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329A" w14:textId="77777777" w:rsidR="00A503B3" w:rsidRPr="00A503B3" w:rsidRDefault="00A503B3" w:rsidP="00A503B3">
      <w:pPr>
        <w:tabs>
          <w:tab w:val="right" w:pos="90"/>
          <w:tab w:val="right" w:pos="11430"/>
          <w:tab w:val="right" w:pos="11520"/>
        </w:tabs>
        <w:spacing w:line="360" w:lineRule="auto"/>
        <w:ind w:right="-1774"/>
        <w:jc w:val="both"/>
        <w:rPr>
          <w:rFonts w:ascii="Book Antiqua" w:eastAsia="Calibri" w:hAnsi="Book Antiqua" w:cs="Arial"/>
          <w:kern w:val="0"/>
          <w:sz w:val="24"/>
          <w:szCs w:val="24"/>
          <w:lang w:val="en-US" w:bidi="he-IL"/>
          <w14:ligatures w14:val="none"/>
        </w:rPr>
      </w:pPr>
    </w:p>
    <w:p w14:paraId="3899F132"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04C6EE4C" w14:textId="77777777" w:rsidR="00A503B3" w:rsidRPr="00A503B3" w:rsidRDefault="00A503B3" w:rsidP="00A503B3">
      <w:pPr>
        <w:tabs>
          <w:tab w:val="right" w:pos="0"/>
        </w:tabs>
        <w:spacing w:line="360" w:lineRule="auto"/>
        <w:jc w:val="center"/>
        <w:rPr>
          <w:rFonts w:ascii="Book Antiqua" w:eastAsia="Calibri" w:hAnsi="Book Antiqua" w:cs="Arial"/>
          <w:b/>
          <w:bCs/>
          <w:kern w:val="0"/>
          <w:sz w:val="48"/>
          <w:szCs w:val="48"/>
          <w:lang w:val="en-US" w:bidi="he-IL"/>
          <w14:ligatures w14:val="none"/>
        </w:rPr>
      </w:pPr>
      <w:r w:rsidRPr="00A503B3">
        <w:rPr>
          <w:rFonts w:ascii="Book Antiqua" w:eastAsia="Calibri" w:hAnsi="Book Antiqua" w:cs="Arial"/>
          <w:b/>
          <w:bCs/>
          <w:kern w:val="0"/>
          <w:sz w:val="48"/>
          <w:szCs w:val="48"/>
          <w:lang w:val="en-US" w:bidi="he-IL"/>
          <w14:ligatures w14:val="none"/>
        </w:rPr>
        <w:t>CAN DEMOCRACY RECOVER?</w:t>
      </w:r>
    </w:p>
    <w:p w14:paraId="5EB098FF" w14:textId="77777777" w:rsidR="00A503B3" w:rsidRPr="00A503B3" w:rsidRDefault="00A503B3" w:rsidP="00A503B3">
      <w:pPr>
        <w:tabs>
          <w:tab w:val="right" w:pos="0"/>
        </w:tabs>
        <w:spacing w:line="360" w:lineRule="auto"/>
        <w:jc w:val="center"/>
        <w:rPr>
          <w:rFonts w:ascii="Book Antiqua" w:eastAsia="Calibri" w:hAnsi="Book Antiqua" w:cs="Arial"/>
          <w:b/>
          <w:bCs/>
          <w:kern w:val="0"/>
          <w:sz w:val="48"/>
          <w:szCs w:val="48"/>
          <w:lang w:val="en-US" w:bidi="he-IL"/>
          <w14:ligatures w14:val="none"/>
        </w:rPr>
      </w:pPr>
      <w:r w:rsidRPr="00A503B3">
        <w:rPr>
          <w:rFonts w:ascii="Book Antiqua" w:eastAsia="Calibri" w:hAnsi="Book Antiqua" w:cs="Arial"/>
          <w:b/>
          <w:bCs/>
          <w:kern w:val="0"/>
          <w:sz w:val="48"/>
          <w:szCs w:val="48"/>
          <w:lang w:val="en-US" w:bidi="he-IL"/>
          <w14:ligatures w14:val="none"/>
        </w:rPr>
        <w:t>THE ROOTS OF A CRISIS</w:t>
      </w:r>
    </w:p>
    <w:p w14:paraId="37EA621A" w14:textId="77777777" w:rsidR="00A503B3" w:rsidRPr="00A503B3" w:rsidRDefault="00A503B3" w:rsidP="00A503B3">
      <w:pPr>
        <w:tabs>
          <w:tab w:val="right" w:pos="0"/>
        </w:tabs>
        <w:spacing w:line="360" w:lineRule="auto"/>
        <w:jc w:val="center"/>
        <w:rPr>
          <w:rFonts w:ascii="Book Antiqua" w:eastAsia="Calibri" w:hAnsi="Book Antiqua" w:cs="Arial"/>
          <w:kern w:val="0"/>
          <w:sz w:val="28"/>
          <w:szCs w:val="28"/>
          <w:lang w:val="en-US" w:bidi="he-IL"/>
          <w14:ligatures w14:val="none"/>
        </w:rPr>
      </w:pPr>
    </w:p>
    <w:p w14:paraId="35C255C3"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u w:val="single"/>
          <w:lang w:val="en-US" w:bidi="he-IL"/>
          <w14:ligatures w14:val="none"/>
        </w:rPr>
      </w:pPr>
    </w:p>
    <w:p w14:paraId="7B60FD44"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YARON EZRAHI</w:t>
      </w:r>
    </w:p>
    <w:p w14:paraId="52E11B54"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p>
    <w:p w14:paraId="20E248A6"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2409C7B2"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263EC4C4"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510F6985"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574FF6BF"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31B9D8A7"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41B93B49"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7A243755"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5A6BB396"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Hebrew University of Jerusalem, Israel</w:t>
      </w:r>
    </w:p>
    <w:p w14:paraId="70D55722"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437CA4CB" w14:textId="77777777" w:rsidR="00A503B3" w:rsidRPr="00A503B3" w:rsidRDefault="00A503B3" w:rsidP="00A503B3">
      <w:pPr>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br w:type="page"/>
      </w:r>
    </w:p>
    <w:p w14:paraId="1FCAD9E3"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4415A0A6"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0CC0C937" w14:textId="77777777" w:rsidR="00A503B3" w:rsidRPr="00A503B3" w:rsidRDefault="00A503B3" w:rsidP="00A503B3">
      <w:pPr>
        <w:jc w:val="center"/>
        <w:rPr>
          <w:rFonts w:ascii="Book Antiqua" w:eastAsia="Calibri" w:hAnsi="Book Antiqua" w:cs="Arial"/>
          <w:kern w:val="0"/>
          <w:sz w:val="28"/>
          <w:szCs w:val="28"/>
          <w:lang w:val="en-US" w:bidi="he-IL"/>
          <w14:ligatures w14:val="none"/>
        </w:rPr>
      </w:pPr>
      <w:r w:rsidRPr="00A503B3">
        <w:rPr>
          <w:rFonts w:ascii="Book Antiqua" w:eastAsia="Calibri" w:hAnsi="Book Antiqua" w:cs="Arial"/>
          <w:kern w:val="0"/>
          <w:sz w:val="28"/>
          <w:szCs w:val="28"/>
          <w:lang w:val="en-US" w:bidi="he-IL"/>
          <w14:ligatures w14:val="none"/>
        </w:rPr>
        <w:t xml:space="preserve">This book is dedicated to my wife </w:t>
      </w:r>
      <w:r w:rsidRPr="00A503B3">
        <w:rPr>
          <w:rFonts w:ascii="Book Antiqua" w:eastAsia="Calibri" w:hAnsi="Book Antiqua" w:cs="Arial"/>
          <w:i/>
          <w:iCs/>
          <w:kern w:val="0"/>
          <w:sz w:val="28"/>
          <w:szCs w:val="28"/>
          <w:lang w:val="en-US" w:bidi="he-IL"/>
          <w14:ligatures w14:val="none"/>
        </w:rPr>
        <w:t xml:space="preserve">Ruth </w:t>
      </w:r>
      <w:proofErr w:type="spellStart"/>
      <w:r w:rsidRPr="00A503B3">
        <w:rPr>
          <w:rFonts w:ascii="Book Antiqua" w:eastAsia="Calibri" w:hAnsi="Book Antiqua" w:cs="Arial"/>
          <w:i/>
          <w:iCs/>
          <w:kern w:val="0"/>
          <w:sz w:val="28"/>
          <w:szCs w:val="28"/>
          <w:lang w:val="en-US" w:bidi="he-IL"/>
          <w14:ligatures w14:val="none"/>
        </w:rPr>
        <w:t>HaCohen</w:t>
      </w:r>
      <w:proofErr w:type="spellEnd"/>
    </w:p>
    <w:p w14:paraId="5AF3EC57" w14:textId="77777777" w:rsidR="00A503B3" w:rsidRPr="00A503B3" w:rsidRDefault="00A503B3" w:rsidP="00A503B3">
      <w:pPr>
        <w:jc w:val="center"/>
        <w:rPr>
          <w:rFonts w:ascii="Book Antiqua" w:eastAsia="Calibri" w:hAnsi="Book Antiqua" w:cs="Arial"/>
          <w:kern w:val="0"/>
          <w:sz w:val="28"/>
          <w:szCs w:val="28"/>
          <w:lang w:val="en-US" w:bidi="he-IL"/>
          <w14:ligatures w14:val="none"/>
        </w:rPr>
      </w:pPr>
      <w:r w:rsidRPr="00A503B3">
        <w:rPr>
          <w:rFonts w:ascii="Book Antiqua" w:eastAsia="Calibri" w:hAnsi="Book Antiqua" w:cs="Arial"/>
          <w:kern w:val="0"/>
          <w:sz w:val="28"/>
          <w:szCs w:val="28"/>
          <w:lang w:val="en-US" w:bidi="he-IL"/>
          <w14:ligatures w14:val="none"/>
        </w:rPr>
        <w:t xml:space="preserve">whose love and intellect are the treasure of my </w:t>
      </w:r>
      <w:proofErr w:type="gramStart"/>
      <w:r w:rsidRPr="00A503B3">
        <w:rPr>
          <w:rFonts w:ascii="Book Antiqua" w:eastAsia="Calibri" w:hAnsi="Book Antiqua" w:cs="Arial"/>
          <w:kern w:val="0"/>
          <w:sz w:val="28"/>
          <w:szCs w:val="28"/>
          <w:lang w:val="en-US" w:bidi="he-IL"/>
          <w14:ligatures w14:val="none"/>
        </w:rPr>
        <w:t>Life</w:t>
      </w:r>
      <w:proofErr w:type="gramEnd"/>
    </w:p>
    <w:p w14:paraId="5ABEA9A2" w14:textId="77777777" w:rsidR="00A503B3" w:rsidRPr="00A503B3" w:rsidRDefault="00A503B3" w:rsidP="00A503B3">
      <w:pPr>
        <w:jc w:val="center"/>
        <w:rPr>
          <w:rFonts w:ascii="Book Antiqua" w:eastAsia="Calibri" w:hAnsi="Book Antiqua" w:cs="Arial"/>
          <w:kern w:val="0"/>
          <w:sz w:val="28"/>
          <w:szCs w:val="28"/>
          <w:lang w:val="en-US" w:bidi="he-IL"/>
          <w14:ligatures w14:val="none"/>
        </w:rPr>
      </w:pPr>
    </w:p>
    <w:p w14:paraId="5F7E987F" w14:textId="77777777" w:rsidR="00A503B3" w:rsidRPr="00A503B3" w:rsidRDefault="00A503B3" w:rsidP="00A503B3">
      <w:pPr>
        <w:jc w:val="center"/>
        <w:rPr>
          <w:rFonts w:ascii="Book Antiqua" w:eastAsia="Calibri" w:hAnsi="Book Antiqua" w:cs="Arial"/>
          <w:kern w:val="0"/>
          <w:sz w:val="28"/>
          <w:szCs w:val="28"/>
          <w:lang w:val="en-US" w:bidi="he-IL"/>
          <w14:ligatures w14:val="none"/>
        </w:rPr>
      </w:pPr>
      <w:r w:rsidRPr="00A503B3">
        <w:rPr>
          <w:rFonts w:ascii="Book Antiqua" w:eastAsia="Calibri" w:hAnsi="Book Antiqua" w:cs="Arial"/>
          <w:kern w:val="0"/>
          <w:sz w:val="28"/>
          <w:szCs w:val="28"/>
          <w:lang w:val="en-US" w:bidi="he-IL"/>
          <w14:ligatures w14:val="none"/>
        </w:rPr>
        <w:t xml:space="preserve">And to my sister </w:t>
      </w:r>
      <w:r w:rsidRPr="00A503B3">
        <w:rPr>
          <w:rFonts w:ascii="Book Antiqua" w:eastAsia="Calibri" w:hAnsi="Book Antiqua" w:cs="Arial"/>
          <w:i/>
          <w:iCs/>
          <w:kern w:val="0"/>
          <w:sz w:val="28"/>
          <w:szCs w:val="28"/>
          <w:lang w:val="en-US" w:bidi="he-IL"/>
          <w14:ligatures w14:val="none"/>
        </w:rPr>
        <w:t>Ofra Ezrahi Broshi</w:t>
      </w:r>
    </w:p>
    <w:p w14:paraId="16AD2884" w14:textId="77777777" w:rsidR="00A503B3" w:rsidRPr="00A503B3" w:rsidRDefault="00A503B3" w:rsidP="00A503B3">
      <w:pPr>
        <w:jc w:val="center"/>
        <w:rPr>
          <w:rFonts w:ascii="Book Antiqua" w:eastAsia="Calibri" w:hAnsi="Book Antiqua" w:cs="Arial"/>
          <w:kern w:val="0"/>
          <w:sz w:val="28"/>
          <w:szCs w:val="28"/>
          <w:lang w:val="en-US" w:bidi="he-IL"/>
          <w14:ligatures w14:val="none"/>
        </w:rPr>
      </w:pPr>
      <w:r w:rsidRPr="00A503B3">
        <w:rPr>
          <w:rFonts w:ascii="Book Antiqua" w:eastAsia="Calibri" w:hAnsi="Book Antiqua" w:cs="Arial"/>
          <w:kern w:val="0"/>
          <w:sz w:val="28"/>
          <w:szCs w:val="28"/>
          <w:lang w:val="en-US" w:bidi="he-IL"/>
          <w14:ligatures w14:val="none"/>
        </w:rPr>
        <w:t xml:space="preserve">who for many decades endowed </w:t>
      </w:r>
      <w:proofErr w:type="gramStart"/>
      <w:r w:rsidRPr="00A503B3">
        <w:rPr>
          <w:rFonts w:ascii="Book Antiqua" w:eastAsia="Calibri" w:hAnsi="Book Antiqua" w:cs="Arial"/>
          <w:kern w:val="0"/>
          <w:sz w:val="28"/>
          <w:szCs w:val="28"/>
          <w:lang w:val="en-US" w:bidi="he-IL"/>
          <w14:ligatures w14:val="none"/>
        </w:rPr>
        <w:t>me</w:t>
      </w:r>
      <w:proofErr w:type="gramEnd"/>
      <w:r w:rsidRPr="00A503B3">
        <w:rPr>
          <w:rFonts w:ascii="Book Antiqua" w:eastAsia="Calibri" w:hAnsi="Book Antiqua" w:cs="Arial"/>
          <w:kern w:val="0"/>
          <w:sz w:val="28"/>
          <w:szCs w:val="28"/>
          <w:lang w:val="en-US" w:bidi="he-IL"/>
          <w14:ligatures w14:val="none"/>
        </w:rPr>
        <w:t xml:space="preserve"> </w:t>
      </w:r>
    </w:p>
    <w:p w14:paraId="0BF80468" w14:textId="77777777" w:rsidR="00A503B3" w:rsidRPr="00A503B3" w:rsidRDefault="00A503B3" w:rsidP="00A503B3">
      <w:pPr>
        <w:jc w:val="center"/>
        <w:rPr>
          <w:rFonts w:ascii="Book Antiqua" w:eastAsia="Calibri" w:hAnsi="Book Antiqua" w:cs="Arial"/>
          <w:kern w:val="0"/>
          <w:sz w:val="28"/>
          <w:szCs w:val="28"/>
          <w:lang w:val="en-US" w:bidi="he-IL"/>
          <w14:ligatures w14:val="none"/>
        </w:rPr>
      </w:pPr>
      <w:r w:rsidRPr="00A503B3">
        <w:rPr>
          <w:rFonts w:ascii="Book Antiqua" w:eastAsia="Calibri" w:hAnsi="Book Antiqua" w:cs="Arial"/>
          <w:kern w:val="0"/>
          <w:sz w:val="28"/>
          <w:szCs w:val="28"/>
          <w:lang w:val="en-US" w:bidi="he-IL"/>
          <w14:ligatures w14:val="none"/>
        </w:rPr>
        <w:t>with her wisdom and unwavering support</w:t>
      </w:r>
    </w:p>
    <w:p w14:paraId="44CDC2F4" w14:textId="77777777" w:rsidR="00A503B3" w:rsidRPr="00A503B3" w:rsidRDefault="00A503B3" w:rsidP="00A503B3">
      <w:pPr>
        <w:jc w:val="center"/>
        <w:rPr>
          <w:rFonts w:ascii="Book Antiqua" w:eastAsia="Calibri" w:hAnsi="Book Antiqua" w:cs="Arial"/>
          <w:kern w:val="0"/>
          <w:sz w:val="28"/>
          <w:szCs w:val="28"/>
          <w:lang w:val="en-US" w:bidi="he-IL"/>
          <w14:ligatures w14:val="none"/>
        </w:rPr>
      </w:pPr>
      <w:r w:rsidRPr="00A503B3">
        <w:rPr>
          <w:rFonts w:ascii="Book Antiqua" w:eastAsia="Calibri" w:hAnsi="Book Antiqua" w:cs="Arial"/>
          <w:kern w:val="0"/>
          <w:sz w:val="28"/>
          <w:szCs w:val="28"/>
          <w:lang w:val="en-US" w:bidi="he-IL"/>
          <w14:ligatures w14:val="none"/>
        </w:rPr>
        <w:br w:type="page"/>
      </w:r>
    </w:p>
    <w:p w14:paraId="24BCD4D2" w14:textId="77777777" w:rsidR="00A503B3" w:rsidRPr="00A503B3" w:rsidRDefault="00A503B3" w:rsidP="00A503B3">
      <w:pPr>
        <w:rPr>
          <w:rFonts w:ascii="Book Antiqua" w:eastAsia="Calibri" w:hAnsi="Book Antiqua" w:cs="Arial"/>
          <w:kern w:val="0"/>
          <w:sz w:val="28"/>
          <w:szCs w:val="28"/>
          <w:lang w:val="en-US" w:bidi="he-IL"/>
          <w14:ligatures w14:val="none"/>
        </w:rPr>
      </w:pPr>
    </w:p>
    <w:p w14:paraId="7B3D4F62" w14:textId="77777777" w:rsidR="00A503B3" w:rsidRPr="00A503B3" w:rsidRDefault="00A503B3" w:rsidP="00A503B3">
      <w:pPr>
        <w:rPr>
          <w:rFonts w:ascii="Book Antiqua" w:eastAsia="Calibri" w:hAnsi="Book Antiqua" w:cs="Arial"/>
          <w:kern w:val="0"/>
          <w:sz w:val="28"/>
          <w:szCs w:val="28"/>
          <w:lang w:val="en-US" w:bidi="he-IL"/>
          <w14:ligatures w14:val="none"/>
        </w:rPr>
      </w:pPr>
      <w:r w:rsidRPr="00A503B3">
        <w:rPr>
          <w:rFonts w:ascii="Book Antiqua" w:eastAsia="Calibri" w:hAnsi="Book Antiqua" w:cs="Arial"/>
          <w:kern w:val="0"/>
          <w:sz w:val="28"/>
          <w:szCs w:val="28"/>
          <w:lang w:val="en-US" w:bidi="he-IL"/>
          <w14:ligatures w14:val="none"/>
        </w:rPr>
        <w:br w:type="page"/>
      </w:r>
    </w:p>
    <w:p w14:paraId="7A1B4D4C" w14:textId="77777777" w:rsidR="00A503B3" w:rsidRPr="00A503B3" w:rsidRDefault="00A503B3" w:rsidP="00A503B3">
      <w:pPr>
        <w:rPr>
          <w:rFonts w:ascii="Book Antiqua" w:eastAsia="Calibri" w:hAnsi="Book Antiqua" w:cs="Arial"/>
          <w:kern w:val="0"/>
          <w:sz w:val="28"/>
          <w:szCs w:val="28"/>
          <w:lang w:val="en-US" w:bidi="he-IL"/>
          <w14:ligatures w14:val="none"/>
        </w:rPr>
      </w:pPr>
    </w:p>
    <w:p w14:paraId="04714FA1"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p>
    <w:p w14:paraId="0A088013"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p>
    <w:p w14:paraId="03260F4E" w14:textId="77777777" w:rsidR="00A503B3" w:rsidRPr="00A503B3" w:rsidRDefault="00A503B3" w:rsidP="00A503B3">
      <w:pPr>
        <w:tabs>
          <w:tab w:val="right" w:pos="0"/>
        </w:tabs>
        <w:spacing w:line="276" w:lineRule="auto"/>
        <w:jc w:val="center"/>
        <w:rPr>
          <w:rFonts w:ascii="Book Antiqua" w:eastAsia="Calibri" w:hAnsi="Book Antiqua" w:cs="Arial"/>
          <w:kern w:val="0"/>
          <w:sz w:val="24"/>
          <w:szCs w:val="24"/>
          <w:u w:val="single"/>
          <w:lang w:val="en-US" w:bidi="he-IL"/>
          <w14:ligatures w14:val="none"/>
        </w:rPr>
      </w:pPr>
      <w:r w:rsidRPr="00A503B3">
        <w:rPr>
          <w:rFonts w:ascii="Book Antiqua" w:eastAsia="Calibri" w:hAnsi="Book Antiqua" w:cs="Arial"/>
          <w:kern w:val="0"/>
          <w:sz w:val="24"/>
          <w:szCs w:val="24"/>
          <w:u w:val="single"/>
          <w:lang w:val="en-US" w:bidi="he-IL"/>
          <w14:ligatures w14:val="none"/>
        </w:rPr>
        <w:t>Table of Contents</w:t>
      </w:r>
    </w:p>
    <w:p w14:paraId="1E6D2D58" w14:textId="77777777" w:rsidR="00E215C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Preface </w:t>
      </w:r>
    </w:p>
    <w:p w14:paraId="6625D1DD" w14:textId="059E7EC3" w:rsidR="00A503B3" w:rsidRPr="00A503B3" w:rsidRDefault="00E215C3" w:rsidP="00A503B3">
      <w:pPr>
        <w:tabs>
          <w:tab w:val="right" w:pos="0"/>
        </w:tabs>
        <w:spacing w:line="276" w:lineRule="auto"/>
        <w:jc w:val="both"/>
        <w:rPr>
          <w:rFonts w:ascii="Book Antiqua" w:eastAsia="Calibri" w:hAnsi="Book Antiqua" w:cs="Arial"/>
          <w:kern w:val="0"/>
          <w:sz w:val="24"/>
          <w:szCs w:val="24"/>
          <w:lang w:val="en-US" w:bidi="he-IL"/>
          <w14:ligatures w14:val="none"/>
        </w:rPr>
      </w:pPr>
      <w:r>
        <w:rPr>
          <w:rFonts w:ascii="Book Antiqua" w:eastAsia="Calibri" w:hAnsi="Book Antiqua" w:cs="Arial"/>
          <w:kern w:val="0"/>
          <w:sz w:val="24"/>
          <w:szCs w:val="24"/>
          <w:lang w:val="en-US" w:bidi="he-IL"/>
          <w14:ligatures w14:val="none"/>
        </w:rPr>
        <w:t>Words from the Author</w:t>
      </w:r>
      <w:r w:rsidR="00A503B3" w:rsidRPr="00A503B3">
        <w:rPr>
          <w:rFonts w:ascii="Book Antiqua" w:eastAsia="Calibri" w:hAnsi="Book Antiqua" w:cs="Arial"/>
          <w:kern w:val="0"/>
          <w:sz w:val="24"/>
          <w:szCs w:val="24"/>
          <w:lang w:val="en-US" w:bidi="he-IL"/>
          <w14:ligatures w14:val="none"/>
        </w:rPr>
        <w:tab/>
      </w:r>
      <w:r w:rsidR="00A503B3" w:rsidRPr="00A503B3">
        <w:rPr>
          <w:rFonts w:ascii="Book Antiqua" w:eastAsia="Calibri" w:hAnsi="Book Antiqua" w:cs="Arial"/>
          <w:kern w:val="0"/>
          <w:sz w:val="24"/>
          <w:szCs w:val="24"/>
          <w:lang w:val="en-US" w:bidi="he-IL"/>
          <w14:ligatures w14:val="none"/>
        </w:rPr>
        <w:tab/>
      </w:r>
      <w:r w:rsidR="00A503B3" w:rsidRPr="00A503B3">
        <w:rPr>
          <w:rFonts w:ascii="Book Antiqua" w:eastAsia="Calibri" w:hAnsi="Book Antiqua" w:cs="Arial"/>
          <w:kern w:val="0"/>
          <w:sz w:val="24"/>
          <w:szCs w:val="24"/>
          <w:lang w:val="en-US" w:bidi="he-IL"/>
          <w14:ligatures w14:val="none"/>
        </w:rPr>
        <w:tab/>
      </w:r>
      <w:r w:rsidR="00A503B3" w:rsidRPr="00A503B3">
        <w:rPr>
          <w:rFonts w:ascii="Book Antiqua" w:eastAsia="Calibri" w:hAnsi="Book Antiqua" w:cs="Arial"/>
          <w:kern w:val="0"/>
          <w:sz w:val="24"/>
          <w:szCs w:val="24"/>
          <w:lang w:val="en-US" w:bidi="he-IL"/>
          <w14:ligatures w14:val="none"/>
        </w:rPr>
        <w:tab/>
      </w:r>
      <w:r w:rsidR="00A503B3" w:rsidRPr="00A503B3">
        <w:rPr>
          <w:rFonts w:ascii="Book Antiqua" w:eastAsia="Calibri" w:hAnsi="Book Antiqua" w:cs="Arial"/>
          <w:kern w:val="0"/>
          <w:sz w:val="24"/>
          <w:szCs w:val="24"/>
          <w:lang w:val="en-US" w:bidi="he-IL"/>
          <w14:ligatures w14:val="none"/>
        </w:rPr>
        <w:tab/>
      </w:r>
      <w:r w:rsidR="00A503B3" w:rsidRPr="00A503B3">
        <w:rPr>
          <w:rFonts w:ascii="Book Antiqua" w:eastAsia="Calibri" w:hAnsi="Book Antiqua" w:cs="Arial"/>
          <w:kern w:val="0"/>
          <w:sz w:val="24"/>
          <w:szCs w:val="24"/>
          <w:lang w:val="en-US" w:bidi="he-IL"/>
          <w14:ligatures w14:val="none"/>
        </w:rPr>
        <w:tab/>
      </w:r>
      <w:r w:rsidR="00A503B3" w:rsidRPr="00A503B3">
        <w:rPr>
          <w:rFonts w:ascii="Book Antiqua" w:eastAsia="Calibri" w:hAnsi="Book Antiqua" w:cs="Arial"/>
          <w:kern w:val="0"/>
          <w:sz w:val="24"/>
          <w:szCs w:val="24"/>
          <w:lang w:val="en-US" w:bidi="he-IL"/>
          <w14:ligatures w14:val="none"/>
        </w:rPr>
        <w:tab/>
      </w:r>
      <w:r w:rsidR="00A503B3" w:rsidRPr="00A503B3">
        <w:rPr>
          <w:rFonts w:ascii="Book Antiqua" w:eastAsia="Calibri" w:hAnsi="Book Antiqua" w:cs="Arial"/>
          <w:kern w:val="0"/>
          <w:sz w:val="24"/>
          <w:szCs w:val="24"/>
          <w:lang w:val="en-US" w:bidi="he-IL"/>
          <w14:ligatures w14:val="none"/>
        </w:rPr>
        <w:tab/>
      </w:r>
      <w:r w:rsidR="00A503B3" w:rsidRPr="00A503B3">
        <w:rPr>
          <w:rFonts w:ascii="Book Antiqua" w:eastAsia="Calibri" w:hAnsi="Book Antiqua" w:cs="Arial"/>
          <w:kern w:val="0"/>
          <w:sz w:val="24"/>
          <w:szCs w:val="24"/>
          <w:lang w:val="en-US" w:bidi="he-IL"/>
          <w14:ligatures w14:val="none"/>
        </w:rPr>
        <w:tab/>
      </w:r>
      <w:r w:rsidR="00A503B3" w:rsidRPr="00A503B3">
        <w:rPr>
          <w:rFonts w:ascii="Book Antiqua" w:eastAsia="Calibri" w:hAnsi="Book Antiqua" w:cs="Arial"/>
          <w:kern w:val="0"/>
          <w:sz w:val="24"/>
          <w:szCs w:val="24"/>
          <w:lang w:val="en-US" w:bidi="he-IL"/>
          <w14:ligatures w14:val="none"/>
        </w:rPr>
        <w:tab/>
      </w:r>
    </w:p>
    <w:p w14:paraId="53F103C5"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Introduction </w:t>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t xml:space="preserve">                         </w:t>
      </w:r>
    </w:p>
    <w:p w14:paraId="602A9067" w14:textId="77777777" w:rsidR="00A503B3" w:rsidRPr="00A503B3" w:rsidRDefault="00A503B3" w:rsidP="00A503B3">
      <w:pPr>
        <w:tabs>
          <w:tab w:val="right" w:pos="0"/>
        </w:tabs>
        <w:spacing w:line="276"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Part I. THE RISE OF WESTERN POLITICS FOLLOWING THE COLLAPSE OF MONISTIC MEDIEVAL COSMOLOGY </w:t>
      </w:r>
    </w:p>
    <w:p w14:paraId="5BF2B893" w14:textId="77777777" w:rsidR="00A503B3" w:rsidRPr="00A503B3" w:rsidRDefault="00A503B3" w:rsidP="00A503B3">
      <w:pPr>
        <w:tabs>
          <w:tab w:val="right" w:pos="0"/>
        </w:tabs>
        <w:spacing w:line="276"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1: Nature as the Transcendental Imaginary of Modern Secular Society – Preliminary Considerations </w:t>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t xml:space="preserve">                         </w:t>
      </w:r>
    </w:p>
    <w:p w14:paraId="099FD498" w14:textId="77777777" w:rsidR="00A503B3" w:rsidRPr="00A503B3" w:rsidRDefault="00A503B3" w:rsidP="00A503B3">
      <w:pPr>
        <w:tabs>
          <w:tab w:val="right" w:pos="0"/>
        </w:tabs>
        <w:spacing w:line="276"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2: The Rise of the Western Cosmological Dualistic Nature/Culture Imaginary from a Comparative Perspective                                                         </w:t>
      </w:r>
    </w:p>
    <w:p w14:paraId="53AB81FE" w14:textId="77777777" w:rsidR="00A503B3" w:rsidRPr="00A503B3" w:rsidRDefault="00A503B3" w:rsidP="00A503B3">
      <w:pPr>
        <w:tabs>
          <w:tab w:val="right" w:pos="0"/>
        </w:tabs>
        <w:spacing w:line="276"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3: Risks and Innovations Inherent in the Unstable Borderline between Nature and Culture                                                                                                   </w:t>
      </w:r>
    </w:p>
    <w:p w14:paraId="75A6BEA5" w14:textId="77777777" w:rsidR="00A503B3" w:rsidRPr="00A503B3" w:rsidRDefault="00A503B3" w:rsidP="00A503B3">
      <w:pPr>
        <w:tabs>
          <w:tab w:val="right" w:pos="0"/>
        </w:tabs>
        <w:spacing w:line="276"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Part II.  THE EMERGENCE OF THE EPISTEMOLOGICAL CONSTITUTION OF MODERN DEMOCRACY  </w:t>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t xml:space="preserve">      </w:t>
      </w:r>
    </w:p>
    <w:p w14:paraId="18ECA3D3"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Introduction                                                                                                                 </w:t>
      </w:r>
    </w:p>
    <w:p w14:paraId="49558E13" w14:textId="77777777" w:rsidR="00A503B3" w:rsidRPr="00A503B3" w:rsidRDefault="00A503B3" w:rsidP="00A503B3">
      <w:pPr>
        <w:tabs>
          <w:tab w:val="right" w:pos="0"/>
        </w:tabs>
        <w:spacing w:line="276"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4: The Imaginary of the Modern Voluntary Individual as a Democratic Political Agency    </w:t>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t xml:space="preserve">                                                                                  </w:t>
      </w:r>
    </w:p>
    <w:p w14:paraId="7238401F" w14:textId="77777777" w:rsidR="00A503B3" w:rsidRPr="00A503B3" w:rsidRDefault="00A503B3" w:rsidP="00A503B3">
      <w:pPr>
        <w:tabs>
          <w:tab w:val="right" w:pos="0"/>
        </w:tabs>
        <w:spacing w:line="276"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5: Democratic Political Causality                                                             </w:t>
      </w:r>
    </w:p>
    <w:p w14:paraId="7300E191"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6: Objective Public Facts as Political Currency                                       </w:t>
      </w:r>
    </w:p>
    <w:p w14:paraId="03DA5EB5"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7: The Visibility and Accountability of Political Power                         </w:t>
      </w:r>
    </w:p>
    <w:p w14:paraId="6B6FEFF0"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8: Objectivity as a Fictional Limit of the Political                               </w:t>
      </w:r>
    </w:p>
    <w:p w14:paraId="4054AE24" w14:textId="77777777" w:rsidR="00A503B3" w:rsidRPr="00A503B3" w:rsidRDefault="00A503B3" w:rsidP="00A503B3">
      <w:pPr>
        <w:tabs>
          <w:tab w:val="right" w:pos="0"/>
        </w:tabs>
        <w:spacing w:line="276"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Part III. THE DIALECTICS OF OBJECTIFICATION: LIMITING OVERT AND ENHANCING HIDDEN POLITICS                                                              </w:t>
      </w:r>
    </w:p>
    <w:p w14:paraId="0BA980E9"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9: The Objectifying Gaze of Science and Technology in the Political Context </w:t>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t xml:space="preserve">            </w:t>
      </w:r>
    </w:p>
    <w:p w14:paraId="00C3185B"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10: Economics as Politics by Other Means                                            </w:t>
      </w:r>
    </w:p>
    <w:p w14:paraId="578A06E4"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Chapter 11: The Virtual Objectification of the Law</w:t>
      </w:r>
      <w:r w:rsidRPr="00A503B3">
        <w:rPr>
          <w:rFonts w:ascii="Book Antiqua" w:eastAsia="Calibri" w:hAnsi="Book Antiqua" w:cs="Arial"/>
          <w:kern w:val="0"/>
          <w:sz w:val="24"/>
          <w:szCs w:val="24"/>
          <w:lang w:val="en-US" w:bidi="he-IL"/>
          <w14:ligatures w14:val="none"/>
        </w:rPr>
        <w:tab/>
        <w:t xml:space="preserve">                        </w:t>
      </w:r>
    </w:p>
    <w:p w14:paraId="65373CA2" w14:textId="77777777" w:rsidR="00A503B3" w:rsidRPr="00A503B3" w:rsidRDefault="00A503B3" w:rsidP="00A503B3">
      <w:pPr>
        <w:tabs>
          <w:tab w:val="right" w:pos="0"/>
        </w:tabs>
        <w:spacing w:line="276"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Part IV. </w:t>
      </w:r>
      <w:bookmarkStart w:id="0" w:name="_Hlk131515503"/>
      <w:r w:rsidRPr="00A503B3">
        <w:rPr>
          <w:rFonts w:ascii="Book Antiqua" w:eastAsia="Calibri" w:hAnsi="Book Antiqua" w:cs="Arial"/>
          <w:kern w:val="0"/>
          <w:sz w:val="24"/>
          <w:szCs w:val="24"/>
          <w:lang w:val="en-US" w:bidi="he-IL"/>
          <w14:ligatures w14:val="none"/>
        </w:rPr>
        <w:t xml:space="preserve">THE EROSION OF THE EPISTEMOLOGICAL CONSTITUTION OF MODERN DEMOCRACY </w:t>
      </w:r>
    </w:p>
    <w:bookmarkEnd w:id="0"/>
    <w:p w14:paraId="131DF60F"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Introduction </w:t>
      </w:r>
    </w:p>
    <w:p w14:paraId="7F7563CE"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12: The Political Disempowerment of the Individual Citizen                      </w:t>
      </w:r>
    </w:p>
    <w:p w14:paraId="5582C52E" w14:textId="77777777" w:rsidR="00A503B3" w:rsidRPr="00A503B3" w:rsidRDefault="00A503B3" w:rsidP="00A503B3">
      <w:pPr>
        <w:tabs>
          <w:tab w:val="right" w:pos="0"/>
        </w:tabs>
        <w:spacing w:line="276"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13:  The Elusiveness of Political Causality                                                        </w:t>
      </w:r>
    </w:p>
    <w:p w14:paraId="14D34C8E" w14:textId="77777777"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14:  The Loss of Self-evident Public Facts and the Crisis of the </w:t>
      </w:r>
    </w:p>
    <w:p w14:paraId="092CAB12" w14:textId="77777777"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Common-sense Conceptions of Reality</w:t>
      </w:r>
      <w:r w:rsidRPr="00A503B3">
        <w:rPr>
          <w:rFonts w:ascii="Book Antiqua" w:eastAsia="Calibri" w:hAnsi="Book Antiqua" w:cs="Arial"/>
          <w:kern w:val="0"/>
          <w:sz w:val="24"/>
          <w:szCs w:val="24"/>
          <w:lang w:val="en-US" w:bidi="he-IL"/>
          <w14:ligatures w14:val="none"/>
        </w:rPr>
        <w:tab/>
        <w:t xml:space="preserve">                                                                                                        </w:t>
      </w:r>
    </w:p>
    <w:p w14:paraId="11AB8FF5"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15:  The Decay of the Epistemological Norm of Political Visibility and Accountability                                 </w:t>
      </w:r>
    </w:p>
    <w:p w14:paraId="7DBE693D"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 xml:space="preserve">Chapter 16:  The Fall of Objectivity and Objectification  </w:t>
      </w:r>
    </w:p>
    <w:p w14:paraId="0CD8550E"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p>
    <w:p w14:paraId="6243B25B" w14:textId="77777777" w:rsidR="00A503B3" w:rsidRPr="00A503B3" w:rsidDel="00141A8D" w:rsidRDefault="00A503B3" w:rsidP="00A503B3">
      <w:pPr>
        <w:tabs>
          <w:tab w:val="right" w:pos="0"/>
        </w:tabs>
        <w:spacing w:line="276" w:lineRule="auto"/>
        <w:rPr>
          <w:rFonts w:ascii="Book Antiqua" w:eastAsia="Calibri" w:hAnsi="Book Antiqua" w:cs="Arial"/>
          <w:kern w:val="0"/>
          <w:sz w:val="24"/>
          <w:szCs w:val="24"/>
          <w:lang w:val="en-US" w:bidi="he-IL"/>
          <w14:ligatures w14:val="none"/>
        </w:rPr>
      </w:pPr>
      <w:r w:rsidRPr="00A503B3" w:rsidDel="00141A8D">
        <w:rPr>
          <w:rFonts w:ascii="Book Antiqua" w:eastAsia="Calibri" w:hAnsi="Book Antiqua" w:cs="Arial"/>
          <w:kern w:val="0"/>
          <w:sz w:val="24"/>
          <w:szCs w:val="24"/>
          <w:lang w:val="en-US" w:bidi="he-IL"/>
          <w14:ligatures w14:val="none"/>
        </w:rPr>
        <w:t xml:space="preserve">Part V. DEMOCRACY BEYOND MODERNITY: CAN A SELF-FULLFILLING DEMOCRACY BE IMAGINED IN OUR TIME?          </w:t>
      </w:r>
    </w:p>
    <w:p w14:paraId="5A1E36B5" w14:textId="77777777"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p>
    <w:p w14:paraId="54259BF0" w14:textId="77777777"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Introduction</w:t>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t xml:space="preserve"> </w:t>
      </w:r>
    </w:p>
    <w:p w14:paraId="41DC2C64"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Chapter 17: Early Modernizers of Politics                                                            </w:t>
      </w:r>
    </w:p>
    <w:p w14:paraId="369FC8E0"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 xml:space="preserve"> Chapter 18: Critics of Modern Democracy </w:t>
      </w:r>
    </w:p>
    <w:p w14:paraId="2AEA1D55"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Can Democracy Recover: Concluding Reflections                                                                                                       </w:t>
      </w:r>
    </w:p>
    <w:p w14:paraId="72740531"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u w:val="single"/>
          <w:lang w:val="en-US" w:bidi="he-IL"/>
          <w14:ligatures w14:val="none"/>
        </w:rPr>
      </w:pPr>
    </w:p>
    <w:p w14:paraId="67F8154B" w14:textId="77777777" w:rsidR="00A503B3" w:rsidRPr="00A503B3" w:rsidRDefault="00A503B3" w:rsidP="00A503B3">
      <w:pPr>
        <w:tabs>
          <w:tab w:val="right" w:pos="0"/>
        </w:tabs>
        <w:spacing w:line="276" w:lineRule="auto"/>
        <w:jc w:val="both"/>
        <w:rPr>
          <w:rFonts w:ascii="Book Antiqua" w:eastAsia="Calibri" w:hAnsi="Book Antiqua" w:cs="Arial"/>
          <w:b/>
          <w:bCs/>
          <w:kern w:val="0"/>
          <w:sz w:val="24"/>
          <w:szCs w:val="24"/>
          <w:lang w:val="en-US" w:bidi="he-IL"/>
          <w14:ligatures w14:val="none"/>
        </w:rPr>
      </w:pPr>
    </w:p>
    <w:p w14:paraId="3355DF0D"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005AB26B"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327B6B4B"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43CFED78"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1AD5F8ED"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1DBB57E5"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37279DB8"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05DA7829"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294067FB"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7576369C" w14:textId="77777777" w:rsidR="00A50946" w:rsidRPr="006D704B" w:rsidRDefault="00A50946" w:rsidP="00A50946">
      <w:pPr>
        <w:spacing w:line="360" w:lineRule="auto"/>
        <w:rPr>
          <w:rFonts w:ascii="Book Antiqua" w:hAnsi="Book Antiqua" w:cs="Nirmala Text"/>
          <w:sz w:val="20"/>
          <w:szCs w:val="20"/>
        </w:rPr>
      </w:pPr>
      <w:r w:rsidRPr="00ED5CDA">
        <w:rPr>
          <w:rFonts w:ascii="Book Antiqua" w:hAnsi="Book Antiqua" w:cs="Nirmala Text"/>
          <w:sz w:val="24"/>
          <w:szCs w:val="24"/>
        </w:rPr>
        <w:t xml:space="preserve">Preface </w:t>
      </w:r>
    </w:p>
    <w:p w14:paraId="5319E7F2" w14:textId="77777777" w:rsidR="00A50946" w:rsidRPr="00355C2F" w:rsidRDefault="00A50946" w:rsidP="00A50946">
      <w:pPr>
        <w:spacing w:line="360" w:lineRule="auto"/>
        <w:jc w:val="right"/>
        <w:rPr>
          <w:rFonts w:ascii="Book Antiqua" w:hAnsi="Book Antiqua" w:cs="Nirmala Text"/>
          <w:sz w:val="20"/>
          <w:szCs w:val="20"/>
        </w:rPr>
      </w:pPr>
      <w:r w:rsidRPr="000C7322">
        <w:rPr>
          <w:rFonts w:ascii="Book Antiqua" w:hAnsi="Book Antiqua" w:cs="Nirmala Text"/>
          <w:sz w:val="20"/>
          <w:szCs w:val="20"/>
        </w:rPr>
        <w:t>“Democracy is in some sense an unfinished project, a regime always in a state of becoming.”</w:t>
      </w:r>
      <w:r w:rsidRPr="00355C2F">
        <w:rPr>
          <w:rStyle w:val="FootnoteReference"/>
          <w:rFonts w:ascii="Book Antiqua" w:hAnsi="Book Antiqua" w:cs="Nirmala Text"/>
          <w:sz w:val="20"/>
          <w:szCs w:val="20"/>
        </w:rPr>
        <w:footnoteReference w:id="1"/>
      </w:r>
    </w:p>
    <w:p w14:paraId="23E410B3" w14:textId="77777777" w:rsidR="00A50946" w:rsidRDefault="00A50946" w:rsidP="00A50946">
      <w:pPr>
        <w:spacing w:line="360" w:lineRule="auto"/>
        <w:rPr>
          <w:rFonts w:ascii="Book Antiqua" w:hAnsi="Book Antiqua" w:cs="Nirmala Text"/>
          <w:sz w:val="24"/>
          <w:szCs w:val="24"/>
        </w:rPr>
      </w:pPr>
    </w:p>
    <w:p w14:paraId="7F615813" w14:textId="2CA705F9" w:rsidR="00A50946" w:rsidRPr="00ED5CDA"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Yaron Ezrahi</w:t>
      </w:r>
      <w:r w:rsidR="00C71D69">
        <w:rPr>
          <w:rFonts w:ascii="Book Antiqua" w:hAnsi="Book Antiqua" w:cs="Nirmala Text"/>
          <w:sz w:val="24"/>
          <w:szCs w:val="24"/>
        </w:rPr>
        <w:fldChar w:fldCharType="begin"/>
      </w:r>
      <w:r w:rsidR="00C71D69">
        <w:instrText xml:space="preserve"> XE "</w:instrText>
      </w:r>
      <w:r w:rsidR="00C71D69" w:rsidRPr="00643A3E">
        <w:rPr>
          <w:rFonts w:ascii="Book Antiqua" w:hAnsi="Book Antiqua" w:cs="Nirmala Text"/>
          <w:sz w:val="24"/>
          <w:szCs w:val="24"/>
        </w:rPr>
        <w:instrText>Ezrahi, Yaron:</w:instrText>
      </w:r>
      <w:r w:rsidR="00C71D69" w:rsidRPr="00643A3E">
        <w:rPr>
          <w:lang w:val="en-US"/>
        </w:rPr>
        <w:instrText>biography of</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was born in 1940 in Tel Aviv</w:t>
      </w:r>
      <w:r w:rsidR="00C71D69">
        <w:rPr>
          <w:rFonts w:ascii="Book Antiqua" w:hAnsi="Book Antiqua" w:cs="Nirmala Text"/>
          <w:sz w:val="24"/>
          <w:szCs w:val="24"/>
        </w:rPr>
        <w:fldChar w:fldCharType="begin"/>
      </w:r>
      <w:r w:rsidR="00C71D69">
        <w:instrText xml:space="preserve"> XE "</w:instrText>
      </w:r>
      <w:r w:rsidR="00C71D69" w:rsidRPr="006F0037">
        <w:rPr>
          <w:rFonts w:ascii="Book Antiqua" w:hAnsi="Book Antiqua" w:cs="Nirmala Text"/>
          <w:sz w:val="24"/>
          <w:szCs w:val="24"/>
        </w:rPr>
        <w:instrText>Tel Aviv</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on the Mediterranean,</w:t>
      </w:r>
      <w:r>
        <w:rPr>
          <w:rFonts w:ascii="Book Antiqua" w:hAnsi="Book Antiqua" w:cs="Nirmala Text"/>
          <w:sz w:val="24"/>
          <w:szCs w:val="24"/>
        </w:rPr>
        <w:t xml:space="preserve"> in </w:t>
      </w:r>
      <w:r w:rsidRPr="00ED5CDA">
        <w:rPr>
          <w:rFonts w:ascii="Book Antiqua" w:hAnsi="Book Antiqua" w:cs="Nirmala Text"/>
          <w:sz w:val="24"/>
          <w:szCs w:val="24"/>
        </w:rPr>
        <w:t>the first modern Hebrew city, founded in 1909.  His grandfather, Mordechai Krichevsky</w:t>
      </w:r>
      <w:r w:rsidR="00C71D69">
        <w:rPr>
          <w:rFonts w:ascii="Book Antiqua" w:hAnsi="Book Antiqua" w:cs="Nirmala Text"/>
          <w:sz w:val="24"/>
          <w:szCs w:val="24"/>
        </w:rPr>
        <w:fldChar w:fldCharType="begin"/>
      </w:r>
      <w:r w:rsidR="00C71D69">
        <w:instrText xml:space="preserve"> XE "</w:instrText>
      </w:r>
      <w:r w:rsidR="00C71D69" w:rsidRPr="00977C68">
        <w:rPr>
          <w:rFonts w:ascii="Book Antiqua" w:hAnsi="Book Antiqua" w:cs="Nirmala Text"/>
          <w:sz w:val="24"/>
          <w:szCs w:val="24"/>
        </w:rPr>
        <w:instrText>Krichevsky, Mordechai</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imprisoned by the Tzar</w:t>
      </w:r>
      <w:r w:rsidR="00C71D69">
        <w:rPr>
          <w:rFonts w:ascii="Book Antiqua" w:hAnsi="Book Antiqua" w:cs="Nirmala Text"/>
          <w:sz w:val="24"/>
          <w:szCs w:val="24"/>
        </w:rPr>
        <w:fldChar w:fldCharType="begin"/>
      </w:r>
      <w:r w:rsidR="00C71D69">
        <w:instrText xml:space="preserve"> XE "</w:instrText>
      </w:r>
      <w:r w:rsidR="00C71D69" w:rsidRPr="00ED30A4">
        <w:rPr>
          <w:rFonts w:ascii="Book Antiqua" w:hAnsi="Book Antiqua" w:cs="Nirmala Text"/>
          <w:sz w:val="24"/>
          <w:szCs w:val="24"/>
        </w:rPr>
        <w:instrText>Tzar</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for his Zionist</w:t>
      </w:r>
      <w:r w:rsidR="00C71D69">
        <w:rPr>
          <w:rFonts w:ascii="Book Antiqua" w:hAnsi="Book Antiqua" w:cs="Nirmala Text"/>
          <w:sz w:val="24"/>
          <w:szCs w:val="24"/>
        </w:rPr>
        <w:fldChar w:fldCharType="begin"/>
      </w:r>
      <w:r w:rsidR="00C71D69">
        <w:instrText xml:space="preserve"> XE "</w:instrText>
      </w:r>
      <w:r w:rsidR="00C71D69" w:rsidRPr="00EE1F98">
        <w:rPr>
          <w:rFonts w:ascii="Book Antiqua" w:hAnsi="Book Antiqua" w:cs="Nirmala Text"/>
          <w:sz w:val="24"/>
          <w:szCs w:val="24"/>
        </w:rPr>
        <w:instrText>Zionism</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activities in the early 1890s, vowed to become a free citizen of his own country. In prison, he changed his name to Ezrahi, meaning in Hebrew “civilian.” Once freed, he immigrated to Palestine</w:t>
      </w:r>
      <w:r w:rsidR="00C71D69">
        <w:rPr>
          <w:rFonts w:ascii="Book Antiqua" w:hAnsi="Book Antiqua" w:cs="Nirmala Text"/>
          <w:sz w:val="24"/>
          <w:szCs w:val="24"/>
        </w:rPr>
        <w:fldChar w:fldCharType="begin"/>
      </w:r>
      <w:r w:rsidR="00C71D69">
        <w:instrText xml:space="preserve"> XE "</w:instrText>
      </w:r>
      <w:r w:rsidR="00C71D69" w:rsidRPr="005A33A8">
        <w:rPr>
          <w:rFonts w:ascii="Book Antiqua" w:hAnsi="Book Antiqua" w:cs="Nirmala Text"/>
          <w:sz w:val="24"/>
          <w:szCs w:val="24"/>
        </w:rPr>
        <w:instrText>Palestine</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It took half a century for this aspiration to be fulfilled: Mordechai </w:t>
      </w:r>
      <w:r>
        <w:rPr>
          <w:rFonts w:ascii="Book Antiqua" w:hAnsi="Book Antiqua" w:cs="Nirmala Text"/>
          <w:sz w:val="24"/>
          <w:szCs w:val="24"/>
        </w:rPr>
        <w:t>would live</w:t>
      </w:r>
      <w:r w:rsidRPr="00ED5CDA">
        <w:rPr>
          <w:rFonts w:ascii="Book Antiqua" w:hAnsi="Book Antiqua" w:cs="Nirmala Text"/>
          <w:sz w:val="24"/>
          <w:szCs w:val="24"/>
        </w:rPr>
        <w:t xml:space="preserve"> in the independent State of Israel for one year before passing away in 1949.  His grandson took</w:t>
      </w:r>
      <w:r>
        <w:rPr>
          <w:rFonts w:ascii="Book Antiqua" w:hAnsi="Book Antiqua" w:cs="Nirmala Text"/>
          <w:sz w:val="24"/>
          <w:szCs w:val="24"/>
        </w:rPr>
        <w:t xml:space="preserve"> upon himself</w:t>
      </w:r>
      <w:r w:rsidRPr="00ED5CDA">
        <w:rPr>
          <w:rFonts w:ascii="Book Antiqua" w:hAnsi="Book Antiqua" w:cs="Nirmala Text"/>
          <w:sz w:val="24"/>
          <w:szCs w:val="24"/>
        </w:rPr>
        <w:t xml:space="preserve"> his story as a testament: to become a citizen, he </w:t>
      </w:r>
      <w:r w:rsidRPr="00ED5CDA">
        <w:rPr>
          <w:rFonts w:ascii="Book Antiqua" w:hAnsi="Book Antiqua" w:cs="Arial"/>
          <w:sz w:val="24"/>
          <w:szCs w:val="24"/>
        </w:rPr>
        <w:t xml:space="preserve">fathomed, </w:t>
      </w:r>
      <w:r w:rsidRPr="00ED5CDA">
        <w:rPr>
          <w:rFonts w:ascii="Book Antiqua" w:hAnsi="Book Antiqua" w:cs="Nirmala Text"/>
          <w:sz w:val="24"/>
          <w:szCs w:val="24"/>
        </w:rPr>
        <w:t>is both a privilege and an obligation.  Jews, a minority</w:t>
      </w:r>
      <w:r w:rsidR="00BD6FE1">
        <w:rPr>
          <w:rFonts w:ascii="Book Antiqua" w:hAnsi="Book Antiqua" w:cs="Nirmala Text"/>
          <w:sz w:val="24"/>
          <w:szCs w:val="24"/>
        </w:rPr>
        <w:fldChar w:fldCharType="begin"/>
      </w:r>
      <w:r w:rsidR="00BD6FE1">
        <w:instrText xml:space="preserve"> XE "</w:instrText>
      </w:r>
      <w:r w:rsidR="00BD6FE1" w:rsidRPr="00F964B9">
        <w:rPr>
          <w:rFonts w:ascii="Book Antiqua" w:hAnsi="Book Antiqua" w:cs="Nirmala Text"/>
          <w:sz w:val="24"/>
          <w:szCs w:val="24"/>
        </w:rPr>
        <w:instrText>minorities</w:instrText>
      </w:r>
      <w:r w:rsidR="00BD6FE1">
        <w:instrText xml:space="preserve">" </w:instrText>
      </w:r>
      <w:r w:rsidR="00BD6FE1">
        <w:rPr>
          <w:rFonts w:ascii="Book Antiqua" w:hAnsi="Book Antiqua" w:cs="Nirmala Text"/>
          <w:sz w:val="24"/>
          <w:szCs w:val="24"/>
        </w:rPr>
        <w:fldChar w:fldCharType="end"/>
      </w:r>
      <w:r w:rsidRPr="00ED5CDA">
        <w:rPr>
          <w:rFonts w:ascii="Book Antiqua" w:hAnsi="Book Antiqua" w:cs="Nirmala Text"/>
          <w:sz w:val="24"/>
          <w:szCs w:val="24"/>
        </w:rPr>
        <w:t xml:space="preserve"> in the </w:t>
      </w:r>
      <w:r>
        <w:rPr>
          <w:rFonts w:ascii="Book Antiqua" w:hAnsi="Book Antiqua" w:cs="Nirmala Text"/>
          <w:sz w:val="24"/>
          <w:szCs w:val="24"/>
        </w:rPr>
        <w:t>D</w:t>
      </w:r>
      <w:r w:rsidRPr="00ED5CDA">
        <w:rPr>
          <w:rFonts w:ascii="Book Antiqua" w:hAnsi="Book Antiqua" w:cs="Nirmala Text"/>
          <w:sz w:val="24"/>
          <w:szCs w:val="24"/>
        </w:rPr>
        <w:t>iaspora</w:t>
      </w:r>
      <w:r w:rsidR="00C71D69">
        <w:rPr>
          <w:rFonts w:ascii="Book Antiqua" w:hAnsi="Book Antiqua" w:cs="Nirmala Text"/>
          <w:sz w:val="24"/>
          <w:szCs w:val="24"/>
        </w:rPr>
        <w:fldChar w:fldCharType="begin"/>
      </w:r>
      <w:r w:rsidR="00C71D69">
        <w:instrText xml:space="preserve"> XE "</w:instrText>
      </w:r>
      <w:r w:rsidR="00C71D69" w:rsidRPr="00C0073B">
        <w:rPr>
          <w:rFonts w:ascii="Book Antiqua" w:hAnsi="Book Antiqua" w:cs="Nirmala Text"/>
          <w:sz w:val="24"/>
          <w:szCs w:val="24"/>
        </w:rPr>
        <w:instrText>Diaspora</w:instrText>
      </w:r>
      <w:r w:rsidR="00E42357">
        <w:rPr>
          <w:rFonts w:ascii="Book Antiqua" w:hAnsi="Book Antiqua" w:cs="Nirmala Text"/>
          <w:sz w:val="24"/>
          <w:szCs w:val="24"/>
        </w:rPr>
        <w:instrText>, the</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for two millennia, once having established their own democratic state, must learn how to build a polity. Released from army service in 1960, the young Yaron Ezrahi</w:t>
      </w:r>
      <w:r w:rsidR="00C71D69">
        <w:rPr>
          <w:rFonts w:ascii="Book Antiqua" w:hAnsi="Book Antiqua" w:cs="Nirmala Text"/>
          <w:sz w:val="24"/>
          <w:szCs w:val="24"/>
        </w:rPr>
        <w:fldChar w:fldCharType="begin"/>
      </w:r>
      <w:r w:rsidR="00C71D69">
        <w:instrText xml:space="preserve"> XE "</w:instrText>
      </w:r>
      <w:r w:rsidR="00C71D69" w:rsidRPr="007C7802">
        <w:rPr>
          <w:rFonts w:ascii="Book Antiqua" w:hAnsi="Book Antiqua" w:cs="Nirmala Text"/>
          <w:sz w:val="24"/>
          <w:szCs w:val="24"/>
        </w:rPr>
        <w:instrText>Ezrahi, Yaron:</w:instrText>
      </w:r>
      <w:r w:rsidR="00C71D69" w:rsidRPr="007C7802">
        <w:rPr>
          <w:lang w:val="en-US"/>
        </w:rPr>
        <w:instrText>army service of</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was determined to study political science</w:t>
      </w:r>
      <w:r>
        <w:rPr>
          <w:rFonts w:ascii="Book Antiqua" w:hAnsi="Book Antiqua" w:cs="Nirmala Text"/>
          <w:sz w:val="24"/>
          <w:szCs w:val="24"/>
        </w:rPr>
        <w:t>,</w:t>
      </w:r>
      <w:r w:rsidRPr="00ED5CDA">
        <w:rPr>
          <w:rFonts w:ascii="Book Antiqua" w:hAnsi="Book Antiqua" w:cs="Nirmala Text"/>
          <w:sz w:val="24"/>
          <w:szCs w:val="24"/>
        </w:rPr>
        <w:t xml:space="preserve"> thus contributing to the great Zionist mission of the time.</w:t>
      </w:r>
    </w:p>
    <w:p w14:paraId="547CC1D2" w14:textId="3DBA57BB" w:rsidR="00A50946"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Young Ezrahi</w:t>
      </w:r>
      <w:r w:rsidR="00C71D69">
        <w:rPr>
          <w:rFonts w:ascii="Book Antiqua" w:hAnsi="Book Antiqua" w:cs="Nirmala Text"/>
          <w:sz w:val="24"/>
          <w:szCs w:val="24"/>
        </w:rPr>
        <w:fldChar w:fldCharType="begin"/>
      </w:r>
      <w:r w:rsidR="00C71D69">
        <w:instrText xml:space="preserve"> XE "</w:instrText>
      </w:r>
      <w:r w:rsidR="00C71D69" w:rsidRPr="009A0C47">
        <w:rPr>
          <w:rFonts w:ascii="Book Antiqua" w:hAnsi="Book Antiqua" w:cs="Nirmala Text"/>
          <w:sz w:val="24"/>
          <w:szCs w:val="24"/>
        </w:rPr>
        <w:instrText>Ezrahi, Yaron:</w:instrText>
      </w:r>
      <w:r w:rsidR="00C71D69" w:rsidRPr="009A0C47">
        <w:rPr>
          <w:lang w:val="en-US"/>
        </w:rPr>
        <w:instrText>education of</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believed in democracy and was fascinated by science. At Harvard</w:t>
      </w:r>
      <w:r w:rsidR="00C71D69">
        <w:rPr>
          <w:rFonts w:ascii="Book Antiqua" w:hAnsi="Book Antiqua" w:cs="Nirmala Text"/>
          <w:sz w:val="24"/>
          <w:szCs w:val="24"/>
        </w:rPr>
        <w:fldChar w:fldCharType="begin"/>
      </w:r>
      <w:r w:rsidR="00C71D69">
        <w:instrText xml:space="preserve"> XE "</w:instrText>
      </w:r>
      <w:r w:rsidR="00C71D69" w:rsidRPr="005C0215">
        <w:rPr>
          <w:rFonts w:ascii="Book Antiqua" w:hAnsi="Book Antiqua" w:cs="Nirmala Text"/>
          <w:sz w:val="24"/>
          <w:szCs w:val="24"/>
        </w:rPr>
        <w:instrText>Harvard University</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where he wrote his doctoral dissertation under the guidance of his esteemed mentor and friend, Judith Shklar</w:t>
      </w:r>
      <w:r w:rsidR="00C71D69">
        <w:rPr>
          <w:rFonts w:ascii="Book Antiqua" w:hAnsi="Book Antiqua" w:cs="Nirmala Text"/>
          <w:sz w:val="24"/>
          <w:szCs w:val="24"/>
        </w:rPr>
        <w:fldChar w:fldCharType="begin"/>
      </w:r>
      <w:r w:rsidR="00C71D69">
        <w:instrText xml:space="preserve"> XE "</w:instrText>
      </w:r>
      <w:r w:rsidR="00C71D69" w:rsidRPr="00B973F2">
        <w:rPr>
          <w:rFonts w:ascii="Book Antiqua" w:hAnsi="Book Antiqua" w:cs="Nirmala Text"/>
          <w:sz w:val="24"/>
          <w:szCs w:val="24"/>
        </w:rPr>
        <w:instrText>Shklar, Judith</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he examined the strategies deployed by democratic governments </w:t>
      </w:r>
      <w:r>
        <w:rPr>
          <w:rFonts w:ascii="Book Antiqua" w:hAnsi="Book Antiqua" w:cs="Nirmala Text"/>
          <w:sz w:val="24"/>
          <w:szCs w:val="24"/>
        </w:rPr>
        <w:t>to</w:t>
      </w:r>
      <w:r w:rsidRPr="00ED5CDA">
        <w:rPr>
          <w:rFonts w:ascii="Book Antiqua" w:hAnsi="Book Antiqua" w:cs="Nirmala Text"/>
          <w:sz w:val="24"/>
          <w:szCs w:val="24"/>
        </w:rPr>
        <w:t xml:space="preserve"> </w:t>
      </w:r>
      <w:r>
        <w:rPr>
          <w:rFonts w:ascii="Book Antiqua" w:hAnsi="Book Antiqua" w:cs="Nirmala Text"/>
          <w:sz w:val="24"/>
          <w:szCs w:val="24"/>
        </w:rPr>
        <w:t>harness</w:t>
      </w:r>
      <w:r w:rsidRPr="00ED5CDA">
        <w:rPr>
          <w:rFonts w:ascii="Book Antiqua" w:hAnsi="Book Antiqua" w:cs="Nirmala Text"/>
          <w:sz w:val="24"/>
          <w:szCs w:val="24"/>
        </w:rPr>
        <w:t xml:space="preserve"> science</w:t>
      </w:r>
      <w:r w:rsidR="00165A5A">
        <w:rPr>
          <w:rFonts w:ascii="Book Antiqua" w:hAnsi="Book Antiqua" w:cs="Nirmala Text"/>
          <w:sz w:val="24"/>
          <w:szCs w:val="24"/>
        </w:rPr>
        <w:fldChar w:fldCharType="begin"/>
      </w:r>
      <w:r w:rsidR="00165A5A">
        <w:instrText xml:space="preserve"> XE "</w:instrText>
      </w:r>
      <w:r w:rsidR="00165A5A" w:rsidRPr="00926F20">
        <w:rPr>
          <w:rFonts w:ascii="Book Antiqua" w:hAnsi="Book Antiqua" w:cs="Nirmala Text"/>
          <w:sz w:val="24"/>
          <w:szCs w:val="24"/>
          <w:lang w:val="en-US"/>
        </w:rPr>
        <w:instrText>democracy:</w:instrText>
      </w:r>
      <w:r w:rsidR="00165A5A" w:rsidRPr="00926F20">
        <w:rPr>
          <w:lang w:val="en-US"/>
        </w:rPr>
        <w:instrText>science and</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xml:space="preserve"> for their own goals. Science</w:t>
      </w:r>
      <w:r w:rsidR="00C71D69">
        <w:rPr>
          <w:rFonts w:ascii="Book Antiqua" w:hAnsi="Book Antiqua" w:cs="Nirmala Text"/>
          <w:sz w:val="24"/>
          <w:szCs w:val="24"/>
        </w:rPr>
        <w:fldChar w:fldCharType="begin"/>
      </w:r>
      <w:r w:rsidR="00C71D69">
        <w:instrText xml:space="preserve"> XE "</w:instrText>
      </w:r>
      <w:r w:rsidR="00C71D69" w:rsidRPr="00FF074F">
        <w:rPr>
          <w:rFonts w:ascii="Book Antiqua" w:hAnsi="Book Antiqua" w:cs="Nirmala Text"/>
          <w:sz w:val="24"/>
          <w:szCs w:val="24"/>
          <w:lang w:val="en-US"/>
        </w:rPr>
        <w:instrText>Ezrahi, Yaron:</w:instrText>
      </w:r>
      <w:r w:rsidR="00C71D69" w:rsidRPr="00FF074F">
        <w:rPr>
          <w:lang w:val="en-US"/>
        </w:rPr>
        <w:instrText>science, view of</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he </w:t>
      </w:r>
      <w:r>
        <w:rPr>
          <w:rFonts w:ascii="Book Antiqua" w:hAnsi="Book Antiqua" w:cs="Nirmala Text"/>
          <w:sz w:val="24"/>
          <w:szCs w:val="24"/>
        </w:rPr>
        <w:t>observed</w:t>
      </w:r>
      <w:r w:rsidRPr="00ED5CDA">
        <w:rPr>
          <w:rFonts w:ascii="Book Antiqua" w:hAnsi="Book Antiqua" w:cs="Nirmala Text"/>
          <w:sz w:val="24"/>
          <w:szCs w:val="24"/>
        </w:rPr>
        <w:t xml:space="preserve">, </w:t>
      </w:r>
      <w:r>
        <w:rPr>
          <w:rFonts w:ascii="Book Antiqua" w:hAnsi="Book Antiqua" w:cs="Nirmala Text"/>
          <w:sz w:val="24"/>
          <w:szCs w:val="24"/>
        </w:rPr>
        <w:t xml:space="preserve">lends </w:t>
      </w:r>
      <w:r w:rsidRPr="00ED5CDA">
        <w:rPr>
          <w:rFonts w:ascii="Book Antiqua" w:hAnsi="Book Antiqua" w:cs="Nirmala Text"/>
          <w:sz w:val="24"/>
          <w:szCs w:val="24"/>
        </w:rPr>
        <w:t>transparency</w:t>
      </w:r>
      <w:r w:rsidR="003158EC">
        <w:rPr>
          <w:rFonts w:ascii="Book Antiqua" w:hAnsi="Book Antiqua" w:cs="Nirmala Text"/>
          <w:sz w:val="24"/>
          <w:szCs w:val="24"/>
        </w:rPr>
        <w:fldChar w:fldCharType="begin"/>
      </w:r>
      <w:r w:rsidR="003158EC">
        <w:instrText xml:space="preserve"> XE "</w:instrText>
      </w:r>
      <w:r w:rsidR="003158EC" w:rsidRPr="00243854">
        <w:rPr>
          <w:rFonts w:ascii="Book Antiqua" w:hAnsi="Book Antiqua" w:cs="Nirmala Text"/>
          <w:sz w:val="24"/>
          <w:szCs w:val="24"/>
        </w:rPr>
        <w:instrText>transparency</w:instrText>
      </w:r>
      <w:r w:rsidR="003158EC">
        <w:instrText xml:space="preserve">" </w:instrText>
      </w:r>
      <w:r w:rsidR="003158EC">
        <w:rPr>
          <w:rFonts w:ascii="Book Antiqua" w:hAnsi="Book Antiqua" w:cs="Nirmala Text"/>
          <w:sz w:val="24"/>
          <w:szCs w:val="24"/>
        </w:rPr>
        <w:fldChar w:fldCharType="end"/>
      </w:r>
      <w:r w:rsidRPr="00ED5CDA">
        <w:rPr>
          <w:rFonts w:ascii="Book Antiqua" w:hAnsi="Book Antiqua" w:cs="Nirmala Text"/>
          <w:sz w:val="24"/>
          <w:szCs w:val="24"/>
        </w:rPr>
        <w:t>, factuality</w:t>
      </w:r>
      <w:r>
        <w:rPr>
          <w:rFonts w:ascii="Book Antiqua" w:hAnsi="Book Antiqua" w:cs="Nirmala Text"/>
          <w:sz w:val="24"/>
          <w:szCs w:val="24"/>
        </w:rPr>
        <w:t>,</w:t>
      </w:r>
      <w:r w:rsidRPr="00ED5CDA">
        <w:rPr>
          <w:rFonts w:ascii="Book Antiqua" w:hAnsi="Book Antiqua" w:cs="Nirmala Text"/>
          <w:sz w:val="24"/>
          <w:szCs w:val="24"/>
        </w:rPr>
        <w:t xml:space="preserve"> and the notion of causality</w:t>
      </w:r>
      <w:r>
        <w:rPr>
          <w:rFonts w:ascii="Book Antiqua" w:hAnsi="Book Antiqua" w:cs="Nirmala Text"/>
          <w:sz w:val="24"/>
          <w:szCs w:val="24"/>
        </w:rPr>
        <w:t xml:space="preserve"> to </w:t>
      </w:r>
      <w:r w:rsidRPr="00ED5CDA">
        <w:rPr>
          <w:rFonts w:ascii="Book Antiqua" w:hAnsi="Book Antiqua" w:cs="Nirmala Text"/>
          <w:sz w:val="24"/>
          <w:szCs w:val="24"/>
        </w:rPr>
        <w:t>democratic epistemology</w:t>
      </w:r>
      <w:r w:rsidR="00C71D69">
        <w:rPr>
          <w:rFonts w:ascii="Book Antiqua" w:hAnsi="Book Antiqua" w:cs="Nirmala Text"/>
          <w:sz w:val="24"/>
          <w:szCs w:val="24"/>
        </w:rPr>
        <w:fldChar w:fldCharType="begin"/>
      </w:r>
      <w:r w:rsidR="00C71D69">
        <w:instrText xml:space="preserve"> XE "</w:instrText>
      </w:r>
      <w:r w:rsidR="00F72650">
        <w:instrText xml:space="preserve">democracy, </w:instrText>
      </w:r>
      <w:r w:rsidR="00C71D69" w:rsidRPr="00C401BB">
        <w:rPr>
          <w:rFonts w:ascii="Book Antiqua" w:hAnsi="Book Antiqua" w:cs="Nirmala Text"/>
          <w:sz w:val="24"/>
          <w:szCs w:val="24"/>
        </w:rPr>
        <w:instrText>epistemology</w:instrText>
      </w:r>
      <w:r w:rsidR="00F72650">
        <w:rPr>
          <w:rFonts w:ascii="Book Antiqua" w:hAnsi="Book Antiqua" w:cs="Nirmala Text"/>
          <w:sz w:val="24"/>
          <w:szCs w:val="24"/>
        </w:rPr>
        <w:instrText xml:space="preserve"> of</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But often, he realized, these values function in politics as fictions</w:t>
      </w:r>
      <w:r w:rsidR="00C71D69">
        <w:rPr>
          <w:rFonts w:ascii="Book Antiqua" w:hAnsi="Book Antiqua" w:cs="Nirmala Text"/>
          <w:sz w:val="24"/>
          <w:szCs w:val="24"/>
        </w:rPr>
        <w:fldChar w:fldCharType="begin"/>
      </w:r>
      <w:r w:rsidR="00C71D69">
        <w:instrText xml:space="preserve"> XE "</w:instrText>
      </w:r>
      <w:r w:rsidR="00C71D69" w:rsidRPr="00EC467D">
        <w:rPr>
          <w:rFonts w:ascii="Book Antiqua" w:hAnsi="Book Antiqua" w:cs="Nirmala Text"/>
          <w:sz w:val="24"/>
          <w:szCs w:val="24"/>
        </w:rPr>
        <w:instrText>fictions</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w:t>
      </w:r>
      <w:r>
        <w:rPr>
          <w:rFonts w:ascii="Book Antiqua" w:hAnsi="Book Antiqua" w:cs="Nirmala Text"/>
          <w:sz w:val="24"/>
          <w:szCs w:val="24"/>
        </w:rPr>
        <w:t>unsupported</w:t>
      </w:r>
      <w:r w:rsidRPr="00ED5CDA">
        <w:rPr>
          <w:rFonts w:ascii="Book Antiqua" w:hAnsi="Book Antiqua" w:cs="Nirmala Text"/>
          <w:sz w:val="24"/>
          <w:szCs w:val="24"/>
        </w:rPr>
        <w:t xml:space="preserve"> by social facts.  And yet, </w:t>
      </w:r>
      <w:r>
        <w:rPr>
          <w:rFonts w:ascii="Book Antiqua" w:hAnsi="Book Antiqua" w:cs="Nirmala Text"/>
          <w:sz w:val="24"/>
          <w:szCs w:val="24"/>
        </w:rPr>
        <w:t>Yaron</w:t>
      </w:r>
      <w:r w:rsidRPr="00ED5CDA">
        <w:rPr>
          <w:rFonts w:ascii="Book Antiqua" w:hAnsi="Book Antiqua" w:cs="Nirmala Text"/>
          <w:sz w:val="24"/>
          <w:szCs w:val="24"/>
        </w:rPr>
        <w:t xml:space="preserve"> insists, these shared fictions—once becoming full-fledge</w:t>
      </w:r>
      <w:r>
        <w:rPr>
          <w:rFonts w:ascii="Book Antiqua" w:hAnsi="Book Antiqua" w:cs="Nirmala Text"/>
          <w:sz w:val="24"/>
          <w:szCs w:val="24"/>
        </w:rPr>
        <w:t>d</w:t>
      </w:r>
      <w:r w:rsidRPr="00ED5CDA">
        <w:rPr>
          <w:rFonts w:ascii="Book Antiqua" w:hAnsi="Book Antiqua" w:cs="Nirmala Text"/>
          <w:sz w:val="24"/>
          <w:szCs w:val="24"/>
        </w:rPr>
        <w:t xml:space="preserve"> imaginaries—are </w:t>
      </w:r>
      <w:r w:rsidRPr="00ED5CDA">
        <w:rPr>
          <w:rFonts w:ascii="Book Antiqua" w:hAnsi="Book Antiqua" w:cs="Nirmala Text"/>
          <w:sz w:val="24"/>
          <w:szCs w:val="24"/>
        </w:rPr>
        <w:lastRenderedPageBreak/>
        <w:t>necessary for upholding a commonsense perception of the political and social reality</w:t>
      </w:r>
      <w:r w:rsidR="00BA63A9">
        <w:rPr>
          <w:rFonts w:ascii="Book Antiqua" w:hAnsi="Book Antiqua" w:cs="Nirmala Text"/>
          <w:sz w:val="24"/>
          <w:szCs w:val="24"/>
        </w:rPr>
        <w:fldChar w:fldCharType="begin"/>
      </w:r>
      <w:r w:rsidR="00BA63A9">
        <w:instrText xml:space="preserve"> XE "</w:instrText>
      </w:r>
      <w:r w:rsidR="00BA63A9" w:rsidRPr="009319BF">
        <w:rPr>
          <w:rFonts w:ascii="Book Antiqua" w:hAnsi="Book Antiqua" w:cs="Nirmala Text"/>
          <w:sz w:val="24"/>
          <w:szCs w:val="24"/>
        </w:rPr>
        <w:instrText>reality:</w:instrText>
      </w:r>
      <w:r w:rsidR="00BA63A9" w:rsidRPr="009319BF">
        <w:rPr>
          <w:lang w:val="en-US"/>
        </w:rPr>
        <w:instrText>political/social</w:instrText>
      </w:r>
      <w:r w:rsidR="00BA63A9">
        <w:instrText xml:space="preserve">" </w:instrText>
      </w:r>
      <w:r w:rsidR="00BA63A9">
        <w:rPr>
          <w:rFonts w:ascii="Book Antiqua" w:hAnsi="Book Antiqua" w:cs="Nirmala Text"/>
          <w:sz w:val="24"/>
          <w:szCs w:val="24"/>
        </w:rPr>
        <w:fldChar w:fldCharType="end"/>
      </w:r>
      <w:r w:rsidRPr="00ED5CDA">
        <w:rPr>
          <w:rFonts w:ascii="Book Antiqua" w:hAnsi="Book Antiqua" w:cs="Nirmala Text"/>
          <w:sz w:val="24"/>
          <w:szCs w:val="24"/>
        </w:rPr>
        <w:t xml:space="preserve">.  </w:t>
      </w:r>
    </w:p>
    <w:p w14:paraId="512464F0" w14:textId="58B1BB3D" w:rsidR="00A50946" w:rsidRPr="00ED5CDA"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 xml:space="preserve">Assessing </w:t>
      </w:r>
      <w:r>
        <w:rPr>
          <w:rFonts w:ascii="Book Antiqua" w:hAnsi="Book Antiqua" w:cs="Nirmala Text"/>
          <w:sz w:val="24"/>
          <w:szCs w:val="24"/>
        </w:rPr>
        <w:t xml:space="preserve">the fragility inherent in </w:t>
      </w:r>
      <w:r w:rsidRPr="00ED5CDA">
        <w:rPr>
          <w:rFonts w:ascii="Book Antiqua" w:hAnsi="Book Antiqua" w:cs="Nirmala Text"/>
          <w:sz w:val="24"/>
          <w:szCs w:val="24"/>
        </w:rPr>
        <w:t>democratic imaginaries</w:t>
      </w:r>
      <w:r w:rsidR="00E30976">
        <w:rPr>
          <w:rFonts w:ascii="Book Antiqua" w:hAnsi="Book Antiqua" w:cs="Nirmala Text"/>
          <w:sz w:val="24"/>
          <w:szCs w:val="24"/>
        </w:rPr>
        <w:fldChar w:fldCharType="begin"/>
      </w:r>
      <w:r w:rsidR="00E30976">
        <w:instrText xml:space="preserve"> XE "</w:instrText>
      </w:r>
      <w:r w:rsidR="00E30976" w:rsidRPr="0059091B">
        <w:rPr>
          <w:rFonts w:ascii="Book Antiqua" w:hAnsi="Book Antiqua" w:cs="Nirmala Text"/>
          <w:sz w:val="24"/>
          <w:szCs w:val="24"/>
        </w:rPr>
        <w:instrText>imaginaries</w:instrText>
      </w:r>
      <w:r w:rsidR="00E30976">
        <w:instrText>" \t "</w:instrText>
      </w:r>
      <w:r w:rsidR="00E30976" w:rsidRPr="00A456B9">
        <w:rPr>
          <w:rFonts w:cstheme="minorHAnsi"/>
          <w:i/>
        </w:rPr>
        <w:instrText>See</w:instrText>
      </w:r>
      <w:r w:rsidR="00E30976" w:rsidRPr="00A456B9">
        <w:rPr>
          <w:rFonts w:cstheme="minorHAnsi"/>
        </w:rPr>
        <w:instrText xml:space="preserve"> </w:instrText>
      </w:r>
      <w:r w:rsidR="00E30976" w:rsidRPr="00A456B9">
        <w:rPr>
          <w:rFonts w:cstheme="minorHAnsi"/>
          <w:i/>
          <w:iCs/>
        </w:rPr>
        <w:instrText xml:space="preserve">also </w:instrText>
      </w:r>
      <w:r w:rsidR="00E30976" w:rsidRPr="00A456B9">
        <w:rPr>
          <w:rFonts w:cstheme="minorHAnsi"/>
        </w:rPr>
        <w:instrText>democracy</w:instrText>
      </w:r>
      <w:r w:rsidR="00E30976">
        <w:instrText xml:space="preserve">" </w:instrText>
      </w:r>
      <w:r w:rsidR="00E30976">
        <w:rPr>
          <w:rFonts w:ascii="Book Antiqua" w:hAnsi="Book Antiqua" w:cs="Nirmala Text"/>
          <w:sz w:val="24"/>
          <w:szCs w:val="24"/>
        </w:rPr>
        <w:fldChar w:fldCharType="end"/>
      </w:r>
      <w:r w:rsidR="00C71D69">
        <w:rPr>
          <w:rFonts w:ascii="Book Antiqua" w:hAnsi="Book Antiqua" w:cs="Nirmala Text"/>
          <w:sz w:val="24"/>
          <w:szCs w:val="24"/>
        </w:rPr>
        <w:fldChar w:fldCharType="begin"/>
      </w:r>
      <w:r w:rsidR="00C71D69">
        <w:instrText xml:space="preserve"> XE "</w:instrText>
      </w:r>
      <w:r w:rsidR="00827C09">
        <w:instrText>democracy:imaginary of</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w:t>
      </w:r>
      <w:r>
        <w:rPr>
          <w:rFonts w:ascii="Book Antiqua" w:hAnsi="Book Antiqua" w:cs="Nirmala Text"/>
          <w:sz w:val="24"/>
          <w:szCs w:val="24"/>
        </w:rPr>
        <w:t xml:space="preserve">Yaron </w:t>
      </w:r>
      <w:r w:rsidRPr="00ED5CDA">
        <w:rPr>
          <w:rFonts w:ascii="Book Antiqua" w:hAnsi="Book Antiqua" w:cs="Nirmala Text"/>
          <w:sz w:val="24"/>
          <w:szCs w:val="24"/>
        </w:rPr>
        <w:t xml:space="preserve">watched, with growing concern, </w:t>
      </w:r>
      <w:r>
        <w:rPr>
          <w:rFonts w:ascii="Book Antiqua" w:hAnsi="Book Antiqua" w:cs="Nirmala Text"/>
          <w:sz w:val="24"/>
          <w:szCs w:val="24"/>
        </w:rPr>
        <w:t xml:space="preserve">their </w:t>
      </w:r>
      <w:r w:rsidRPr="00ED5CDA">
        <w:rPr>
          <w:rFonts w:ascii="Book Antiqua" w:hAnsi="Book Antiqua" w:cs="Nirmala Text"/>
          <w:sz w:val="24"/>
          <w:szCs w:val="24"/>
        </w:rPr>
        <w:t xml:space="preserve">erosion </w:t>
      </w:r>
      <w:r>
        <w:rPr>
          <w:rFonts w:ascii="Book Antiqua" w:hAnsi="Book Antiqua" w:cs="Nirmala Text"/>
          <w:sz w:val="24"/>
          <w:szCs w:val="24"/>
        </w:rPr>
        <w:t xml:space="preserve">over </w:t>
      </w:r>
      <w:r w:rsidRPr="00ED5CDA">
        <w:rPr>
          <w:rFonts w:ascii="Book Antiqua" w:hAnsi="Book Antiqua" w:cs="Nirmala Text"/>
          <w:sz w:val="24"/>
          <w:szCs w:val="24"/>
        </w:rPr>
        <w:t xml:space="preserve">the last decades.  This is the thematic core of the trilogy he composed </w:t>
      </w:r>
      <w:proofErr w:type="gramStart"/>
      <w:r w:rsidRPr="00ED5CDA">
        <w:rPr>
          <w:rFonts w:ascii="Book Antiqua" w:hAnsi="Book Antiqua" w:cs="Nirmala Text"/>
          <w:sz w:val="24"/>
          <w:szCs w:val="24"/>
        </w:rPr>
        <w:t>in the course of</w:t>
      </w:r>
      <w:proofErr w:type="gramEnd"/>
      <w:r w:rsidRPr="00ED5CDA">
        <w:rPr>
          <w:rFonts w:ascii="Book Antiqua" w:hAnsi="Book Antiqua" w:cs="Nirmala Text"/>
          <w:sz w:val="24"/>
          <w:szCs w:val="24"/>
        </w:rPr>
        <w:t xml:space="preserve"> four decades, of which the present book is the concluding instal</w:t>
      </w:r>
      <w:r>
        <w:rPr>
          <w:rFonts w:ascii="Book Antiqua" w:hAnsi="Book Antiqua" w:cs="Nirmala Text"/>
          <w:sz w:val="24"/>
          <w:szCs w:val="24"/>
        </w:rPr>
        <w:t>l</w:t>
      </w:r>
      <w:r w:rsidRPr="00ED5CDA">
        <w:rPr>
          <w:rFonts w:ascii="Book Antiqua" w:hAnsi="Book Antiqua" w:cs="Nirmala Text"/>
          <w:sz w:val="24"/>
          <w:szCs w:val="24"/>
        </w:rPr>
        <w:t xml:space="preserve">ment. </w:t>
      </w:r>
    </w:p>
    <w:p w14:paraId="7C41283F" w14:textId="72099975" w:rsidR="00A50946"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And yet</w:t>
      </w:r>
      <w:r>
        <w:rPr>
          <w:rFonts w:ascii="Book Antiqua" w:hAnsi="Book Antiqua" w:cs="Nirmala Text"/>
          <w:sz w:val="24"/>
          <w:szCs w:val="24"/>
        </w:rPr>
        <w:t>, for Yaron</w:t>
      </w:r>
      <w:r w:rsidR="00C71D69">
        <w:rPr>
          <w:rFonts w:ascii="Book Antiqua" w:hAnsi="Book Antiqua" w:cs="Nirmala Text"/>
          <w:sz w:val="24"/>
          <w:szCs w:val="24"/>
        </w:rPr>
        <w:fldChar w:fldCharType="begin"/>
      </w:r>
      <w:r w:rsidR="00C71D69">
        <w:instrText xml:space="preserve"> XE "</w:instrText>
      </w:r>
      <w:r w:rsidR="00C71D69" w:rsidRPr="004A56DD">
        <w:rPr>
          <w:rFonts w:ascii="Book Antiqua" w:hAnsi="Book Antiqua" w:cs="Nirmala Text"/>
          <w:sz w:val="24"/>
          <w:szCs w:val="24"/>
        </w:rPr>
        <w:instrText>Ezrahi, Yaron:</w:instrText>
      </w:r>
      <w:r w:rsidR="00C71D69" w:rsidRPr="004A56DD">
        <w:rPr>
          <w:lang w:val="en-US"/>
        </w:rPr>
        <w:instrText>humanism and</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democracy exceeded epistemic procedures, whether real or imagined.  His life's pursuit was founded on humanistic lore and on faith in the human spirit. </w:t>
      </w:r>
      <w:r>
        <w:rPr>
          <w:rFonts w:ascii="Book Antiqua" w:hAnsi="Book Antiqua" w:cs="Nirmala Text"/>
          <w:sz w:val="24"/>
          <w:szCs w:val="24"/>
        </w:rPr>
        <w:t xml:space="preserve">He was </w:t>
      </w:r>
      <w:r w:rsidRPr="00ED5CDA">
        <w:rPr>
          <w:rFonts w:ascii="Book Antiqua" w:hAnsi="Book Antiqua" w:cs="Nirmala Text"/>
          <w:sz w:val="24"/>
          <w:szCs w:val="24"/>
        </w:rPr>
        <w:t xml:space="preserve">inspired by the great thinkers whose works he consistently read and taught </w:t>
      </w:r>
      <w:r>
        <w:rPr>
          <w:rFonts w:ascii="Book Antiqua" w:hAnsi="Book Antiqua" w:cs="Nirmala Text"/>
          <w:sz w:val="24"/>
          <w:szCs w:val="24"/>
        </w:rPr>
        <w:t>(</w:t>
      </w:r>
      <w:r w:rsidRPr="00ED5CDA">
        <w:rPr>
          <w:rFonts w:ascii="Book Antiqua" w:hAnsi="Book Antiqua" w:cs="Nirmala Text"/>
          <w:sz w:val="24"/>
          <w:szCs w:val="24"/>
        </w:rPr>
        <w:t>at the Hebrew University</w:t>
      </w:r>
      <w:r w:rsidR="00C71D69">
        <w:rPr>
          <w:rFonts w:ascii="Book Antiqua" w:hAnsi="Book Antiqua" w:cs="Nirmala Text"/>
          <w:sz w:val="24"/>
          <w:szCs w:val="24"/>
        </w:rPr>
        <w:fldChar w:fldCharType="begin"/>
      </w:r>
      <w:r w:rsidR="00C71D69">
        <w:instrText xml:space="preserve"> XE "</w:instrText>
      </w:r>
      <w:r w:rsidR="00C71D69" w:rsidRPr="00BC6A49">
        <w:rPr>
          <w:rFonts w:ascii="Book Antiqua" w:hAnsi="Book Antiqua" w:cs="Nirmala Text"/>
          <w:sz w:val="24"/>
          <w:szCs w:val="24"/>
        </w:rPr>
        <w:instrText>Hebrew University</w:instrText>
      </w:r>
      <w:r w:rsidR="00C71D69">
        <w:instrText xml:space="preserve">" </w:instrText>
      </w:r>
      <w:r w:rsidR="00C71D69">
        <w:rPr>
          <w:rFonts w:ascii="Book Antiqua" w:hAnsi="Book Antiqua" w:cs="Nirmala Text"/>
          <w:sz w:val="24"/>
          <w:szCs w:val="24"/>
        </w:rPr>
        <w:fldChar w:fldCharType="end"/>
      </w:r>
      <w:r>
        <w:rPr>
          <w:rFonts w:ascii="Book Antiqua" w:hAnsi="Book Antiqua" w:cs="Nirmala Text"/>
          <w:sz w:val="24"/>
          <w:szCs w:val="24"/>
        </w:rPr>
        <w:t xml:space="preserve"> and elsewhere</w:t>
      </w:r>
      <w:r w:rsidRPr="00ED5CDA">
        <w:rPr>
          <w:rFonts w:ascii="Book Antiqua" w:hAnsi="Book Antiqua" w:cs="Nirmala Text"/>
          <w:sz w:val="24"/>
          <w:szCs w:val="24"/>
        </w:rPr>
        <w:t>) time and again: Montaigne</w:t>
      </w:r>
      <w:r w:rsidR="00C71D69">
        <w:rPr>
          <w:rFonts w:ascii="Book Antiqua" w:hAnsi="Book Antiqua" w:cs="Nirmala Text"/>
          <w:sz w:val="24"/>
          <w:szCs w:val="24"/>
        </w:rPr>
        <w:fldChar w:fldCharType="begin"/>
      </w:r>
      <w:r w:rsidR="00C71D69">
        <w:instrText xml:space="preserve"> XE "</w:instrText>
      </w:r>
      <w:r w:rsidR="00C71D69" w:rsidRPr="00FB1295">
        <w:rPr>
          <w:rFonts w:ascii="Book Antiqua" w:hAnsi="Book Antiqua" w:cs="Nirmala Text"/>
          <w:sz w:val="24"/>
          <w:szCs w:val="24"/>
        </w:rPr>
        <w:instrText>Montaigne, Michel de</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Hobbes</w:t>
      </w:r>
      <w:r w:rsidR="00C71D69">
        <w:rPr>
          <w:rFonts w:ascii="Book Antiqua" w:hAnsi="Book Antiqua" w:cs="Nirmala Text"/>
          <w:sz w:val="24"/>
          <w:szCs w:val="24"/>
        </w:rPr>
        <w:fldChar w:fldCharType="begin"/>
      </w:r>
      <w:r w:rsidR="00C71D69">
        <w:instrText xml:space="preserve"> XE "</w:instrText>
      </w:r>
      <w:r w:rsidR="00C71D69" w:rsidRPr="00EC2FC1">
        <w:rPr>
          <w:rFonts w:ascii="Book Antiqua" w:hAnsi="Book Antiqua" w:cs="Nirmala Text"/>
          <w:sz w:val="24"/>
          <w:szCs w:val="24"/>
        </w:rPr>
        <w:instrText>Hobbes, Thomas</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Rousseau</w:t>
      </w:r>
      <w:r w:rsidR="00C71D69">
        <w:rPr>
          <w:rFonts w:ascii="Book Antiqua" w:hAnsi="Book Antiqua" w:cs="Nirmala Text"/>
          <w:sz w:val="24"/>
          <w:szCs w:val="24"/>
        </w:rPr>
        <w:fldChar w:fldCharType="begin"/>
      </w:r>
      <w:r w:rsidR="00C71D69">
        <w:instrText xml:space="preserve"> XE "</w:instrText>
      </w:r>
      <w:r w:rsidR="00C71D69" w:rsidRPr="00D15AA5">
        <w:rPr>
          <w:rFonts w:ascii="Book Antiqua" w:hAnsi="Book Antiqua" w:cs="Nirmala Text"/>
          <w:sz w:val="24"/>
          <w:szCs w:val="24"/>
        </w:rPr>
        <w:instrText>Rousseau, Jean-Jacques</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and John Stuart Mill</w:t>
      </w:r>
      <w:r w:rsidR="00C71D69">
        <w:rPr>
          <w:rFonts w:ascii="Book Antiqua" w:hAnsi="Book Antiqua" w:cs="Nirmala Text"/>
          <w:sz w:val="24"/>
          <w:szCs w:val="24"/>
        </w:rPr>
        <w:fldChar w:fldCharType="begin"/>
      </w:r>
      <w:r w:rsidR="00C71D69">
        <w:instrText xml:space="preserve"> XE "</w:instrText>
      </w:r>
      <w:r w:rsidR="00C71D69" w:rsidRPr="00D65F4F">
        <w:rPr>
          <w:rFonts w:ascii="Book Antiqua" w:hAnsi="Book Antiqua" w:cs="Nirmala Text"/>
          <w:sz w:val="24"/>
          <w:szCs w:val="24"/>
        </w:rPr>
        <w:instrText>Mill, John Stuart</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Of those four, </w:t>
      </w:r>
      <w:bookmarkStart w:id="1" w:name="Rousseau1"/>
      <w:r w:rsidRPr="00ED5CDA">
        <w:rPr>
          <w:rFonts w:ascii="Book Antiqua" w:hAnsi="Book Antiqua" w:cs="Nirmala Text"/>
          <w:sz w:val="24"/>
          <w:szCs w:val="24"/>
        </w:rPr>
        <w:t>Rousseau</w:t>
      </w:r>
      <w:r w:rsidR="00AE2C36">
        <w:rPr>
          <w:rFonts w:ascii="Book Antiqua" w:hAnsi="Book Antiqua" w:cs="Nirmala Text"/>
          <w:sz w:val="24"/>
          <w:szCs w:val="24"/>
        </w:rPr>
        <w:fldChar w:fldCharType="begin"/>
      </w:r>
      <w:r w:rsidR="00AE2C36">
        <w:instrText xml:space="preserve"> XE "</w:instrText>
      </w:r>
      <w:r w:rsidR="00AE2C36" w:rsidRPr="00B81789">
        <w:rPr>
          <w:rFonts w:ascii="Book Antiqua" w:hAnsi="Book Antiqua" w:cs="Nirmala Text"/>
          <w:sz w:val="24"/>
          <w:szCs w:val="24"/>
        </w:rPr>
        <w:instrText>Rousseau, Jean-Jacques:</w:instrText>
      </w:r>
      <w:r w:rsidR="00AE2C36" w:rsidRPr="00B81789">
        <w:rPr>
          <w:i/>
          <w:iCs/>
        </w:rPr>
        <w:instrText>Confessions</w:instrText>
      </w:r>
      <w:r w:rsidR="00AE2C36">
        <w:instrText xml:space="preserve">" </w:instrText>
      </w:r>
      <w:r w:rsidR="00AE2C36">
        <w:rPr>
          <w:rFonts w:ascii="Book Antiqua" w:hAnsi="Book Antiqua" w:cs="Nirmala Text"/>
          <w:sz w:val="24"/>
          <w:szCs w:val="24"/>
        </w:rPr>
        <w:fldChar w:fldCharType="end"/>
      </w:r>
      <w:r w:rsidRPr="00ED5CDA">
        <w:rPr>
          <w:rFonts w:ascii="Book Antiqua" w:hAnsi="Book Antiqua" w:cs="Nirmala Text"/>
          <w:sz w:val="24"/>
          <w:szCs w:val="24"/>
        </w:rPr>
        <w:t xml:space="preserve"> was his favorite. He loved to quote the first sentences from his renowned </w:t>
      </w:r>
      <w:r w:rsidRPr="00ED5CDA">
        <w:rPr>
          <w:rFonts w:ascii="Book Antiqua" w:hAnsi="Book Antiqua" w:cs="Nirmala Text"/>
          <w:i/>
          <w:iCs/>
          <w:sz w:val="24"/>
          <w:szCs w:val="24"/>
        </w:rPr>
        <w:t>Confessions</w:t>
      </w:r>
      <w:r w:rsidRPr="00ED5CDA">
        <w:rPr>
          <w:rFonts w:ascii="Book Antiqua" w:hAnsi="Book Antiqua" w:cs="Nirmala Text"/>
          <w:sz w:val="24"/>
          <w:szCs w:val="24"/>
        </w:rPr>
        <w:t xml:space="preserve">: </w:t>
      </w:r>
    </w:p>
    <w:p w14:paraId="6AB1E9A7" w14:textId="06329D24" w:rsidR="00A50946" w:rsidRPr="006B4A4A" w:rsidRDefault="00A50946" w:rsidP="00A50946">
      <w:pPr>
        <w:spacing w:line="276" w:lineRule="auto"/>
        <w:ind w:left="426" w:right="804" w:hanging="426"/>
        <w:jc w:val="both"/>
        <w:rPr>
          <w:rFonts w:ascii="Book Antiqua" w:hAnsi="Book Antiqua" w:cs="Nirmala Text"/>
        </w:rPr>
      </w:pPr>
      <w:r>
        <w:rPr>
          <w:rFonts w:ascii="Book Antiqua" w:hAnsi="Book Antiqua" w:cs="Nirmala Text"/>
        </w:rPr>
        <w:t xml:space="preserve">        </w:t>
      </w:r>
      <w:r w:rsidRPr="006B4A4A">
        <w:rPr>
          <w:rFonts w:ascii="Book Antiqua" w:hAnsi="Book Antiqua" w:cs="Nirmala Text"/>
        </w:rPr>
        <w:t>I have resolved on an enterprise which has no imitator. My purpose is to display to my kind a portrait in every way true to nature, and the man I shall portray will be myself. . . I am made unlike any one I have ever met… I will even venture to say that I am like no one in the whole world. I may be no better, but at least I am different.</w:t>
      </w:r>
      <w:r w:rsidRPr="006B4A4A">
        <w:rPr>
          <w:rStyle w:val="FootnoteReference"/>
          <w:rFonts w:ascii="Book Antiqua" w:hAnsi="Book Antiqua" w:cs="Nirmala Text"/>
        </w:rPr>
        <w:footnoteReference w:id="2"/>
      </w:r>
      <w:r w:rsidRPr="006B4A4A">
        <w:rPr>
          <w:rFonts w:ascii="Book Antiqua" w:hAnsi="Book Antiqua" w:cs="Nirmala Text"/>
        </w:rPr>
        <w:t xml:space="preserve"> </w:t>
      </w:r>
    </w:p>
    <w:p w14:paraId="465D93BE" w14:textId="6A9B9EC8" w:rsidR="00A50946" w:rsidRPr="00ED5CDA" w:rsidRDefault="00A50946" w:rsidP="00A50946">
      <w:pPr>
        <w:spacing w:line="360" w:lineRule="auto"/>
        <w:rPr>
          <w:rFonts w:ascii="Book Antiqua" w:hAnsi="Book Antiqua" w:cs="Nirmala Text"/>
          <w:sz w:val="24"/>
          <w:szCs w:val="24"/>
        </w:rPr>
      </w:pPr>
      <w:bookmarkStart w:id="2" w:name="Individual1000"/>
      <w:bookmarkEnd w:id="1"/>
      <w:r w:rsidRPr="00ED5CDA">
        <w:rPr>
          <w:rFonts w:ascii="Book Antiqua" w:hAnsi="Book Antiqua" w:cs="Nirmala Text"/>
          <w:sz w:val="24"/>
          <w:szCs w:val="24"/>
        </w:rPr>
        <w:t>For Yaron, the individual</w:t>
      </w:r>
      <w:r w:rsidR="00C71D69">
        <w:rPr>
          <w:rFonts w:ascii="Book Antiqua" w:hAnsi="Book Antiqua" w:cs="Nirmala Text"/>
          <w:sz w:val="24"/>
          <w:szCs w:val="24"/>
        </w:rPr>
        <w:fldChar w:fldCharType="begin"/>
      </w:r>
      <w:r w:rsidR="00C71D69">
        <w:instrText xml:space="preserve"> XE "</w:instrText>
      </w:r>
      <w:r w:rsidR="00C71D69" w:rsidRPr="00DC4B4C">
        <w:rPr>
          <w:rFonts w:ascii="Book Antiqua" w:hAnsi="Book Antiqua" w:cs="Nirmala Text"/>
          <w:sz w:val="24"/>
          <w:szCs w:val="24"/>
        </w:rPr>
        <w:instrText>individualism</w:instrText>
      </w:r>
      <w:r w:rsidR="00C71D69">
        <w:instrText>" \t "</w:instrText>
      </w:r>
      <w:r w:rsidR="00C71D69" w:rsidRPr="00C60A1B">
        <w:rPr>
          <w:rFonts w:cstheme="minorHAnsi"/>
          <w:i/>
        </w:rPr>
        <w:instrText>See</w:instrText>
      </w:r>
      <w:r w:rsidR="00C71D69" w:rsidRPr="00C60A1B">
        <w:rPr>
          <w:rFonts w:cstheme="minorHAnsi"/>
        </w:rPr>
        <w:instrText xml:space="preserve"> also Ezrahi, Yaron</w:instrText>
      </w:r>
      <w:r w:rsidR="00C71D69">
        <w:instrText xml:space="preserve">" </w:instrText>
      </w:r>
      <w:r w:rsidR="00C71D69">
        <w:rPr>
          <w:rFonts w:ascii="Book Antiqua" w:hAnsi="Book Antiqua" w:cs="Nirmala Text"/>
          <w:sz w:val="24"/>
          <w:szCs w:val="24"/>
        </w:rPr>
        <w:fldChar w:fldCharType="end"/>
      </w:r>
      <w:r w:rsidR="00C71D69">
        <w:rPr>
          <w:rFonts w:ascii="Book Antiqua" w:hAnsi="Book Antiqua" w:cs="Nirmala Text"/>
          <w:sz w:val="24"/>
          <w:szCs w:val="24"/>
        </w:rPr>
        <w:fldChar w:fldCharType="begin"/>
      </w:r>
      <w:r w:rsidR="00C71D69">
        <w:instrText xml:space="preserve"> XE "</w:instrText>
      </w:r>
      <w:r w:rsidR="00C71D69" w:rsidRPr="00CD7BFD">
        <w:rPr>
          <w:rFonts w:ascii="Book Antiqua" w:hAnsi="Book Antiqua" w:cs="Nirmala Text"/>
          <w:sz w:val="24"/>
          <w:szCs w:val="24"/>
        </w:rPr>
        <w:instrText>individualism</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is the starting point</w:t>
      </w:r>
      <w:r>
        <w:rPr>
          <w:rFonts w:ascii="Book Antiqua" w:hAnsi="Book Antiqua" w:cs="Nirmala Text"/>
          <w:sz w:val="24"/>
          <w:szCs w:val="24"/>
        </w:rPr>
        <w:t xml:space="preserve">. </w:t>
      </w:r>
      <w:r w:rsidRPr="00ED5CDA">
        <w:rPr>
          <w:rFonts w:ascii="Book Antiqua" w:hAnsi="Book Antiqua" w:cs="Nirmala Text"/>
          <w:sz w:val="24"/>
          <w:szCs w:val="24"/>
        </w:rPr>
        <w:t xml:space="preserve"> </w:t>
      </w:r>
      <w:r>
        <w:rPr>
          <w:rFonts w:ascii="Book Antiqua" w:hAnsi="Book Antiqua" w:cs="Nirmala Text"/>
          <w:sz w:val="24"/>
          <w:szCs w:val="24"/>
        </w:rPr>
        <w:t>H</w:t>
      </w:r>
      <w:r w:rsidRPr="00ED5CDA">
        <w:rPr>
          <w:rFonts w:ascii="Book Antiqua" w:hAnsi="Book Antiqua" w:cs="Nirmala Text"/>
          <w:sz w:val="24"/>
          <w:szCs w:val="24"/>
        </w:rPr>
        <w:t>er emotions</w:t>
      </w:r>
      <w:r w:rsidR="00F72650">
        <w:rPr>
          <w:rFonts w:ascii="Book Antiqua" w:hAnsi="Book Antiqua" w:cs="Nirmala Text"/>
          <w:sz w:val="24"/>
          <w:szCs w:val="24"/>
        </w:rPr>
        <w:fldChar w:fldCharType="begin"/>
      </w:r>
      <w:r w:rsidR="00F72650">
        <w:instrText xml:space="preserve"> XE "</w:instrText>
      </w:r>
      <w:r w:rsidR="00F72650" w:rsidRPr="00F81D71">
        <w:rPr>
          <w:rFonts w:ascii="Book Antiqua" w:hAnsi="Book Antiqua" w:cs="Nirmala Text"/>
          <w:sz w:val="24"/>
          <w:szCs w:val="24"/>
        </w:rPr>
        <w:instrText>emotions</w:instrText>
      </w:r>
      <w:r w:rsidR="00F72650">
        <w:instrText xml:space="preserve">" </w:instrText>
      </w:r>
      <w:r w:rsidR="00F72650">
        <w:rPr>
          <w:rFonts w:ascii="Book Antiqua" w:hAnsi="Book Antiqua" w:cs="Nirmala Text"/>
          <w:sz w:val="24"/>
          <w:szCs w:val="24"/>
        </w:rPr>
        <w:fldChar w:fldCharType="end"/>
      </w:r>
      <w:r w:rsidRPr="00ED5CDA">
        <w:rPr>
          <w:rFonts w:ascii="Book Antiqua" w:hAnsi="Book Antiqua" w:cs="Nirmala Text"/>
          <w:sz w:val="24"/>
          <w:szCs w:val="24"/>
        </w:rPr>
        <w:t xml:space="preserve">, drives, ideas, memories, and aspirations make her unique. Never </w:t>
      </w:r>
      <w:r>
        <w:rPr>
          <w:rFonts w:ascii="Book Antiqua" w:hAnsi="Book Antiqua" w:cs="Nirmala Text"/>
          <w:sz w:val="24"/>
          <w:szCs w:val="24"/>
        </w:rPr>
        <w:t>a spin-off</w:t>
      </w:r>
      <w:r w:rsidRPr="00ED5CDA">
        <w:rPr>
          <w:rFonts w:ascii="Book Antiqua" w:hAnsi="Book Antiqua" w:cs="Nirmala Text"/>
          <w:sz w:val="24"/>
          <w:szCs w:val="24"/>
        </w:rPr>
        <w:t xml:space="preserve"> from the collective</w:t>
      </w:r>
      <w:r w:rsidR="00C71D69">
        <w:rPr>
          <w:rFonts w:ascii="Book Antiqua" w:hAnsi="Book Antiqua" w:cs="Nirmala Text"/>
          <w:sz w:val="24"/>
          <w:szCs w:val="24"/>
        </w:rPr>
        <w:fldChar w:fldCharType="begin"/>
      </w:r>
      <w:r w:rsidR="00C71D69">
        <w:instrText xml:space="preserve"> XE "</w:instrText>
      </w:r>
      <w:r w:rsidR="00C71D69" w:rsidRPr="00BC53DB">
        <w:rPr>
          <w:rFonts w:ascii="Book Antiqua" w:hAnsi="Book Antiqua" w:cs="Nirmala Text"/>
          <w:sz w:val="24"/>
          <w:szCs w:val="24"/>
        </w:rPr>
        <w:instrText>collective</w:instrText>
      </w:r>
      <w:r w:rsidR="004F77A6">
        <w:rPr>
          <w:rFonts w:ascii="Book Antiqua" w:hAnsi="Book Antiqua" w:cs="Nirmala Text"/>
          <w:sz w:val="24"/>
          <w:szCs w:val="24"/>
        </w:rPr>
        <w:instrText>s</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the undivided person is the basic unit of political </w:t>
      </w:r>
      <w:r>
        <w:rPr>
          <w:rFonts w:ascii="Book Antiqua" w:hAnsi="Book Antiqua" w:cs="Nirmala Text"/>
          <w:sz w:val="24"/>
          <w:szCs w:val="24"/>
        </w:rPr>
        <w:t>thought</w:t>
      </w:r>
      <w:r w:rsidRPr="00ED5CDA">
        <w:rPr>
          <w:rFonts w:ascii="Book Antiqua" w:hAnsi="Book Antiqua" w:cs="Nirmala Text"/>
          <w:sz w:val="24"/>
          <w:szCs w:val="24"/>
        </w:rPr>
        <w:t xml:space="preserve"> and of politics, he maintained. In the young, socialist Israel</w:t>
      </w:r>
      <w:r w:rsidR="00C71D69">
        <w:rPr>
          <w:rFonts w:ascii="Book Antiqua" w:hAnsi="Book Antiqua" w:cs="Nirmala Text"/>
          <w:sz w:val="24"/>
          <w:szCs w:val="24"/>
        </w:rPr>
        <w:fldChar w:fldCharType="begin"/>
      </w:r>
      <w:r w:rsidR="00C71D69">
        <w:instrText xml:space="preserve"> XE "</w:instrText>
      </w:r>
      <w:r w:rsidR="00C71D69" w:rsidRPr="00F91DF9">
        <w:rPr>
          <w:rFonts w:ascii="Book Antiqua" w:hAnsi="Book Antiqua" w:cs="Nirmala Text"/>
          <w:sz w:val="24"/>
          <w:szCs w:val="24"/>
        </w:rPr>
        <w:instrText>Israel:</w:instrText>
      </w:r>
      <w:r w:rsidR="00C71D69" w:rsidRPr="00F91DF9">
        <w:rPr>
          <w:lang w:val="en-US"/>
        </w:rPr>
        <w:instrText>socialism and</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in which Yaron</w:t>
      </w:r>
      <w:r w:rsidR="00C71D69">
        <w:rPr>
          <w:rFonts w:ascii="Book Antiqua" w:hAnsi="Book Antiqua" w:cs="Nirmala Text"/>
          <w:sz w:val="24"/>
          <w:szCs w:val="24"/>
        </w:rPr>
        <w:fldChar w:fldCharType="begin"/>
      </w:r>
      <w:r w:rsidR="00C71D69">
        <w:instrText xml:space="preserve"> XE "</w:instrText>
      </w:r>
      <w:r w:rsidR="00C71D69" w:rsidRPr="008252E7">
        <w:rPr>
          <w:rFonts w:ascii="Book Antiqua" w:hAnsi="Book Antiqua" w:cs="Nirmala Text"/>
          <w:sz w:val="24"/>
          <w:szCs w:val="24"/>
          <w:lang w:val="en-US"/>
        </w:rPr>
        <w:instrText>Ezrahi, Yaron:</w:instrText>
      </w:r>
      <w:r w:rsidR="00C71D69" w:rsidRPr="008252E7">
        <w:rPr>
          <w:lang w:val="en-US"/>
        </w:rPr>
        <w:instrText>youth movement and</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grew up, this was almost a scandalous</w:t>
      </w:r>
      <w:r>
        <w:rPr>
          <w:rFonts w:ascii="Book Antiqua" w:hAnsi="Book Antiqua" w:cs="Nirmala Text"/>
          <w:sz w:val="24"/>
          <w:szCs w:val="24"/>
        </w:rPr>
        <w:t xml:space="preserve"> notion</w:t>
      </w:r>
      <w:r w:rsidRPr="00ED5CDA">
        <w:rPr>
          <w:rFonts w:ascii="Book Antiqua" w:hAnsi="Book Antiqua" w:cs="Nirmala Text"/>
          <w:sz w:val="24"/>
          <w:szCs w:val="24"/>
        </w:rPr>
        <w:t xml:space="preserve">. Since adolescence, he found himself less attracted to the activities of the youth movement and more interested in art, </w:t>
      </w:r>
      <w:proofErr w:type="gramStart"/>
      <w:r w:rsidRPr="00ED5CDA">
        <w:rPr>
          <w:rFonts w:ascii="Book Antiqua" w:hAnsi="Book Antiqua" w:cs="Nirmala Text"/>
          <w:sz w:val="24"/>
          <w:szCs w:val="24"/>
        </w:rPr>
        <w:t>music</w:t>
      </w:r>
      <w:proofErr w:type="gramEnd"/>
      <w:r w:rsidRPr="00ED5CDA">
        <w:rPr>
          <w:rFonts w:ascii="Book Antiqua" w:hAnsi="Book Antiqua" w:cs="Nirmala Text"/>
          <w:sz w:val="24"/>
          <w:szCs w:val="24"/>
        </w:rPr>
        <w:t xml:space="preserve"> and literature. That was not surprising</w:t>
      </w:r>
      <w:r>
        <w:rPr>
          <w:rFonts w:ascii="Book Antiqua" w:hAnsi="Book Antiqua" w:cs="Nirmala Text"/>
          <w:sz w:val="24"/>
          <w:szCs w:val="24"/>
        </w:rPr>
        <w:t>,</w:t>
      </w:r>
      <w:r w:rsidRPr="00ED5CDA">
        <w:rPr>
          <w:rFonts w:ascii="Book Antiqua" w:hAnsi="Book Antiqua" w:cs="Nirmala Text"/>
          <w:sz w:val="24"/>
          <w:szCs w:val="24"/>
        </w:rPr>
        <w:t xml:space="preserve"> given the household in which he was raised. Yaron's father, Yariv</w:t>
      </w:r>
      <w:r w:rsidR="00C71D69">
        <w:rPr>
          <w:rFonts w:ascii="Book Antiqua" w:hAnsi="Book Antiqua" w:cs="Nirmala Text"/>
          <w:sz w:val="24"/>
          <w:szCs w:val="24"/>
        </w:rPr>
        <w:fldChar w:fldCharType="begin"/>
      </w:r>
      <w:r w:rsidR="00C71D69">
        <w:instrText xml:space="preserve"> XE "</w:instrText>
      </w:r>
      <w:r w:rsidR="00C71D69" w:rsidRPr="003D0B9B">
        <w:rPr>
          <w:rFonts w:ascii="Book Antiqua" w:hAnsi="Book Antiqua" w:cs="Nirmala Text"/>
          <w:sz w:val="24"/>
          <w:szCs w:val="24"/>
          <w:lang w:val="en-US"/>
        </w:rPr>
        <w:instrText>Ezrahi. Yariv</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was a talented musician and held the position of head at the first conservatory in the </w:t>
      </w:r>
      <w:r w:rsidRPr="00C20482">
        <w:rPr>
          <w:rFonts w:ascii="Book Antiqua" w:hAnsi="Book Antiqua" w:cs="Nirmala Text"/>
          <w:i/>
          <w:iCs/>
          <w:sz w:val="24"/>
          <w:szCs w:val="24"/>
        </w:rPr>
        <w:t>Yishuv</w:t>
      </w:r>
      <w:r w:rsidR="00C71D69">
        <w:rPr>
          <w:rFonts w:ascii="Book Antiqua" w:hAnsi="Book Antiqua" w:cs="Nirmala Text"/>
          <w:i/>
          <w:iCs/>
          <w:sz w:val="24"/>
          <w:szCs w:val="24"/>
        </w:rPr>
        <w:fldChar w:fldCharType="begin"/>
      </w:r>
      <w:r w:rsidR="00C71D69">
        <w:instrText xml:space="preserve"> XE "</w:instrText>
      </w:r>
      <w:r w:rsidR="00C71D69" w:rsidRPr="00942DB4">
        <w:rPr>
          <w:rFonts w:ascii="Book Antiqua" w:hAnsi="Book Antiqua" w:cs="Nirmala Text"/>
          <w:i/>
          <w:iCs/>
          <w:sz w:val="24"/>
          <w:szCs w:val="24"/>
        </w:rPr>
        <w:instrText>Yishuv</w:instrText>
      </w:r>
      <w:r w:rsidR="00C71D69">
        <w:instrText xml:space="preserve">" </w:instrText>
      </w:r>
      <w:r w:rsidR="00C71D69">
        <w:rPr>
          <w:rFonts w:ascii="Book Antiqua" w:hAnsi="Book Antiqua" w:cs="Nirmala Text"/>
          <w:i/>
          <w:iCs/>
          <w:sz w:val="24"/>
          <w:szCs w:val="24"/>
        </w:rPr>
        <w:fldChar w:fldCharType="end"/>
      </w:r>
      <w:r>
        <w:rPr>
          <w:rFonts w:ascii="Book Antiqua" w:hAnsi="Book Antiqua" w:cs="Nirmala Text"/>
          <w:sz w:val="24"/>
          <w:szCs w:val="24"/>
        </w:rPr>
        <w:t xml:space="preserve"> (the young state in the making)</w:t>
      </w:r>
      <w:r w:rsidRPr="00ED5CDA">
        <w:rPr>
          <w:rFonts w:ascii="Book Antiqua" w:hAnsi="Book Antiqua" w:cs="Nirmala Text"/>
          <w:sz w:val="24"/>
          <w:szCs w:val="24"/>
        </w:rPr>
        <w:t xml:space="preserve">. Yaron's mother worked as curator </w:t>
      </w:r>
      <w:r>
        <w:rPr>
          <w:rFonts w:ascii="Book Antiqua" w:hAnsi="Book Antiqua" w:cs="Nirmala Text"/>
          <w:sz w:val="24"/>
          <w:szCs w:val="24"/>
        </w:rPr>
        <w:t xml:space="preserve">at </w:t>
      </w:r>
      <w:r w:rsidRPr="00ED5CDA">
        <w:rPr>
          <w:rFonts w:ascii="Book Antiqua" w:hAnsi="Book Antiqua" w:cs="Nirmala Text"/>
          <w:sz w:val="24"/>
          <w:szCs w:val="24"/>
        </w:rPr>
        <w:t>the Tel Aviv Museum</w:t>
      </w:r>
      <w:r w:rsidR="00C71D69">
        <w:rPr>
          <w:rFonts w:ascii="Book Antiqua" w:hAnsi="Book Antiqua" w:cs="Nirmala Text"/>
          <w:sz w:val="24"/>
          <w:szCs w:val="24"/>
        </w:rPr>
        <w:fldChar w:fldCharType="begin"/>
      </w:r>
      <w:r w:rsidR="00C71D69">
        <w:instrText xml:space="preserve"> XE "</w:instrText>
      </w:r>
      <w:r w:rsidR="00C71D69" w:rsidRPr="007C4A05">
        <w:rPr>
          <w:rFonts w:ascii="Book Antiqua" w:hAnsi="Book Antiqua" w:cs="Nirmala Text"/>
          <w:sz w:val="24"/>
          <w:szCs w:val="24"/>
        </w:rPr>
        <w:instrText>Tel Aviv Museum</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where the</w:t>
      </w:r>
      <w:r>
        <w:rPr>
          <w:rFonts w:ascii="Book Antiqua" w:hAnsi="Book Antiqua" w:cs="Nirmala Text"/>
          <w:sz w:val="24"/>
          <w:szCs w:val="24"/>
        </w:rPr>
        <w:t xml:space="preserve"> founding of the</w:t>
      </w:r>
      <w:r w:rsidRPr="00ED5CDA">
        <w:rPr>
          <w:rFonts w:ascii="Book Antiqua" w:hAnsi="Book Antiqua" w:cs="Nirmala Text"/>
          <w:sz w:val="24"/>
          <w:szCs w:val="24"/>
        </w:rPr>
        <w:t xml:space="preserve"> State of Israel</w:t>
      </w:r>
      <w:r w:rsidR="00C71D69">
        <w:rPr>
          <w:rFonts w:ascii="Book Antiqua" w:hAnsi="Book Antiqua" w:cs="Nirmala Text"/>
          <w:sz w:val="24"/>
          <w:szCs w:val="24"/>
        </w:rPr>
        <w:fldChar w:fldCharType="begin"/>
      </w:r>
      <w:r w:rsidR="00C71D69">
        <w:instrText xml:space="preserve"> XE "</w:instrText>
      </w:r>
      <w:r w:rsidR="00C71D69" w:rsidRPr="001C3959">
        <w:rPr>
          <w:rFonts w:ascii="Book Antiqua" w:hAnsi="Book Antiqua" w:cs="Nirmala Text"/>
          <w:sz w:val="24"/>
          <w:szCs w:val="24"/>
        </w:rPr>
        <w:instrText>Israel:</w:instrText>
      </w:r>
      <w:r w:rsidR="00C71D69" w:rsidRPr="001C3959">
        <w:rPr>
          <w:lang w:val="en-US"/>
        </w:rPr>
        <w:instrText>foundation of (1948)</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was announced by Ben-Gurion</w:t>
      </w:r>
      <w:r w:rsidR="00C71D69">
        <w:rPr>
          <w:rFonts w:ascii="Book Antiqua" w:hAnsi="Book Antiqua" w:cs="Nirmala Text"/>
          <w:sz w:val="24"/>
          <w:szCs w:val="24"/>
        </w:rPr>
        <w:fldChar w:fldCharType="begin"/>
      </w:r>
      <w:r w:rsidR="00C71D69">
        <w:instrText xml:space="preserve"> XE "</w:instrText>
      </w:r>
      <w:r w:rsidR="00C71D69" w:rsidRPr="00686341">
        <w:rPr>
          <w:rFonts w:ascii="Book Antiqua" w:hAnsi="Book Antiqua" w:cs="Nirmala Text"/>
          <w:sz w:val="24"/>
          <w:szCs w:val="24"/>
        </w:rPr>
        <w:instrText>Ben-Gurion, David</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in May 1948.  </w:t>
      </w:r>
      <w:r w:rsidRPr="00ED5CDA">
        <w:rPr>
          <w:rFonts w:ascii="Book Antiqua" w:hAnsi="Book Antiqua" w:cs="Nirmala Text"/>
          <w:sz w:val="24"/>
          <w:szCs w:val="24"/>
        </w:rPr>
        <w:lastRenderedPageBreak/>
        <w:t>(Yaron, an eight</w:t>
      </w:r>
      <w:r>
        <w:rPr>
          <w:rFonts w:ascii="Book Antiqua" w:hAnsi="Book Antiqua" w:cs="Nirmala Text"/>
          <w:sz w:val="24"/>
          <w:szCs w:val="24"/>
        </w:rPr>
        <w:t>-</w:t>
      </w:r>
      <w:r w:rsidRPr="00ED5CDA">
        <w:rPr>
          <w:rFonts w:ascii="Book Antiqua" w:hAnsi="Book Antiqua" w:cs="Nirmala Text"/>
          <w:sz w:val="24"/>
          <w:szCs w:val="24"/>
        </w:rPr>
        <w:t>year</w:t>
      </w:r>
      <w:r>
        <w:rPr>
          <w:rFonts w:ascii="Book Antiqua" w:hAnsi="Book Antiqua" w:cs="Nirmala Text"/>
          <w:sz w:val="24"/>
          <w:szCs w:val="24"/>
        </w:rPr>
        <w:t>-</w:t>
      </w:r>
      <w:r w:rsidRPr="00ED5CDA">
        <w:rPr>
          <w:rFonts w:ascii="Book Antiqua" w:hAnsi="Book Antiqua" w:cs="Nirmala Text"/>
          <w:sz w:val="24"/>
          <w:szCs w:val="24"/>
        </w:rPr>
        <w:t>old</w:t>
      </w:r>
      <w:r>
        <w:rPr>
          <w:rFonts w:ascii="Book Antiqua" w:hAnsi="Book Antiqua" w:cs="Nirmala Text"/>
          <w:sz w:val="24"/>
          <w:szCs w:val="24"/>
        </w:rPr>
        <w:t xml:space="preserve"> boy at the time</w:t>
      </w:r>
      <w:r w:rsidRPr="00ED5CDA">
        <w:rPr>
          <w:rFonts w:ascii="Book Antiqua" w:hAnsi="Book Antiqua" w:cs="Nirmala Text"/>
          <w:sz w:val="24"/>
          <w:szCs w:val="24"/>
        </w:rPr>
        <w:t xml:space="preserve">, was </w:t>
      </w:r>
      <w:r>
        <w:rPr>
          <w:rFonts w:ascii="Book Antiqua" w:hAnsi="Book Antiqua" w:cs="Nirmala Text"/>
          <w:sz w:val="24"/>
          <w:szCs w:val="24"/>
        </w:rPr>
        <w:t xml:space="preserve">present </w:t>
      </w:r>
      <w:r w:rsidRPr="00ED5CDA">
        <w:rPr>
          <w:rFonts w:ascii="Book Antiqua" w:hAnsi="Book Antiqua" w:cs="Nirmala Text"/>
          <w:sz w:val="24"/>
          <w:szCs w:val="24"/>
        </w:rPr>
        <w:t xml:space="preserve">there with his mother; a moment which he deemed constitutive </w:t>
      </w:r>
      <w:r>
        <w:rPr>
          <w:rFonts w:ascii="Book Antiqua" w:hAnsi="Book Antiqua" w:cs="Nirmala Text"/>
          <w:sz w:val="24"/>
          <w:szCs w:val="24"/>
        </w:rPr>
        <w:t>of</w:t>
      </w:r>
      <w:r w:rsidRPr="00ED5CDA">
        <w:rPr>
          <w:rFonts w:ascii="Book Antiqua" w:hAnsi="Book Antiqua" w:cs="Nirmala Text"/>
          <w:sz w:val="24"/>
          <w:szCs w:val="24"/>
        </w:rPr>
        <w:t xml:space="preserve"> his life mission.) Himself a gifted painter—encouraged by Itzhak Danziger</w:t>
      </w:r>
      <w:r w:rsidR="00C71D69">
        <w:rPr>
          <w:rFonts w:ascii="Book Antiqua" w:hAnsi="Book Antiqua" w:cs="Nirmala Text"/>
          <w:sz w:val="24"/>
          <w:szCs w:val="24"/>
        </w:rPr>
        <w:fldChar w:fldCharType="begin"/>
      </w:r>
      <w:r w:rsidR="00C71D69">
        <w:instrText xml:space="preserve"> XE "</w:instrText>
      </w:r>
      <w:r w:rsidR="00C71D69" w:rsidRPr="00750F0E">
        <w:rPr>
          <w:rFonts w:ascii="Book Antiqua" w:hAnsi="Book Antiqua" w:cs="Nirmala Text"/>
          <w:sz w:val="24"/>
          <w:szCs w:val="24"/>
        </w:rPr>
        <w:instrText>Danziger, Itzhak</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Israel</w:t>
      </w:r>
      <w:r>
        <w:rPr>
          <w:rFonts w:ascii="Book Antiqua" w:hAnsi="Book Antiqua" w:cs="Nirmala Text"/>
          <w:sz w:val="24"/>
          <w:szCs w:val="24"/>
        </w:rPr>
        <w:t>’s</w:t>
      </w:r>
      <w:r w:rsidRPr="00ED5CDA">
        <w:rPr>
          <w:rFonts w:ascii="Book Antiqua" w:hAnsi="Book Antiqua" w:cs="Nirmala Text"/>
          <w:sz w:val="24"/>
          <w:szCs w:val="24"/>
        </w:rPr>
        <w:t xml:space="preserve"> </w:t>
      </w:r>
      <w:r>
        <w:rPr>
          <w:rFonts w:ascii="Book Antiqua" w:hAnsi="Book Antiqua" w:cs="Nirmala Text"/>
          <w:sz w:val="24"/>
          <w:szCs w:val="24"/>
        </w:rPr>
        <w:t>most important</w:t>
      </w:r>
      <w:r w:rsidRPr="00ED5CDA">
        <w:rPr>
          <w:rFonts w:ascii="Book Antiqua" w:hAnsi="Book Antiqua" w:cs="Nirmala Text"/>
          <w:sz w:val="24"/>
          <w:szCs w:val="24"/>
        </w:rPr>
        <w:t xml:space="preserve"> artist at the time, to pursue this career—he nonetheless opted for the life of a scholar, and never regretted</w:t>
      </w:r>
      <w:r>
        <w:rPr>
          <w:rFonts w:ascii="Book Antiqua" w:hAnsi="Book Antiqua" w:cs="Nirmala Text"/>
          <w:sz w:val="24"/>
          <w:szCs w:val="24"/>
        </w:rPr>
        <w:t xml:space="preserve"> his choice</w:t>
      </w:r>
      <w:r w:rsidRPr="00ED5CDA">
        <w:rPr>
          <w:rFonts w:ascii="Book Antiqua" w:hAnsi="Book Antiqua" w:cs="Nirmala Text"/>
          <w:sz w:val="24"/>
          <w:szCs w:val="24"/>
        </w:rPr>
        <w:t xml:space="preserve">. </w:t>
      </w:r>
    </w:p>
    <w:p w14:paraId="0EF9C554" w14:textId="24207188" w:rsidR="00A50946" w:rsidRPr="00ED5CDA"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 xml:space="preserve">In the 1990s, in tandem with the Oslo </w:t>
      </w:r>
      <w:r>
        <w:rPr>
          <w:rFonts w:ascii="Book Antiqua" w:hAnsi="Book Antiqua" w:cs="Nirmala Text"/>
          <w:sz w:val="24"/>
          <w:szCs w:val="24"/>
        </w:rPr>
        <w:t>p</w:t>
      </w:r>
      <w:r w:rsidRPr="00ED5CDA">
        <w:rPr>
          <w:rFonts w:ascii="Book Antiqua" w:hAnsi="Book Antiqua" w:cs="Nirmala Text"/>
          <w:sz w:val="24"/>
          <w:szCs w:val="24"/>
        </w:rPr>
        <w:t>rocess</w:t>
      </w:r>
      <w:r w:rsidR="00C71D69">
        <w:rPr>
          <w:rFonts w:ascii="Book Antiqua" w:hAnsi="Book Antiqua" w:cs="Nirmala Text"/>
          <w:sz w:val="24"/>
          <w:szCs w:val="24"/>
        </w:rPr>
        <w:fldChar w:fldCharType="begin"/>
      </w:r>
      <w:r w:rsidR="00C71D69">
        <w:instrText xml:space="preserve"> XE "</w:instrText>
      </w:r>
      <w:r w:rsidR="00C71D69" w:rsidRPr="003D27AF">
        <w:rPr>
          <w:rFonts w:ascii="Book Antiqua" w:hAnsi="Book Antiqua" w:cs="Nirmala Text"/>
          <w:sz w:val="24"/>
          <w:szCs w:val="24"/>
        </w:rPr>
        <w:instrText>Oslo peace process</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Yaron would recognize the resurgence of liberal democratic</w:t>
      </w:r>
      <w:r w:rsidR="00C71D69">
        <w:rPr>
          <w:rFonts w:ascii="Book Antiqua" w:hAnsi="Book Antiqua" w:cs="Nirmala Text"/>
          <w:sz w:val="24"/>
          <w:szCs w:val="24"/>
        </w:rPr>
        <w:fldChar w:fldCharType="begin"/>
      </w:r>
      <w:r w:rsidR="00C71D69">
        <w:instrText xml:space="preserve"> XE "</w:instrText>
      </w:r>
      <w:r w:rsidR="00C71D69" w:rsidRPr="00FD3B60">
        <w:rPr>
          <w:rFonts w:ascii="Book Antiqua" w:hAnsi="Book Antiqua" w:cs="Nirmala Text"/>
          <w:sz w:val="24"/>
          <w:szCs w:val="24"/>
        </w:rPr>
        <w:instrText>democracy, liberal</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ideals emphasizing individual</w:t>
      </w:r>
      <w:r w:rsidR="00C71D69">
        <w:rPr>
          <w:rFonts w:ascii="Book Antiqua" w:hAnsi="Book Antiqua" w:cs="Nirmala Text"/>
          <w:sz w:val="24"/>
          <w:szCs w:val="24"/>
        </w:rPr>
        <w:fldChar w:fldCharType="begin"/>
      </w:r>
      <w:r w:rsidR="00C71D69">
        <w:instrText xml:space="preserve"> XE "</w:instrText>
      </w:r>
      <w:r w:rsidR="00C71D69" w:rsidRPr="00223F51">
        <w:rPr>
          <w:rFonts w:ascii="Book Antiqua" w:hAnsi="Book Antiqua" w:cs="Nirmala Text"/>
          <w:sz w:val="24"/>
          <w:szCs w:val="24"/>
        </w:rPr>
        <w:instrText>individualism:</w:instrText>
      </w:r>
      <w:r w:rsidR="00C71D69" w:rsidRPr="00223F51">
        <w:instrText>self-realization and</w:instrText>
      </w:r>
      <w:r w:rsidR="00C71D69">
        <w:instrText xml:space="preserve">" </w:instrText>
      </w:r>
      <w:r w:rsidR="00C71D69">
        <w:rPr>
          <w:rFonts w:ascii="Book Antiqua" w:hAnsi="Book Antiqua" w:cs="Nirmala Text"/>
          <w:sz w:val="24"/>
          <w:szCs w:val="24"/>
        </w:rPr>
        <w:fldChar w:fldCharType="end"/>
      </w:r>
      <w:r w:rsidR="00C71D69">
        <w:rPr>
          <w:rFonts w:ascii="Book Antiqua" w:hAnsi="Book Antiqua" w:cs="Nirmala Text"/>
          <w:sz w:val="24"/>
          <w:szCs w:val="24"/>
        </w:rPr>
        <w:fldChar w:fldCharType="begin"/>
      </w:r>
      <w:r w:rsidR="00C71D69">
        <w:instrText xml:space="preserve"> XE "</w:instrText>
      </w:r>
      <w:r w:rsidR="00C71D69" w:rsidRPr="00105718">
        <w:rPr>
          <w:rFonts w:ascii="Book Antiqua" w:hAnsi="Book Antiqua" w:cs="Nirmala Text"/>
          <w:sz w:val="24"/>
          <w:szCs w:val="24"/>
        </w:rPr>
        <w:instrText>individualism:</w:instrText>
      </w:r>
      <w:r w:rsidR="00C71D69" w:rsidRPr="00105718">
        <w:instrText>happiness and</w:instrText>
      </w:r>
      <w:r w:rsidR="00C71D69">
        <w:instrText xml:space="preserve">" </w:instrText>
      </w:r>
      <w:r w:rsidR="00C71D69">
        <w:rPr>
          <w:rFonts w:ascii="Book Antiqua" w:hAnsi="Book Antiqua" w:cs="Nirmala Text"/>
          <w:sz w:val="24"/>
          <w:szCs w:val="24"/>
        </w:rPr>
        <w:fldChar w:fldCharType="end"/>
      </w:r>
      <w:r w:rsidRPr="00ED5CDA">
        <w:rPr>
          <w:rFonts w:ascii="Book Antiqua" w:hAnsi="Book Antiqua" w:cs="Nirmala Text"/>
          <w:sz w:val="24"/>
          <w:szCs w:val="24"/>
        </w:rPr>
        <w:t xml:space="preserve"> happiness and self–realization. That was the major theme of his award</w:t>
      </w:r>
      <w:r>
        <w:rPr>
          <w:rFonts w:ascii="Book Antiqua" w:hAnsi="Book Antiqua" w:cs="Nirmala Text"/>
          <w:sz w:val="24"/>
          <w:szCs w:val="24"/>
        </w:rPr>
        <w:t>-</w:t>
      </w:r>
      <w:r w:rsidRPr="00ED5CDA">
        <w:rPr>
          <w:rFonts w:ascii="Book Antiqua" w:hAnsi="Book Antiqua" w:cs="Nirmala Text"/>
          <w:sz w:val="24"/>
          <w:szCs w:val="24"/>
        </w:rPr>
        <w:t xml:space="preserve">winning </w:t>
      </w:r>
      <w:bookmarkStart w:id="3" w:name="_Hlk151976076"/>
      <w:r w:rsidRPr="00ED5CDA">
        <w:rPr>
          <w:rFonts w:ascii="Book Antiqua" w:hAnsi="Book Antiqua" w:cs="Nirmala Text"/>
          <w:i/>
          <w:iCs/>
          <w:sz w:val="24"/>
          <w:szCs w:val="24"/>
        </w:rPr>
        <w:t>Rubber</w:t>
      </w:r>
      <w:r w:rsidR="00B0295B">
        <w:rPr>
          <w:rFonts w:ascii="Book Antiqua" w:hAnsi="Book Antiqua" w:cs="Nirmala Text"/>
          <w:i/>
          <w:iCs/>
          <w:sz w:val="24"/>
          <w:szCs w:val="24"/>
        </w:rPr>
        <w:fldChar w:fldCharType="begin"/>
      </w:r>
      <w:r w:rsidR="00B0295B">
        <w:instrText xml:space="preserve"> XE "</w:instrText>
      </w:r>
      <w:r w:rsidR="00B0295B" w:rsidRPr="006210FE">
        <w:rPr>
          <w:rFonts w:ascii="Book Antiqua" w:hAnsi="Book Antiqua" w:cs="Nirmala Text"/>
          <w:sz w:val="24"/>
          <w:szCs w:val="24"/>
        </w:rPr>
        <w:instrText>Ezrahi, Yaron</w:instrText>
      </w:r>
      <w:r w:rsidR="00684AFD">
        <w:rPr>
          <w:rFonts w:ascii="Book Antiqua" w:hAnsi="Book Antiqua" w:cs="Nirmala Text"/>
          <w:sz w:val="24"/>
          <w:szCs w:val="24"/>
        </w:rPr>
        <w:instrText>:</w:instrText>
      </w:r>
      <w:r w:rsidR="00684AFD" w:rsidRPr="006210FE">
        <w:rPr>
          <w:i/>
          <w:iCs/>
        </w:rPr>
        <w:instrText xml:space="preserve"> </w:instrText>
      </w:r>
      <w:r w:rsidR="00B0295B" w:rsidRPr="006210FE">
        <w:rPr>
          <w:i/>
          <w:iCs/>
        </w:rPr>
        <w:instrText>Rubber Bullets: Power and Conscience in Modern Israel</w:instrText>
      </w:r>
      <w:r w:rsidR="00B0295B">
        <w:instrText xml:space="preserve">" </w:instrText>
      </w:r>
      <w:r w:rsidR="00B0295B">
        <w:rPr>
          <w:rFonts w:ascii="Book Antiqua" w:hAnsi="Book Antiqua" w:cs="Nirmala Text"/>
          <w:i/>
          <w:iCs/>
          <w:sz w:val="24"/>
          <w:szCs w:val="24"/>
        </w:rPr>
        <w:fldChar w:fldCharType="end"/>
      </w:r>
      <w:r w:rsidRPr="00ED5CDA">
        <w:rPr>
          <w:rFonts w:ascii="Book Antiqua" w:hAnsi="Book Antiqua" w:cs="Nirmala Text"/>
          <w:i/>
          <w:iCs/>
          <w:sz w:val="24"/>
          <w:szCs w:val="24"/>
        </w:rPr>
        <w:t xml:space="preserve"> Bullets: Power and Conscience in Modern Israel</w:t>
      </w:r>
      <w:bookmarkEnd w:id="3"/>
      <w:r w:rsidRPr="00ED5CDA">
        <w:rPr>
          <w:rFonts w:ascii="Book Antiqua" w:hAnsi="Book Antiqua" w:cs="Nirmala Text"/>
          <w:i/>
          <w:iCs/>
          <w:sz w:val="24"/>
          <w:szCs w:val="24"/>
        </w:rPr>
        <w:t xml:space="preserve"> </w:t>
      </w:r>
      <w:r w:rsidRPr="00ED5CDA">
        <w:rPr>
          <w:rFonts w:ascii="Book Antiqua" w:hAnsi="Book Antiqua" w:cs="Nirmala Text"/>
          <w:sz w:val="24"/>
          <w:szCs w:val="24"/>
        </w:rPr>
        <w:t xml:space="preserve">(Ferrar, Straus and Giro, 1997). </w:t>
      </w:r>
      <w:bookmarkStart w:id="4" w:name="individual1"/>
      <w:r w:rsidRPr="00ED5CDA">
        <w:rPr>
          <w:rFonts w:ascii="Book Antiqua" w:hAnsi="Book Antiqua" w:cs="Nirmala Text"/>
          <w:sz w:val="24"/>
          <w:szCs w:val="24"/>
        </w:rPr>
        <w:t>The individualism he advocated was profound, inspired by Petrarch’s</w:t>
      </w:r>
      <w:r w:rsidR="00B0295B">
        <w:rPr>
          <w:rFonts w:ascii="Book Antiqua" w:hAnsi="Book Antiqua" w:cs="Nirmala Text"/>
          <w:sz w:val="24"/>
          <w:szCs w:val="24"/>
        </w:rPr>
        <w:fldChar w:fldCharType="begin"/>
      </w:r>
      <w:r w:rsidR="00B0295B">
        <w:instrText xml:space="preserve"> XE "</w:instrText>
      </w:r>
      <w:r w:rsidR="00B0295B" w:rsidRPr="00F60D3F">
        <w:rPr>
          <w:rFonts w:ascii="Book Antiqua" w:hAnsi="Book Antiqua" w:cs="Nirmala Text"/>
          <w:sz w:val="24"/>
          <w:szCs w:val="24"/>
        </w:rPr>
        <w:instrText>Petrarch</w:instrText>
      </w:r>
      <w:r w:rsidR="00B0295B">
        <w:instrText xml:space="preserve">" </w:instrText>
      </w:r>
      <w:r w:rsidR="00B0295B">
        <w:rPr>
          <w:rFonts w:ascii="Book Antiqua" w:hAnsi="Book Antiqua" w:cs="Nirmala Text"/>
          <w:sz w:val="24"/>
          <w:szCs w:val="24"/>
        </w:rPr>
        <w:fldChar w:fldCharType="end"/>
      </w:r>
      <w:r w:rsidRPr="00ED5CDA">
        <w:rPr>
          <w:rFonts w:ascii="Book Antiqua" w:hAnsi="Book Antiqua" w:cs="Nirmala Text"/>
          <w:sz w:val="24"/>
          <w:szCs w:val="24"/>
        </w:rPr>
        <w:t xml:space="preserve"> and Wallace Stevens’</w:t>
      </w:r>
      <w:r w:rsidR="00B0295B">
        <w:rPr>
          <w:rFonts w:ascii="Book Antiqua" w:hAnsi="Book Antiqua" w:cs="Nirmala Text"/>
          <w:sz w:val="24"/>
          <w:szCs w:val="24"/>
        </w:rPr>
        <w:fldChar w:fldCharType="begin"/>
      </w:r>
      <w:r w:rsidR="00B0295B">
        <w:instrText xml:space="preserve"> XE "</w:instrText>
      </w:r>
      <w:r w:rsidR="00B0295B" w:rsidRPr="00E351E0">
        <w:rPr>
          <w:rFonts w:ascii="Book Antiqua" w:hAnsi="Book Antiqua" w:cs="Nirmala Text"/>
          <w:sz w:val="24"/>
          <w:szCs w:val="24"/>
        </w:rPr>
        <w:instrText>Stevens, Wallace</w:instrText>
      </w:r>
      <w:r w:rsidR="00B0295B">
        <w:instrText xml:space="preserve">" </w:instrText>
      </w:r>
      <w:r w:rsidR="00B0295B">
        <w:rPr>
          <w:rFonts w:ascii="Book Antiqua" w:hAnsi="Book Antiqua" w:cs="Nirmala Text"/>
          <w:sz w:val="24"/>
          <w:szCs w:val="24"/>
        </w:rPr>
        <w:fldChar w:fldCharType="end"/>
      </w:r>
      <w:r w:rsidRPr="00ED5CDA">
        <w:rPr>
          <w:rFonts w:ascii="Book Antiqua" w:hAnsi="Book Antiqua" w:cs="Nirmala Text"/>
          <w:sz w:val="24"/>
          <w:szCs w:val="24"/>
        </w:rPr>
        <w:t xml:space="preserve"> lyrical poems, </w:t>
      </w:r>
      <w:r>
        <w:rPr>
          <w:rFonts w:ascii="Book Antiqua" w:hAnsi="Book Antiqua" w:cs="Nirmala Text"/>
          <w:sz w:val="24"/>
          <w:szCs w:val="24"/>
        </w:rPr>
        <w:t xml:space="preserve">by </w:t>
      </w:r>
      <w:proofErr w:type="spellStart"/>
      <w:r w:rsidRPr="00ED5CDA">
        <w:rPr>
          <w:rFonts w:ascii="Book Antiqua" w:hAnsi="Book Antiqua" w:cs="Nirmala Text"/>
          <w:sz w:val="24"/>
          <w:szCs w:val="24"/>
        </w:rPr>
        <w:t>Dürer’s</w:t>
      </w:r>
      <w:proofErr w:type="spellEnd"/>
      <w:r w:rsidR="00B0295B">
        <w:rPr>
          <w:rFonts w:ascii="Book Antiqua" w:hAnsi="Book Antiqua" w:cs="Nirmala Text"/>
          <w:sz w:val="24"/>
          <w:szCs w:val="24"/>
        </w:rPr>
        <w:fldChar w:fldCharType="begin"/>
      </w:r>
      <w:r w:rsidR="00B0295B">
        <w:instrText xml:space="preserve"> XE "</w:instrText>
      </w:r>
      <w:r w:rsidR="00B0295B" w:rsidRPr="007502DA">
        <w:rPr>
          <w:rFonts w:ascii="Book Antiqua" w:hAnsi="Book Antiqua" w:cs="Nirmala Text"/>
          <w:sz w:val="24"/>
          <w:szCs w:val="24"/>
        </w:rPr>
        <w:instrText>Dürer, Albrecht</w:instrText>
      </w:r>
      <w:r w:rsidR="00B0295B">
        <w:instrText xml:space="preserve">" </w:instrText>
      </w:r>
      <w:r w:rsidR="00B0295B">
        <w:rPr>
          <w:rFonts w:ascii="Book Antiqua" w:hAnsi="Book Antiqua" w:cs="Nirmala Text"/>
          <w:sz w:val="24"/>
          <w:szCs w:val="24"/>
        </w:rPr>
        <w:fldChar w:fldCharType="end"/>
      </w:r>
      <w:r w:rsidRPr="00ED5CDA">
        <w:rPr>
          <w:rFonts w:ascii="Book Antiqua" w:hAnsi="Book Antiqua" w:cs="Nirmala Text"/>
          <w:sz w:val="24"/>
          <w:szCs w:val="24"/>
        </w:rPr>
        <w:t xml:space="preserve"> and Rembrandt’s</w:t>
      </w:r>
      <w:r w:rsidR="00B0295B">
        <w:rPr>
          <w:rFonts w:ascii="Book Antiqua" w:hAnsi="Book Antiqua" w:cs="Nirmala Text"/>
          <w:sz w:val="24"/>
          <w:szCs w:val="24"/>
        </w:rPr>
        <w:fldChar w:fldCharType="begin"/>
      </w:r>
      <w:r w:rsidR="00B0295B">
        <w:instrText xml:space="preserve"> XE "</w:instrText>
      </w:r>
      <w:r w:rsidR="00B0295B" w:rsidRPr="00DB49D4">
        <w:rPr>
          <w:rFonts w:ascii="Book Antiqua" w:hAnsi="Book Antiqua" w:cs="Nirmala Text"/>
          <w:sz w:val="24"/>
          <w:szCs w:val="24"/>
        </w:rPr>
        <w:instrText>Rembrandt</w:instrText>
      </w:r>
      <w:r w:rsidR="00B0295B">
        <w:instrText xml:space="preserve">" </w:instrText>
      </w:r>
      <w:r w:rsidR="00B0295B">
        <w:rPr>
          <w:rFonts w:ascii="Book Antiqua" w:hAnsi="Book Antiqua" w:cs="Nirmala Text"/>
          <w:sz w:val="24"/>
          <w:szCs w:val="24"/>
        </w:rPr>
        <w:fldChar w:fldCharType="end"/>
      </w:r>
      <w:r w:rsidRPr="00ED5CDA">
        <w:rPr>
          <w:rFonts w:ascii="Book Antiqua" w:hAnsi="Book Antiqua" w:cs="Nirmala Text"/>
          <w:sz w:val="24"/>
          <w:szCs w:val="24"/>
        </w:rPr>
        <w:t xml:space="preserve"> self-portraits, Monteverdi’s</w:t>
      </w:r>
      <w:r w:rsidR="00B0295B">
        <w:rPr>
          <w:rFonts w:ascii="Book Antiqua" w:hAnsi="Book Antiqua" w:cs="Nirmala Text"/>
          <w:sz w:val="24"/>
          <w:szCs w:val="24"/>
        </w:rPr>
        <w:fldChar w:fldCharType="begin"/>
      </w:r>
      <w:r w:rsidR="00B0295B">
        <w:instrText xml:space="preserve"> XE "</w:instrText>
      </w:r>
      <w:r w:rsidR="00B0295B" w:rsidRPr="00D90E98">
        <w:rPr>
          <w:rFonts w:ascii="Book Antiqua" w:hAnsi="Book Antiqua" w:cs="Nirmala Text"/>
          <w:sz w:val="24"/>
          <w:szCs w:val="24"/>
        </w:rPr>
        <w:instrText>Monteverdi, Claudio</w:instrText>
      </w:r>
      <w:r w:rsidR="00B0295B">
        <w:instrText xml:space="preserve">" </w:instrText>
      </w:r>
      <w:r w:rsidR="00B0295B">
        <w:rPr>
          <w:rFonts w:ascii="Book Antiqua" w:hAnsi="Book Antiqua" w:cs="Nirmala Text"/>
          <w:sz w:val="24"/>
          <w:szCs w:val="24"/>
        </w:rPr>
        <w:fldChar w:fldCharType="end"/>
      </w:r>
      <w:r w:rsidRPr="00ED5CDA">
        <w:rPr>
          <w:rFonts w:ascii="Book Antiqua" w:hAnsi="Book Antiqua" w:cs="Nirmala Text"/>
          <w:sz w:val="24"/>
          <w:szCs w:val="24"/>
        </w:rPr>
        <w:t xml:space="preserve"> and Mozart’s</w:t>
      </w:r>
      <w:r w:rsidR="00B0295B">
        <w:rPr>
          <w:rFonts w:ascii="Book Antiqua" w:hAnsi="Book Antiqua" w:cs="Nirmala Text"/>
          <w:sz w:val="24"/>
          <w:szCs w:val="24"/>
        </w:rPr>
        <w:fldChar w:fldCharType="begin"/>
      </w:r>
      <w:r w:rsidR="00B0295B">
        <w:instrText xml:space="preserve"> XE "</w:instrText>
      </w:r>
      <w:r w:rsidR="00B0295B" w:rsidRPr="005B677C">
        <w:rPr>
          <w:rFonts w:ascii="Book Antiqua" w:hAnsi="Book Antiqua" w:cs="Nirmala Text"/>
          <w:sz w:val="24"/>
          <w:szCs w:val="24"/>
        </w:rPr>
        <w:instrText>Mozart, Wolfgang Amadeus</w:instrText>
      </w:r>
      <w:r w:rsidR="00B0295B">
        <w:instrText xml:space="preserve">" </w:instrText>
      </w:r>
      <w:r w:rsidR="00B0295B">
        <w:rPr>
          <w:rFonts w:ascii="Book Antiqua" w:hAnsi="Book Antiqua" w:cs="Nirmala Text"/>
          <w:sz w:val="24"/>
          <w:szCs w:val="24"/>
        </w:rPr>
        <w:fldChar w:fldCharType="end"/>
      </w:r>
      <w:r w:rsidRPr="00ED5CDA">
        <w:rPr>
          <w:rFonts w:ascii="Book Antiqua" w:hAnsi="Book Antiqua" w:cs="Nirmala Text"/>
          <w:sz w:val="24"/>
          <w:szCs w:val="24"/>
        </w:rPr>
        <w:t xml:space="preserve"> music, among many others. The individual</w:t>
      </w:r>
      <w:r w:rsidR="00B0295B">
        <w:rPr>
          <w:rFonts w:ascii="Book Antiqua" w:hAnsi="Book Antiqua" w:cs="Nirmala Text"/>
          <w:sz w:val="24"/>
          <w:szCs w:val="24"/>
        </w:rPr>
        <w:fldChar w:fldCharType="begin"/>
      </w:r>
      <w:r w:rsidR="00B0295B">
        <w:instrText xml:space="preserve"> XE "</w:instrText>
      </w:r>
      <w:r w:rsidR="00B0295B" w:rsidRPr="009F6234">
        <w:rPr>
          <w:rFonts w:ascii="Book Antiqua" w:hAnsi="Book Antiqua" w:cs="Nirmala Text"/>
          <w:sz w:val="24"/>
          <w:szCs w:val="24"/>
        </w:rPr>
        <w:instrText>individualism:</w:instrText>
      </w:r>
      <w:r w:rsidR="00B0295B" w:rsidRPr="009F6234">
        <w:instrText>dignity and</w:instrText>
      </w:r>
      <w:r w:rsidR="00B0295B">
        <w:instrText xml:space="preserve">" </w:instrText>
      </w:r>
      <w:r w:rsidR="00B0295B">
        <w:rPr>
          <w:rFonts w:ascii="Book Antiqua" w:hAnsi="Book Antiqua" w:cs="Nirmala Text"/>
          <w:sz w:val="24"/>
          <w:szCs w:val="24"/>
        </w:rPr>
        <w:fldChar w:fldCharType="end"/>
      </w:r>
      <w:r w:rsidR="00B0295B">
        <w:rPr>
          <w:rFonts w:ascii="Book Antiqua" w:hAnsi="Book Antiqua" w:cs="Nirmala Text"/>
          <w:sz w:val="24"/>
          <w:szCs w:val="24"/>
        </w:rPr>
        <w:fldChar w:fldCharType="begin"/>
      </w:r>
      <w:r w:rsidR="00B0295B">
        <w:instrText xml:space="preserve"> XE "</w:instrText>
      </w:r>
      <w:r w:rsidR="00B0295B" w:rsidRPr="00631E0C">
        <w:rPr>
          <w:rFonts w:ascii="Book Antiqua" w:hAnsi="Book Antiqua" w:cs="Nirmala Text"/>
          <w:sz w:val="24"/>
          <w:szCs w:val="24"/>
        </w:rPr>
        <w:instrText>individualism:</w:instrText>
      </w:r>
      <w:r w:rsidR="00B0295B" w:rsidRPr="00631E0C">
        <w:instrText>interiority and</w:instrText>
      </w:r>
      <w:r w:rsidR="00B0295B">
        <w:instrText xml:space="preserve">" </w:instrText>
      </w:r>
      <w:r w:rsidR="00B0295B">
        <w:rPr>
          <w:rFonts w:ascii="Book Antiqua" w:hAnsi="Book Antiqua" w:cs="Nirmala Text"/>
          <w:sz w:val="24"/>
          <w:szCs w:val="24"/>
        </w:rPr>
        <w:fldChar w:fldCharType="end"/>
      </w:r>
      <w:r w:rsidR="00B0295B">
        <w:rPr>
          <w:rFonts w:ascii="Book Antiqua" w:hAnsi="Book Antiqua" w:cs="Nirmala Text"/>
          <w:sz w:val="24"/>
          <w:szCs w:val="24"/>
        </w:rPr>
        <w:fldChar w:fldCharType="begin"/>
      </w:r>
      <w:r w:rsidR="00B0295B">
        <w:instrText xml:space="preserve"> XE "</w:instrText>
      </w:r>
      <w:r w:rsidR="00B0295B" w:rsidRPr="0019688A">
        <w:rPr>
          <w:rFonts w:ascii="Book Antiqua" w:hAnsi="Book Antiqua" w:cs="Nirmala Text"/>
          <w:sz w:val="24"/>
          <w:szCs w:val="24"/>
        </w:rPr>
        <w:instrText>individualism:</w:instrText>
      </w:r>
      <w:r w:rsidR="00B0295B" w:rsidRPr="0019688A">
        <w:instrText>morality and</w:instrText>
      </w:r>
      <w:r w:rsidR="00B0295B">
        <w:instrText xml:space="preserve">" </w:instrText>
      </w:r>
      <w:r w:rsidR="00B0295B">
        <w:rPr>
          <w:rFonts w:ascii="Book Antiqua" w:hAnsi="Book Antiqua" w:cs="Nirmala Text"/>
          <w:sz w:val="24"/>
          <w:szCs w:val="24"/>
        </w:rPr>
        <w:fldChar w:fldCharType="end"/>
      </w:r>
      <w:r w:rsidRPr="00ED5CDA">
        <w:rPr>
          <w:rFonts w:ascii="Book Antiqua" w:hAnsi="Book Antiqua" w:cs="Nirmala Text"/>
          <w:sz w:val="24"/>
          <w:szCs w:val="24"/>
        </w:rPr>
        <w:t xml:space="preserve"> he subscribed to was a </w:t>
      </w:r>
      <w:r>
        <w:rPr>
          <w:rFonts w:ascii="Book Antiqua" w:hAnsi="Book Antiqua" w:cs="Nirmala Text"/>
          <w:sz w:val="24"/>
          <w:szCs w:val="24"/>
        </w:rPr>
        <w:t xml:space="preserve">robustly </w:t>
      </w:r>
      <w:r w:rsidRPr="00ED5CDA">
        <w:rPr>
          <w:rFonts w:ascii="Book Antiqua" w:hAnsi="Book Antiqua" w:cs="Nirmala Text"/>
          <w:sz w:val="24"/>
          <w:szCs w:val="24"/>
        </w:rPr>
        <w:t>moral</w:t>
      </w:r>
      <w:r w:rsidR="00602A35">
        <w:rPr>
          <w:rFonts w:ascii="Book Antiqua" w:hAnsi="Book Antiqua" w:cs="Nirmala Text"/>
          <w:sz w:val="24"/>
          <w:szCs w:val="24"/>
        </w:rPr>
        <w:fldChar w:fldCharType="begin"/>
      </w:r>
      <w:r w:rsidR="00602A35">
        <w:instrText xml:space="preserve"> XE "</w:instrText>
      </w:r>
      <w:r w:rsidR="00602A35" w:rsidRPr="00C25EB7">
        <w:rPr>
          <w:rFonts w:ascii="Book Antiqua" w:hAnsi="Book Antiqua" w:cs="Nirmala Text"/>
          <w:sz w:val="24"/>
          <w:szCs w:val="24"/>
        </w:rPr>
        <w:instrText>morality</w:instrText>
      </w:r>
      <w:r w:rsidR="00602A35">
        <w:instrText xml:space="preserve">" </w:instrText>
      </w:r>
      <w:r w:rsidR="00602A35">
        <w:rPr>
          <w:rFonts w:ascii="Book Antiqua" w:hAnsi="Book Antiqua" w:cs="Nirmala Text"/>
          <w:sz w:val="24"/>
          <w:szCs w:val="24"/>
        </w:rPr>
        <w:fldChar w:fldCharType="end"/>
      </w:r>
      <w:r w:rsidRPr="00ED5CDA">
        <w:rPr>
          <w:rFonts w:ascii="Book Antiqua" w:hAnsi="Book Antiqua" w:cs="Nirmala Text"/>
          <w:sz w:val="24"/>
          <w:szCs w:val="24"/>
        </w:rPr>
        <w:t xml:space="preserve"> being, a free agent endowed with interiority</w:t>
      </w:r>
      <w:r w:rsidR="00E75466">
        <w:rPr>
          <w:rFonts w:ascii="Book Antiqua" w:hAnsi="Book Antiqua" w:cs="Nirmala Text"/>
          <w:sz w:val="24"/>
          <w:szCs w:val="24"/>
        </w:rPr>
        <w:fldChar w:fldCharType="begin"/>
      </w:r>
      <w:r w:rsidR="00E75466">
        <w:instrText xml:space="preserve"> XE "</w:instrText>
      </w:r>
      <w:r w:rsidR="00E75466" w:rsidRPr="00D51593">
        <w:rPr>
          <w:rFonts w:ascii="Book Antiqua" w:hAnsi="Book Antiqua" w:cs="Nirmala Text"/>
          <w:sz w:val="24"/>
          <w:szCs w:val="24"/>
        </w:rPr>
        <w:instrText>interiority</w:instrText>
      </w:r>
      <w:r w:rsidR="00E75466">
        <w:instrText xml:space="preserve">" </w:instrText>
      </w:r>
      <w:r w:rsidR="00E75466">
        <w:rPr>
          <w:rFonts w:ascii="Book Antiqua" w:hAnsi="Book Antiqua" w:cs="Nirmala Text"/>
          <w:sz w:val="24"/>
          <w:szCs w:val="24"/>
        </w:rPr>
        <w:fldChar w:fldCharType="end"/>
      </w:r>
      <w:r w:rsidR="00E75466">
        <w:rPr>
          <w:rFonts w:ascii="Book Antiqua" w:hAnsi="Book Antiqua" w:cs="Nirmala Text"/>
          <w:sz w:val="24"/>
          <w:szCs w:val="24"/>
        </w:rPr>
        <w:fldChar w:fldCharType="begin"/>
      </w:r>
      <w:r w:rsidR="00E75466">
        <w:instrText xml:space="preserve"> XE "</w:instrText>
      </w:r>
      <w:r w:rsidR="00E75466" w:rsidRPr="00A13506">
        <w:rPr>
          <w:rFonts w:ascii="Book Antiqua" w:hAnsi="Book Antiqua" w:cs="Nirmala Text"/>
          <w:sz w:val="24"/>
          <w:szCs w:val="24"/>
        </w:rPr>
        <w:instrText>interiority</w:instrText>
      </w:r>
      <w:r w:rsidR="00E75466">
        <w:instrText>" \t "</w:instrText>
      </w:r>
      <w:r w:rsidR="00E75466" w:rsidRPr="00F74455">
        <w:rPr>
          <w:rFonts w:cstheme="minorHAnsi"/>
          <w:i/>
        </w:rPr>
        <w:instrText>See</w:instrText>
      </w:r>
      <w:r w:rsidR="00E75466" w:rsidRPr="00F74455">
        <w:rPr>
          <w:rFonts w:cstheme="minorHAnsi"/>
        </w:rPr>
        <w:instrText xml:space="preserve"> </w:instrText>
      </w:r>
      <w:r w:rsidR="00E75466" w:rsidRPr="00F74455">
        <w:rPr>
          <w:rFonts w:cstheme="minorHAnsi"/>
          <w:i/>
          <w:iCs/>
        </w:rPr>
        <w:instrText xml:space="preserve">also </w:instrText>
      </w:r>
      <w:r w:rsidR="00E75466" w:rsidRPr="00F74455">
        <w:rPr>
          <w:rFonts w:cstheme="minorHAnsi"/>
        </w:rPr>
        <w:instrText>individualism</w:instrText>
      </w:r>
      <w:r w:rsidR="00E75466">
        <w:instrText xml:space="preserve">" </w:instrText>
      </w:r>
      <w:r w:rsidR="00E75466">
        <w:rPr>
          <w:rFonts w:ascii="Book Antiqua" w:hAnsi="Book Antiqua" w:cs="Nirmala Text"/>
          <w:sz w:val="24"/>
          <w:szCs w:val="24"/>
        </w:rPr>
        <w:fldChar w:fldCharType="end"/>
      </w:r>
      <w:r w:rsidRPr="00ED5CDA">
        <w:rPr>
          <w:rFonts w:ascii="Book Antiqua" w:hAnsi="Book Antiqua" w:cs="Nirmala Text"/>
          <w:sz w:val="24"/>
          <w:szCs w:val="24"/>
        </w:rPr>
        <w:t xml:space="preserve"> and dignity, who dwells “in a world in which words and actions are attributable to individual agents and regarded sufficiently frequently as his or her voluntary ‘externalizations</w:t>
      </w:r>
      <w:r>
        <w:rPr>
          <w:rFonts w:ascii="Book Antiqua" w:hAnsi="Book Antiqua" w:cs="Nirmala Text"/>
          <w:sz w:val="24"/>
          <w:szCs w:val="24"/>
        </w:rPr>
        <w:t>.</w:t>
      </w:r>
      <w:r w:rsidRPr="00ED5CDA">
        <w:rPr>
          <w:rFonts w:ascii="Book Antiqua" w:hAnsi="Book Antiqua" w:cs="Nirmala Text"/>
          <w:sz w:val="24"/>
          <w:szCs w:val="24"/>
        </w:rPr>
        <w:t>’”</w:t>
      </w:r>
      <w:r w:rsidRPr="00ED5CDA">
        <w:rPr>
          <w:rStyle w:val="FootnoteReference"/>
          <w:rFonts w:ascii="Book Antiqua" w:hAnsi="Book Antiqua" w:cs="Nirmala Text"/>
          <w:sz w:val="24"/>
          <w:szCs w:val="24"/>
        </w:rPr>
        <w:footnoteReference w:id="3"/>
      </w:r>
      <w:r w:rsidRPr="00ED5CDA">
        <w:rPr>
          <w:rFonts w:ascii="Book Antiqua" w:hAnsi="Book Antiqua" w:cs="Nirmala Text"/>
          <w:sz w:val="24"/>
          <w:szCs w:val="24"/>
        </w:rPr>
        <w:t xml:space="preserve"> </w:t>
      </w:r>
    </w:p>
    <w:p w14:paraId="1F13F12C" w14:textId="71817332" w:rsidR="00A50946" w:rsidRPr="00ED5CDA" w:rsidRDefault="00A50946" w:rsidP="00A50946">
      <w:pPr>
        <w:spacing w:line="360" w:lineRule="auto"/>
        <w:rPr>
          <w:rFonts w:ascii="Book Antiqua" w:hAnsi="Book Antiqua" w:cs="Nirmala Text"/>
          <w:sz w:val="24"/>
          <w:szCs w:val="24"/>
        </w:rPr>
      </w:pPr>
      <w:r>
        <w:rPr>
          <w:rFonts w:ascii="Book Antiqua" w:hAnsi="Book Antiqua" w:cs="Nirmala Text"/>
          <w:sz w:val="24"/>
          <w:szCs w:val="24"/>
        </w:rPr>
        <w:t xml:space="preserve">Yaron </w:t>
      </w:r>
      <w:r w:rsidRPr="00ED5CDA">
        <w:rPr>
          <w:rFonts w:ascii="Book Antiqua" w:hAnsi="Book Antiqua" w:cs="Nirmala Text"/>
          <w:sz w:val="24"/>
          <w:szCs w:val="24"/>
        </w:rPr>
        <w:t>grasped such committed individualism</w:t>
      </w:r>
      <w:r w:rsidR="00B0295B">
        <w:rPr>
          <w:rFonts w:ascii="Book Antiqua" w:hAnsi="Book Antiqua" w:cs="Nirmala Text"/>
          <w:sz w:val="24"/>
          <w:szCs w:val="24"/>
        </w:rPr>
        <w:fldChar w:fldCharType="begin"/>
      </w:r>
      <w:r w:rsidR="00B0295B">
        <w:instrText xml:space="preserve"> XE "</w:instrText>
      </w:r>
      <w:r w:rsidR="00B0295B" w:rsidRPr="000F4418">
        <w:rPr>
          <w:rFonts w:ascii="Book Antiqua" w:hAnsi="Book Antiqua" w:cs="Nirmala Text"/>
          <w:sz w:val="24"/>
          <w:szCs w:val="24"/>
        </w:rPr>
        <w:instrText>individualism:</w:instrText>
      </w:r>
      <w:r w:rsidR="00B0295B" w:rsidRPr="000F4418">
        <w:instrText>as buffer against collectivism</w:instrText>
      </w:r>
      <w:r w:rsidR="00B0295B">
        <w:instrText xml:space="preserve">" </w:instrText>
      </w:r>
      <w:r w:rsidR="00B0295B">
        <w:rPr>
          <w:rFonts w:ascii="Book Antiqua" w:hAnsi="Book Antiqua" w:cs="Nirmala Text"/>
          <w:sz w:val="24"/>
          <w:szCs w:val="24"/>
        </w:rPr>
        <w:fldChar w:fldCharType="end"/>
      </w:r>
      <w:r w:rsidRPr="00ED5CDA">
        <w:rPr>
          <w:rFonts w:ascii="Book Antiqua" w:hAnsi="Book Antiqua" w:cs="Nirmala Text"/>
          <w:sz w:val="24"/>
          <w:szCs w:val="24"/>
        </w:rPr>
        <w:t xml:space="preserve"> as a buffer against collectivist</w:t>
      </w:r>
      <w:r w:rsidR="00593F66">
        <w:rPr>
          <w:rFonts w:ascii="Book Antiqua" w:hAnsi="Book Antiqua" w:cs="Nirmala Text"/>
          <w:sz w:val="24"/>
          <w:szCs w:val="24"/>
        </w:rPr>
        <w:fldChar w:fldCharType="begin"/>
      </w:r>
      <w:r w:rsidR="00593F66">
        <w:instrText xml:space="preserve"> XE "</w:instrText>
      </w:r>
      <w:r w:rsidR="00593F66" w:rsidRPr="002F01F4">
        <w:rPr>
          <w:rFonts w:ascii="Book Antiqua" w:hAnsi="Book Antiqua" w:cs="Nirmala Text"/>
          <w:sz w:val="24"/>
          <w:szCs w:val="24"/>
        </w:rPr>
        <w:instrText>collectiv</w:instrText>
      </w:r>
      <w:r w:rsidR="00162B30">
        <w:rPr>
          <w:rFonts w:ascii="Book Antiqua" w:hAnsi="Book Antiqua" w:cs="Nirmala Text"/>
          <w:sz w:val="24"/>
          <w:szCs w:val="24"/>
        </w:rPr>
        <w:instrText>es</w:instrText>
      </w:r>
      <w:r w:rsidR="00593F66">
        <w:instrText>" \t "</w:instrText>
      </w:r>
      <w:r w:rsidR="00593F66" w:rsidRPr="008936D1">
        <w:rPr>
          <w:rFonts w:cstheme="minorHAnsi"/>
          <w:i/>
        </w:rPr>
        <w:instrText>See</w:instrText>
      </w:r>
      <w:r w:rsidR="00593F66" w:rsidRPr="008936D1">
        <w:rPr>
          <w:rFonts w:cstheme="minorHAnsi"/>
        </w:rPr>
        <w:instrText xml:space="preserve"> </w:instrText>
      </w:r>
      <w:r w:rsidR="00593F66" w:rsidRPr="008936D1">
        <w:rPr>
          <w:rFonts w:cstheme="minorHAnsi"/>
          <w:i/>
          <w:iCs/>
        </w:rPr>
        <w:instrText xml:space="preserve">also </w:instrText>
      </w:r>
      <w:r w:rsidR="00593F66" w:rsidRPr="008936D1">
        <w:rPr>
          <w:rFonts w:cstheme="minorHAnsi"/>
        </w:rPr>
        <w:instrText>individualism</w:instrText>
      </w:r>
      <w:r w:rsidR="00593F66">
        <w:instrText xml:space="preserve">" </w:instrText>
      </w:r>
      <w:r w:rsidR="00593F66">
        <w:rPr>
          <w:rFonts w:ascii="Book Antiqua" w:hAnsi="Book Antiqua" w:cs="Nirmala Text"/>
          <w:sz w:val="24"/>
          <w:szCs w:val="24"/>
        </w:rPr>
        <w:fldChar w:fldCharType="end"/>
      </w:r>
      <w:r w:rsidRPr="00ED5CDA">
        <w:rPr>
          <w:rFonts w:ascii="Book Antiqua" w:hAnsi="Book Antiqua" w:cs="Nirmala Text"/>
          <w:sz w:val="24"/>
          <w:szCs w:val="24"/>
        </w:rPr>
        <w:t xml:space="preserve"> politics, of which he was always suspicious. Losing oneself in the </w:t>
      </w:r>
      <w:proofErr w:type="gramStart"/>
      <w:r w:rsidRPr="00ED5CDA">
        <w:rPr>
          <w:rFonts w:ascii="Book Antiqua" w:hAnsi="Book Antiqua" w:cs="Nirmala Text"/>
          <w:sz w:val="24"/>
          <w:szCs w:val="24"/>
        </w:rPr>
        <w:t>masses,  the</w:t>
      </w:r>
      <w:proofErr w:type="gramEnd"/>
      <w:r w:rsidRPr="00ED5CDA">
        <w:rPr>
          <w:rFonts w:ascii="Book Antiqua" w:hAnsi="Book Antiqua" w:cs="Nirmala Text"/>
          <w:sz w:val="24"/>
          <w:szCs w:val="24"/>
        </w:rPr>
        <w:t xml:space="preserve"> corporation, </w:t>
      </w:r>
      <w:r>
        <w:rPr>
          <w:rFonts w:ascii="Book Antiqua" w:hAnsi="Book Antiqua" w:cs="Nirmala Text"/>
          <w:sz w:val="24"/>
          <w:szCs w:val="24"/>
        </w:rPr>
        <w:t xml:space="preserve">or </w:t>
      </w:r>
      <w:r w:rsidRPr="00ED5CDA">
        <w:rPr>
          <w:rFonts w:ascii="Book Antiqua" w:hAnsi="Book Antiqua" w:cs="Nirmala Text"/>
          <w:sz w:val="24"/>
          <w:szCs w:val="24"/>
        </w:rPr>
        <w:t>the party, he believed, led, and can lead again, to the most vicious regimes.  (Music, we found together, may foster both—refined individualism, as well as blatant fascism</w:t>
      </w:r>
      <w:r w:rsidR="00B0295B">
        <w:rPr>
          <w:rFonts w:ascii="Book Antiqua" w:hAnsi="Book Antiqua" w:cs="Nirmala Text"/>
          <w:sz w:val="24"/>
          <w:szCs w:val="24"/>
        </w:rPr>
        <w:fldChar w:fldCharType="begin"/>
      </w:r>
      <w:r w:rsidR="00B0295B">
        <w:instrText xml:space="preserve"> XE "</w:instrText>
      </w:r>
      <w:r w:rsidR="00B0295B" w:rsidRPr="006569DF">
        <w:rPr>
          <w:rFonts w:ascii="Book Antiqua" w:hAnsi="Book Antiqua" w:cs="Nirmala Text"/>
          <w:sz w:val="24"/>
          <w:szCs w:val="24"/>
        </w:rPr>
        <w:instrText>fascism</w:instrText>
      </w:r>
      <w:r w:rsidR="00B0295B">
        <w:instrText xml:space="preserve">" </w:instrText>
      </w:r>
      <w:r w:rsidR="00B0295B">
        <w:rPr>
          <w:rFonts w:ascii="Book Antiqua" w:hAnsi="Book Antiqua" w:cs="Nirmala Text"/>
          <w:sz w:val="24"/>
          <w:szCs w:val="24"/>
        </w:rPr>
        <w:fldChar w:fldCharType="end"/>
      </w:r>
      <w:r w:rsidRPr="00ED5CDA">
        <w:rPr>
          <w:rFonts w:ascii="Book Antiqua" w:hAnsi="Book Antiqua" w:cs="Nirmala Text"/>
          <w:sz w:val="24"/>
          <w:szCs w:val="24"/>
        </w:rPr>
        <w:t>.) And yet</w:t>
      </w:r>
      <w:r>
        <w:rPr>
          <w:rFonts w:ascii="Book Antiqua" w:hAnsi="Book Antiqua" w:cs="Nirmala Text"/>
          <w:sz w:val="24"/>
          <w:szCs w:val="24"/>
        </w:rPr>
        <w:t>,</w:t>
      </w:r>
      <w:r w:rsidRPr="00ED5CDA">
        <w:rPr>
          <w:rFonts w:ascii="Book Antiqua" w:hAnsi="Book Antiqua" w:cs="Nirmala Text"/>
          <w:sz w:val="24"/>
          <w:szCs w:val="24"/>
        </w:rPr>
        <w:t xml:space="preserve"> those undivided and </w:t>
      </w:r>
      <w:r>
        <w:rPr>
          <w:rFonts w:ascii="Book Antiqua" w:hAnsi="Book Antiqua" w:cs="Nirmala Text"/>
          <w:sz w:val="24"/>
          <w:szCs w:val="24"/>
        </w:rPr>
        <w:t>ir</w:t>
      </w:r>
      <w:r w:rsidRPr="00ED5CDA">
        <w:rPr>
          <w:rFonts w:ascii="Book Antiqua" w:hAnsi="Book Antiqua" w:cs="Nirmala Text"/>
          <w:sz w:val="24"/>
          <w:szCs w:val="24"/>
        </w:rPr>
        <w:t xml:space="preserve">reproducible </w:t>
      </w:r>
      <w:r>
        <w:rPr>
          <w:rFonts w:ascii="Book Antiqua" w:hAnsi="Book Antiqua" w:cs="Nirmala Text"/>
          <w:sz w:val="24"/>
          <w:szCs w:val="24"/>
        </w:rPr>
        <w:t>entities</w:t>
      </w:r>
      <w:r w:rsidRPr="00ED5CDA">
        <w:rPr>
          <w:rFonts w:ascii="Book Antiqua" w:hAnsi="Book Antiqua" w:cs="Nirmala Text"/>
          <w:sz w:val="24"/>
          <w:szCs w:val="24"/>
        </w:rPr>
        <w:t xml:space="preserve">—persons </w:t>
      </w:r>
      <w:proofErr w:type="gramStart"/>
      <w:r w:rsidRPr="00ED5CDA">
        <w:rPr>
          <w:rFonts w:ascii="Book Antiqua" w:hAnsi="Book Antiqua" w:cs="Nirmala Text"/>
          <w:sz w:val="24"/>
          <w:szCs w:val="24"/>
        </w:rPr>
        <w:t>in a given</w:t>
      </w:r>
      <w:proofErr w:type="gramEnd"/>
      <w:r w:rsidRPr="00ED5CDA">
        <w:rPr>
          <w:rFonts w:ascii="Book Antiqua" w:hAnsi="Book Antiqua" w:cs="Nirmala Text"/>
          <w:sz w:val="24"/>
          <w:szCs w:val="24"/>
        </w:rPr>
        <w:t xml:space="preserve"> society—must find ways to horizontally connect to others for the benefit of public and personal good. </w:t>
      </w:r>
      <w:r>
        <w:rPr>
          <w:rFonts w:ascii="Book Antiqua" w:hAnsi="Book Antiqua" w:cs="Nirmala Text"/>
          <w:sz w:val="24"/>
          <w:szCs w:val="24"/>
        </w:rPr>
        <w:t xml:space="preserve">Yaron </w:t>
      </w:r>
      <w:r w:rsidRPr="00ED5CDA">
        <w:rPr>
          <w:rFonts w:ascii="Book Antiqua" w:hAnsi="Book Antiqua" w:cs="Nirmala Text"/>
          <w:sz w:val="24"/>
          <w:szCs w:val="24"/>
        </w:rPr>
        <w:t>held “associability</w:t>
      </w:r>
      <w:r w:rsidR="00B0295B">
        <w:rPr>
          <w:rFonts w:ascii="Book Antiqua" w:hAnsi="Book Antiqua" w:cs="Nirmala Text"/>
          <w:sz w:val="24"/>
          <w:szCs w:val="24"/>
        </w:rPr>
        <w:fldChar w:fldCharType="begin"/>
      </w:r>
      <w:r w:rsidR="00B0295B">
        <w:instrText xml:space="preserve"> XE "</w:instrText>
      </w:r>
      <w:r w:rsidR="00B0295B" w:rsidRPr="00E53BBE">
        <w:rPr>
          <w:rFonts w:ascii="Book Antiqua" w:hAnsi="Book Antiqua" w:cs="Nirmala Text"/>
          <w:sz w:val="24"/>
          <w:szCs w:val="24"/>
        </w:rPr>
        <w:instrText>Ezrahi, Yaron:</w:instrText>
      </w:r>
      <w:r w:rsidR="00B0295B" w:rsidRPr="00E53BBE">
        <w:instrText>associability and</w:instrText>
      </w:r>
      <w:r w:rsidR="00B0295B">
        <w:instrText xml:space="preserve">" </w:instrText>
      </w:r>
      <w:r w:rsidR="00B0295B">
        <w:rPr>
          <w:rFonts w:ascii="Book Antiqua" w:hAnsi="Book Antiqua" w:cs="Nirmala Text"/>
          <w:sz w:val="24"/>
          <w:szCs w:val="24"/>
        </w:rPr>
        <w:fldChar w:fldCharType="end"/>
      </w:r>
      <w:r w:rsidR="00B0295B">
        <w:rPr>
          <w:rFonts w:ascii="Book Antiqua" w:hAnsi="Book Antiqua" w:cs="Nirmala Text"/>
          <w:sz w:val="24"/>
          <w:szCs w:val="24"/>
        </w:rPr>
        <w:fldChar w:fldCharType="begin"/>
      </w:r>
      <w:r w:rsidR="00B0295B">
        <w:instrText xml:space="preserve"> XE "</w:instrText>
      </w:r>
      <w:r w:rsidR="00B0295B" w:rsidRPr="00BB7A05">
        <w:rPr>
          <w:rFonts w:ascii="Book Antiqua" w:hAnsi="Book Antiqua" w:cs="Nirmala Text"/>
          <w:sz w:val="24"/>
          <w:szCs w:val="24"/>
        </w:rPr>
        <w:instrText>associability</w:instrText>
      </w:r>
      <w:r w:rsidR="00B0295B">
        <w:instrText>" \t "</w:instrText>
      </w:r>
      <w:r w:rsidR="00B0295B" w:rsidRPr="00D51DEA">
        <w:rPr>
          <w:rFonts w:cstheme="minorHAnsi"/>
          <w:i/>
        </w:rPr>
        <w:instrText>See</w:instrText>
      </w:r>
      <w:r w:rsidR="00B0295B" w:rsidRPr="00D51DEA">
        <w:rPr>
          <w:rFonts w:cstheme="minorHAnsi"/>
        </w:rPr>
        <w:instrText xml:space="preserve"> also Ezrahi, Yaron</w:instrText>
      </w:r>
      <w:r w:rsidR="00B0295B">
        <w:instrText xml:space="preserve">" </w:instrText>
      </w:r>
      <w:r w:rsidR="00B0295B">
        <w:rPr>
          <w:rFonts w:ascii="Book Antiqua" w:hAnsi="Book Antiqua" w:cs="Nirmala Text"/>
          <w:sz w:val="24"/>
          <w:szCs w:val="24"/>
        </w:rPr>
        <w:fldChar w:fldCharType="end"/>
      </w:r>
      <w:r w:rsidR="00B0295B">
        <w:rPr>
          <w:rFonts w:ascii="Book Antiqua" w:hAnsi="Book Antiqua" w:cs="Nirmala Text"/>
          <w:sz w:val="24"/>
          <w:szCs w:val="24"/>
        </w:rPr>
        <w:fldChar w:fldCharType="begin"/>
      </w:r>
      <w:r w:rsidR="00B0295B">
        <w:instrText xml:space="preserve"> XE "</w:instrText>
      </w:r>
      <w:r w:rsidR="00B0295B" w:rsidRPr="00BA22C3">
        <w:rPr>
          <w:rFonts w:ascii="Book Antiqua" w:hAnsi="Book Antiqua" w:cs="Nirmala Text"/>
          <w:sz w:val="24"/>
          <w:szCs w:val="24"/>
        </w:rPr>
        <w:instrText>associability</w:instrText>
      </w:r>
      <w:r w:rsidR="00B0295B">
        <w:instrText xml:space="preserve">" </w:instrText>
      </w:r>
      <w:r w:rsidR="00B0295B">
        <w:rPr>
          <w:rFonts w:ascii="Book Antiqua" w:hAnsi="Book Antiqua" w:cs="Nirmala Text"/>
          <w:sz w:val="24"/>
          <w:szCs w:val="24"/>
        </w:rPr>
        <w:fldChar w:fldCharType="end"/>
      </w:r>
      <w:r w:rsidRPr="00ED5CDA">
        <w:rPr>
          <w:rFonts w:ascii="Book Antiqua" w:hAnsi="Book Antiqua" w:cs="Nirmala Text"/>
          <w:sz w:val="24"/>
          <w:szCs w:val="24"/>
        </w:rPr>
        <w:t>” a</w:t>
      </w:r>
      <w:r>
        <w:rPr>
          <w:rFonts w:ascii="Book Antiqua" w:hAnsi="Book Antiqua" w:cs="Nirmala Text"/>
          <w:sz w:val="24"/>
          <w:szCs w:val="24"/>
        </w:rPr>
        <w:t>s a</w:t>
      </w:r>
      <w:r w:rsidRPr="00ED5CDA">
        <w:rPr>
          <w:rFonts w:ascii="Book Antiqua" w:hAnsi="Book Antiqua" w:cs="Nirmala Text"/>
          <w:sz w:val="24"/>
          <w:szCs w:val="24"/>
        </w:rPr>
        <w:t xml:space="preserve"> disposition basic to human </w:t>
      </w:r>
      <w:r>
        <w:rPr>
          <w:rFonts w:ascii="Book Antiqua" w:hAnsi="Book Antiqua" w:cs="Nirmala Text"/>
          <w:sz w:val="24"/>
          <w:szCs w:val="24"/>
        </w:rPr>
        <w:t xml:space="preserve">beings </w:t>
      </w:r>
      <w:r w:rsidRPr="00ED5CDA">
        <w:rPr>
          <w:rFonts w:ascii="Book Antiqua" w:hAnsi="Book Antiqua" w:cs="Nirmala Text"/>
          <w:sz w:val="24"/>
          <w:szCs w:val="24"/>
        </w:rPr>
        <w:t>and crucial for common law</w:t>
      </w:r>
      <w:r w:rsidR="00593F66">
        <w:rPr>
          <w:rFonts w:ascii="Book Antiqua" w:hAnsi="Book Antiqua" w:cs="Nirmala Text"/>
          <w:sz w:val="24"/>
          <w:szCs w:val="24"/>
        </w:rPr>
        <w:fldChar w:fldCharType="begin"/>
      </w:r>
      <w:r w:rsidR="00593F66">
        <w:instrText xml:space="preserve"> XE "</w:instrText>
      </w:r>
      <w:r w:rsidR="00593F66" w:rsidRPr="00F65B16">
        <w:rPr>
          <w:rFonts w:ascii="Book Antiqua" w:hAnsi="Book Antiqua" w:cs="Nirmala Text"/>
          <w:sz w:val="24"/>
          <w:szCs w:val="24"/>
        </w:rPr>
        <w:instrText>law:</w:instrText>
      </w:r>
      <w:r w:rsidR="00593F66" w:rsidRPr="00F65B16">
        <w:rPr>
          <w:lang w:val="en-US"/>
        </w:rPr>
        <w:instrText>common law</w:instrText>
      </w:r>
      <w:r w:rsidR="00593F66">
        <w:instrText xml:space="preserve">" </w:instrText>
      </w:r>
      <w:r w:rsidR="00593F66">
        <w:rPr>
          <w:rFonts w:ascii="Book Antiqua" w:hAnsi="Book Antiqua" w:cs="Nirmala Text"/>
          <w:sz w:val="24"/>
          <w:szCs w:val="24"/>
        </w:rPr>
        <w:fldChar w:fldCharType="end"/>
      </w:r>
      <w:r w:rsidRPr="00ED5CDA">
        <w:rPr>
          <w:rFonts w:ascii="Book Antiqua" w:hAnsi="Book Antiqua" w:cs="Nirmala Text"/>
          <w:sz w:val="24"/>
          <w:szCs w:val="24"/>
        </w:rPr>
        <w:t xml:space="preserve"> and the state</w:t>
      </w:r>
      <w:r>
        <w:rPr>
          <w:rFonts w:ascii="Book Antiqua" w:hAnsi="Book Antiqua" w:cs="Nirmala Text"/>
          <w:sz w:val="24"/>
          <w:szCs w:val="24"/>
        </w:rPr>
        <w:t>—</w:t>
      </w:r>
      <w:r w:rsidRPr="00ED5CDA">
        <w:rPr>
          <w:rFonts w:ascii="Book Antiqua" w:hAnsi="Book Antiqua" w:cs="Nirmala Text"/>
          <w:sz w:val="24"/>
          <w:szCs w:val="24"/>
        </w:rPr>
        <w:t xml:space="preserve"> an essential </w:t>
      </w:r>
      <w:r>
        <w:rPr>
          <w:rFonts w:ascii="Book Antiqua" w:hAnsi="Book Antiqua" w:cs="Nirmala Text"/>
          <w:sz w:val="24"/>
          <w:szCs w:val="24"/>
        </w:rPr>
        <w:t xml:space="preserve">capacity which </w:t>
      </w:r>
      <w:r w:rsidRPr="00ED5CDA">
        <w:rPr>
          <w:rFonts w:ascii="Book Antiqua" w:hAnsi="Book Antiqua" w:cs="Nirmala Text"/>
          <w:sz w:val="24"/>
          <w:szCs w:val="24"/>
        </w:rPr>
        <w:t xml:space="preserve">should be cherished. In his personal life, Yaron was a model of such associability: he easily befriended those whom he met, beyond differences and social </w:t>
      </w:r>
      <w:r>
        <w:rPr>
          <w:rFonts w:ascii="Book Antiqua" w:hAnsi="Book Antiqua" w:cs="Nirmala Text"/>
          <w:sz w:val="24"/>
          <w:szCs w:val="24"/>
        </w:rPr>
        <w:t>categories</w:t>
      </w:r>
      <w:r w:rsidRPr="00ED5CDA">
        <w:rPr>
          <w:rFonts w:ascii="Book Antiqua" w:hAnsi="Book Antiqua" w:cs="Nirmala Text"/>
          <w:sz w:val="24"/>
          <w:szCs w:val="24"/>
        </w:rPr>
        <w:t xml:space="preserve">.  Generous, he would enjoy hosting together old and new friends, </w:t>
      </w:r>
      <w:r w:rsidRPr="00ED5CDA">
        <w:rPr>
          <w:rFonts w:ascii="Book Antiqua" w:hAnsi="Book Antiqua" w:cs="Nirmala Text"/>
          <w:sz w:val="24"/>
          <w:szCs w:val="24"/>
        </w:rPr>
        <w:lastRenderedPageBreak/>
        <w:t xml:space="preserve">who always felt so well treated by </w:t>
      </w:r>
      <w:r>
        <w:rPr>
          <w:rFonts w:ascii="Book Antiqua" w:hAnsi="Book Antiqua" w:cs="Nirmala Text"/>
          <w:sz w:val="24"/>
          <w:szCs w:val="24"/>
        </w:rPr>
        <w:t>his spontaneous warmth and affection</w:t>
      </w:r>
      <w:r w:rsidRPr="00ED5CDA">
        <w:rPr>
          <w:rFonts w:ascii="Book Antiqua" w:hAnsi="Book Antiqua" w:cs="Nirmala Text"/>
          <w:sz w:val="24"/>
          <w:szCs w:val="24"/>
        </w:rPr>
        <w:t>. In the main street</w:t>
      </w:r>
      <w:r>
        <w:rPr>
          <w:rFonts w:ascii="Book Antiqua" w:hAnsi="Book Antiqua" w:cs="Nirmala Text"/>
          <w:sz w:val="24"/>
          <w:szCs w:val="24"/>
        </w:rPr>
        <w:t>,</w:t>
      </w:r>
      <w:r w:rsidRPr="00ED5CDA">
        <w:rPr>
          <w:rFonts w:ascii="Book Antiqua" w:hAnsi="Book Antiqua" w:cs="Nirmala Text"/>
          <w:sz w:val="24"/>
          <w:szCs w:val="24"/>
        </w:rPr>
        <w:t xml:space="preserve"> close to our </w:t>
      </w:r>
      <w:r>
        <w:rPr>
          <w:rFonts w:ascii="Book Antiqua" w:hAnsi="Book Antiqua" w:cs="Nirmala Text"/>
          <w:sz w:val="24"/>
          <w:szCs w:val="24"/>
        </w:rPr>
        <w:t xml:space="preserve">home </w:t>
      </w:r>
      <w:r w:rsidRPr="00ED5CDA">
        <w:rPr>
          <w:rFonts w:ascii="Book Antiqua" w:hAnsi="Book Antiqua" w:cs="Nirmala Text"/>
          <w:sz w:val="24"/>
          <w:szCs w:val="24"/>
        </w:rPr>
        <w:t>in Jerusalem</w:t>
      </w:r>
      <w:r>
        <w:rPr>
          <w:rFonts w:ascii="Book Antiqua" w:hAnsi="Book Antiqua" w:cs="Nirmala Text"/>
          <w:sz w:val="24"/>
          <w:szCs w:val="24"/>
        </w:rPr>
        <w:t>,</w:t>
      </w:r>
      <w:r w:rsidRPr="00ED5CDA">
        <w:rPr>
          <w:rFonts w:ascii="Book Antiqua" w:hAnsi="Book Antiqua" w:cs="Nirmala Text"/>
          <w:sz w:val="24"/>
          <w:szCs w:val="24"/>
        </w:rPr>
        <w:t xml:space="preserve"> all the shopkeepers mourned his passing.  The immediacy he radiated spoke to their hearts </w:t>
      </w:r>
      <w:proofErr w:type="gramStart"/>
      <w:r w:rsidRPr="00ED5CDA">
        <w:rPr>
          <w:rFonts w:ascii="Book Antiqua" w:hAnsi="Book Antiqua" w:cs="Nirmala Text"/>
          <w:sz w:val="24"/>
          <w:szCs w:val="24"/>
        </w:rPr>
        <w:t>and</w:t>
      </w:r>
      <w:r>
        <w:rPr>
          <w:rFonts w:ascii="Book Antiqua" w:hAnsi="Book Antiqua" w:cs="Nirmala Text"/>
          <w:sz w:val="24"/>
          <w:szCs w:val="24"/>
        </w:rPr>
        <w:t xml:space="preserve"> also</w:t>
      </w:r>
      <w:proofErr w:type="gramEnd"/>
      <w:r w:rsidRPr="00ED5CDA">
        <w:rPr>
          <w:rFonts w:ascii="Book Antiqua" w:hAnsi="Book Antiqua" w:cs="Nirmala Text"/>
          <w:sz w:val="24"/>
          <w:szCs w:val="24"/>
        </w:rPr>
        <w:t xml:space="preserve"> enabled </w:t>
      </w:r>
      <w:r>
        <w:rPr>
          <w:rFonts w:ascii="Book Antiqua" w:hAnsi="Book Antiqua" w:cs="Nirmala Text"/>
          <w:sz w:val="24"/>
          <w:szCs w:val="24"/>
        </w:rPr>
        <w:t xml:space="preserve">a </w:t>
      </w:r>
      <w:r w:rsidRPr="00ED5CDA">
        <w:rPr>
          <w:rFonts w:ascii="Book Antiqua" w:hAnsi="Book Antiqua" w:cs="Nirmala Text"/>
          <w:sz w:val="24"/>
          <w:szCs w:val="24"/>
        </w:rPr>
        <w:t>sharing of minds, however divergent the worldviews</w:t>
      </w:r>
      <w:r>
        <w:rPr>
          <w:rFonts w:ascii="Book Antiqua" w:hAnsi="Book Antiqua" w:cs="Nirmala Text"/>
          <w:sz w:val="24"/>
          <w:szCs w:val="24"/>
        </w:rPr>
        <w:t>.</w:t>
      </w:r>
      <w:r w:rsidRPr="00ED5CDA">
        <w:rPr>
          <w:rFonts w:ascii="Book Antiqua" w:hAnsi="Book Antiqua" w:cs="Nirmala Text"/>
          <w:sz w:val="24"/>
          <w:szCs w:val="24"/>
        </w:rPr>
        <w:t xml:space="preserve"> </w:t>
      </w:r>
      <w:r w:rsidR="0084531E">
        <w:rPr>
          <w:rFonts w:ascii="Book Antiqua" w:hAnsi="Book Antiqua" w:cs="Nirmala Text"/>
          <w:sz w:val="24"/>
          <w:szCs w:val="24"/>
        </w:rPr>
        <w:fldChar w:fldCharType="begin"/>
      </w:r>
      <w:r w:rsidR="0084531E">
        <w:instrText xml:space="preserve"> XE "</w:instrText>
      </w:r>
      <w:r w:rsidR="0084531E" w:rsidRPr="00E443A9">
        <w:rPr>
          <w:lang w:val="en-US"/>
        </w:rPr>
        <w:instrText>Ezrahi, Yaron:individualism and</w:instrText>
      </w:r>
      <w:r w:rsidR="0084531E">
        <w:instrText xml:space="preserve">" \r "Individual1000" </w:instrText>
      </w:r>
      <w:r w:rsidR="0084531E">
        <w:rPr>
          <w:rFonts w:ascii="Book Antiqua" w:hAnsi="Book Antiqua" w:cs="Nirmala Text"/>
          <w:sz w:val="24"/>
          <w:szCs w:val="24"/>
        </w:rPr>
        <w:fldChar w:fldCharType="end"/>
      </w:r>
    </w:p>
    <w:bookmarkEnd w:id="2"/>
    <w:bookmarkEnd w:id="4"/>
    <w:p w14:paraId="5B17EDAA" w14:textId="4582A191" w:rsidR="00A50946"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 xml:space="preserve">Warm and delightful as a friend and a family member, as a public intellectual </w:t>
      </w:r>
      <w:r>
        <w:rPr>
          <w:rFonts w:ascii="Book Antiqua" w:hAnsi="Book Antiqua" w:cs="Nirmala Text"/>
          <w:sz w:val="24"/>
          <w:szCs w:val="24"/>
        </w:rPr>
        <w:t>Yaron</w:t>
      </w:r>
      <w:r w:rsidR="00B0295B">
        <w:rPr>
          <w:rFonts w:ascii="Book Antiqua" w:hAnsi="Book Antiqua" w:cs="Nirmala Text"/>
          <w:sz w:val="24"/>
          <w:szCs w:val="24"/>
        </w:rPr>
        <w:fldChar w:fldCharType="begin"/>
      </w:r>
      <w:r w:rsidR="00B0295B">
        <w:instrText xml:space="preserve"> XE "</w:instrText>
      </w:r>
      <w:r w:rsidR="00B0295B" w:rsidRPr="00043860">
        <w:rPr>
          <w:rFonts w:ascii="Book Antiqua" w:hAnsi="Book Antiqua" w:cs="Nirmala Text"/>
          <w:sz w:val="24"/>
          <w:szCs w:val="24"/>
        </w:rPr>
        <w:instrText>Ezrahi, Yaron:</w:instrText>
      </w:r>
      <w:r w:rsidR="00B0295B" w:rsidRPr="00043860">
        <w:instrText>politicians' opinion of</w:instrText>
      </w:r>
      <w:r w:rsidR="00B0295B">
        <w:instrText xml:space="preserve">" </w:instrText>
      </w:r>
      <w:r w:rsidR="00B0295B">
        <w:rPr>
          <w:rFonts w:ascii="Book Antiqua" w:hAnsi="Book Antiqua" w:cs="Nirmala Text"/>
          <w:sz w:val="24"/>
          <w:szCs w:val="24"/>
        </w:rPr>
        <w:fldChar w:fldCharType="end"/>
      </w:r>
      <w:r>
        <w:rPr>
          <w:rFonts w:ascii="Book Antiqua" w:hAnsi="Book Antiqua" w:cs="Nirmala Text"/>
          <w:sz w:val="24"/>
          <w:szCs w:val="24"/>
        </w:rPr>
        <w:t xml:space="preserve"> </w:t>
      </w:r>
      <w:r w:rsidRPr="00ED5CDA">
        <w:rPr>
          <w:rFonts w:ascii="Book Antiqua" w:hAnsi="Book Antiqua" w:cs="Nirmala Text"/>
          <w:sz w:val="24"/>
          <w:szCs w:val="24"/>
        </w:rPr>
        <w:t>was sharp and bold. In Israel, he garnered respect</w:t>
      </w:r>
      <w:r>
        <w:rPr>
          <w:rFonts w:ascii="Book Antiqua" w:hAnsi="Book Antiqua" w:cs="Nirmala Text"/>
          <w:sz w:val="24"/>
          <w:szCs w:val="24"/>
        </w:rPr>
        <w:t xml:space="preserve"> from both poles of the political spectrum</w:t>
      </w:r>
      <w:r w:rsidRPr="00ED5CDA">
        <w:rPr>
          <w:rFonts w:ascii="Book Antiqua" w:hAnsi="Book Antiqua" w:cs="Nirmala Text"/>
          <w:sz w:val="24"/>
          <w:szCs w:val="24"/>
        </w:rPr>
        <w:t xml:space="preserve">, because he could always point to a wider perspective that </w:t>
      </w:r>
      <w:r>
        <w:rPr>
          <w:rFonts w:ascii="Book Antiqua" w:hAnsi="Book Antiqua" w:cs="Nirmala Text"/>
          <w:sz w:val="24"/>
          <w:szCs w:val="24"/>
        </w:rPr>
        <w:t>shed</w:t>
      </w:r>
      <w:r w:rsidRPr="00ED5CDA">
        <w:rPr>
          <w:rFonts w:ascii="Book Antiqua" w:hAnsi="Book Antiqua" w:cs="Nirmala Text"/>
          <w:sz w:val="24"/>
          <w:szCs w:val="24"/>
        </w:rPr>
        <w:t xml:space="preserve"> light on the issue at stake. Thus</w:t>
      </w:r>
      <w:r>
        <w:rPr>
          <w:rFonts w:ascii="Book Antiqua" w:hAnsi="Book Antiqua" w:cs="Nirmala Text"/>
          <w:sz w:val="24"/>
          <w:szCs w:val="24"/>
        </w:rPr>
        <w:t>,</w:t>
      </w:r>
      <w:r w:rsidRPr="00ED5CDA">
        <w:rPr>
          <w:rFonts w:ascii="Book Antiqua" w:hAnsi="Book Antiqua" w:cs="Nirmala Text"/>
          <w:sz w:val="24"/>
          <w:szCs w:val="24"/>
        </w:rPr>
        <w:t xml:space="preserve"> he elevated the discussion and confer</w:t>
      </w:r>
      <w:r>
        <w:rPr>
          <w:rFonts w:ascii="Book Antiqua" w:hAnsi="Book Antiqua" w:cs="Nirmala Text"/>
          <w:sz w:val="24"/>
          <w:szCs w:val="24"/>
        </w:rPr>
        <w:t>red</w:t>
      </w:r>
      <w:r w:rsidRPr="00ED5CDA">
        <w:rPr>
          <w:rFonts w:ascii="Book Antiqua" w:hAnsi="Book Antiqua" w:cs="Nirmala Text"/>
          <w:sz w:val="24"/>
          <w:szCs w:val="24"/>
        </w:rPr>
        <w:t xml:space="preserve"> </w:t>
      </w:r>
      <w:r>
        <w:rPr>
          <w:rFonts w:ascii="Book Antiqua" w:hAnsi="Book Antiqua" w:cs="Nirmala Text"/>
          <w:sz w:val="24"/>
          <w:szCs w:val="24"/>
        </w:rPr>
        <w:t xml:space="preserve">to </w:t>
      </w:r>
      <w:r w:rsidRPr="00ED5CDA">
        <w:rPr>
          <w:rFonts w:ascii="Book Antiqua" w:hAnsi="Book Antiqua" w:cs="Nirmala Text"/>
          <w:sz w:val="24"/>
          <w:szCs w:val="24"/>
        </w:rPr>
        <w:t xml:space="preserve">it </w:t>
      </w:r>
      <w:r>
        <w:rPr>
          <w:rFonts w:ascii="Book Antiqua" w:hAnsi="Book Antiqua" w:cs="Nirmala Text"/>
          <w:sz w:val="24"/>
          <w:szCs w:val="24"/>
        </w:rPr>
        <w:t xml:space="preserve">a </w:t>
      </w:r>
      <w:r w:rsidRPr="00ED5CDA">
        <w:rPr>
          <w:rFonts w:ascii="Book Antiqua" w:hAnsi="Book Antiqua" w:cs="Nirmala Text"/>
          <w:sz w:val="24"/>
          <w:szCs w:val="24"/>
        </w:rPr>
        <w:t xml:space="preserve">new orientation and hope. </w:t>
      </w:r>
      <w:bookmarkStart w:id="5" w:name="YaronPeace2"/>
      <w:r w:rsidRPr="00ED5CDA">
        <w:rPr>
          <w:rFonts w:ascii="Book Antiqua" w:hAnsi="Book Antiqua" w:cs="Nirmala Text"/>
          <w:sz w:val="24"/>
          <w:szCs w:val="24"/>
        </w:rPr>
        <w:t xml:space="preserve">His convictions were contagious and could melt resistance. </w:t>
      </w:r>
      <w:bookmarkStart w:id="6" w:name="YaronPeace1"/>
      <w:r w:rsidRPr="00ED5CDA">
        <w:rPr>
          <w:rFonts w:ascii="Book Antiqua" w:hAnsi="Book Antiqua" w:cs="Nirmala Text"/>
          <w:sz w:val="24"/>
          <w:szCs w:val="24"/>
        </w:rPr>
        <w:t>Abroad he was sought for his clarity</w:t>
      </w:r>
      <w:r>
        <w:rPr>
          <w:rFonts w:ascii="Book Antiqua" w:hAnsi="Book Antiqua" w:cs="Nirmala Text"/>
          <w:sz w:val="24"/>
          <w:szCs w:val="24"/>
        </w:rPr>
        <w:t xml:space="preserve">, </w:t>
      </w:r>
      <w:proofErr w:type="gramStart"/>
      <w:r w:rsidRPr="00ED5CDA">
        <w:rPr>
          <w:rFonts w:ascii="Book Antiqua" w:hAnsi="Book Antiqua" w:cs="Nirmala Text"/>
          <w:sz w:val="24"/>
          <w:szCs w:val="24"/>
        </w:rPr>
        <w:t>decisiveness</w:t>
      </w:r>
      <w:proofErr w:type="gramEnd"/>
      <w:r w:rsidRPr="00ED5CDA">
        <w:rPr>
          <w:rFonts w:ascii="Book Antiqua" w:hAnsi="Book Antiqua" w:cs="Nirmala Text"/>
          <w:sz w:val="24"/>
          <w:szCs w:val="24"/>
        </w:rPr>
        <w:t xml:space="preserve"> and unwavering support </w:t>
      </w:r>
      <w:r>
        <w:rPr>
          <w:rFonts w:ascii="Book Antiqua" w:hAnsi="Book Antiqua" w:cs="Nirmala Text"/>
          <w:sz w:val="24"/>
          <w:szCs w:val="24"/>
        </w:rPr>
        <w:t xml:space="preserve">for a </w:t>
      </w:r>
      <w:r w:rsidRPr="00ED5CDA">
        <w:rPr>
          <w:rFonts w:ascii="Book Antiqua" w:hAnsi="Book Antiqua" w:cs="Nirmala Text"/>
          <w:sz w:val="24"/>
          <w:szCs w:val="24"/>
        </w:rPr>
        <w:t xml:space="preserve">peaceful </w:t>
      </w:r>
      <w:r>
        <w:rPr>
          <w:rFonts w:ascii="Book Antiqua" w:hAnsi="Book Antiqua" w:cs="Nirmala Text"/>
          <w:sz w:val="24"/>
          <w:szCs w:val="24"/>
        </w:rPr>
        <w:t>re</w:t>
      </w:r>
      <w:r w:rsidRPr="00ED5CDA">
        <w:rPr>
          <w:rFonts w:ascii="Book Antiqua" w:hAnsi="Book Antiqua" w:cs="Nirmala Text"/>
          <w:sz w:val="24"/>
          <w:szCs w:val="24"/>
        </w:rPr>
        <w:t>solution to the Palestinian-Israeli conflict. Joining, in 2007, three hundred activists in south Hebr</w:t>
      </w:r>
      <w:r>
        <w:rPr>
          <w:rFonts w:ascii="Book Antiqua" w:hAnsi="Book Antiqua" w:cs="Nirmala Text"/>
          <w:sz w:val="24"/>
          <w:szCs w:val="24"/>
        </w:rPr>
        <w:t>on</w:t>
      </w:r>
      <w:r w:rsidRPr="00ED5CDA">
        <w:rPr>
          <w:rFonts w:ascii="Book Antiqua" w:hAnsi="Book Antiqua" w:cs="Nirmala Text"/>
          <w:sz w:val="24"/>
          <w:szCs w:val="24"/>
        </w:rPr>
        <w:t xml:space="preserve"> Hills</w:t>
      </w:r>
      <w:r w:rsidR="00D96A90">
        <w:rPr>
          <w:rFonts w:ascii="Book Antiqua" w:hAnsi="Book Antiqua" w:cs="Nirmala Text"/>
          <w:sz w:val="24"/>
          <w:szCs w:val="24"/>
        </w:rPr>
        <w:fldChar w:fldCharType="begin"/>
      </w:r>
      <w:r w:rsidR="00D96A90">
        <w:instrText xml:space="preserve"> XE "</w:instrText>
      </w:r>
      <w:r w:rsidR="00D96A90" w:rsidRPr="00354C52">
        <w:rPr>
          <w:rFonts w:ascii="Book Antiqua" w:hAnsi="Book Antiqua" w:cs="Nirmala Text"/>
          <w:sz w:val="24"/>
          <w:szCs w:val="24"/>
        </w:rPr>
        <w:instrText>Hebron Hills</w:instrText>
      </w:r>
      <w:r w:rsidR="00D96A90">
        <w:instrText xml:space="preserve">" </w:instrText>
      </w:r>
      <w:r w:rsidR="00D96A90">
        <w:rPr>
          <w:rFonts w:ascii="Book Antiqua" w:hAnsi="Book Antiqua" w:cs="Nirmala Text"/>
          <w:sz w:val="24"/>
          <w:szCs w:val="24"/>
        </w:rPr>
        <w:fldChar w:fldCharType="end"/>
      </w:r>
      <w:r w:rsidRPr="00ED5CDA">
        <w:rPr>
          <w:rFonts w:ascii="Book Antiqua" w:hAnsi="Book Antiqua" w:cs="Nirmala Text"/>
          <w:sz w:val="24"/>
          <w:szCs w:val="24"/>
        </w:rPr>
        <w:t>, marching from</w:t>
      </w:r>
      <w:r>
        <w:rPr>
          <w:rFonts w:ascii="Book Antiqua" w:hAnsi="Book Antiqua" w:cs="Nirmala Text"/>
          <w:sz w:val="24"/>
          <w:szCs w:val="24"/>
        </w:rPr>
        <w:t xml:space="preserve"> </w:t>
      </w:r>
      <w:r w:rsidRPr="00ED5CDA">
        <w:rPr>
          <w:rFonts w:ascii="Book Antiqua" w:hAnsi="Book Antiqua" w:cs="Nirmala Text"/>
          <w:sz w:val="24"/>
          <w:szCs w:val="24"/>
        </w:rPr>
        <w:t>A</w:t>
      </w:r>
      <w:r>
        <w:rPr>
          <w:rFonts w:ascii="Book Antiqua" w:hAnsi="Book Antiqua" w:cs="Nirmala Text"/>
          <w:sz w:val="24"/>
          <w:szCs w:val="24"/>
        </w:rPr>
        <w:t>t</w:t>
      </w:r>
      <w:r w:rsidRPr="00ED5CDA">
        <w:rPr>
          <w:rFonts w:ascii="Book Antiqua" w:hAnsi="Book Antiqua" w:cs="Nirmala Text"/>
          <w:sz w:val="24"/>
          <w:szCs w:val="24"/>
        </w:rPr>
        <w:t>-</w:t>
      </w:r>
      <w:proofErr w:type="spellStart"/>
      <w:r w:rsidRPr="00ED5CDA">
        <w:rPr>
          <w:rFonts w:ascii="Book Antiqua" w:hAnsi="Book Antiqua" w:cs="Nirmala Text"/>
          <w:sz w:val="24"/>
          <w:szCs w:val="24"/>
        </w:rPr>
        <w:t>Twani</w:t>
      </w:r>
      <w:proofErr w:type="spellEnd"/>
      <w:r w:rsidR="00D96A90">
        <w:rPr>
          <w:rFonts w:ascii="Book Antiqua" w:hAnsi="Book Antiqua" w:cs="Nirmala Text"/>
          <w:sz w:val="24"/>
          <w:szCs w:val="24"/>
        </w:rPr>
        <w:fldChar w:fldCharType="begin"/>
      </w:r>
      <w:r w:rsidR="00D96A90">
        <w:instrText xml:space="preserve"> XE "</w:instrText>
      </w:r>
      <w:r w:rsidR="00D96A90" w:rsidRPr="00CD10DC">
        <w:rPr>
          <w:rFonts w:ascii="Book Antiqua" w:hAnsi="Book Antiqua" w:cs="Nirmala Text"/>
          <w:sz w:val="24"/>
          <w:szCs w:val="24"/>
        </w:rPr>
        <w:instrText>At-Twani</w:instrText>
      </w:r>
      <w:r w:rsidR="00D96A90">
        <w:instrText xml:space="preserve">" </w:instrText>
      </w:r>
      <w:r w:rsidR="00D96A90">
        <w:rPr>
          <w:rFonts w:ascii="Book Antiqua" w:hAnsi="Book Antiqua" w:cs="Nirmala Text"/>
          <w:sz w:val="24"/>
          <w:szCs w:val="24"/>
        </w:rPr>
        <w:fldChar w:fldCharType="end"/>
      </w:r>
      <w:r w:rsidRPr="00ED5CDA">
        <w:rPr>
          <w:rFonts w:ascii="Book Antiqua" w:hAnsi="Book Antiqua" w:cs="Nirmala Text"/>
          <w:sz w:val="24"/>
          <w:szCs w:val="24"/>
        </w:rPr>
        <w:t xml:space="preserve"> to Tuba</w:t>
      </w:r>
      <w:r w:rsidR="00D96A90">
        <w:rPr>
          <w:rFonts w:ascii="Book Antiqua" w:hAnsi="Book Antiqua" w:cs="Nirmala Text"/>
          <w:sz w:val="24"/>
          <w:szCs w:val="24"/>
        </w:rPr>
        <w:fldChar w:fldCharType="begin"/>
      </w:r>
      <w:r w:rsidR="00D96A90">
        <w:instrText xml:space="preserve"> XE "</w:instrText>
      </w:r>
      <w:r w:rsidR="00D96A90" w:rsidRPr="007C7E51">
        <w:rPr>
          <w:rFonts w:ascii="Book Antiqua" w:hAnsi="Book Antiqua" w:cs="Nirmala Text"/>
          <w:sz w:val="24"/>
          <w:szCs w:val="24"/>
        </w:rPr>
        <w:instrText>Tuba</w:instrText>
      </w:r>
      <w:r w:rsidR="00D96A90">
        <w:instrText xml:space="preserve">" </w:instrText>
      </w:r>
      <w:r w:rsidR="00D96A90">
        <w:rPr>
          <w:rFonts w:ascii="Book Antiqua" w:hAnsi="Book Antiqua" w:cs="Nirmala Text"/>
          <w:sz w:val="24"/>
          <w:szCs w:val="24"/>
        </w:rPr>
        <w:fldChar w:fldCharType="end"/>
      </w:r>
      <w:r w:rsidRPr="00ED5CDA">
        <w:rPr>
          <w:rFonts w:ascii="Book Antiqua" w:hAnsi="Book Antiqua" w:cs="Nirmala Text"/>
          <w:sz w:val="24"/>
          <w:szCs w:val="24"/>
        </w:rPr>
        <w:t xml:space="preserve">, “Israeli soldiers and policemen stopped us on the path, with a large and threatening barrier,” </w:t>
      </w:r>
      <w:r>
        <w:rPr>
          <w:rFonts w:ascii="Book Antiqua" w:hAnsi="Book Antiqua" w:cs="Nirmala Text"/>
          <w:sz w:val="24"/>
          <w:szCs w:val="24"/>
        </w:rPr>
        <w:t xml:space="preserve">Yaron </w:t>
      </w:r>
      <w:r w:rsidRPr="00ED5CDA">
        <w:rPr>
          <w:rFonts w:ascii="Book Antiqua" w:hAnsi="Book Antiqua" w:cs="Nirmala Text"/>
          <w:sz w:val="24"/>
          <w:szCs w:val="24"/>
        </w:rPr>
        <w:t xml:space="preserve">told his close friend, </w:t>
      </w:r>
      <w:r>
        <w:rPr>
          <w:rFonts w:ascii="Book Antiqua" w:hAnsi="Book Antiqua" w:cs="Nirmala Text"/>
          <w:sz w:val="24"/>
          <w:szCs w:val="24"/>
        </w:rPr>
        <w:t xml:space="preserve">peace </w:t>
      </w:r>
      <w:r w:rsidRPr="00ED5CDA">
        <w:rPr>
          <w:rFonts w:ascii="Book Antiqua" w:hAnsi="Book Antiqua" w:cs="Nirmala Text"/>
          <w:sz w:val="24"/>
          <w:szCs w:val="24"/>
        </w:rPr>
        <w:t>activist Professor David Shulman</w:t>
      </w:r>
      <w:r w:rsidR="00D96A90">
        <w:rPr>
          <w:rFonts w:ascii="Book Antiqua" w:hAnsi="Book Antiqua" w:cs="Nirmala Text"/>
          <w:sz w:val="24"/>
          <w:szCs w:val="24"/>
        </w:rPr>
        <w:fldChar w:fldCharType="begin"/>
      </w:r>
      <w:r w:rsidR="00D96A90">
        <w:instrText xml:space="preserve"> XE "</w:instrText>
      </w:r>
      <w:r w:rsidR="00D96A90" w:rsidRPr="00405B42">
        <w:rPr>
          <w:rFonts w:ascii="Book Antiqua" w:hAnsi="Book Antiqua" w:cs="Nirmala Text"/>
          <w:sz w:val="24"/>
          <w:szCs w:val="24"/>
        </w:rPr>
        <w:instrText>Shulman, David</w:instrText>
      </w:r>
      <w:r w:rsidR="00D96A90">
        <w:instrText xml:space="preserve">" </w:instrText>
      </w:r>
      <w:r w:rsidR="00D96A90">
        <w:rPr>
          <w:rFonts w:ascii="Book Antiqua" w:hAnsi="Book Antiqua" w:cs="Nirmala Text"/>
          <w:sz w:val="24"/>
          <w:szCs w:val="24"/>
        </w:rPr>
        <w:fldChar w:fldCharType="end"/>
      </w:r>
      <w:r w:rsidRPr="00ED5CDA">
        <w:rPr>
          <w:rFonts w:ascii="Book Antiqua" w:hAnsi="Book Antiqua" w:cs="Nirmala Text"/>
          <w:sz w:val="24"/>
          <w:szCs w:val="24"/>
        </w:rPr>
        <w:t xml:space="preserve">. </w:t>
      </w:r>
      <w:r>
        <w:rPr>
          <w:rFonts w:ascii="Book Antiqua" w:hAnsi="Book Antiqua" w:cs="Nirmala Text"/>
          <w:sz w:val="24"/>
          <w:szCs w:val="24"/>
        </w:rPr>
        <w:t xml:space="preserve">Shulman recalls: </w:t>
      </w:r>
      <w:r w:rsidRPr="00ED5CDA">
        <w:rPr>
          <w:rFonts w:ascii="Book Antiqua" w:hAnsi="Book Antiqua" w:cs="Nirmala Text"/>
          <w:sz w:val="24"/>
          <w:szCs w:val="24"/>
        </w:rPr>
        <w:t xml:space="preserve">“Yaron stood in front of them and said, with confidence and pride, </w:t>
      </w:r>
    </w:p>
    <w:p w14:paraId="400573F1" w14:textId="7B68B3C2" w:rsidR="00A50946" w:rsidRPr="00886A74" w:rsidRDefault="00A50946" w:rsidP="00A50946">
      <w:pPr>
        <w:spacing w:line="276" w:lineRule="auto"/>
        <w:ind w:left="426" w:right="662"/>
        <w:jc w:val="both"/>
        <w:rPr>
          <w:rFonts w:ascii="Book Antiqua" w:hAnsi="Book Antiqua" w:cs="Nirmala Text"/>
        </w:rPr>
      </w:pPr>
      <w:r w:rsidRPr="00886A74">
        <w:rPr>
          <w:rFonts w:ascii="Book Antiqua" w:hAnsi="Book Antiqua" w:cs="Nirmala Text"/>
        </w:rPr>
        <w:t>‘My name is Yaron Ezrahi. I am a professor of political science at the Hebrew University</w:t>
      </w:r>
      <w:r w:rsidR="00D96A90">
        <w:rPr>
          <w:rFonts w:ascii="Book Antiqua" w:hAnsi="Book Antiqua" w:cs="Nirmala Text"/>
        </w:rPr>
        <w:fldChar w:fldCharType="begin"/>
      </w:r>
      <w:r w:rsidR="00D96A90">
        <w:instrText xml:space="preserve"> XE "</w:instrText>
      </w:r>
      <w:r w:rsidR="00D96A90" w:rsidRPr="0098749C">
        <w:rPr>
          <w:rFonts w:ascii="Book Antiqua" w:hAnsi="Book Antiqua" w:cs="Nirmala Text"/>
        </w:rPr>
        <w:instrText>Hebrew University</w:instrText>
      </w:r>
      <w:r w:rsidR="00D96A90">
        <w:instrText xml:space="preserve">" </w:instrText>
      </w:r>
      <w:r w:rsidR="00D96A90">
        <w:rPr>
          <w:rFonts w:ascii="Book Antiqua" w:hAnsi="Book Antiqua" w:cs="Nirmala Text"/>
        </w:rPr>
        <w:fldChar w:fldCharType="end"/>
      </w:r>
      <w:r w:rsidRPr="00886A74">
        <w:rPr>
          <w:rFonts w:ascii="Book Antiqua" w:hAnsi="Book Antiqua" w:cs="Nirmala Text"/>
        </w:rPr>
        <w:t>, and I am going to Tuba</w:t>
      </w:r>
      <w:r w:rsidR="00D96A90">
        <w:rPr>
          <w:rFonts w:ascii="Book Antiqua" w:hAnsi="Book Antiqua" w:cs="Nirmala Text"/>
        </w:rPr>
        <w:fldChar w:fldCharType="begin"/>
      </w:r>
      <w:r w:rsidR="00D96A90">
        <w:instrText xml:space="preserve"> XE "</w:instrText>
      </w:r>
      <w:r w:rsidR="00D96A90" w:rsidRPr="00D80C06">
        <w:rPr>
          <w:rFonts w:ascii="Book Antiqua" w:hAnsi="Book Antiqua" w:cs="Nirmala Text"/>
        </w:rPr>
        <w:instrText>Tuba</w:instrText>
      </w:r>
      <w:r w:rsidR="00D96A90">
        <w:instrText xml:space="preserve">" </w:instrText>
      </w:r>
      <w:r w:rsidR="00D96A90">
        <w:rPr>
          <w:rFonts w:ascii="Book Antiqua" w:hAnsi="Book Antiqua" w:cs="Nirmala Text"/>
        </w:rPr>
        <w:fldChar w:fldCharType="end"/>
      </w:r>
      <w:r w:rsidRPr="00886A74">
        <w:rPr>
          <w:rFonts w:ascii="Book Antiqua" w:hAnsi="Book Antiqua" w:cs="Nirmala Text"/>
        </w:rPr>
        <w:t xml:space="preserve"> today—not </w:t>
      </w:r>
      <w:r>
        <w:rPr>
          <w:rFonts w:ascii="Book Antiqua" w:hAnsi="Book Antiqua" w:cs="Nirmala Text"/>
        </w:rPr>
        <w:t>pending on</w:t>
      </w:r>
      <w:r w:rsidRPr="00886A74">
        <w:rPr>
          <w:rFonts w:ascii="Book Antiqua" w:hAnsi="Book Antiqua" w:cs="Nirmala Text"/>
        </w:rPr>
        <w:t xml:space="preserve"> your permission</w:t>
      </w:r>
      <w:r>
        <w:rPr>
          <w:rFonts w:ascii="Book Antiqua" w:hAnsi="Book Antiqua" w:cs="Nirmala Text"/>
        </w:rPr>
        <w:t>;</w:t>
      </w:r>
      <w:r w:rsidRPr="00886A74">
        <w:rPr>
          <w:rFonts w:ascii="Book Antiqua" w:hAnsi="Book Antiqua" w:cs="Nirmala Text"/>
        </w:rPr>
        <w:t xml:space="preserve"> it is unnecessary, but for the sake of justice and for the sake of peace.’ </w:t>
      </w:r>
      <w:r w:rsidRPr="005F4E6F">
        <w:rPr>
          <w:rFonts w:ascii="Book Antiqua" w:hAnsi="Book Antiqua" w:cs="Nirmala Text"/>
        </w:rPr>
        <w:t xml:space="preserve">And they, embarrassed before his power and dignity, fell silent. Then he noticed the critical fact that they did not have a signed </w:t>
      </w:r>
      <w:r>
        <w:rPr>
          <w:rFonts w:ascii="Book Antiqua" w:hAnsi="Book Antiqua" w:cs="Nirmala Text"/>
        </w:rPr>
        <w:t xml:space="preserve">military </w:t>
      </w:r>
      <w:r w:rsidRPr="005F4E6F">
        <w:rPr>
          <w:rFonts w:ascii="Book Antiqua" w:hAnsi="Book Antiqua" w:cs="Nirmala Text"/>
        </w:rPr>
        <w:t xml:space="preserve">order </w:t>
      </w:r>
      <w:r>
        <w:rPr>
          <w:rFonts w:ascii="Book Antiqua" w:hAnsi="Book Antiqua" w:cs="Nirmala Text"/>
        </w:rPr>
        <w:t xml:space="preserve">sanctioning the closure of </w:t>
      </w:r>
      <w:r w:rsidRPr="005F4E6F">
        <w:rPr>
          <w:rFonts w:ascii="Book Antiqua" w:hAnsi="Book Antiqua" w:cs="Nirmala Text"/>
        </w:rPr>
        <w:t>the area and informed all of us and them as well. Then we joyfully wa</w:t>
      </w:r>
      <w:r>
        <w:rPr>
          <w:rFonts w:ascii="Book Antiqua" w:hAnsi="Book Antiqua" w:cs="Nirmala Text"/>
        </w:rPr>
        <w:t>tc</w:t>
      </w:r>
      <w:r w:rsidRPr="005F4E6F">
        <w:rPr>
          <w:rFonts w:ascii="Book Antiqua" w:hAnsi="Book Antiqua" w:cs="Nirmala Text"/>
        </w:rPr>
        <w:t>hed over the checkpoint and moved on despite the soldiers' anger and disgust.</w:t>
      </w:r>
      <w:r>
        <w:rPr>
          <w:rFonts w:ascii="Book Antiqua" w:hAnsi="Book Antiqua" w:cs="Nirmala Text"/>
        </w:rPr>
        <w:t>”</w:t>
      </w:r>
    </w:p>
    <w:bookmarkEnd w:id="6"/>
    <w:p w14:paraId="2C3DAE95" w14:textId="6E4A6694" w:rsidR="00A50946"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A moment of comic relief, reminiscent, in this case, of a turning point in Mozart’s</w:t>
      </w:r>
      <w:r w:rsidR="00D96A90">
        <w:rPr>
          <w:rFonts w:ascii="Book Antiqua" w:hAnsi="Book Antiqua" w:cs="Nirmala Text"/>
          <w:sz w:val="24"/>
          <w:szCs w:val="24"/>
        </w:rPr>
        <w:fldChar w:fldCharType="begin"/>
      </w:r>
      <w:r w:rsidR="00D96A90">
        <w:instrText xml:space="preserve"> XE "</w:instrText>
      </w:r>
      <w:r w:rsidR="00D96A90" w:rsidRPr="000B21CE">
        <w:rPr>
          <w:rFonts w:ascii="Book Antiqua" w:hAnsi="Book Antiqua" w:cs="Nirmala Text"/>
          <w:sz w:val="24"/>
          <w:szCs w:val="24"/>
        </w:rPr>
        <w:instrText>Mozart, Wolfgang Amadeus:</w:instrText>
      </w:r>
      <w:r w:rsidR="00D96A90" w:rsidRPr="000B21CE">
        <w:rPr>
          <w:i/>
          <w:iCs/>
          <w:lang w:val="en-US"/>
        </w:rPr>
        <w:instrText>Marriage of Figaro</w:instrText>
      </w:r>
      <w:r w:rsidR="00D96A90">
        <w:instrText xml:space="preserve">" </w:instrText>
      </w:r>
      <w:r w:rsidR="00D96A90">
        <w:rPr>
          <w:rFonts w:ascii="Book Antiqua" w:hAnsi="Book Antiqua" w:cs="Nirmala Text"/>
          <w:sz w:val="24"/>
          <w:szCs w:val="24"/>
        </w:rPr>
        <w:fldChar w:fldCharType="end"/>
      </w:r>
      <w:r w:rsidRPr="00ED5CDA">
        <w:rPr>
          <w:rFonts w:ascii="Book Antiqua" w:hAnsi="Book Antiqua" w:cs="Nirmala Text"/>
          <w:sz w:val="24"/>
          <w:szCs w:val="24"/>
        </w:rPr>
        <w:t xml:space="preserve"> </w:t>
      </w:r>
      <w:r w:rsidRPr="00ED5CDA">
        <w:rPr>
          <w:rFonts w:ascii="Book Antiqua" w:hAnsi="Book Antiqua" w:cs="Nirmala Text"/>
          <w:i/>
          <w:iCs/>
          <w:sz w:val="24"/>
          <w:szCs w:val="24"/>
        </w:rPr>
        <w:t>Marriage of Figaro</w:t>
      </w:r>
      <w:r w:rsidRPr="00ED5CDA">
        <w:rPr>
          <w:rFonts w:ascii="Book Antiqua" w:hAnsi="Book Antiqua" w:cs="Nirmala Text"/>
          <w:sz w:val="24"/>
          <w:szCs w:val="24"/>
        </w:rPr>
        <w:t xml:space="preserve"> (</w:t>
      </w:r>
      <w:r>
        <w:rPr>
          <w:rFonts w:ascii="Book Antiqua" w:hAnsi="Book Antiqua" w:cs="Nirmala Text"/>
          <w:sz w:val="24"/>
          <w:szCs w:val="24"/>
        </w:rPr>
        <w:t>f</w:t>
      </w:r>
      <w:r w:rsidRPr="00ED5CDA">
        <w:rPr>
          <w:rFonts w:ascii="Book Antiqua" w:hAnsi="Book Antiqua" w:cs="Nirmala Text"/>
          <w:sz w:val="24"/>
          <w:szCs w:val="24"/>
        </w:rPr>
        <w:t xml:space="preserve">inale of Act II), was typical </w:t>
      </w:r>
      <w:r>
        <w:rPr>
          <w:rFonts w:ascii="Book Antiqua" w:hAnsi="Book Antiqua" w:cs="Nirmala Text"/>
          <w:sz w:val="24"/>
          <w:szCs w:val="24"/>
        </w:rPr>
        <w:t xml:space="preserve">of </w:t>
      </w:r>
      <w:r w:rsidRPr="00ED5CDA">
        <w:rPr>
          <w:rFonts w:ascii="Book Antiqua" w:hAnsi="Book Antiqua" w:cs="Nirmala Text"/>
          <w:sz w:val="24"/>
          <w:szCs w:val="24"/>
        </w:rPr>
        <w:t xml:space="preserve">Yaron.  </w:t>
      </w:r>
    </w:p>
    <w:p w14:paraId="555F4F49" w14:textId="471DBD0C" w:rsidR="00A50946" w:rsidRDefault="00A50946" w:rsidP="00A50946">
      <w:pPr>
        <w:spacing w:line="360" w:lineRule="auto"/>
        <w:rPr>
          <w:rFonts w:ascii="Book Antiqua" w:hAnsi="Book Antiqua" w:cs="Nirmala Text"/>
          <w:sz w:val="24"/>
          <w:szCs w:val="24"/>
        </w:rPr>
      </w:pPr>
      <w:bookmarkStart w:id="7" w:name="judicialreform1"/>
      <w:r>
        <w:rPr>
          <w:rFonts w:ascii="Book Antiqua" w:hAnsi="Book Antiqua" w:cs="Nirmala Text"/>
          <w:sz w:val="24"/>
          <w:szCs w:val="24"/>
        </w:rPr>
        <w:t>Yaron recogniz</w:t>
      </w:r>
      <w:r w:rsidRPr="00393046">
        <w:rPr>
          <w:rFonts w:ascii="Book Antiqua" w:hAnsi="Book Antiqua" w:cs="Nirmala Text"/>
          <w:sz w:val="24"/>
          <w:szCs w:val="24"/>
        </w:rPr>
        <w:t>ed the early stages of democratic institutions</w:t>
      </w:r>
      <w:r w:rsidR="00E42357">
        <w:rPr>
          <w:rFonts w:ascii="Book Antiqua" w:hAnsi="Book Antiqua" w:cs="Nirmala Text"/>
          <w:sz w:val="24"/>
          <w:szCs w:val="24"/>
        </w:rPr>
        <w:fldChar w:fldCharType="begin"/>
      </w:r>
      <w:r w:rsidR="00E42357">
        <w:instrText xml:space="preserve"> XE "</w:instrText>
      </w:r>
      <w:r w:rsidR="00E42357" w:rsidRPr="00503269">
        <w:rPr>
          <w:rFonts w:ascii="Book Antiqua" w:hAnsi="Book Antiqua" w:cs="Nirmala Text"/>
          <w:sz w:val="24"/>
          <w:szCs w:val="24"/>
        </w:rPr>
        <w:instrText>democratic institutions</w:instrText>
      </w:r>
      <w:r w:rsidR="00E42357">
        <w:instrText xml:space="preserve">" </w:instrText>
      </w:r>
      <w:r w:rsidR="00E42357">
        <w:rPr>
          <w:rFonts w:ascii="Book Antiqua" w:hAnsi="Book Antiqua" w:cs="Nirmala Text"/>
          <w:sz w:val="24"/>
          <w:szCs w:val="24"/>
        </w:rPr>
        <w:fldChar w:fldCharType="end"/>
      </w:r>
      <w:r w:rsidRPr="00393046">
        <w:rPr>
          <w:rFonts w:ascii="Book Antiqua" w:hAnsi="Book Antiqua" w:cs="Nirmala Text"/>
          <w:sz w:val="24"/>
          <w:szCs w:val="24"/>
        </w:rPr>
        <w:t xml:space="preserve"> and procedures erosion decades prior to the judicial overhaul instigated by Netanyahu's</w:t>
      </w:r>
      <w:r w:rsidR="00D96A90">
        <w:rPr>
          <w:rFonts w:ascii="Book Antiqua" w:hAnsi="Book Antiqua" w:cs="Nirmala Text"/>
          <w:sz w:val="24"/>
          <w:szCs w:val="24"/>
        </w:rPr>
        <w:fldChar w:fldCharType="begin"/>
      </w:r>
      <w:r w:rsidR="00D96A90">
        <w:instrText xml:space="preserve"> XE "</w:instrText>
      </w:r>
      <w:r w:rsidR="00D96A90" w:rsidRPr="00B804A6">
        <w:rPr>
          <w:rFonts w:ascii="Book Antiqua" w:hAnsi="Book Antiqua" w:cs="Nirmala Text"/>
          <w:sz w:val="24"/>
          <w:szCs w:val="24"/>
        </w:rPr>
        <w:instrText xml:space="preserve">Netanyahu, </w:instrText>
      </w:r>
      <w:r w:rsidR="00165A5A">
        <w:rPr>
          <w:rFonts w:ascii="Book Antiqua" w:hAnsi="Book Antiqua" w:cs="Nirmala Text"/>
          <w:sz w:val="24"/>
          <w:szCs w:val="24"/>
        </w:rPr>
        <w:instrText>Binyamin</w:instrText>
      </w:r>
      <w:r w:rsidR="00D96A90">
        <w:instrText xml:space="preserve">" </w:instrText>
      </w:r>
      <w:r w:rsidR="00D96A90">
        <w:rPr>
          <w:rFonts w:ascii="Book Antiqua" w:hAnsi="Book Antiqua" w:cs="Nirmala Text"/>
          <w:sz w:val="24"/>
          <w:szCs w:val="24"/>
        </w:rPr>
        <w:fldChar w:fldCharType="end"/>
      </w:r>
      <w:r w:rsidRPr="00393046">
        <w:rPr>
          <w:rFonts w:ascii="Book Antiqua" w:hAnsi="Book Antiqua" w:cs="Nirmala Text"/>
          <w:sz w:val="24"/>
          <w:szCs w:val="24"/>
        </w:rPr>
        <w:t xml:space="preserve"> sixth government in January 2023. He is particularly renowned for his pioneering campaign against cross-ownership in Israeli media</w:t>
      </w:r>
      <w:r w:rsidR="00E75466">
        <w:rPr>
          <w:rFonts w:ascii="Book Antiqua" w:hAnsi="Book Antiqua" w:cs="Nirmala Text"/>
          <w:sz w:val="24"/>
          <w:szCs w:val="24"/>
        </w:rPr>
        <w:fldChar w:fldCharType="begin"/>
      </w:r>
      <w:r w:rsidR="00E75466">
        <w:instrText xml:space="preserve"> XE "</w:instrText>
      </w:r>
      <w:r w:rsidR="00E75466" w:rsidRPr="00AD3144">
        <w:rPr>
          <w:rFonts w:ascii="Book Antiqua" w:hAnsi="Book Antiqua" w:cs="Nirmala Text"/>
          <w:sz w:val="24"/>
          <w:szCs w:val="24"/>
        </w:rPr>
        <w:instrText>media:</w:instrText>
      </w:r>
      <w:r w:rsidR="00E75466" w:rsidRPr="00AD3144">
        <w:rPr>
          <w:lang w:val="en-US"/>
        </w:rPr>
        <w:instrText>Israeli</w:instrText>
      </w:r>
      <w:r w:rsidR="00E75466">
        <w:instrText xml:space="preserve">" </w:instrText>
      </w:r>
      <w:r w:rsidR="00E75466">
        <w:rPr>
          <w:rFonts w:ascii="Book Antiqua" w:hAnsi="Book Antiqua" w:cs="Nirmala Text"/>
          <w:sz w:val="24"/>
          <w:szCs w:val="24"/>
        </w:rPr>
        <w:fldChar w:fldCharType="end"/>
      </w:r>
      <w:r w:rsidRPr="00393046">
        <w:rPr>
          <w:rFonts w:ascii="Book Antiqua" w:hAnsi="Book Antiqua" w:cs="Nirmala Text"/>
          <w:sz w:val="24"/>
          <w:szCs w:val="24"/>
        </w:rPr>
        <w:t xml:space="preserve">, </w:t>
      </w:r>
      <w:r w:rsidRPr="00ED5CDA">
        <w:rPr>
          <w:rFonts w:ascii="Book Antiqua" w:hAnsi="Book Antiqua" w:cs="Nirmala Text"/>
          <w:sz w:val="24"/>
          <w:szCs w:val="24"/>
        </w:rPr>
        <w:t>a malaise which he diagnosed already in the late 1990s. He was sharply aware of the corruption</w:t>
      </w:r>
      <w:r w:rsidR="0091423D">
        <w:rPr>
          <w:rFonts w:ascii="Book Antiqua" w:hAnsi="Book Antiqua" w:cs="Nirmala Text"/>
          <w:sz w:val="24"/>
          <w:szCs w:val="24"/>
        </w:rPr>
        <w:fldChar w:fldCharType="begin"/>
      </w:r>
      <w:r w:rsidR="0091423D">
        <w:instrText xml:space="preserve"> XE "</w:instrText>
      </w:r>
      <w:r w:rsidR="0091423D" w:rsidRPr="00520FBF">
        <w:rPr>
          <w:rFonts w:ascii="Book Antiqua" w:hAnsi="Book Antiqua" w:cs="Nirmala Text"/>
          <w:sz w:val="24"/>
          <w:szCs w:val="24"/>
        </w:rPr>
        <w:instrText>corruption</w:instrText>
      </w:r>
      <w:r w:rsidR="0091423D">
        <w:instrText xml:space="preserve">" </w:instrText>
      </w:r>
      <w:r w:rsidR="0091423D">
        <w:rPr>
          <w:rFonts w:ascii="Book Antiqua" w:hAnsi="Book Antiqua" w:cs="Nirmala Text"/>
          <w:sz w:val="24"/>
          <w:szCs w:val="24"/>
        </w:rPr>
        <w:fldChar w:fldCharType="end"/>
      </w:r>
      <w:r w:rsidRPr="00ED5CDA">
        <w:rPr>
          <w:rFonts w:ascii="Book Antiqua" w:hAnsi="Book Antiqua" w:cs="Nirmala Text"/>
          <w:sz w:val="24"/>
          <w:szCs w:val="24"/>
        </w:rPr>
        <w:t xml:space="preserve"> it </w:t>
      </w:r>
      <w:r>
        <w:rPr>
          <w:rFonts w:ascii="Book Antiqua" w:hAnsi="Book Antiqua" w:cs="Nirmala Text"/>
          <w:sz w:val="24"/>
          <w:szCs w:val="24"/>
        </w:rPr>
        <w:t>entails</w:t>
      </w:r>
      <w:r w:rsidRPr="00ED5CDA">
        <w:rPr>
          <w:rFonts w:ascii="Book Antiqua" w:hAnsi="Book Antiqua" w:cs="Nirmala Text"/>
          <w:sz w:val="24"/>
          <w:szCs w:val="24"/>
        </w:rPr>
        <w:t xml:space="preserve"> and its paralyzing effect on free journalism</w:t>
      </w:r>
      <w:r w:rsidR="0091423D">
        <w:rPr>
          <w:rFonts w:ascii="Book Antiqua" w:hAnsi="Book Antiqua" w:cs="Nirmala Text"/>
          <w:sz w:val="24"/>
          <w:szCs w:val="24"/>
        </w:rPr>
        <w:fldChar w:fldCharType="begin"/>
      </w:r>
      <w:r w:rsidR="0091423D">
        <w:instrText xml:space="preserve"> XE "</w:instrText>
      </w:r>
      <w:r w:rsidR="00D1456B">
        <w:instrText>free press</w:instrText>
      </w:r>
      <w:r w:rsidR="0091423D">
        <w:instrText xml:space="preserve">" </w:instrText>
      </w:r>
      <w:r w:rsidR="0091423D">
        <w:rPr>
          <w:rFonts w:ascii="Book Antiqua" w:hAnsi="Book Antiqua" w:cs="Nirmala Text"/>
          <w:sz w:val="24"/>
          <w:szCs w:val="24"/>
        </w:rPr>
        <w:fldChar w:fldCharType="end"/>
      </w:r>
      <w:r w:rsidRPr="00ED5CDA">
        <w:rPr>
          <w:rFonts w:ascii="Book Antiqua" w:hAnsi="Book Antiqua" w:cs="Nirmala Text"/>
          <w:sz w:val="24"/>
          <w:szCs w:val="24"/>
        </w:rPr>
        <w:t xml:space="preserve">. This was one of several </w:t>
      </w:r>
      <w:r w:rsidRPr="00ED5CDA">
        <w:rPr>
          <w:rFonts w:ascii="Book Antiqua" w:hAnsi="Book Antiqua" w:cs="Nirmala Text"/>
          <w:sz w:val="24"/>
          <w:szCs w:val="24"/>
        </w:rPr>
        <w:lastRenderedPageBreak/>
        <w:t>struggles he led during his tenure as a Senior Fellow at the Israel Democracy Institute</w:t>
      </w:r>
      <w:r w:rsidR="0091423D">
        <w:rPr>
          <w:rFonts w:ascii="Book Antiqua" w:hAnsi="Book Antiqua" w:cs="Nirmala Text"/>
          <w:sz w:val="24"/>
          <w:szCs w:val="24"/>
        </w:rPr>
        <w:fldChar w:fldCharType="begin"/>
      </w:r>
      <w:r w:rsidR="0091423D">
        <w:instrText xml:space="preserve"> XE "</w:instrText>
      </w:r>
      <w:r w:rsidR="0091423D" w:rsidRPr="001F768F">
        <w:rPr>
          <w:rFonts w:ascii="Book Antiqua" w:hAnsi="Book Antiqua" w:cs="Nirmala Text"/>
          <w:sz w:val="24"/>
          <w:szCs w:val="24"/>
        </w:rPr>
        <w:instrText>Israel Democracy Institute</w:instrText>
      </w:r>
      <w:r w:rsidR="0091423D">
        <w:instrText xml:space="preserve">" </w:instrText>
      </w:r>
      <w:r w:rsidR="0091423D">
        <w:rPr>
          <w:rFonts w:ascii="Book Antiqua" w:hAnsi="Book Antiqua" w:cs="Nirmala Text"/>
          <w:sz w:val="24"/>
          <w:szCs w:val="24"/>
        </w:rPr>
        <w:fldChar w:fldCharType="end"/>
      </w:r>
      <w:r>
        <w:rPr>
          <w:rFonts w:ascii="Book Antiqua" w:hAnsi="Book Antiqua" w:cs="Nirmala Text"/>
          <w:sz w:val="24"/>
          <w:szCs w:val="24"/>
        </w:rPr>
        <w:t xml:space="preserve">.  </w:t>
      </w:r>
      <w:r w:rsidRPr="00393046">
        <w:rPr>
          <w:rFonts w:ascii="Book Antiqua" w:hAnsi="Book Antiqua" w:cs="Nirmala Text"/>
          <w:sz w:val="24"/>
          <w:szCs w:val="24"/>
        </w:rPr>
        <w:t xml:space="preserve">His </w:t>
      </w:r>
      <w:r>
        <w:rPr>
          <w:rFonts w:ascii="Book Antiqua" w:hAnsi="Book Antiqua" w:cs="Nirmala Text"/>
          <w:sz w:val="24"/>
          <w:szCs w:val="24"/>
        </w:rPr>
        <w:t xml:space="preserve">former </w:t>
      </w:r>
      <w:proofErr w:type="gramStart"/>
      <w:r>
        <w:rPr>
          <w:rFonts w:ascii="Book Antiqua" w:hAnsi="Book Antiqua" w:cs="Nirmala Text"/>
          <w:sz w:val="24"/>
          <w:szCs w:val="24"/>
        </w:rPr>
        <w:t xml:space="preserve">students </w:t>
      </w:r>
      <w:r w:rsidRPr="00393046">
        <w:rPr>
          <w:rFonts w:ascii="Book Antiqua" w:hAnsi="Book Antiqua" w:cs="Nirmala Text"/>
          <w:sz w:val="24"/>
          <w:szCs w:val="24"/>
        </w:rPr>
        <w:t xml:space="preserve"> and</w:t>
      </w:r>
      <w:proofErr w:type="gramEnd"/>
      <w:r w:rsidRPr="00393046">
        <w:rPr>
          <w:rFonts w:ascii="Book Antiqua" w:hAnsi="Book Antiqua" w:cs="Nirmala Text"/>
          <w:sz w:val="24"/>
          <w:szCs w:val="24"/>
        </w:rPr>
        <w:t xml:space="preserve"> colleagues have since taken up the mantle.</w:t>
      </w:r>
      <w:r>
        <w:rPr>
          <w:rFonts w:ascii="Book Antiqua" w:hAnsi="Book Antiqua" w:cs="Nirmala Text"/>
          <w:sz w:val="24"/>
          <w:szCs w:val="24"/>
        </w:rPr>
        <w:t xml:space="preserve">   </w:t>
      </w:r>
    </w:p>
    <w:p w14:paraId="44719676" w14:textId="77777777" w:rsidR="00A50946" w:rsidRDefault="00A50946" w:rsidP="00A50946">
      <w:pPr>
        <w:spacing w:line="360" w:lineRule="auto"/>
        <w:rPr>
          <w:rFonts w:ascii="Book Antiqua" w:hAnsi="Book Antiqua" w:cs="Nirmala Text"/>
          <w:sz w:val="24"/>
          <w:szCs w:val="24"/>
        </w:rPr>
      </w:pPr>
    </w:p>
    <w:p w14:paraId="54A5F8C5" w14:textId="13AE845B" w:rsidR="00A50946"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 xml:space="preserve">Almost five years have </w:t>
      </w:r>
      <w:r>
        <w:rPr>
          <w:rFonts w:ascii="Book Antiqua" w:hAnsi="Book Antiqua" w:cs="Nirmala Text"/>
          <w:sz w:val="24"/>
          <w:szCs w:val="24"/>
        </w:rPr>
        <w:t xml:space="preserve">elapsed </w:t>
      </w:r>
      <w:r w:rsidRPr="00ED5CDA">
        <w:rPr>
          <w:rFonts w:ascii="Book Antiqua" w:hAnsi="Book Antiqua" w:cs="Nirmala Text"/>
          <w:sz w:val="24"/>
          <w:szCs w:val="24"/>
        </w:rPr>
        <w:t xml:space="preserve">since Yaron passed away, and the world has changed considerably.  His apprehension </w:t>
      </w:r>
      <w:r>
        <w:rPr>
          <w:rFonts w:ascii="Book Antiqua" w:hAnsi="Book Antiqua" w:cs="Nirmala Text"/>
          <w:sz w:val="24"/>
          <w:szCs w:val="24"/>
        </w:rPr>
        <w:t>vis-à-vis</w:t>
      </w:r>
      <w:r w:rsidRPr="00ED5CDA">
        <w:rPr>
          <w:rFonts w:ascii="Book Antiqua" w:hAnsi="Book Antiqua" w:cs="Nirmala Text"/>
          <w:sz w:val="24"/>
          <w:szCs w:val="24"/>
        </w:rPr>
        <w:t xml:space="preserve"> the </w:t>
      </w:r>
      <w:r>
        <w:rPr>
          <w:rFonts w:ascii="Book Antiqua" w:hAnsi="Book Antiqua" w:cs="Nirmala Text"/>
          <w:sz w:val="24"/>
          <w:szCs w:val="24"/>
        </w:rPr>
        <w:t>circulation</w:t>
      </w:r>
      <w:r w:rsidRPr="00ED5CDA">
        <w:rPr>
          <w:rFonts w:ascii="Book Antiqua" w:hAnsi="Book Antiqua" w:cs="Nirmala Text"/>
          <w:sz w:val="24"/>
          <w:szCs w:val="24"/>
        </w:rPr>
        <w:t xml:space="preserve"> of conspiracy theories</w:t>
      </w:r>
      <w:r w:rsidR="0091423D">
        <w:rPr>
          <w:rFonts w:ascii="Book Antiqua" w:hAnsi="Book Antiqua" w:cs="Nirmala Text"/>
          <w:sz w:val="24"/>
          <w:szCs w:val="24"/>
        </w:rPr>
        <w:fldChar w:fldCharType="begin"/>
      </w:r>
      <w:r w:rsidR="0091423D">
        <w:instrText xml:space="preserve"> XE "</w:instrText>
      </w:r>
      <w:r w:rsidR="0091423D" w:rsidRPr="003C407D">
        <w:rPr>
          <w:rFonts w:ascii="Book Antiqua" w:hAnsi="Book Antiqua" w:cs="Nirmala Text"/>
          <w:sz w:val="24"/>
          <w:szCs w:val="24"/>
        </w:rPr>
        <w:instrText>conspiracy theories</w:instrText>
      </w:r>
      <w:r w:rsidR="0091423D">
        <w:instrText xml:space="preserve">" </w:instrText>
      </w:r>
      <w:r w:rsidR="0091423D">
        <w:rPr>
          <w:rFonts w:ascii="Book Antiqua" w:hAnsi="Book Antiqua" w:cs="Nirmala Text"/>
          <w:sz w:val="24"/>
          <w:szCs w:val="24"/>
        </w:rPr>
        <w:fldChar w:fldCharType="end"/>
      </w:r>
      <w:r w:rsidRPr="00ED5CDA">
        <w:rPr>
          <w:rFonts w:ascii="Book Antiqua" w:hAnsi="Book Antiqua" w:cs="Nirmala Text"/>
          <w:sz w:val="24"/>
          <w:szCs w:val="24"/>
        </w:rPr>
        <w:t xml:space="preserve"> was fully realized during </w:t>
      </w:r>
      <w:r>
        <w:rPr>
          <w:rFonts w:ascii="Book Antiqua" w:hAnsi="Book Antiqua" w:cs="Nirmala Text"/>
          <w:sz w:val="24"/>
          <w:szCs w:val="24"/>
        </w:rPr>
        <w:t xml:space="preserve">the </w:t>
      </w:r>
      <w:r w:rsidRPr="00ED5CDA">
        <w:rPr>
          <w:rFonts w:ascii="Book Antiqua" w:hAnsi="Book Antiqua" w:cs="Nirmala Text"/>
          <w:sz w:val="24"/>
          <w:szCs w:val="24"/>
        </w:rPr>
        <w:t>Covid-19 pandemic</w:t>
      </w:r>
      <w:r w:rsidR="0091423D">
        <w:rPr>
          <w:rFonts w:ascii="Book Antiqua" w:hAnsi="Book Antiqua" w:cs="Nirmala Text"/>
          <w:sz w:val="24"/>
          <w:szCs w:val="24"/>
        </w:rPr>
        <w:fldChar w:fldCharType="begin"/>
      </w:r>
      <w:r w:rsidR="0091423D">
        <w:instrText xml:space="preserve"> XE "</w:instrText>
      </w:r>
      <w:r w:rsidR="0091423D" w:rsidRPr="009A073B">
        <w:rPr>
          <w:rFonts w:ascii="Book Antiqua" w:hAnsi="Book Antiqua" w:cs="Nirmala Text"/>
          <w:sz w:val="24"/>
          <w:szCs w:val="24"/>
        </w:rPr>
        <w:instrText>Covid-19 pandemic</w:instrText>
      </w:r>
      <w:r w:rsidR="0091423D">
        <w:instrText xml:space="preserve">" </w:instrText>
      </w:r>
      <w:r w:rsidR="0091423D">
        <w:rPr>
          <w:rFonts w:ascii="Book Antiqua" w:hAnsi="Book Antiqua" w:cs="Nirmala Text"/>
          <w:sz w:val="24"/>
          <w:szCs w:val="24"/>
        </w:rPr>
        <w:fldChar w:fldCharType="end"/>
      </w:r>
      <w:r w:rsidRPr="00ED5CDA">
        <w:rPr>
          <w:rFonts w:ascii="Book Antiqua" w:hAnsi="Book Antiqua" w:cs="Nirmala Text"/>
          <w:sz w:val="24"/>
          <w:szCs w:val="24"/>
        </w:rPr>
        <w:t xml:space="preserve">, </w:t>
      </w:r>
      <w:r>
        <w:rPr>
          <w:rFonts w:ascii="Book Antiqua" w:hAnsi="Book Antiqua" w:cs="Nirmala Text"/>
          <w:sz w:val="24"/>
          <w:szCs w:val="24"/>
        </w:rPr>
        <w:t>corroborating</w:t>
      </w:r>
      <w:r w:rsidRPr="00ED5CDA">
        <w:rPr>
          <w:rFonts w:ascii="Book Antiqua" w:hAnsi="Book Antiqua" w:cs="Nirmala Text"/>
          <w:sz w:val="24"/>
          <w:szCs w:val="24"/>
        </w:rPr>
        <w:t xml:space="preserve"> the decline of the status of science</w:t>
      </w:r>
      <w:r w:rsidR="0091423D">
        <w:rPr>
          <w:rFonts w:ascii="Book Antiqua" w:hAnsi="Book Antiqua" w:cs="Nirmala Text"/>
          <w:sz w:val="24"/>
          <w:szCs w:val="24"/>
        </w:rPr>
        <w:fldChar w:fldCharType="begin"/>
      </w:r>
      <w:r w:rsidR="0091423D">
        <w:instrText xml:space="preserve"> XE "</w:instrText>
      </w:r>
      <w:r w:rsidR="0091423D" w:rsidRPr="004F0E15">
        <w:rPr>
          <w:rFonts w:ascii="Book Antiqua" w:hAnsi="Book Antiqua" w:cs="Nirmala Text"/>
          <w:sz w:val="24"/>
          <w:szCs w:val="24"/>
        </w:rPr>
        <w:instrText>science</w:instrText>
      </w:r>
      <w:r w:rsidR="00E425CD">
        <w:rPr>
          <w:rFonts w:ascii="Book Antiqua" w:hAnsi="Book Antiqua" w:cs="Nirmala Text"/>
          <w:sz w:val="24"/>
          <w:szCs w:val="24"/>
        </w:rPr>
        <w:instrText>:</w:instrText>
      </w:r>
      <w:r w:rsidR="0091423D" w:rsidRPr="004F0E15">
        <w:rPr>
          <w:rFonts w:ascii="Book Antiqua" w:hAnsi="Book Antiqua" w:cs="Nirmala Text"/>
          <w:sz w:val="24"/>
          <w:szCs w:val="24"/>
        </w:rPr>
        <w:instrText>status of</w:instrText>
      </w:r>
      <w:r w:rsidR="0091423D">
        <w:instrText xml:space="preserve">" </w:instrText>
      </w:r>
      <w:r w:rsidR="0091423D">
        <w:rPr>
          <w:rFonts w:ascii="Book Antiqua" w:hAnsi="Book Antiqua" w:cs="Nirmala Text"/>
          <w:sz w:val="24"/>
          <w:szCs w:val="24"/>
        </w:rPr>
        <w:fldChar w:fldCharType="end"/>
      </w:r>
      <w:r w:rsidRPr="00ED5CDA">
        <w:rPr>
          <w:rFonts w:ascii="Book Antiqua" w:hAnsi="Book Antiqua" w:cs="Nirmala Text"/>
          <w:sz w:val="24"/>
          <w:szCs w:val="24"/>
        </w:rPr>
        <w:t xml:space="preserve"> </w:t>
      </w:r>
      <w:r>
        <w:rPr>
          <w:rFonts w:ascii="Book Antiqua" w:hAnsi="Book Antiqua" w:cs="Nirmala Text"/>
          <w:sz w:val="24"/>
          <w:szCs w:val="24"/>
        </w:rPr>
        <w:t xml:space="preserve">among </w:t>
      </w:r>
      <w:r w:rsidRPr="00ED5CDA">
        <w:rPr>
          <w:rFonts w:ascii="Book Antiqua" w:hAnsi="Book Antiqua" w:cs="Nirmala Text"/>
          <w:sz w:val="24"/>
          <w:szCs w:val="24"/>
        </w:rPr>
        <w:t xml:space="preserve">the general public.   </w:t>
      </w:r>
      <w:r>
        <w:rPr>
          <w:rFonts w:ascii="Book Antiqua" w:hAnsi="Book Antiqua" w:cs="Nirmala Text"/>
          <w:sz w:val="24"/>
          <w:szCs w:val="24"/>
        </w:rPr>
        <w:t>H</w:t>
      </w:r>
      <w:r w:rsidRPr="00ED5CDA">
        <w:rPr>
          <w:rFonts w:ascii="Book Antiqua" w:hAnsi="Book Antiqua" w:cs="Nirmala Text"/>
          <w:sz w:val="24"/>
          <w:szCs w:val="24"/>
        </w:rPr>
        <w:t xml:space="preserve">is concern </w:t>
      </w:r>
      <w:r>
        <w:rPr>
          <w:rFonts w:ascii="Book Antiqua" w:hAnsi="Book Antiqua" w:cs="Nirmala Text"/>
          <w:sz w:val="24"/>
          <w:szCs w:val="24"/>
        </w:rPr>
        <w:t>for</w:t>
      </w:r>
      <w:r w:rsidRPr="00ED5CDA">
        <w:rPr>
          <w:rFonts w:ascii="Book Antiqua" w:hAnsi="Book Antiqua" w:cs="Nirmala Text"/>
          <w:sz w:val="24"/>
          <w:szCs w:val="24"/>
        </w:rPr>
        <w:t xml:space="preserve"> </w:t>
      </w:r>
      <w:r>
        <w:rPr>
          <w:rFonts w:ascii="Book Antiqua" w:hAnsi="Book Antiqua" w:cs="Nirmala Text"/>
          <w:sz w:val="24"/>
          <w:szCs w:val="24"/>
        </w:rPr>
        <w:t>Israel's</w:t>
      </w:r>
      <w:r w:rsidR="0091423D">
        <w:rPr>
          <w:rFonts w:ascii="Book Antiqua" w:hAnsi="Book Antiqua" w:cs="Nirmala Text"/>
          <w:sz w:val="24"/>
          <w:szCs w:val="24"/>
        </w:rPr>
        <w:fldChar w:fldCharType="begin"/>
      </w:r>
      <w:r w:rsidR="0091423D">
        <w:instrText xml:space="preserve"> XE "</w:instrText>
      </w:r>
      <w:r w:rsidR="0091423D" w:rsidRPr="00714117">
        <w:rPr>
          <w:rFonts w:ascii="Book Antiqua" w:hAnsi="Book Antiqua" w:cs="Nirmala Text"/>
          <w:sz w:val="24"/>
          <w:szCs w:val="24"/>
          <w:lang w:val="en-US"/>
        </w:rPr>
        <w:instrText>Ezrahi, Yaron:</w:instrText>
      </w:r>
      <w:r w:rsidR="0091423D" w:rsidRPr="00714117">
        <w:rPr>
          <w:lang w:val="en-US"/>
        </w:rPr>
        <w:instrText>Israeli democracy, concern for</w:instrText>
      </w:r>
      <w:r w:rsidR="0091423D">
        <w:instrText xml:space="preserve">" </w:instrText>
      </w:r>
      <w:r w:rsidR="0091423D">
        <w:rPr>
          <w:rFonts w:ascii="Book Antiqua" w:hAnsi="Book Antiqua" w:cs="Nirmala Text"/>
          <w:sz w:val="24"/>
          <w:szCs w:val="24"/>
        </w:rPr>
        <w:fldChar w:fldCharType="end"/>
      </w:r>
      <w:r w:rsidRPr="00ED5CDA">
        <w:rPr>
          <w:rFonts w:ascii="Book Antiqua" w:hAnsi="Book Antiqua" w:cs="Nirmala Text"/>
          <w:sz w:val="24"/>
          <w:szCs w:val="24"/>
        </w:rPr>
        <w:t xml:space="preserve"> fragile democratic structure </w:t>
      </w:r>
      <w:r>
        <w:rPr>
          <w:rFonts w:ascii="Book Antiqua" w:hAnsi="Book Antiqua" w:cs="Nirmala Text"/>
          <w:sz w:val="24"/>
          <w:szCs w:val="24"/>
        </w:rPr>
        <w:t>was played out in the series of premature</w:t>
      </w:r>
      <w:r w:rsidRPr="00ED5CDA">
        <w:rPr>
          <w:rFonts w:ascii="Book Antiqua" w:hAnsi="Book Antiqua" w:cs="Nirmala Text"/>
          <w:sz w:val="24"/>
          <w:szCs w:val="24"/>
        </w:rPr>
        <w:t xml:space="preserve"> election</w:t>
      </w:r>
      <w:r>
        <w:rPr>
          <w:rFonts w:ascii="Book Antiqua" w:hAnsi="Book Antiqua" w:cs="Nirmala Text"/>
          <w:sz w:val="24"/>
          <w:szCs w:val="24"/>
        </w:rPr>
        <w:t>s</w:t>
      </w:r>
      <w:r w:rsidR="00F72650">
        <w:rPr>
          <w:rFonts w:ascii="Book Antiqua" w:hAnsi="Book Antiqua" w:cs="Nirmala Text"/>
          <w:sz w:val="24"/>
          <w:szCs w:val="24"/>
        </w:rPr>
        <w:fldChar w:fldCharType="begin"/>
      </w:r>
      <w:r w:rsidR="00F72650">
        <w:instrText xml:space="preserve"> XE "</w:instrText>
      </w:r>
      <w:r w:rsidR="00F72650" w:rsidRPr="00AE1E71">
        <w:rPr>
          <w:rFonts w:ascii="Book Antiqua" w:hAnsi="Book Antiqua" w:cs="Nirmala Text"/>
          <w:sz w:val="24"/>
          <w:szCs w:val="24"/>
        </w:rPr>
        <w:instrText>elections</w:instrText>
      </w:r>
      <w:r w:rsidR="00F72650">
        <w:instrText xml:space="preserve">" </w:instrText>
      </w:r>
      <w:r w:rsidR="00F72650">
        <w:rPr>
          <w:rFonts w:ascii="Book Antiqua" w:hAnsi="Book Antiqua" w:cs="Nirmala Text"/>
          <w:sz w:val="24"/>
          <w:szCs w:val="24"/>
        </w:rPr>
        <w:fldChar w:fldCharType="end"/>
      </w:r>
      <w:r>
        <w:rPr>
          <w:rFonts w:ascii="Book Antiqua" w:hAnsi="Book Antiqua" w:cs="Nirmala Text"/>
          <w:sz w:val="24"/>
          <w:szCs w:val="24"/>
        </w:rPr>
        <w:t xml:space="preserve"> and the campaign to destroy Israel's democratic institutions</w:t>
      </w:r>
      <w:r w:rsidR="00E42357">
        <w:rPr>
          <w:rFonts w:ascii="Book Antiqua" w:hAnsi="Book Antiqua" w:cs="Nirmala Text"/>
          <w:sz w:val="24"/>
          <w:szCs w:val="24"/>
        </w:rPr>
        <w:fldChar w:fldCharType="begin"/>
      </w:r>
      <w:r w:rsidR="00E42357">
        <w:instrText xml:space="preserve"> XE "</w:instrText>
      </w:r>
      <w:r w:rsidR="00E42357" w:rsidRPr="00A21908">
        <w:rPr>
          <w:rFonts w:ascii="Book Antiqua" w:hAnsi="Book Antiqua" w:cs="Nirmala Text"/>
          <w:sz w:val="24"/>
          <w:szCs w:val="24"/>
        </w:rPr>
        <w:instrText>democratic institutions</w:instrText>
      </w:r>
      <w:r w:rsidR="00E42357">
        <w:instrText xml:space="preserve">" </w:instrText>
      </w:r>
      <w:r w:rsidR="00E42357">
        <w:rPr>
          <w:rFonts w:ascii="Book Antiqua" w:hAnsi="Book Antiqua" w:cs="Nirmala Text"/>
          <w:sz w:val="24"/>
          <w:szCs w:val="24"/>
        </w:rPr>
        <w:fldChar w:fldCharType="end"/>
      </w:r>
      <w:r>
        <w:rPr>
          <w:rFonts w:ascii="Book Antiqua" w:hAnsi="Book Antiqua" w:cs="Nirmala Text"/>
          <w:sz w:val="24"/>
          <w:szCs w:val="24"/>
        </w:rPr>
        <w:t xml:space="preserve"> under the guise of a "judicial reform."</w:t>
      </w:r>
      <w:r w:rsidRPr="00ED5CDA">
        <w:rPr>
          <w:rFonts w:ascii="Book Antiqua" w:hAnsi="Book Antiqua" w:cs="Nirmala Text"/>
          <w:sz w:val="24"/>
          <w:szCs w:val="24"/>
        </w:rPr>
        <w:t xml:space="preserve">  </w:t>
      </w:r>
      <w:r w:rsidR="0091423D">
        <w:rPr>
          <w:rFonts w:ascii="Book Antiqua" w:hAnsi="Book Antiqua" w:cs="Nirmala Text"/>
          <w:sz w:val="24"/>
          <w:szCs w:val="24"/>
        </w:rPr>
        <w:fldChar w:fldCharType="begin"/>
      </w:r>
      <w:r w:rsidR="0091423D">
        <w:instrText xml:space="preserve"> XE "</w:instrText>
      </w:r>
      <w:r w:rsidR="0091423D" w:rsidRPr="00F617E0">
        <w:rPr>
          <w:lang w:val="en-US"/>
        </w:rPr>
        <w:instrText>Netanyahu, B</w:instrText>
      </w:r>
      <w:r w:rsidR="00D230BE">
        <w:rPr>
          <w:lang w:val="en-US"/>
        </w:rPr>
        <w:instrText>iny</w:instrText>
      </w:r>
      <w:r w:rsidR="0091423D" w:rsidRPr="00F617E0">
        <w:rPr>
          <w:lang w:val="en-US"/>
        </w:rPr>
        <w:instrText>amin:judicial reform of (2023)</w:instrText>
      </w:r>
      <w:r w:rsidR="0091423D">
        <w:instrText xml:space="preserve">" \r "judicialreform1" </w:instrText>
      </w:r>
      <w:r w:rsidR="0091423D">
        <w:rPr>
          <w:rFonts w:ascii="Book Antiqua" w:hAnsi="Book Antiqua" w:cs="Nirmala Text"/>
          <w:sz w:val="24"/>
          <w:szCs w:val="24"/>
        </w:rPr>
        <w:fldChar w:fldCharType="end"/>
      </w:r>
    </w:p>
    <w:p w14:paraId="7E45777A" w14:textId="57153B60" w:rsidR="00A50946" w:rsidRPr="00ED5CDA" w:rsidRDefault="00A50946" w:rsidP="00A50946">
      <w:pPr>
        <w:spacing w:line="360" w:lineRule="auto"/>
        <w:rPr>
          <w:rFonts w:ascii="Book Antiqua" w:hAnsi="Book Antiqua" w:cs="Nirmala Text"/>
          <w:sz w:val="24"/>
          <w:szCs w:val="24"/>
        </w:rPr>
      </w:pPr>
      <w:bookmarkStart w:id="8" w:name="Palestinians100"/>
      <w:bookmarkEnd w:id="7"/>
      <w:r>
        <w:rPr>
          <w:rFonts w:ascii="Book Antiqua" w:hAnsi="Book Antiqua" w:cs="Nirmala Text"/>
          <w:sz w:val="24"/>
          <w:szCs w:val="24"/>
        </w:rPr>
        <w:t xml:space="preserve">Having stood </w:t>
      </w:r>
      <w:r w:rsidRPr="00ED5CDA">
        <w:rPr>
          <w:rFonts w:ascii="Book Antiqua" w:hAnsi="Book Antiqua" w:cs="Nirmala Text"/>
          <w:sz w:val="24"/>
          <w:szCs w:val="24"/>
        </w:rPr>
        <w:t>every Friday during 2010, in hot and cold weather</w:t>
      </w:r>
      <w:r>
        <w:rPr>
          <w:rFonts w:ascii="Book Antiqua" w:hAnsi="Book Antiqua" w:cs="Nirmala Text"/>
          <w:sz w:val="24"/>
          <w:szCs w:val="24"/>
        </w:rPr>
        <w:t>,</w:t>
      </w:r>
      <w:r w:rsidRPr="00ED5CDA">
        <w:rPr>
          <w:rFonts w:ascii="Book Antiqua" w:hAnsi="Book Antiqua" w:cs="Nirmala Text"/>
          <w:sz w:val="24"/>
          <w:szCs w:val="24"/>
        </w:rPr>
        <w:t xml:space="preserve"> in Sheikh Jarah</w:t>
      </w:r>
      <w:r w:rsidR="00165A5A">
        <w:rPr>
          <w:rFonts w:ascii="Book Antiqua" w:hAnsi="Book Antiqua" w:cs="Nirmala Text"/>
          <w:sz w:val="24"/>
          <w:szCs w:val="24"/>
        </w:rPr>
        <w:fldChar w:fldCharType="begin"/>
      </w:r>
      <w:r w:rsidR="00165A5A">
        <w:instrText xml:space="preserve"> XE "</w:instrText>
      </w:r>
      <w:r w:rsidR="00165A5A" w:rsidRPr="00C824CB">
        <w:rPr>
          <w:rFonts w:ascii="Book Antiqua" w:hAnsi="Book Antiqua" w:cs="Nirmala Text"/>
          <w:sz w:val="24"/>
          <w:szCs w:val="24"/>
        </w:rPr>
        <w:instrText>Sheikh Jarah</w:instrText>
      </w:r>
      <w:r w:rsidR="00165A5A">
        <w:instrText xml:space="preserve">" </w:instrText>
      </w:r>
      <w:r w:rsidR="00165A5A">
        <w:rPr>
          <w:rFonts w:ascii="Book Antiqua" w:hAnsi="Book Antiqua" w:cs="Nirmala Text"/>
          <w:sz w:val="24"/>
          <w:szCs w:val="24"/>
        </w:rPr>
        <w:fldChar w:fldCharType="end"/>
      </w:r>
      <w:r>
        <w:rPr>
          <w:rFonts w:ascii="Book Antiqua" w:hAnsi="Book Antiqua" w:cs="Nirmala Text"/>
          <w:sz w:val="24"/>
          <w:szCs w:val="24"/>
        </w:rPr>
        <w:t xml:space="preserve"> in East Jerusalem</w:t>
      </w:r>
      <w:r w:rsidR="00165A5A">
        <w:rPr>
          <w:rFonts w:ascii="Book Antiqua" w:hAnsi="Book Antiqua" w:cs="Nirmala Text"/>
          <w:sz w:val="24"/>
          <w:szCs w:val="24"/>
        </w:rPr>
        <w:fldChar w:fldCharType="begin"/>
      </w:r>
      <w:r w:rsidR="00165A5A">
        <w:instrText xml:space="preserve"> XE "</w:instrText>
      </w:r>
      <w:r w:rsidR="00165A5A" w:rsidRPr="00511729">
        <w:rPr>
          <w:rFonts w:ascii="Book Antiqua" w:hAnsi="Book Antiqua" w:cs="Nirmala Text"/>
          <w:sz w:val="24"/>
          <w:szCs w:val="24"/>
        </w:rPr>
        <w:instrText>Jerusalem, East</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xml:space="preserve">, in solidarity with the Palestinian residents who were in danger of being expelled from their homes, </w:t>
      </w:r>
      <w:r>
        <w:rPr>
          <w:rFonts w:ascii="Book Antiqua" w:hAnsi="Book Antiqua" w:cs="Nirmala Text"/>
          <w:sz w:val="24"/>
          <w:szCs w:val="24"/>
        </w:rPr>
        <w:t>Yaron</w:t>
      </w:r>
      <w:r w:rsidRPr="00ED5CDA">
        <w:rPr>
          <w:rFonts w:ascii="Book Antiqua" w:hAnsi="Book Antiqua" w:cs="Nirmala Text"/>
          <w:sz w:val="24"/>
          <w:szCs w:val="24"/>
        </w:rPr>
        <w:t xml:space="preserve"> would have </w:t>
      </w:r>
      <w:r>
        <w:rPr>
          <w:rFonts w:ascii="Book Antiqua" w:hAnsi="Book Antiqua" w:cs="Nirmala Text"/>
          <w:sz w:val="24"/>
          <w:szCs w:val="24"/>
        </w:rPr>
        <w:t xml:space="preserve">been deeply </w:t>
      </w:r>
      <w:r w:rsidRPr="00ED5CDA">
        <w:rPr>
          <w:rFonts w:ascii="Book Antiqua" w:hAnsi="Book Antiqua" w:cs="Nirmala Text"/>
          <w:sz w:val="24"/>
          <w:szCs w:val="24"/>
        </w:rPr>
        <w:t xml:space="preserve">saddened </w:t>
      </w:r>
      <w:r>
        <w:rPr>
          <w:rFonts w:ascii="Book Antiqua" w:hAnsi="Book Antiqua" w:cs="Nirmala Text"/>
          <w:sz w:val="24"/>
          <w:szCs w:val="24"/>
        </w:rPr>
        <w:t>by</w:t>
      </w:r>
      <w:r w:rsidRPr="00ED5CDA">
        <w:rPr>
          <w:rFonts w:ascii="Book Antiqua" w:hAnsi="Book Antiqua" w:cs="Nirmala Text"/>
          <w:sz w:val="24"/>
          <w:szCs w:val="24"/>
        </w:rPr>
        <w:t xml:space="preserve"> the </w:t>
      </w:r>
      <w:r>
        <w:rPr>
          <w:rFonts w:ascii="Book Antiqua" w:hAnsi="Book Antiqua" w:cs="Nirmala Text"/>
          <w:sz w:val="24"/>
          <w:szCs w:val="24"/>
        </w:rPr>
        <w:t>rise of the ultranationalists in government and the resultant surge in displacement of Palestinians</w:t>
      </w:r>
      <w:r w:rsidR="00165A5A">
        <w:rPr>
          <w:rFonts w:ascii="Book Antiqua" w:hAnsi="Book Antiqua" w:cs="Nirmala Text"/>
          <w:sz w:val="24"/>
          <w:szCs w:val="24"/>
        </w:rPr>
        <w:fldChar w:fldCharType="begin"/>
      </w:r>
      <w:r w:rsidR="00165A5A">
        <w:instrText xml:space="preserve"> XE "</w:instrText>
      </w:r>
      <w:r w:rsidR="00165A5A" w:rsidRPr="00517988">
        <w:rPr>
          <w:rFonts w:ascii="Book Antiqua" w:hAnsi="Book Antiqua" w:cs="Nirmala Text"/>
          <w:sz w:val="24"/>
          <w:szCs w:val="24"/>
        </w:rPr>
        <w:instrText>Palestinians:</w:instrText>
      </w:r>
      <w:r w:rsidR="00165A5A" w:rsidRPr="00517988">
        <w:rPr>
          <w:lang w:val="en-US"/>
        </w:rPr>
        <w:instrText>displacement of</w:instrText>
      </w:r>
      <w:r w:rsidR="00165A5A">
        <w:instrText xml:space="preserve">" </w:instrText>
      </w:r>
      <w:r w:rsidR="00165A5A">
        <w:rPr>
          <w:rFonts w:ascii="Book Antiqua" w:hAnsi="Book Antiqua" w:cs="Nirmala Text"/>
          <w:sz w:val="24"/>
          <w:szCs w:val="24"/>
        </w:rPr>
        <w:fldChar w:fldCharType="end"/>
      </w:r>
      <w:r>
        <w:rPr>
          <w:rFonts w:ascii="Book Antiqua" w:hAnsi="Book Antiqua" w:cs="Nirmala Text"/>
          <w:sz w:val="24"/>
          <w:szCs w:val="24"/>
        </w:rPr>
        <w:t xml:space="preserve"> from their lands in East Jerusalem</w:t>
      </w:r>
      <w:r w:rsidR="00165A5A">
        <w:rPr>
          <w:rFonts w:ascii="Book Antiqua" w:hAnsi="Book Antiqua" w:cs="Nirmala Text"/>
          <w:sz w:val="24"/>
          <w:szCs w:val="24"/>
        </w:rPr>
        <w:fldChar w:fldCharType="begin"/>
      </w:r>
      <w:r w:rsidR="00165A5A">
        <w:instrText xml:space="preserve"> XE "</w:instrText>
      </w:r>
      <w:r w:rsidR="00165A5A" w:rsidRPr="001F34FF">
        <w:rPr>
          <w:rFonts w:ascii="Book Antiqua" w:hAnsi="Book Antiqua" w:cs="Nirmala Text"/>
          <w:sz w:val="24"/>
          <w:szCs w:val="24"/>
        </w:rPr>
        <w:instrText>Jerusalem, East:</w:instrText>
      </w:r>
      <w:r w:rsidR="00165A5A" w:rsidRPr="001F34FF">
        <w:rPr>
          <w:lang w:val="en-US"/>
        </w:rPr>
        <w:instrText>Palestinians in</w:instrText>
      </w:r>
      <w:r w:rsidR="00165A5A">
        <w:instrText xml:space="preserve">" </w:instrText>
      </w:r>
      <w:r w:rsidR="00165A5A">
        <w:rPr>
          <w:rFonts w:ascii="Book Antiqua" w:hAnsi="Book Antiqua" w:cs="Nirmala Text"/>
          <w:sz w:val="24"/>
          <w:szCs w:val="24"/>
        </w:rPr>
        <w:fldChar w:fldCharType="end"/>
      </w:r>
      <w:r>
        <w:rPr>
          <w:rFonts w:ascii="Book Antiqua" w:hAnsi="Book Antiqua" w:cs="Nirmala Text"/>
          <w:sz w:val="24"/>
          <w:szCs w:val="24"/>
        </w:rPr>
        <w:t xml:space="preserve"> and the West Bank</w:t>
      </w:r>
      <w:r w:rsidR="00165A5A">
        <w:rPr>
          <w:rFonts w:ascii="Book Antiqua" w:hAnsi="Book Antiqua" w:cs="Nirmala Text"/>
          <w:sz w:val="24"/>
          <w:szCs w:val="24"/>
        </w:rPr>
        <w:fldChar w:fldCharType="begin"/>
      </w:r>
      <w:r w:rsidR="00165A5A">
        <w:instrText xml:space="preserve"> XE "</w:instrText>
      </w:r>
      <w:r w:rsidR="00165A5A" w:rsidRPr="001E089B">
        <w:rPr>
          <w:rFonts w:ascii="Book Antiqua" w:hAnsi="Book Antiqua" w:cs="Nirmala Text"/>
          <w:sz w:val="24"/>
          <w:szCs w:val="24"/>
        </w:rPr>
        <w:instrText>West Bank:</w:instrText>
      </w:r>
      <w:r w:rsidR="00165A5A" w:rsidRPr="001E089B">
        <w:rPr>
          <w:lang w:val="en-US"/>
        </w:rPr>
        <w:instrText>Palestinians in</w:instrText>
      </w:r>
      <w:r w:rsidR="00165A5A">
        <w:instrText xml:space="preserve">" </w:instrText>
      </w:r>
      <w:r w:rsidR="00165A5A">
        <w:rPr>
          <w:rFonts w:ascii="Book Antiqua" w:hAnsi="Book Antiqua" w:cs="Nirmala Text"/>
          <w:sz w:val="24"/>
          <w:szCs w:val="24"/>
        </w:rPr>
        <w:fldChar w:fldCharType="end"/>
      </w:r>
      <w:r>
        <w:rPr>
          <w:rFonts w:ascii="Book Antiqua" w:hAnsi="Book Antiqua" w:cs="Nirmala Text"/>
          <w:sz w:val="24"/>
          <w:szCs w:val="24"/>
        </w:rPr>
        <w:t xml:space="preserve">. </w:t>
      </w:r>
    </w:p>
    <w:p w14:paraId="4A058253" w14:textId="67D00BF3" w:rsidR="00A50946" w:rsidRDefault="00A50946" w:rsidP="00A50946">
      <w:pPr>
        <w:spacing w:line="360" w:lineRule="auto"/>
        <w:rPr>
          <w:rFonts w:ascii="Book Antiqua" w:hAnsi="Book Antiqua" w:cs="Nirmala Text"/>
          <w:sz w:val="24"/>
          <w:szCs w:val="24"/>
        </w:rPr>
      </w:pPr>
      <w:r>
        <w:rPr>
          <w:rFonts w:ascii="Book Antiqua" w:hAnsi="Book Antiqua" w:cs="Nirmala Text"/>
          <w:sz w:val="24"/>
          <w:szCs w:val="24"/>
        </w:rPr>
        <w:t>At the same time</w:t>
      </w:r>
      <w:r w:rsidRPr="00ED5CDA">
        <w:rPr>
          <w:rFonts w:ascii="Book Antiqua" w:hAnsi="Book Antiqua" w:cs="Nirmala Text"/>
          <w:sz w:val="24"/>
          <w:szCs w:val="24"/>
        </w:rPr>
        <w:t xml:space="preserve">, he would </w:t>
      </w:r>
      <w:r>
        <w:rPr>
          <w:rFonts w:ascii="Book Antiqua" w:hAnsi="Book Antiqua" w:cs="Nirmala Text"/>
          <w:sz w:val="24"/>
          <w:szCs w:val="24"/>
        </w:rPr>
        <w:t xml:space="preserve">have </w:t>
      </w:r>
      <w:r w:rsidRPr="00ED5CDA">
        <w:rPr>
          <w:rFonts w:ascii="Book Antiqua" w:hAnsi="Book Antiqua" w:cs="Nirmala Text"/>
          <w:sz w:val="24"/>
          <w:szCs w:val="24"/>
        </w:rPr>
        <w:t>revel</w:t>
      </w:r>
      <w:r>
        <w:rPr>
          <w:rFonts w:ascii="Book Antiqua" w:hAnsi="Book Antiqua" w:cs="Nirmala Text"/>
          <w:sz w:val="24"/>
          <w:szCs w:val="24"/>
        </w:rPr>
        <w:t>ed</w:t>
      </w:r>
      <w:r w:rsidRPr="00ED5CDA">
        <w:rPr>
          <w:rFonts w:ascii="Book Antiqua" w:hAnsi="Book Antiqua" w:cs="Nirmala Text"/>
          <w:sz w:val="24"/>
          <w:szCs w:val="24"/>
        </w:rPr>
        <w:t xml:space="preserve"> at the tremendous awakening of a huge democratic public from a long slumber, opposing </w:t>
      </w:r>
      <w:r>
        <w:rPr>
          <w:rFonts w:ascii="Book Antiqua" w:hAnsi="Book Antiqua" w:cs="Nirmala Text"/>
          <w:sz w:val="24"/>
          <w:szCs w:val="24"/>
        </w:rPr>
        <w:t>the current</w:t>
      </w:r>
      <w:r w:rsidRPr="00ED5CDA">
        <w:rPr>
          <w:rFonts w:ascii="Book Antiqua" w:hAnsi="Book Antiqua" w:cs="Nirmala Text"/>
          <w:sz w:val="24"/>
          <w:szCs w:val="24"/>
        </w:rPr>
        <w:t xml:space="preserve"> government that </w:t>
      </w:r>
      <w:r>
        <w:rPr>
          <w:rFonts w:ascii="Book Antiqua" w:hAnsi="Book Antiqua" w:cs="Nirmala Text"/>
          <w:sz w:val="24"/>
          <w:szCs w:val="24"/>
        </w:rPr>
        <w:t>sought to transform</w:t>
      </w:r>
      <w:r w:rsidRPr="00ED5CDA">
        <w:rPr>
          <w:rFonts w:ascii="Book Antiqua" w:hAnsi="Book Antiqua" w:cs="Nirmala Text"/>
          <w:sz w:val="24"/>
          <w:szCs w:val="24"/>
        </w:rPr>
        <w:t xml:space="preserve"> Israel</w:t>
      </w:r>
      <w:r w:rsidR="00165A5A">
        <w:rPr>
          <w:rFonts w:ascii="Book Antiqua" w:hAnsi="Book Antiqua" w:cs="Nirmala Text"/>
          <w:sz w:val="24"/>
          <w:szCs w:val="24"/>
        </w:rPr>
        <w:fldChar w:fldCharType="begin"/>
      </w:r>
      <w:r w:rsidR="00165A5A">
        <w:instrText xml:space="preserve"> XE "</w:instrText>
      </w:r>
      <w:r w:rsidR="00165A5A" w:rsidRPr="00CB5E13">
        <w:rPr>
          <w:rFonts w:ascii="Book Antiqua" w:hAnsi="Book Antiqua" w:cs="Nirmala Text"/>
          <w:sz w:val="24"/>
          <w:szCs w:val="24"/>
        </w:rPr>
        <w:instrText>Israel:</w:instrText>
      </w:r>
      <w:r w:rsidR="00165A5A" w:rsidRPr="00CB5E13">
        <w:rPr>
          <w:lang w:val="en-US"/>
        </w:rPr>
        <w:instrText>autocracy and</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xml:space="preserve"> from a democracy (however flawed) </w:t>
      </w:r>
      <w:r>
        <w:rPr>
          <w:rFonts w:ascii="Book Antiqua" w:hAnsi="Book Antiqua" w:cs="Nirmala Text"/>
          <w:sz w:val="24"/>
          <w:szCs w:val="24"/>
        </w:rPr>
        <w:t>in</w:t>
      </w:r>
      <w:r w:rsidRPr="00ED5CDA">
        <w:rPr>
          <w:rFonts w:ascii="Book Antiqua" w:hAnsi="Book Antiqua" w:cs="Nirmala Text"/>
          <w:sz w:val="24"/>
          <w:szCs w:val="24"/>
        </w:rPr>
        <w:t>to an oppressive autocracy</w:t>
      </w:r>
      <w:r>
        <w:rPr>
          <w:rFonts w:ascii="Book Antiqua" w:hAnsi="Book Antiqua" w:cs="Nirmala Text"/>
          <w:sz w:val="24"/>
          <w:szCs w:val="24"/>
        </w:rPr>
        <w:t xml:space="preserve"> during the bulk of 2023</w:t>
      </w:r>
      <w:r w:rsidRPr="00ED5CDA">
        <w:rPr>
          <w:rFonts w:ascii="Book Antiqua" w:hAnsi="Book Antiqua" w:cs="Nirmala Text"/>
          <w:sz w:val="24"/>
          <w:szCs w:val="24"/>
        </w:rPr>
        <w:t>.  In fact, he would have recognized, I believe, that the powerful protest movement, along its divergent subgroups</w:t>
      </w:r>
      <w:r>
        <w:rPr>
          <w:rFonts w:ascii="Book Antiqua" w:hAnsi="Book Antiqua" w:cs="Nirmala Text"/>
          <w:sz w:val="24"/>
          <w:szCs w:val="24"/>
        </w:rPr>
        <w:t xml:space="preserve"> was marshalled</w:t>
      </w:r>
      <w:r w:rsidRPr="00ED5CDA">
        <w:rPr>
          <w:rFonts w:ascii="Book Antiqua" w:hAnsi="Book Antiqua" w:cs="Nirmala Text"/>
          <w:sz w:val="24"/>
          <w:szCs w:val="24"/>
        </w:rPr>
        <w:t xml:space="preserve"> </w:t>
      </w:r>
      <w:r>
        <w:rPr>
          <w:rFonts w:ascii="Book Antiqua" w:hAnsi="Book Antiqua" w:cs="Nirmala Text"/>
          <w:sz w:val="24"/>
          <w:szCs w:val="24"/>
        </w:rPr>
        <w:t>by</w:t>
      </w:r>
      <w:r w:rsidRPr="00ED5CDA">
        <w:rPr>
          <w:rFonts w:ascii="Book Antiqua" w:hAnsi="Book Antiqua" w:cs="Nirmala Text"/>
          <w:sz w:val="24"/>
          <w:szCs w:val="24"/>
        </w:rPr>
        <w:t xml:space="preserve"> a strong moral drive. </w:t>
      </w:r>
      <w:r>
        <w:rPr>
          <w:rFonts w:ascii="Book Antiqua" w:hAnsi="Book Antiqua" w:cs="Nirmala Text"/>
          <w:sz w:val="24"/>
          <w:szCs w:val="24"/>
        </w:rPr>
        <w:t>"</w:t>
      </w:r>
      <w:r w:rsidRPr="00ED5CDA">
        <w:rPr>
          <w:rFonts w:ascii="Book Antiqua" w:hAnsi="Book Antiqua" w:cs="Nirmala Text"/>
          <w:sz w:val="24"/>
          <w:szCs w:val="24"/>
        </w:rPr>
        <w:t>Democracy</w:t>
      </w:r>
      <w:r>
        <w:rPr>
          <w:rFonts w:ascii="Book Antiqua" w:hAnsi="Book Antiqua" w:cs="Nirmala Text"/>
          <w:sz w:val="24"/>
          <w:szCs w:val="24"/>
        </w:rPr>
        <w:t>"</w:t>
      </w:r>
      <w:r w:rsidRPr="00ED5CDA">
        <w:rPr>
          <w:rFonts w:ascii="Book Antiqua" w:hAnsi="Book Antiqua" w:cs="Nirmala Text"/>
          <w:sz w:val="24"/>
          <w:szCs w:val="24"/>
        </w:rPr>
        <w:t xml:space="preserve">, he writes in the last pages of the present book, </w:t>
      </w:r>
    </w:p>
    <w:p w14:paraId="50657F7F" w14:textId="241F3472" w:rsidR="00A50946" w:rsidRPr="005139BB" w:rsidRDefault="00A50946" w:rsidP="00A50946">
      <w:pPr>
        <w:spacing w:line="276" w:lineRule="auto"/>
        <w:ind w:left="567" w:right="379"/>
        <w:jc w:val="both"/>
        <w:rPr>
          <w:rFonts w:ascii="Book Antiqua" w:eastAsia="Calibri" w:hAnsi="Book Antiqua" w:cs="Nirmala Text"/>
          <w:color w:val="000000"/>
        </w:rPr>
      </w:pPr>
      <w:r w:rsidRPr="005139BB">
        <w:rPr>
          <w:rFonts w:ascii="Book Antiqua" w:eastAsia="Calibri" w:hAnsi="Book Antiqua" w:cs="Nirmala Text"/>
          <w:color w:val="000000"/>
        </w:rPr>
        <w:t>can be saved by replacing a naturalistic with a moral-political epistemology that would reflect the recognition that in our time we need to direct our faith onto a new imaginary. . . .An imaginary of a politics of freedom based on a moral-political epistemology that will yield the very ontology</w:t>
      </w:r>
      <w:r w:rsidR="00800926">
        <w:rPr>
          <w:rFonts w:ascii="Book Antiqua" w:eastAsia="Calibri" w:hAnsi="Book Antiqua" w:cs="Nirmala Text"/>
          <w:color w:val="000000"/>
        </w:rPr>
        <w:fldChar w:fldCharType="begin"/>
      </w:r>
      <w:r w:rsidR="00800926">
        <w:instrText xml:space="preserve"> XE "</w:instrText>
      </w:r>
      <w:r w:rsidR="00800926" w:rsidRPr="00E3043C">
        <w:rPr>
          <w:rFonts w:ascii="Book Antiqua" w:eastAsia="Calibri" w:hAnsi="Book Antiqua" w:cs="Nirmala Text"/>
          <w:color w:val="000000"/>
        </w:rPr>
        <w:instrText>ontology</w:instrText>
      </w:r>
      <w:r w:rsidR="00800926">
        <w:instrText xml:space="preserve">" </w:instrText>
      </w:r>
      <w:r w:rsidR="00800926">
        <w:rPr>
          <w:rFonts w:ascii="Book Antiqua" w:eastAsia="Calibri" w:hAnsi="Book Antiqua" w:cs="Nirmala Text"/>
          <w:color w:val="000000"/>
        </w:rPr>
        <w:fldChar w:fldCharType="end"/>
      </w:r>
      <w:r w:rsidRPr="005139BB">
        <w:rPr>
          <w:rFonts w:ascii="Book Antiqua" w:eastAsia="Calibri" w:hAnsi="Book Antiqua" w:cs="Nirmala Text"/>
          <w:color w:val="000000"/>
        </w:rPr>
        <w:t xml:space="preserve"> which would confer back upon this imaginary the status of a given. </w:t>
      </w:r>
    </w:p>
    <w:p w14:paraId="60D900B4" w14:textId="77777777" w:rsidR="00A50946" w:rsidRPr="00ED5CDA" w:rsidRDefault="00A50946" w:rsidP="00A50946">
      <w:pPr>
        <w:spacing w:line="360" w:lineRule="auto"/>
        <w:rPr>
          <w:rFonts w:ascii="Book Antiqua" w:eastAsia="Calibri" w:hAnsi="Book Antiqua" w:cs="Nirmala Text"/>
          <w:color w:val="000000"/>
          <w:sz w:val="24"/>
          <w:szCs w:val="24"/>
        </w:rPr>
      </w:pPr>
      <w:r w:rsidRPr="00ED5CDA">
        <w:rPr>
          <w:rFonts w:ascii="Book Antiqua" w:eastAsia="Calibri" w:hAnsi="Book Antiqua" w:cs="Nirmala Text"/>
          <w:color w:val="000000"/>
          <w:sz w:val="24"/>
          <w:szCs w:val="24"/>
        </w:rPr>
        <w:t xml:space="preserve">The deep conviction that a society aspiring to justice, equality and solidarity must rely on </w:t>
      </w:r>
      <w:r>
        <w:rPr>
          <w:rFonts w:ascii="Book Antiqua" w:eastAsia="Calibri" w:hAnsi="Book Antiqua" w:cs="Nirmala Text"/>
          <w:color w:val="000000"/>
          <w:sz w:val="24"/>
          <w:szCs w:val="24"/>
        </w:rPr>
        <w:t xml:space="preserve">a </w:t>
      </w:r>
      <w:r w:rsidRPr="00ED5CDA">
        <w:rPr>
          <w:rFonts w:ascii="Book Antiqua" w:eastAsia="Calibri" w:hAnsi="Book Antiqua" w:cs="Nirmala Text"/>
          <w:color w:val="000000"/>
          <w:sz w:val="24"/>
          <w:szCs w:val="24"/>
        </w:rPr>
        <w:t xml:space="preserve">robust democratic foundation inspired hundreds of thousands </w:t>
      </w:r>
      <w:r w:rsidRPr="00ED5CDA">
        <w:rPr>
          <w:rFonts w:ascii="Book Antiqua" w:eastAsia="Calibri" w:hAnsi="Book Antiqua" w:cs="Nirmala Text"/>
          <w:color w:val="000000"/>
          <w:sz w:val="24"/>
          <w:szCs w:val="24"/>
        </w:rPr>
        <w:lastRenderedPageBreak/>
        <w:t xml:space="preserve">of Israelis to actively fight for it with determination, </w:t>
      </w:r>
      <w:proofErr w:type="gramStart"/>
      <w:r w:rsidRPr="00ED5CDA">
        <w:rPr>
          <w:rFonts w:ascii="Book Antiqua" w:eastAsia="Calibri" w:hAnsi="Book Antiqua" w:cs="Nirmala Text"/>
          <w:color w:val="000000"/>
          <w:sz w:val="24"/>
          <w:szCs w:val="24"/>
        </w:rPr>
        <w:t>creativity</w:t>
      </w:r>
      <w:proofErr w:type="gramEnd"/>
      <w:r w:rsidRPr="00ED5CDA">
        <w:rPr>
          <w:rFonts w:ascii="Book Antiqua" w:eastAsia="Calibri" w:hAnsi="Book Antiqua" w:cs="Nirmala Text"/>
          <w:color w:val="000000"/>
          <w:sz w:val="24"/>
          <w:szCs w:val="24"/>
        </w:rPr>
        <w:t xml:space="preserve"> and persistence through most of 2023.  </w:t>
      </w:r>
      <w:r w:rsidRPr="00ED5CDA">
        <w:rPr>
          <w:rFonts w:ascii="Book Antiqua" w:hAnsi="Book Antiqua" w:cs="Nirmala Text"/>
          <w:sz w:val="24"/>
          <w:szCs w:val="24"/>
          <w:rtl/>
        </w:rPr>
        <w:t xml:space="preserve">  </w:t>
      </w:r>
      <w:r w:rsidRPr="00ED5CDA">
        <w:rPr>
          <w:rFonts w:ascii="Book Antiqua" w:hAnsi="Book Antiqua" w:cs="Nirmala Text"/>
          <w:sz w:val="24"/>
          <w:szCs w:val="24"/>
        </w:rPr>
        <w:t xml:space="preserve">          </w:t>
      </w:r>
    </w:p>
    <w:p w14:paraId="7FFCE3DC" w14:textId="0C219218" w:rsidR="00A50946"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 xml:space="preserve">All this </w:t>
      </w:r>
      <w:r>
        <w:rPr>
          <w:rFonts w:ascii="Book Antiqua" w:hAnsi="Book Antiqua" w:cs="Nirmala Text"/>
          <w:sz w:val="24"/>
          <w:szCs w:val="24"/>
        </w:rPr>
        <w:t>came to a halt</w:t>
      </w:r>
      <w:r w:rsidRPr="00ED5CDA">
        <w:rPr>
          <w:rFonts w:ascii="Book Antiqua" w:hAnsi="Book Antiqua" w:cs="Nirmala Text"/>
          <w:sz w:val="24"/>
          <w:szCs w:val="24"/>
        </w:rPr>
        <w:t xml:space="preserve"> on the horrendous October 7, 2023</w:t>
      </w:r>
      <w:r w:rsidR="00165A5A">
        <w:rPr>
          <w:rFonts w:ascii="Book Antiqua" w:hAnsi="Book Antiqua" w:cs="Nirmala Text"/>
          <w:sz w:val="24"/>
          <w:szCs w:val="24"/>
        </w:rPr>
        <w:fldChar w:fldCharType="begin"/>
      </w:r>
      <w:r w:rsidR="00165A5A">
        <w:instrText xml:space="preserve"> XE "</w:instrText>
      </w:r>
      <w:r w:rsidR="00165A5A" w:rsidRPr="001A7723">
        <w:rPr>
          <w:rFonts w:ascii="Book Antiqua" w:hAnsi="Book Antiqua" w:cs="Nirmala Text"/>
          <w:sz w:val="24"/>
          <w:szCs w:val="24"/>
          <w:lang w:val="en-US"/>
        </w:rPr>
        <w:instrText>Hamas attacks (Octo</w:instrText>
      </w:r>
      <w:r w:rsidR="008E1C47">
        <w:rPr>
          <w:rFonts w:ascii="Book Antiqua" w:hAnsi="Book Antiqua" w:cs="Nirmala Text"/>
          <w:sz w:val="24"/>
          <w:szCs w:val="24"/>
          <w:lang w:val="en-US"/>
        </w:rPr>
        <w:instrText>b</w:instrText>
      </w:r>
      <w:r w:rsidR="00165A5A" w:rsidRPr="001A7723">
        <w:rPr>
          <w:rFonts w:ascii="Book Antiqua" w:hAnsi="Book Antiqua" w:cs="Nirmala Text"/>
          <w:sz w:val="24"/>
          <w:szCs w:val="24"/>
          <w:lang w:val="en-US"/>
        </w:rPr>
        <w:instrText>er 7, 2023)</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xml:space="preserve">, massacre. I write the final sentences of this introduction </w:t>
      </w:r>
      <w:r>
        <w:rPr>
          <w:rFonts w:ascii="Book Antiqua" w:hAnsi="Book Antiqua" w:cs="Nirmala Text"/>
          <w:sz w:val="24"/>
          <w:szCs w:val="24"/>
        </w:rPr>
        <w:t xml:space="preserve">a little over a month later, </w:t>
      </w:r>
      <w:r w:rsidRPr="00ED5CDA">
        <w:rPr>
          <w:rFonts w:ascii="Book Antiqua" w:hAnsi="Book Antiqua" w:cs="Nirmala Text"/>
          <w:sz w:val="24"/>
          <w:szCs w:val="24"/>
        </w:rPr>
        <w:t>as the war in Gaza</w:t>
      </w:r>
      <w:r w:rsidR="00165A5A">
        <w:rPr>
          <w:rFonts w:ascii="Book Antiqua" w:hAnsi="Book Antiqua" w:cs="Nirmala Text"/>
          <w:sz w:val="24"/>
          <w:szCs w:val="24"/>
        </w:rPr>
        <w:fldChar w:fldCharType="begin"/>
      </w:r>
      <w:r w:rsidR="00165A5A">
        <w:instrText xml:space="preserve"> XE "</w:instrText>
      </w:r>
      <w:r w:rsidR="00165A5A" w:rsidRPr="009C7FCE">
        <w:rPr>
          <w:rFonts w:ascii="Book Antiqua" w:hAnsi="Book Antiqua" w:cs="Nirmala Text"/>
          <w:sz w:val="24"/>
          <w:szCs w:val="24"/>
        </w:rPr>
        <w:instrText>Gaza</w:instrText>
      </w:r>
      <w:r w:rsidR="00165A5A">
        <w:rPr>
          <w:rFonts w:ascii="Book Antiqua" w:hAnsi="Book Antiqua" w:cs="Nirmala Text"/>
          <w:sz w:val="24"/>
          <w:szCs w:val="24"/>
        </w:rPr>
        <w:instrText xml:space="preserve"> Strip</w:instrText>
      </w:r>
      <w:r w:rsidR="00165A5A" w:rsidRPr="009C7FCE">
        <w:rPr>
          <w:rFonts w:ascii="Book Antiqua" w:hAnsi="Book Antiqua" w:cs="Nirmala Text"/>
          <w:sz w:val="24"/>
          <w:szCs w:val="24"/>
        </w:rPr>
        <w:instrText>, war in (2023)</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xml:space="preserve"> is still raging</w:t>
      </w:r>
      <w:r>
        <w:rPr>
          <w:rFonts w:ascii="Book Antiqua" w:hAnsi="Book Antiqua" w:cs="Nirmala Text"/>
          <w:sz w:val="24"/>
          <w:szCs w:val="24"/>
        </w:rPr>
        <w:t>, together with Yaron’s daughter, Talya Ezrahi</w:t>
      </w:r>
      <w:r w:rsidR="00165A5A">
        <w:rPr>
          <w:rFonts w:ascii="Book Antiqua" w:hAnsi="Book Antiqua" w:cs="Nirmala Text"/>
          <w:sz w:val="24"/>
          <w:szCs w:val="24"/>
        </w:rPr>
        <w:fldChar w:fldCharType="begin"/>
      </w:r>
      <w:r w:rsidR="00165A5A">
        <w:instrText xml:space="preserve"> XE "</w:instrText>
      </w:r>
      <w:r w:rsidR="00165A5A" w:rsidRPr="006B3E3C">
        <w:rPr>
          <w:rFonts w:ascii="Book Antiqua" w:hAnsi="Book Antiqua" w:cs="Nirmala Text"/>
          <w:sz w:val="24"/>
          <w:szCs w:val="24"/>
        </w:rPr>
        <w:instrText>Ezrahi, Talya</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xml:space="preserve">. Yaron </w:t>
      </w:r>
      <w:r>
        <w:rPr>
          <w:rFonts w:ascii="Book Antiqua" w:hAnsi="Book Antiqua" w:cs="Nirmala Text"/>
          <w:sz w:val="24"/>
          <w:szCs w:val="24"/>
        </w:rPr>
        <w:t>had a</w:t>
      </w:r>
      <w:r w:rsidRPr="00ED5CDA">
        <w:rPr>
          <w:rFonts w:ascii="Book Antiqua" w:hAnsi="Book Antiqua" w:cs="Nirmala Text"/>
          <w:sz w:val="24"/>
          <w:szCs w:val="24"/>
        </w:rPr>
        <w:t xml:space="preserve"> premonition of a scenario of carnage of Jews</w:t>
      </w:r>
      <w:r w:rsidR="00165A5A">
        <w:rPr>
          <w:rFonts w:ascii="Book Antiqua" w:hAnsi="Book Antiqua" w:cs="Nirmala Text"/>
          <w:sz w:val="24"/>
          <w:szCs w:val="24"/>
        </w:rPr>
        <w:fldChar w:fldCharType="begin"/>
      </w:r>
      <w:r w:rsidR="00165A5A">
        <w:instrText xml:space="preserve"> XE "</w:instrText>
      </w:r>
      <w:r w:rsidR="00165A5A" w:rsidRPr="00FE3D5B">
        <w:rPr>
          <w:rFonts w:ascii="Book Antiqua" w:hAnsi="Book Antiqua" w:cs="Nirmala Text"/>
          <w:sz w:val="24"/>
          <w:szCs w:val="24"/>
          <w:lang w:val="en-US"/>
        </w:rPr>
        <w:instrText>Israeli-Palestinian conflict</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xml:space="preserve"> by Palestinians, only he saw it transpiring in the West Bank</w:t>
      </w:r>
      <w:r w:rsidR="00165A5A">
        <w:rPr>
          <w:rFonts w:ascii="Book Antiqua" w:hAnsi="Book Antiqua" w:cs="Nirmala Text"/>
          <w:sz w:val="24"/>
          <w:szCs w:val="24"/>
        </w:rPr>
        <w:fldChar w:fldCharType="begin"/>
      </w:r>
      <w:r w:rsidR="00165A5A">
        <w:instrText xml:space="preserve"> XE "</w:instrText>
      </w:r>
      <w:r w:rsidR="00165A5A" w:rsidRPr="007028E9">
        <w:rPr>
          <w:rFonts w:ascii="Book Antiqua" w:hAnsi="Book Antiqua" w:cs="Nirmala Text"/>
          <w:sz w:val="24"/>
          <w:szCs w:val="24"/>
        </w:rPr>
        <w:instrText>West Bank</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rather than along the Gaza Strip</w:t>
      </w:r>
      <w:r w:rsidR="00165A5A">
        <w:rPr>
          <w:rFonts w:ascii="Book Antiqua" w:hAnsi="Book Antiqua" w:cs="Nirmala Text"/>
          <w:sz w:val="24"/>
          <w:szCs w:val="24"/>
        </w:rPr>
        <w:fldChar w:fldCharType="begin"/>
      </w:r>
      <w:r w:rsidR="00165A5A">
        <w:instrText xml:space="preserve"> XE "</w:instrText>
      </w:r>
      <w:r w:rsidR="00165A5A" w:rsidRPr="00AD64BA">
        <w:rPr>
          <w:rFonts w:ascii="Book Antiqua" w:hAnsi="Book Antiqua" w:cs="Nirmala Text"/>
          <w:sz w:val="24"/>
          <w:szCs w:val="24"/>
        </w:rPr>
        <w:instrText>Gaza Strip</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xml:space="preserve">. Yaron, </w:t>
      </w:r>
      <w:r>
        <w:rPr>
          <w:rFonts w:ascii="Book Antiqua" w:hAnsi="Book Antiqua" w:cs="Nirmala Text"/>
          <w:sz w:val="24"/>
          <w:szCs w:val="24"/>
        </w:rPr>
        <w:t>we</w:t>
      </w:r>
      <w:r w:rsidRPr="00ED5CDA">
        <w:rPr>
          <w:rFonts w:ascii="Book Antiqua" w:hAnsi="Book Antiqua" w:cs="Nirmala Text"/>
          <w:sz w:val="24"/>
          <w:szCs w:val="24"/>
        </w:rPr>
        <w:t xml:space="preserve"> submit, would have supported Israel’s</w:t>
      </w:r>
      <w:r w:rsidR="00165A5A">
        <w:rPr>
          <w:rFonts w:ascii="Book Antiqua" w:hAnsi="Book Antiqua" w:cs="Nirmala Text"/>
          <w:sz w:val="24"/>
          <w:szCs w:val="24"/>
        </w:rPr>
        <w:fldChar w:fldCharType="begin"/>
      </w:r>
      <w:r w:rsidR="00165A5A">
        <w:instrText xml:space="preserve"> XE "</w:instrText>
      </w:r>
      <w:r w:rsidR="00165A5A" w:rsidRPr="00C80FC3">
        <w:rPr>
          <w:rFonts w:ascii="Book Antiqua" w:hAnsi="Book Antiqua" w:cs="Nirmala Text"/>
          <w:sz w:val="24"/>
          <w:szCs w:val="24"/>
        </w:rPr>
        <w:instrText>Israel:</w:instrText>
      </w:r>
      <w:r w:rsidR="00165A5A" w:rsidRPr="00C80FC3">
        <w:rPr>
          <w:lang w:val="en-US"/>
        </w:rPr>
        <w:instrText>right to self-defence and</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xml:space="preserve"> right, or better</w:t>
      </w:r>
      <w:r>
        <w:rPr>
          <w:rFonts w:ascii="Book Antiqua" w:hAnsi="Book Antiqua" w:cs="Nirmala Text"/>
          <w:sz w:val="24"/>
          <w:szCs w:val="24"/>
        </w:rPr>
        <w:t>,</w:t>
      </w:r>
      <w:r w:rsidRPr="00ED5CDA">
        <w:rPr>
          <w:rFonts w:ascii="Book Antiqua" w:hAnsi="Book Antiqua" w:cs="Nirmala Text"/>
          <w:sz w:val="24"/>
          <w:szCs w:val="24"/>
        </w:rPr>
        <w:t xml:space="preserve"> obligation, to defend itself along its internationally recognized borders</w:t>
      </w:r>
      <w:r>
        <w:rPr>
          <w:rFonts w:ascii="Book Antiqua" w:hAnsi="Book Antiqua" w:cs="Nirmala Text"/>
          <w:sz w:val="24"/>
          <w:szCs w:val="24"/>
        </w:rPr>
        <w:t>.  At the same time h</w:t>
      </w:r>
      <w:r w:rsidRPr="00ED5CDA">
        <w:rPr>
          <w:rFonts w:ascii="Book Antiqua" w:hAnsi="Book Antiqua" w:cs="Nirmala Text"/>
          <w:sz w:val="24"/>
          <w:szCs w:val="24"/>
        </w:rPr>
        <w:t>e would have sympathized with the plight of the Gazan</w:t>
      </w:r>
      <w:r w:rsidR="00165A5A">
        <w:rPr>
          <w:rFonts w:ascii="Book Antiqua" w:hAnsi="Book Antiqua" w:cs="Nirmala Text"/>
          <w:sz w:val="24"/>
          <w:szCs w:val="24"/>
        </w:rPr>
        <w:fldChar w:fldCharType="begin"/>
      </w:r>
      <w:r w:rsidR="00165A5A">
        <w:instrText xml:space="preserve"> XE "</w:instrText>
      </w:r>
      <w:r w:rsidR="00165A5A" w:rsidRPr="00B90AC7">
        <w:rPr>
          <w:rFonts w:ascii="Book Antiqua" w:hAnsi="Book Antiqua" w:cs="Nirmala Text"/>
          <w:sz w:val="24"/>
          <w:szCs w:val="24"/>
        </w:rPr>
        <w:instrText>Gaza Strip:</w:instrText>
      </w:r>
      <w:r w:rsidR="00165A5A" w:rsidRPr="00B90AC7">
        <w:rPr>
          <w:lang w:val="en-US"/>
        </w:rPr>
        <w:instrText>destruction in</w:instrText>
      </w:r>
      <w:r w:rsidR="00165A5A">
        <w:instrText xml:space="preserve">" </w:instrText>
      </w:r>
      <w:r w:rsidR="00165A5A">
        <w:rPr>
          <w:rFonts w:ascii="Book Antiqua" w:hAnsi="Book Antiqua" w:cs="Nirmala Text"/>
          <w:sz w:val="24"/>
          <w:szCs w:val="24"/>
        </w:rPr>
        <w:fldChar w:fldCharType="end"/>
      </w:r>
      <w:r w:rsidR="00165A5A">
        <w:rPr>
          <w:rFonts w:ascii="Book Antiqua" w:hAnsi="Book Antiqua" w:cs="Nirmala Text"/>
          <w:sz w:val="24"/>
          <w:szCs w:val="24"/>
        </w:rPr>
        <w:fldChar w:fldCharType="begin"/>
      </w:r>
      <w:r w:rsidR="00165A5A">
        <w:instrText xml:space="preserve"> XE "</w:instrText>
      </w:r>
      <w:r w:rsidR="00165A5A" w:rsidRPr="008D7D9C">
        <w:rPr>
          <w:rFonts w:ascii="Book Antiqua" w:hAnsi="Book Antiqua" w:cs="Nirmala Text"/>
          <w:sz w:val="24"/>
          <w:szCs w:val="24"/>
        </w:rPr>
        <w:instrText>Gaza Strip:</w:instrText>
      </w:r>
      <w:r w:rsidR="00165A5A" w:rsidRPr="008D7D9C">
        <w:rPr>
          <w:lang w:val="en-US"/>
        </w:rPr>
        <w:instrText>population of</w:instrText>
      </w:r>
      <w:r w:rsidR="00165A5A">
        <w:instrText xml:space="preserve">" </w:instrText>
      </w:r>
      <w:r w:rsidR="00165A5A">
        <w:rPr>
          <w:rFonts w:ascii="Book Antiqua" w:hAnsi="Book Antiqua" w:cs="Nirmala Text"/>
          <w:sz w:val="24"/>
          <w:szCs w:val="24"/>
        </w:rPr>
        <w:fldChar w:fldCharType="end"/>
      </w:r>
      <w:r w:rsidRPr="00ED5CDA">
        <w:rPr>
          <w:rFonts w:ascii="Book Antiqua" w:hAnsi="Book Antiqua" w:cs="Nirmala Text"/>
          <w:sz w:val="24"/>
          <w:szCs w:val="24"/>
        </w:rPr>
        <w:t xml:space="preserve"> population </w:t>
      </w:r>
      <w:r>
        <w:rPr>
          <w:rFonts w:ascii="Book Antiqua" w:hAnsi="Book Antiqua" w:cs="Nirmala Text"/>
          <w:sz w:val="24"/>
          <w:szCs w:val="24"/>
        </w:rPr>
        <w:t xml:space="preserve">mourning the loss of so many innocent lives </w:t>
      </w:r>
      <w:r w:rsidRPr="00ED5CDA">
        <w:rPr>
          <w:rFonts w:ascii="Book Antiqua" w:hAnsi="Book Antiqua" w:cs="Nirmala Text"/>
          <w:sz w:val="24"/>
          <w:szCs w:val="24"/>
        </w:rPr>
        <w:t>and</w:t>
      </w:r>
      <w:r>
        <w:rPr>
          <w:rFonts w:ascii="Book Antiqua" w:hAnsi="Book Antiqua" w:cs="Nirmala Text"/>
          <w:sz w:val="24"/>
          <w:szCs w:val="24"/>
        </w:rPr>
        <w:t xml:space="preserve"> wondering whether such large-scale destruction was necessary for securing Israel’s</w:t>
      </w:r>
      <w:r w:rsidR="00165A5A">
        <w:rPr>
          <w:rFonts w:ascii="Book Antiqua" w:hAnsi="Book Antiqua" w:cs="Nirmala Text"/>
          <w:sz w:val="24"/>
          <w:szCs w:val="24"/>
        </w:rPr>
        <w:fldChar w:fldCharType="begin"/>
      </w:r>
      <w:r w:rsidR="00165A5A">
        <w:instrText xml:space="preserve"> XE "</w:instrText>
      </w:r>
      <w:r w:rsidR="00165A5A" w:rsidRPr="004F20D8">
        <w:rPr>
          <w:rFonts w:ascii="Book Antiqua" w:hAnsi="Book Antiqua" w:cs="Nirmala Text"/>
          <w:sz w:val="24"/>
          <w:szCs w:val="24"/>
        </w:rPr>
        <w:instrText>Israel:</w:instrText>
      </w:r>
      <w:r w:rsidR="00165A5A" w:rsidRPr="004F20D8">
        <w:rPr>
          <w:lang w:val="en-US"/>
        </w:rPr>
        <w:instrText>border safety and</w:instrText>
      </w:r>
      <w:r w:rsidR="00165A5A">
        <w:instrText xml:space="preserve">" </w:instrText>
      </w:r>
      <w:r w:rsidR="00165A5A">
        <w:rPr>
          <w:rFonts w:ascii="Book Antiqua" w:hAnsi="Book Antiqua" w:cs="Nirmala Text"/>
          <w:sz w:val="24"/>
          <w:szCs w:val="24"/>
        </w:rPr>
        <w:fldChar w:fldCharType="end"/>
      </w:r>
      <w:r>
        <w:rPr>
          <w:rFonts w:ascii="Book Antiqua" w:hAnsi="Book Antiqua" w:cs="Nirmala Text"/>
          <w:sz w:val="24"/>
          <w:szCs w:val="24"/>
        </w:rPr>
        <w:t xml:space="preserve"> safe border.</w:t>
      </w:r>
      <w:r w:rsidRPr="00ED5CDA">
        <w:rPr>
          <w:rFonts w:ascii="Book Antiqua" w:hAnsi="Book Antiqua" w:cs="Nirmala Text"/>
          <w:sz w:val="24"/>
          <w:szCs w:val="24"/>
        </w:rPr>
        <w:t xml:space="preserve"> </w:t>
      </w:r>
      <w:r w:rsidR="00800926">
        <w:rPr>
          <w:rFonts w:ascii="Book Antiqua" w:hAnsi="Book Antiqua" w:cs="Nirmala Text"/>
          <w:sz w:val="24"/>
          <w:szCs w:val="24"/>
        </w:rPr>
        <w:fldChar w:fldCharType="begin"/>
      </w:r>
      <w:r w:rsidR="00800926">
        <w:instrText xml:space="preserve"> XE "</w:instrText>
      </w:r>
      <w:r w:rsidR="00800926" w:rsidRPr="00AA3B95">
        <w:rPr>
          <w:lang w:val="en-US"/>
        </w:rPr>
        <w:instrText>Palestinians</w:instrText>
      </w:r>
      <w:r w:rsidR="00800926">
        <w:instrText xml:space="preserve">" \r "Palestinians100" </w:instrText>
      </w:r>
      <w:r w:rsidR="00800926">
        <w:rPr>
          <w:rFonts w:ascii="Book Antiqua" w:hAnsi="Book Antiqua" w:cs="Nirmala Text"/>
          <w:sz w:val="24"/>
          <w:szCs w:val="24"/>
        </w:rPr>
        <w:fldChar w:fldCharType="end"/>
      </w:r>
    </w:p>
    <w:bookmarkEnd w:id="8"/>
    <w:p w14:paraId="23BE7366" w14:textId="417DA12B" w:rsidR="00A50946" w:rsidRDefault="00A50946" w:rsidP="00A50946">
      <w:pPr>
        <w:spacing w:line="360" w:lineRule="auto"/>
        <w:rPr>
          <w:rFonts w:ascii="Book Antiqua" w:hAnsi="Book Antiqua" w:cs="Nirmala Text"/>
          <w:sz w:val="24"/>
          <w:szCs w:val="24"/>
        </w:rPr>
      </w:pPr>
      <w:r>
        <w:rPr>
          <w:rFonts w:ascii="Book Antiqua" w:hAnsi="Book Antiqua" w:cs="Nirmala Text"/>
          <w:sz w:val="24"/>
          <w:szCs w:val="24"/>
        </w:rPr>
        <w:t>Fundamentally, we are certain that like the many peace activists who lost family members in the massacre along the border, Yaron would have been enraged at Netanyahu's</w:t>
      </w:r>
      <w:r w:rsidR="00165A5A">
        <w:rPr>
          <w:rFonts w:ascii="Book Antiqua" w:hAnsi="Book Antiqua" w:cs="Nirmala Text"/>
          <w:sz w:val="24"/>
          <w:szCs w:val="24"/>
        </w:rPr>
        <w:fldChar w:fldCharType="begin"/>
      </w:r>
      <w:r w:rsidR="00165A5A">
        <w:instrText xml:space="preserve"> XE "</w:instrText>
      </w:r>
      <w:r w:rsidR="00165A5A" w:rsidRPr="00CE245A">
        <w:rPr>
          <w:rFonts w:ascii="Book Antiqua" w:hAnsi="Book Antiqua" w:cs="Nirmala Text"/>
          <w:sz w:val="24"/>
          <w:szCs w:val="24"/>
        </w:rPr>
        <w:instrText xml:space="preserve">Netanyahu, </w:instrText>
      </w:r>
      <w:r w:rsidR="00165A5A">
        <w:rPr>
          <w:rFonts w:ascii="Book Antiqua" w:hAnsi="Book Antiqua" w:cs="Nirmala Text"/>
          <w:sz w:val="24"/>
          <w:szCs w:val="24"/>
        </w:rPr>
        <w:instrText>Binyamin</w:instrText>
      </w:r>
      <w:r w:rsidR="00165A5A" w:rsidRPr="00CE245A">
        <w:rPr>
          <w:rFonts w:ascii="Book Antiqua" w:hAnsi="Book Antiqua" w:cs="Nirmala Text"/>
          <w:sz w:val="24"/>
          <w:szCs w:val="24"/>
        </w:rPr>
        <w:instrText>:</w:instrText>
      </w:r>
      <w:r w:rsidR="00165A5A" w:rsidRPr="00CE245A">
        <w:rPr>
          <w:lang w:val="en-US"/>
        </w:rPr>
        <w:instrText>settler right and</w:instrText>
      </w:r>
      <w:r w:rsidR="00165A5A">
        <w:instrText xml:space="preserve">" </w:instrText>
      </w:r>
      <w:r w:rsidR="00165A5A">
        <w:rPr>
          <w:rFonts w:ascii="Book Antiqua" w:hAnsi="Book Antiqua" w:cs="Nirmala Text"/>
          <w:sz w:val="24"/>
          <w:szCs w:val="24"/>
        </w:rPr>
        <w:fldChar w:fldCharType="end"/>
      </w:r>
      <w:r>
        <w:rPr>
          <w:rFonts w:ascii="Book Antiqua" w:hAnsi="Book Antiqua" w:cs="Nirmala Text"/>
          <w:sz w:val="24"/>
          <w:szCs w:val="24"/>
        </w:rPr>
        <w:t xml:space="preserve"> government for selling out the country to the settler-right and other powerful interest groups and the resulting betrayal of its law-abiding citizens living within Israel's sovereign borders. He would have, no doubt, publicly castigated Binyamin Netanyahu</w:t>
      </w:r>
      <w:r w:rsidR="00165A5A">
        <w:rPr>
          <w:rFonts w:ascii="Book Antiqua" w:hAnsi="Book Antiqua" w:cs="Nirmala Text"/>
          <w:sz w:val="24"/>
          <w:szCs w:val="24"/>
        </w:rPr>
        <w:fldChar w:fldCharType="begin"/>
      </w:r>
      <w:r w:rsidR="00165A5A">
        <w:instrText xml:space="preserve"> XE "</w:instrText>
      </w:r>
      <w:r w:rsidR="00165A5A" w:rsidRPr="00A82268">
        <w:rPr>
          <w:rFonts w:ascii="Book Antiqua" w:hAnsi="Book Antiqua" w:cs="Nirmala Text"/>
          <w:sz w:val="24"/>
          <w:szCs w:val="24"/>
        </w:rPr>
        <w:instrText>Netanyahu, Binyamin:</w:instrText>
      </w:r>
      <w:r w:rsidR="00165A5A" w:rsidRPr="00A82268">
        <w:rPr>
          <w:lang w:val="en-US"/>
        </w:rPr>
        <w:instrText>political failure of</w:instrText>
      </w:r>
      <w:r w:rsidR="00165A5A">
        <w:instrText xml:space="preserve">" </w:instrText>
      </w:r>
      <w:r w:rsidR="00165A5A">
        <w:rPr>
          <w:rFonts w:ascii="Book Antiqua" w:hAnsi="Book Antiqua" w:cs="Nirmala Text"/>
          <w:sz w:val="24"/>
          <w:szCs w:val="24"/>
        </w:rPr>
        <w:fldChar w:fldCharType="end"/>
      </w:r>
      <w:r>
        <w:rPr>
          <w:rFonts w:ascii="Book Antiqua" w:hAnsi="Book Antiqua" w:cs="Nirmala Text"/>
          <w:sz w:val="24"/>
          <w:szCs w:val="24"/>
        </w:rPr>
        <w:t xml:space="preserve"> for his long-term policies which ultimately resulted in a breach of the most fundamental clause in the contract between the state and its citizens, between a democratically elected leader and his people: the responsibility</w:t>
      </w:r>
      <w:r w:rsidR="00AE2C36">
        <w:rPr>
          <w:rFonts w:ascii="Book Antiqua" w:hAnsi="Book Antiqua" w:cs="Nirmala Text"/>
          <w:sz w:val="24"/>
          <w:szCs w:val="24"/>
        </w:rPr>
        <w:fldChar w:fldCharType="begin"/>
      </w:r>
      <w:r w:rsidR="00AE2C36">
        <w:instrText xml:space="preserve"> XE "</w:instrText>
      </w:r>
      <w:r w:rsidR="00AE2C36" w:rsidRPr="001E53BC">
        <w:rPr>
          <w:rFonts w:ascii="Book Antiqua" w:hAnsi="Book Antiqua" w:cs="Nirmala Text"/>
          <w:sz w:val="24"/>
          <w:szCs w:val="24"/>
        </w:rPr>
        <w:instrText>responsibility</w:instrText>
      </w:r>
      <w:r w:rsidR="00AE2C36">
        <w:instrText xml:space="preserve">" </w:instrText>
      </w:r>
      <w:r w:rsidR="00AE2C36">
        <w:rPr>
          <w:rFonts w:ascii="Book Antiqua" w:hAnsi="Book Antiqua" w:cs="Nirmala Text"/>
          <w:sz w:val="24"/>
          <w:szCs w:val="24"/>
        </w:rPr>
        <w:fldChar w:fldCharType="end"/>
      </w:r>
      <w:r>
        <w:rPr>
          <w:rFonts w:ascii="Book Antiqua" w:hAnsi="Book Antiqua" w:cs="Nirmala Text"/>
          <w:sz w:val="24"/>
          <w:szCs w:val="24"/>
        </w:rPr>
        <w:t xml:space="preserve"> to secure their right to life.  We dare to venture that Yaron would have passionately pointed out that without a political horizon the current war will become another chapter, albeit particularly terrible one, in an endless cycle of violence.  </w:t>
      </w:r>
      <w:r w:rsidR="00165A5A">
        <w:rPr>
          <w:rFonts w:ascii="Book Antiqua" w:hAnsi="Book Antiqua" w:cs="Nirmala Text"/>
          <w:sz w:val="24"/>
          <w:szCs w:val="24"/>
        </w:rPr>
        <w:fldChar w:fldCharType="begin"/>
      </w:r>
      <w:r w:rsidR="00165A5A">
        <w:instrText xml:space="preserve"> XE "</w:instrText>
      </w:r>
      <w:r w:rsidR="00165A5A" w:rsidRPr="00A70712">
        <w:rPr>
          <w:lang w:val="en-US"/>
        </w:rPr>
        <w:instrText>Ezrahi, Yaron:Palestinian-Israeli conflict and</w:instrText>
      </w:r>
      <w:r w:rsidR="00165A5A">
        <w:instrText xml:space="preserve">" \r "YaronPeace2" </w:instrText>
      </w:r>
      <w:r w:rsidR="00165A5A">
        <w:rPr>
          <w:rFonts w:ascii="Book Antiqua" w:hAnsi="Book Antiqua" w:cs="Nirmala Text"/>
          <w:sz w:val="24"/>
          <w:szCs w:val="24"/>
        </w:rPr>
        <w:fldChar w:fldCharType="end"/>
      </w:r>
    </w:p>
    <w:bookmarkEnd w:id="5"/>
    <w:p w14:paraId="5C5DC8ED" w14:textId="60688BAD" w:rsidR="00A50946" w:rsidRPr="00ED5CDA" w:rsidRDefault="00A50946" w:rsidP="00A50946">
      <w:pPr>
        <w:spacing w:line="360" w:lineRule="auto"/>
        <w:rPr>
          <w:rFonts w:ascii="Book Antiqua" w:hAnsi="Book Antiqua" w:cs="Nirmala Text"/>
          <w:sz w:val="24"/>
          <w:szCs w:val="24"/>
        </w:rPr>
      </w:pPr>
      <w:r>
        <w:rPr>
          <w:rFonts w:ascii="Book Antiqua" w:hAnsi="Book Antiqua" w:cs="Nirmala Text"/>
          <w:sz w:val="24"/>
          <w:szCs w:val="24"/>
        </w:rPr>
        <w:t xml:space="preserve">At the time of </w:t>
      </w:r>
      <w:proofErr w:type="gramStart"/>
      <w:r>
        <w:rPr>
          <w:rFonts w:ascii="Book Antiqua" w:hAnsi="Book Antiqua" w:cs="Nirmala Text"/>
          <w:sz w:val="24"/>
          <w:szCs w:val="24"/>
        </w:rPr>
        <w:t>writing</w:t>
      </w:r>
      <w:proofErr w:type="gramEnd"/>
      <w:r>
        <w:rPr>
          <w:rFonts w:ascii="Book Antiqua" w:hAnsi="Book Antiqua" w:cs="Nirmala Text"/>
          <w:sz w:val="24"/>
          <w:szCs w:val="24"/>
        </w:rPr>
        <w:t xml:space="preserve"> we are still in the fog of war and living a collective trauma. It is hard to imagine a scenario given the current players in the region of a lasting resolution to this tragic incessant conflict. But Yaron</w:t>
      </w:r>
      <w:r w:rsidR="00165A5A">
        <w:rPr>
          <w:rFonts w:ascii="Book Antiqua" w:hAnsi="Book Antiqua" w:cs="Nirmala Text"/>
          <w:sz w:val="24"/>
          <w:szCs w:val="24"/>
        </w:rPr>
        <w:fldChar w:fldCharType="begin"/>
      </w:r>
      <w:r w:rsidR="00165A5A">
        <w:instrText xml:space="preserve"> XE "</w:instrText>
      </w:r>
      <w:r w:rsidR="00165A5A" w:rsidRPr="00D7398A">
        <w:rPr>
          <w:rFonts w:ascii="Book Antiqua" w:hAnsi="Book Antiqua" w:cs="Nirmala Text"/>
          <w:sz w:val="24"/>
          <w:szCs w:val="24"/>
          <w:lang w:val="en-US"/>
        </w:rPr>
        <w:instrText xml:space="preserve">Ezrahi, </w:instrText>
      </w:r>
      <w:proofErr w:type="gramStart"/>
      <w:r w:rsidR="00165A5A" w:rsidRPr="00D7398A">
        <w:rPr>
          <w:rFonts w:ascii="Book Antiqua" w:hAnsi="Book Antiqua" w:cs="Nirmala Text"/>
          <w:sz w:val="24"/>
          <w:szCs w:val="24"/>
          <w:lang w:val="en-US"/>
        </w:rPr>
        <w:instrText>Yaron:</w:instrText>
      </w:r>
      <w:r w:rsidR="00165A5A" w:rsidRPr="00D7398A">
        <w:rPr>
          <w:lang w:val="en-US"/>
        </w:rPr>
        <w:instrText>optimism</w:instrText>
      </w:r>
      <w:proofErr w:type="gramEnd"/>
      <w:r w:rsidR="00165A5A" w:rsidRPr="00D7398A">
        <w:rPr>
          <w:lang w:val="en-US"/>
        </w:rPr>
        <w:instrText xml:space="preserve"> of</w:instrText>
      </w:r>
      <w:r w:rsidR="00165A5A">
        <w:instrText xml:space="preserve">" </w:instrText>
      </w:r>
      <w:r w:rsidR="00165A5A">
        <w:rPr>
          <w:rFonts w:ascii="Book Antiqua" w:hAnsi="Book Antiqua" w:cs="Nirmala Text"/>
          <w:sz w:val="24"/>
          <w:szCs w:val="24"/>
        </w:rPr>
        <w:fldChar w:fldCharType="end"/>
      </w:r>
      <w:r>
        <w:rPr>
          <w:rFonts w:ascii="Book Antiqua" w:hAnsi="Book Antiqua" w:cs="Nirmala Text"/>
          <w:sz w:val="24"/>
          <w:szCs w:val="24"/>
        </w:rPr>
        <w:t xml:space="preserve"> was never one to succumb to despair. He was a self-proclaimed "unrepentant optimist". This was not merely a predisposition, a character trait. Yaron</w:t>
      </w:r>
      <w:r w:rsidR="005D1BD8">
        <w:rPr>
          <w:rFonts w:ascii="Book Antiqua" w:hAnsi="Book Antiqua" w:cs="Nirmala Text"/>
          <w:sz w:val="24"/>
          <w:szCs w:val="24"/>
        </w:rPr>
        <w:fldChar w:fldCharType="begin"/>
      </w:r>
      <w:r w:rsidR="005D1BD8">
        <w:instrText xml:space="preserve"> XE "</w:instrText>
      </w:r>
      <w:r w:rsidR="005D1BD8" w:rsidRPr="009C1802">
        <w:rPr>
          <w:rFonts w:ascii="Book Antiqua" w:hAnsi="Book Antiqua" w:cs="Nirmala Text"/>
          <w:sz w:val="24"/>
          <w:szCs w:val="24"/>
        </w:rPr>
        <w:instrText>Ezrahi, Yaron:</w:instrText>
      </w:r>
      <w:r w:rsidR="005D1BD8" w:rsidRPr="009C1802">
        <w:rPr>
          <w:lang w:val="en-US"/>
        </w:rPr>
        <w:instrText>pessimism and</w:instrText>
      </w:r>
      <w:r w:rsidR="005D1BD8">
        <w:instrText xml:space="preserve">" </w:instrText>
      </w:r>
      <w:r w:rsidR="005D1BD8">
        <w:rPr>
          <w:rFonts w:ascii="Book Antiqua" w:hAnsi="Book Antiqua" w:cs="Nirmala Text"/>
          <w:sz w:val="24"/>
          <w:szCs w:val="24"/>
        </w:rPr>
        <w:fldChar w:fldCharType="end"/>
      </w:r>
      <w:r>
        <w:rPr>
          <w:rFonts w:ascii="Book Antiqua" w:hAnsi="Book Antiqua" w:cs="Nirmala Text"/>
          <w:sz w:val="24"/>
          <w:szCs w:val="24"/>
        </w:rPr>
        <w:t xml:space="preserve"> saw pessimism as a luxury whereas optimism was a mandatory requisite for every liberal, for </w:t>
      </w:r>
      <w:r>
        <w:rPr>
          <w:rFonts w:ascii="Book Antiqua" w:hAnsi="Book Antiqua" w:cs="Nirmala Text"/>
          <w:sz w:val="24"/>
          <w:szCs w:val="24"/>
        </w:rPr>
        <w:lastRenderedPageBreak/>
        <w:t xml:space="preserve">every democrat who seeks progress.  On this note we dare to envision that out of the ashes of the current devastation a belief in the human spirit will prevail and offer a horizon for a just solution to the </w:t>
      </w:r>
      <w:r w:rsidRPr="00ED5CDA">
        <w:rPr>
          <w:rFonts w:ascii="Book Antiqua" w:hAnsi="Book Antiqua" w:cs="Nirmala Text"/>
          <w:sz w:val="24"/>
          <w:szCs w:val="24"/>
        </w:rPr>
        <w:t>longstanding conflict</w:t>
      </w:r>
      <w:r>
        <w:rPr>
          <w:rFonts w:ascii="Book Antiqua" w:hAnsi="Book Antiqua" w:cs="Nirmala Text"/>
          <w:sz w:val="24"/>
          <w:szCs w:val="24"/>
        </w:rPr>
        <w:t xml:space="preserve"> for the </w:t>
      </w:r>
      <w:r w:rsidRPr="00ED5CDA">
        <w:rPr>
          <w:rFonts w:ascii="Book Antiqua" w:hAnsi="Book Antiqua" w:cs="Nirmala Text"/>
          <w:sz w:val="24"/>
          <w:szCs w:val="24"/>
        </w:rPr>
        <w:t>benefit</w:t>
      </w:r>
      <w:r>
        <w:rPr>
          <w:rFonts w:ascii="Book Antiqua" w:hAnsi="Book Antiqua" w:cs="Nirmala Text"/>
          <w:sz w:val="24"/>
          <w:szCs w:val="24"/>
        </w:rPr>
        <w:t xml:space="preserve"> of</w:t>
      </w:r>
      <w:r w:rsidRPr="00ED5CDA">
        <w:rPr>
          <w:rFonts w:ascii="Book Antiqua" w:hAnsi="Book Antiqua" w:cs="Nirmala Text"/>
          <w:sz w:val="24"/>
          <w:szCs w:val="24"/>
        </w:rPr>
        <w:t xml:space="preserve"> </w:t>
      </w:r>
      <w:r>
        <w:rPr>
          <w:rFonts w:ascii="Book Antiqua" w:hAnsi="Book Antiqua" w:cs="Nirmala Text"/>
          <w:sz w:val="24"/>
          <w:szCs w:val="24"/>
        </w:rPr>
        <w:t xml:space="preserve">all </w:t>
      </w:r>
      <w:r w:rsidRPr="00ED5CDA">
        <w:rPr>
          <w:rFonts w:ascii="Book Antiqua" w:hAnsi="Book Antiqua" w:cs="Nirmala Text"/>
          <w:sz w:val="24"/>
          <w:szCs w:val="24"/>
        </w:rPr>
        <w:t>t</w:t>
      </w:r>
      <w:r>
        <w:rPr>
          <w:rFonts w:ascii="Book Antiqua" w:hAnsi="Book Antiqua" w:cs="Nirmala Text"/>
          <w:sz w:val="24"/>
          <w:szCs w:val="24"/>
        </w:rPr>
        <w:t xml:space="preserve">he people living </w:t>
      </w:r>
      <w:r w:rsidRPr="00ED5CDA">
        <w:rPr>
          <w:rFonts w:ascii="Book Antiqua" w:hAnsi="Book Antiqua" w:cs="Nirmala Text"/>
          <w:sz w:val="24"/>
          <w:szCs w:val="24"/>
        </w:rPr>
        <w:t xml:space="preserve">between the river and the sea. </w:t>
      </w:r>
    </w:p>
    <w:p w14:paraId="14F200C5" w14:textId="77777777" w:rsidR="00A50946" w:rsidRPr="00ED5CDA" w:rsidRDefault="00A50946" w:rsidP="00A50946">
      <w:pPr>
        <w:spacing w:line="360" w:lineRule="auto"/>
        <w:jc w:val="center"/>
        <w:rPr>
          <w:rFonts w:ascii="Book Antiqua" w:hAnsi="Book Antiqua" w:cs="Nirmala Text"/>
          <w:sz w:val="24"/>
          <w:szCs w:val="24"/>
        </w:rPr>
      </w:pPr>
      <w:r w:rsidRPr="00ED5CDA">
        <w:rPr>
          <w:rFonts w:ascii="Book Antiqua" w:hAnsi="Book Antiqua" w:cs="Nirmala Text"/>
          <w:sz w:val="24"/>
          <w:szCs w:val="24"/>
        </w:rPr>
        <w:t>*</w:t>
      </w:r>
    </w:p>
    <w:p w14:paraId="231442C9" w14:textId="77777777" w:rsidR="00A50946" w:rsidRPr="00ED5CDA" w:rsidRDefault="00A50946" w:rsidP="00A50946">
      <w:pPr>
        <w:spacing w:line="360" w:lineRule="auto"/>
        <w:jc w:val="both"/>
        <w:rPr>
          <w:rFonts w:ascii="Book Antiqua" w:hAnsi="Book Antiqua" w:cs="Nirmala Text"/>
          <w:sz w:val="24"/>
          <w:szCs w:val="24"/>
        </w:rPr>
      </w:pPr>
      <w:r w:rsidRPr="006D704B">
        <w:rPr>
          <w:rFonts w:ascii="Book Antiqua" w:hAnsi="Book Antiqua" w:cs="Nirmala Text"/>
          <w:sz w:val="24"/>
          <w:szCs w:val="24"/>
        </w:rPr>
        <w:t xml:space="preserve">Yaron </w:t>
      </w:r>
      <w:r>
        <w:rPr>
          <w:rFonts w:ascii="Book Antiqua" w:hAnsi="Book Antiqua" w:cs="Nirmala Text"/>
          <w:sz w:val="24"/>
          <w:szCs w:val="24"/>
        </w:rPr>
        <w:t xml:space="preserve">completed </w:t>
      </w:r>
      <w:r w:rsidRPr="006D704B">
        <w:rPr>
          <w:rFonts w:ascii="Book Antiqua" w:hAnsi="Book Antiqua" w:cs="Nirmala Text"/>
          <w:sz w:val="24"/>
          <w:szCs w:val="24"/>
        </w:rPr>
        <w:t xml:space="preserve">the book while on his deathbed. He </w:t>
      </w:r>
      <w:r>
        <w:rPr>
          <w:rFonts w:ascii="Book Antiqua" w:hAnsi="Book Antiqua" w:cs="Nirmala Text"/>
          <w:sz w:val="24"/>
          <w:szCs w:val="24"/>
        </w:rPr>
        <w:t>regarded</w:t>
      </w:r>
      <w:r w:rsidRPr="006D704B">
        <w:rPr>
          <w:rFonts w:ascii="Book Antiqua" w:hAnsi="Book Antiqua" w:cs="Nirmala Text"/>
          <w:sz w:val="24"/>
          <w:szCs w:val="24"/>
        </w:rPr>
        <w:t xml:space="preserve"> it as </w:t>
      </w:r>
      <w:r>
        <w:rPr>
          <w:rFonts w:ascii="Book Antiqua" w:hAnsi="Book Antiqua" w:cs="Nirmala Text"/>
          <w:sz w:val="24"/>
          <w:szCs w:val="24"/>
        </w:rPr>
        <w:t xml:space="preserve">the seal of </w:t>
      </w:r>
      <w:r w:rsidRPr="006D704B">
        <w:rPr>
          <w:rFonts w:ascii="Book Antiqua" w:hAnsi="Book Antiqua" w:cs="Nirmala Text"/>
          <w:sz w:val="24"/>
          <w:szCs w:val="24"/>
        </w:rPr>
        <w:t xml:space="preserve">his intellectual legacy, which we have honored. On behalf of Yaron's children </w:t>
      </w:r>
      <w:proofErr w:type="gramStart"/>
      <w:r>
        <w:rPr>
          <w:rFonts w:ascii="Book Antiqua" w:hAnsi="Book Antiqua" w:cs="Nirmala Text"/>
          <w:sz w:val="24"/>
          <w:szCs w:val="24"/>
        </w:rPr>
        <w:t xml:space="preserve">— </w:t>
      </w:r>
      <w:r w:rsidRPr="006D704B">
        <w:rPr>
          <w:rFonts w:ascii="Book Antiqua" w:hAnsi="Book Antiqua" w:cs="Nirmala Text"/>
          <w:sz w:val="24"/>
          <w:szCs w:val="24"/>
        </w:rPr>
        <w:t xml:space="preserve"> Talya</w:t>
      </w:r>
      <w:proofErr w:type="gramEnd"/>
      <w:r w:rsidRPr="006D704B">
        <w:rPr>
          <w:rFonts w:ascii="Book Antiqua" w:hAnsi="Book Antiqua" w:cs="Nirmala Text"/>
          <w:sz w:val="24"/>
          <w:szCs w:val="24"/>
        </w:rPr>
        <w:t xml:space="preserve">, Ariel, and Tehila Ezrahi </w:t>
      </w:r>
      <w:r>
        <w:rPr>
          <w:rFonts w:ascii="Book Antiqua" w:hAnsi="Book Antiqua" w:cs="Nirmala Text"/>
          <w:sz w:val="24"/>
          <w:szCs w:val="24"/>
        </w:rPr>
        <w:t>—</w:t>
      </w:r>
      <w:r w:rsidRPr="006D704B">
        <w:rPr>
          <w:rFonts w:ascii="Book Antiqua" w:hAnsi="Book Antiqua" w:cs="Nirmala Text"/>
          <w:sz w:val="24"/>
          <w:szCs w:val="24"/>
        </w:rPr>
        <w:t xml:space="preserve">and myself, I express gratitude to all those who </w:t>
      </w:r>
      <w:r>
        <w:rPr>
          <w:rFonts w:ascii="Book Antiqua" w:hAnsi="Book Antiqua" w:cs="Nirmala Text"/>
          <w:sz w:val="24"/>
          <w:szCs w:val="24"/>
        </w:rPr>
        <w:t xml:space="preserve">have </w:t>
      </w:r>
      <w:r w:rsidRPr="006D704B">
        <w:rPr>
          <w:rFonts w:ascii="Book Antiqua" w:hAnsi="Book Antiqua" w:cs="Nirmala Text"/>
          <w:sz w:val="24"/>
          <w:szCs w:val="24"/>
        </w:rPr>
        <w:t xml:space="preserve">assisted us in bringing the book to </w:t>
      </w:r>
      <w:r>
        <w:rPr>
          <w:rFonts w:ascii="Book Antiqua" w:hAnsi="Book Antiqua" w:cs="Nirmala Text"/>
          <w:sz w:val="24"/>
          <w:szCs w:val="24"/>
        </w:rPr>
        <w:t xml:space="preserve">light. </w:t>
      </w:r>
      <w:r w:rsidRPr="00ED5CDA">
        <w:rPr>
          <w:rFonts w:ascii="Book Antiqua" w:hAnsi="Book Antiqua" w:cs="Nirmala Text"/>
          <w:sz w:val="24"/>
          <w:szCs w:val="24"/>
        </w:rPr>
        <w:t xml:space="preserve">Dr. Talia </w:t>
      </w:r>
      <w:proofErr w:type="spellStart"/>
      <w:r w:rsidRPr="00ED5CDA">
        <w:rPr>
          <w:rFonts w:ascii="Book Antiqua" w:hAnsi="Book Antiqua" w:cs="Nirmala Text"/>
          <w:sz w:val="24"/>
          <w:szCs w:val="24"/>
        </w:rPr>
        <w:t>Trainin</w:t>
      </w:r>
      <w:proofErr w:type="spellEnd"/>
      <w:r w:rsidRPr="00ED5CDA">
        <w:rPr>
          <w:rFonts w:ascii="Book Antiqua" w:hAnsi="Book Antiqua" w:cs="Nirmala Text"/>
          <w:sz w:val="24"/>
          <w:szCs w:val="24"/>
        </w:rPr>
        <w:t xml:space="preserve"> polished the English in her usually exquisite way</w:t>
      </w:r>
      <w:r>
        <w:rPr>
          <w:rFonts w:ascii="Book Antiqua" w:hAnsi="Book Antiqua" w:cs="Nirmala Text"/>
          <w:sz w:val="24"/>
          <w:szCs w:val="24"/>
        </w:rPr>
        <w:t>.</w:t>
      </w:r>
      <w:r w:rsidRPr="006D704B">
        <w:rPr>
          <w:rFonts w:ascii="Book Antiqua" w:hAnsi="Book Antiqua" w:cs="Nirmala Text"/>
          <w:sz w:val="24"/>
          <w:szCs w:val="24"/>
        </w:rPr>
        <w:t xml:space="preserve"> Professor Sheila </w:t>
      </w:r>
      <w:proofErr w:type="spellStart"/>
      <w:r w:rsidRPr="006D704B">
        <w:rPr>
          <w:rFonts w:ascii="Book Antiqua" w:hAnsi="Book Antiqua" w:cs="Nirmala Text"/>
          <w:sz w:val="24"/>
          <w:szCs w:val="24"/>
        </w:rPr>
        <w:t>Jasanoff</w:t>
      </w:r>
      <w:proofErr w:type="spellEnd"/>
      <w:r w:rsidRPr="006D704B">
        <w:rPr>
          <w:rFonts w:ascii="Book Antiqua" w:hAnsi="Book Antiqua" w:cs="Nirmala Text"/>
          <w:sz w:val="24"/>
          <w:szCs w:val="24"/>
        </w:rPr>
        <w:t>, a longtime c</w:t>
      </w:r>
      <w:r>
        <w:rPr>
          <w:rFonts w:ascii="Book Antiqua" w:hAnsi="Book Antiqua" w:cs="Nirmala Text"/>
          <w:sz w:val="24"/>
          <w:szCs w:val="24"/>
        </w:rPr>
        <w:t xml:space="preserve">ompanion </w:t>
      </w:r>
      <w:r w:rsidRPr="006D704B">
        <w:rPr>
          <w:rFonts w:ascii="Book Antiqua" w:hAnsi="Book Antiqua" w:cs="Nirmala Text"/>
          <w:sz w:val="24"/>
          <w:szCs w:val="24"/>
        </w:rPr>
        <w:t>of Yaron's</w:t>
      </w:r>
      <w:r>
        <w:rPr>
          <w:rFonts w:ascii="Book Antiqua" w:hAnsi="Book Antiqua" w:cs="Nirmala Text"/>
          <w:sz w:val="24"/>
          <w:szCs w:val="24"/>
        </w:rPr>
        <w:t>,</w:t>
      </w:r>
      <w:r w:rsidRPr="006D704B">
        <w:rPr>
          <w:rFonts w:ascii="Book Antiqua" w:hAnsi="Book Antiqua" w:cs="Nirmala Text"/>
          <w:sz w:val="24"/>
          <w:szCs w:val="24"/>
        </w:rPr>
        <w:t xml:space="preserve"> championed this project and exerted considerable effort to facilitate its publication. </w:t>
      </w:r>
      <w:r>
        <w:rPr>
          <w:rFonts w:ascii="Book Antiqua" w:hAnsi="Book Antiqua" w:cs="Nirmala Text"/>
          <w:sz w:val="24"/>
          <w:szCs w:val="24"/>
        </w:rPr>
        <w:t>T</w:t>
      </w:r>
      <w:r w:rsidRPr="00ED5CDA">
        <w:rPr>
          <w:rFonts w:ascii="Book Antiqua" w:hAnsi="Book Antiqua" w:cs="Nirmala Text"/>
          <w:sz w:val="24"/>
          <w:szCs w:val="24"/>
        </w:rPr>
        <w:t xml:space="preserve">he Israel Democracy Institute supported this publication professionally and promoted its publication with Cambridge University Press. </w:t>
      </w:r>
      <w:r>
        <w:rPr>
          <w:rFonts w:ascii="Book Antiqua" w:hAnsi="Book Antiqua" w:cs="Nirmala Text"/>
          <w:sz w:val="24"/>
          <w:szCs w:val="24"/>
        </w:rPr>
        <w:t>T</w:t>
      </w:r>
      <w:r w:rsidRPr="00ED5CDA">
        <w:rPr>
          <w:rFonts w:ascii="Book Antiqua" w:hAnsi="Book Antiqua" w:cs="Nirmala Text"/>
          <w:sz w:val="24"/>
          <w:szCs w:val="24"/>
        </w:rPr>
        <w:t>hanks are due, in this respect, to Professor Yuval Shani, former Vice President of the Institute. The Institute appointed Dr. Dana Blander, Yaron’s student</w:t>
      </w:r>
      <w:r>
        <w:rPr>
          <w:rFonts w:ascii="Book Antiqua" w:hAnsi="Book Antiqua" w:cs="Nirmala Text"/>
          <w:sz w:val="24"/>
          <w:szCs w:val="24"/>
        </w:rPr>
        <w:t xml:space="preserve"> and friend</w:t>
      </w:r>
      <w:r w:rsidRPr="00ED5CDA">
        <w:rPr>
          <w:rFonts w:ascii="Book Antiqua" w:hAnsi="Book Antiqua" w:cs="Nirmala Text"/>
          <w:sz w:val="24"/>
          <w:szCs w:val="24"/>
        </w:rPr>
        <w:t xml:space="preserve">, to edit the book, and I know how much </w:t>
      </w:r>
      <w:r>
        <w:rPr>
          <w:rFonts w:ascii="Book Antiqua" w:hAnsi="Book Antiqua" w:cs="Nirmala Text"/>
          <w:sz w:val="24"/>
          <w:szCs w:val="24"/>
        </w:rPr>
        <w:t xml:space="preserve">effort </w:t>
      </w:r>
      <w:r w:rsidRPr="00ED5CDA">
        <w:rPr>
          <w:rFonts w:ascii="Book Antiqua" w:hAnsi="Book Antiqua" w:cs="Nirmala Text"/>
          <w:sz w:val="24"/>
          <w:szCs w:val="24"/>
        </w:rPr>
        <w:t xml:space="preserve">she invested in getting it right. </w:t>
      </w:r>
      <w:r>
        <w:rPr>
          <w:rFonts w:ascii="Book Antiqua" w:hAnsi="Book Antiqua" w:cs="Nirmala Text"/>
          <w:sz w:val="24"/>
          <w:szCs w:val="24"/>
        </w:rPr>
        <w:t>In h</w:t>
      </w:r>
      <w:r w:rsidRPr="00ED5CDA">
        <w:rPr>
          <w:rFonts w:ascii="Book Antiqua" w:hAnsi="Book Antiqua" w:cs="Nirmala Text"/>
          <w:sz w:val="24"/>
          <w:szCs w:val="24"/>
        </w:rPr>
        <w:t xml:space="preserve">er </w:t>
      </w:r>
      <w:r>
        <w:rPr>
          <w:rFonts w:ascii="Book Antiqua" w:hAnsi="Book Antiqua" w:cs="Nirmala Text"/>
          <w:sz w:val="24"/>
          <w:szCs w:val="24"/>
        </w:rPr>
        <w:t xml:space="preserve">insightful </w:t>
      </w:r>
      <w:r w:rsidRPr="00ED5CDA">
        <w:rPr>
          <w:rFonts w:ascii="Book Antiqua" w:hAnsi="Book Antiqua" w:cs="Nirmala Text"/>
          <w:sz w:val="24"/>
          <w:szCs w:val="24"/>
        </w:rPr>
        <w:t>postscript</w:t>
      </w:r>
      <w:r>
        <w:rPr>
          <w:rFonts w:ascii="Book Antiqua" w:hAnsi="Book Antiqua" w:cs="Nirmala Text"/>
          <w:sz w:val="24"/>
          <w:szCs w:val="24"/>
        </w:rPr>
        <w:t xml:space="preserve">, she brought her own world as clinical psychologist and political theorist, to bear upon </w:t>
      </w:r>
      <w:r w:rsidRPr="00ED5CDA">
        <w:rPr>
          <w:rFonts w:ascii="Book Antiqua" w:hAnsi="Book Antiqua" w:cs="Nirmala Text"/>
          <w:sz w:val="24"/>
          <w:szCs w:val="24"/>
        </w:rPr>
        <w:t xml:space="preserve">Yaron’s </w:t>
      </w:r>
      <w:r>
        <w:rPr>
          <w:rFonts w:ascii="Book Antiqua" w:hAnsi="Book Antiqua" w:cs="Nirmala Text"/>
          <w:sz w:val="24"/>
          <w:szCs w:val="24"/>
        </w:rPr>
        <w:t xml:space="preserve">unique analysis of the current predicament of democracies. </w:t>
      </w:r>
      <w:r w:rsidRPr="00F43C3A">
        <w:rPr>
          <w:rFonts w:ascii="Book Antiqua" w:hAnsi="Book Antiqua" w:cs="Nirmala Text"/>
          <w:sz w:val="24"/>
          <w:szCs w:val="24"/>
        </w:rPr>
        <w:t>Dr. Susan Doron sensibly translated her essay.</w:t>
      </w:r>
      <w:r>
        <w:rPr>
          <w:rFonts w:ascii="Book Antiqua" w:hAnsi="Book Antiqua" w:cs="Nirmala Text"/>
          <w:sz w:val="24"/>
          <w:szCs w:val="24"/>
        </w:rPr>
        <w:t xml:space="preserve"> </w:t>
      </w:r>
      <w:r w:rsidRPr="00ED5CDA">
        <w:rPr>
          <w:rFonts w:ascii="Book Antiqua" w:hAnsi="Book Antiqua" w:cs="Nirmala Text"/>
          <w:sz w:val="24"/>
          <w:szCs w:val="24"/>
        </w:rPr>
        <w:t xml:space="preserve">[thanks to the people in the press will be added later]  </w:t>
      </w:r>
    </w:p>
    <w:p w14:paraId="5B52DBDB" w14:textId="77777777" w:rsidR="00A50946" w:rsidRPr="00ED5CDA" w:rsidRDefault="00A50946" w:rsidP="00A50946">
      <w:pPr>
        <w:spacing w:line="360" w:lineRule="auto"/>
        <w:rPr>
          <w:rFonts w:ascii="Book Antiqua" w:hAnsi="Book Antiqua" w:cs="Nirmala Text"/>
          <w:sz w:val="24"/>
          <w:szCs w:val="24"/>
        </w:rPr>
      </w:pPr>
    </w:p>
    <w:p w14:paraId="14C93B4D" w14:textId="77777777" w:rsidR="00A50946" w:rsidRPr="00ED5CDA" w:rsidRDefault="00A50946" w:rsidP="00A50946">
      <w:pPr>
        <w:spacing w:line="360" w:lineRule="auto"/>
        <w:rPr>
          <w:rFonts w:ascii="Book Antiqua" w:hAnsi="Book Antiqua" w:cs="Nirmala Text"/>
          <w:sz w:val="24"/>
          <w:szCs w:val="24"/>
        </w:rPr>
      </w:pPr>
    </w:p>
    <w:p w14:paraId="6781970D" w14:textId="77777777" w:rsidR="00BF7B82"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 xml:space="preserve">Ruth </w:t>
      </w:r>
      <w:proofErr w:type="spellStart"/>
      <w:r w:rsidRPr="00ED5CDA">
        <w:rPr>
          <w:rFonts w:ascii="Book Antiqua" w:hAnsi="Book Antiqua" w:cs="Nirmala Text"/>
          <w:sz w:val="24"/>
          <w:szCs w:val="24"/>
        </w:rPr>
        <w:t>HaCohen</w:t>
      </w:r>
      <w:proofErr w:type="spellEnd"/>
      <w:r w:rsidRPr="00ED5CDA">
        <w:rPr>
          <w:rFonts w:ascii="Book Antiqua" w:hAnsi="Book Antiqua" w:cs="Nirmala Text"/>
          <w:sz w:val="24"/>
          <w:szCs w:val="24"/>
        </w:rPr>
        <w:t xml:space="preserve">, Jerusalem, </w:t>
      </w:r>
    </w:p>
    <w:p w14:paraId="06F4AB2E" w14:textId="5E89CCC5" w:rsidR="00A50946" w:rsidRPr="00ED5CDA" w:rsidRDefault="00A50946" w:rsidP="00A50946">
      <w:pPr>
        <w:spacing w:line="360" w:lineRule="auto"/>
        <w:rPr>
          <w:rFonts w:ascii="Book Antiqua" w:hAnsi="Book Antiqua" w:cs="Nirmala Text"/>
          <w:sz w:val="24"/>
          <w:szCs w:val="24"/>
        </w:rPr>
      </w:pPr>
      <w:r w:rsidRPr="00ED5CDA">
        <w:rPr>
          <w:rFonts w:ascii="Book Antiqua" w:hAnsi="Book Antiqua" w:cs="Nirmala Text"/>
          <w:sz w:val="24"/>
          <w:szCs w:val="24"/>
        </w:rPr>
        <w:t>November 2023</w:t>
      </w:r>
    </w:p>
    <w:p w14:paraId="568730AC" w14:textId="77777777" w:rsidR="00A50946" w:rsidRDefault="00A50946"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46AEE133" w14:textId="77777777" w:rsidR="00A50946" w:rsidRDefault="00A50946"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745C3175" w14:textId="77777777" w:rsidR="00A50946" w:rsidRDefault="00A50946"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79AB4ABD" w14:textId="77777777" w:rsidR="00A50946" w:rsidRDefault="00A50946"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26E1CCAB" w14:textId="6F19CECC" w:rsidR="00A503B3" w:rsidRPr="00A503B3" w:rsidRDefault="00A50946"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r>
        <w:rPr>
          <w:rFonts w:ascii="Book Antiqua" w:eastAsia="Calibri" w:hAnsi="Book Antiqua" w:cs="Arial"/>
          <w:b/>
          <w:bCs/>
          <w:kern w:val="0"/>
          <w:sz w:val="24"/>
          <w:szCs w:val="24"/>
          <w:lang w:val="en-US" w:bidi="he-IL"/>
          <w14:ligatures w14:val="none"/>
        </w:rPr>
        <w:t>Words from the Author</w:t>
      </w:r>
      <w:r w:rsidR="00A503B3" w:rsidRPr="00A503B3">
        <w:rPr>
          <w:rFonts w:ascii="Book Antiqua" w:eastAsia="Calibri" w:hAnsi="Book Antiqua" w:cs="Arial"/>
          <w:b/>
          <w:bCs/>
          <w:kern w:val="0"/>
          <w:sz w:val="24"/>
          <w:szCs w:val="24"/>
          <w:lang w:val="en-US" w:bidi="he-IL"/>
          <w14:ligatures w14:val="none"/>
        </w:rPr>
        <w:t xml:space="preserve"> </w:t>
      </w:r>
    </w:p>
    <w:p w14:paraId="3F7596B6" w14:textId="424B9255" w:rsidR="00A503B3" w:rsidRPr="00A503B3" w:rsidRDefault="00A503B3" w:rsidP="00A503B3">
      <w:pPr>
        <w:spacing w:after="0" w:line="360" w:lineRule="auto"/>
        <w:jc w:val="both"/>
        <w:rPr>
          <w:rFonts w:ascii="Book Antiqua" w:eastAsia="Calibri" w:hAnsi="Book Antiqua" w:cs="Arial"/>
          <w:i/>
          <w:iCs/>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Though independent of my former opus on political theory, following </w:t>
      </w:r>
      <w:r w:rsidRPr="00A503B3">
        <w:rPr>
          <w:rFonts w:ascii="Book Antiqua" w:eastAsia="Calibri" w:hAnsi="Book Antiqua" w:cs="Arial"/>
          <w:i/>
          <w:iCs/>
          <w:kern w:val="0"/>
          <w:sz w:val="24"/>
          <w:szCs w:val="24"/>
          <w:lang w:val="en-US" w:bidi="he-IL"/>
          <w14:ligatures w14:val="none"/>
        </w:rPr>
        <w:t>The Descent of Icarus</w:t>
      </w:r>
      <w:r w:rsidR="00165A5A">
        <w:rPr>
          <w:rFonts w:ascii="Book Antiqua" w:eastAsia="Calibri" w:hAnsi="Book Antiqua" w:cs="Arial"/>
          <w:i/>
          <w:iCs/>
          <w:kern w:val="0"/>
          <w:sz w:val="24"/>
          <w:szCs w:val="24"/>
          <w:lang w:val="en-US" w:bidi="he-IL"/>
          <w14:ligatures w14:val="none"/>
        </w:rPr>
        <w:fldChar w:fldCharType="begin"/>
      </w:r>
      <w:r w:rsidR="00165A5A">
        <w:instrText xml:space="preserve"> XE "</w:instrText>
      </w:r>
      <w:r w:rsidR="00165A5A" w:rsidRPr="000B7B77">
        <w:rPr>
          <w:lang w:val="en-US"/>
        </w:rPr>
        <w:instrText>Ezrahi, Yaron</w:instrText>
      </w:r>
      <w:r w:rsidR="00684AFD">
        <w:rPr>
          <w:lang w:val="en-US"/>
        </w:rPr>
        <w:instrText>:</w:instrText>
      </w:r>
      <w:r w:rsidR="00165A5A" w:rsidRPr="000B7B77">
        <w:rPr>
          <w:i/>
          <w:iCs/>
        </w:rPr>
        <w:instrText>The Descent of Icarus</w:instrText>
      </w:r>
      <w:r w:rsidR="00165A5A">
        <w:instrText xml:space="preserve">" </w:instrText>
      </w:r>
      <w:r w:rsidR="00165A5A">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(Harvard 1990) and</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6D48F6">
        <w:rPr>
          <w:rFonts w:ascii="Book Antiqua" w:eastAsia="Calibri" w:hAnsi="Book Antiqua" w:cs="Arial"/>
          <w:kern w:val="0"/>
          <w:sz w:val="24"/>
          <w:szCs w:val="24"/>
          <w:lang w:val="en-US" w:bidi="he-IL"/>
          <w14:ligatures w14:val="none"/>
        </w:rPr>
        <w:instrText>Ezrahi, Yaron:</w:instrText>
      </w:r>
      <w:r w:rsidR="00684AFD" w:rsidRPr="006D48F6">
        <w:rPr>
          <w:i/>
          <w:iCs/>
        </w:rPr>
        <w:instrText>Imagined Democracies: Necessary Political Fictions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Imagined Democracies: Necessary Political Fictions </w:t>
      </w:r>
      <w:r w:rsidRPr="00A503B3">
        <w:rPr>
          <w:rFonts w:ascii="Book Antiqua" w:eastAsia="Calibri" w:hAnsi="Book Antiqua" w:cs="Arial"/>
          <w:kern w:val="0"/>
          <w:sz w:val="24"/>
          <w:szCs w:val="24"/>
          <w:lang w:val="en-US" w:bidi="he-IL"/>
          <w14:ligatures w14:val="none"/>
        </w:rPr>
        <w:t>(Cambridge 2012), the present volume concludes the trilogy. In the first book I concentrated on the role played by the scientific revolution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743002">
        <w:rPr>
          <w:rFonts w:ascii="Book Antiqua" w:eastAsia="Calibri" w:hAnsi="Book Antiqua" w:cs="Arial"/>
          <w:kern w:val="0"/>
          <w:sz w:val="24"/>
          <w:szCs w:val="24"/>
          <w:lang w:val="en-US" w:bidi="he-IL"/>
          <w14:ligatures w14:val="none"/>
        </w:rPr>
        <w:instrText>revolution, scientific</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the formation of modern democracy</w:t>
      </w:r>
      <w:r w:rsidR="00165A5A">
        <w:rPr>
          <w:rFonts w:ascii="Book Antiqua" w:eastAsia="Calibri" w:hAnsi="Book Antiqua" w:cs="Arial"/>
          <w:kern w:val="0"/>
          <w:sz w:val="24"/>
          <w:szCs w:val="24"/>
          <w:lang w:val="en-US" w:bidi="he-IL"/>
          <w14:ligatures w14:val="none"/>
        </w:rPr>
        <w:fldChar w:fldCharType="begin"/>
      </w:r>
      <w:r w:rsidR="00165A5A">
        <w:instrText xml:space="preserve"> XE "</w:instrText>
      </w:r>
      <w:r w:rsidR="00165A5A" w:rsidRPr="00AE5296">
        <w:rPr>
          <w:rFonts w:ascii="Book Antiqua" w:eastAsia="Calibri" w:hAnsi="Book Antiqua" w:cs="Arial"/>
          <w:kern w:val="0"/>
          <w:sz w:val="24"/>
          <w:szCs w:val="24"/>
          <w:lang w:val="en-US" w:bidi="he-IL"/>
          <w14:ligatures w14:val="none"/>
        </w:rPr>
        <w:instrText>democracy:</w:instrText>
      </w:r>
      <w:r w:rsidR="00165A5A" w:rsidRPr="00AE5296">
        <w:rPr>
          <w:lang w:val="en-US"/>
        </w:rPr>
        <w:instrText>science and</w:instrText>
      </w:r>
      <w:r w:rsidR="00165A5A">
        <w:instrText xml:space="preserve">" </w:instrText>
      </w:r>
      <w:r w:rsidR="00165A5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on the evolution of instrumental politics in the West, as well as on the historical circumstances that engendered early signs foreshadowing the decline of the modern Enlightenment</w:t>
      </w:r>
      <w:r w:rsidR="00165A5A">
        <w:rPr>
          <w:rFonts w:ascii="Book Antiqua" w:eastAsia="Calibri" w:hAnsi="Book Antiqua" w:cs="Arial"/>
          <w:kern w:val="0"/>
          <w:sz w:val="24"/>
          <w:szCs w:val="24"/>
          <w:lang w:val="en-US" w:bidi="he-IL"/>
          <w14:ligatures w14:val="none"/>
        </w:rPr>
        <w:fldChar w:fldCharType="begin"/>
      </w:r>
      <w:r w:rsidR="00165A5A">
        <w:instrText xml:space="preserve"> XE "</w:instrText>
      </w:r>
      <w:r w:rsidR="00165A5A" w:rsidRPr="00C30440">
        <w:rPr>
          <w:rFonts w:ascii="Book Antiqua" w:eastAsia="Calibri" w:hAnsi="Book Antiqua" w:cs="Arial"/>
          <w:kern w:val="0"/>
          <w:sz w:val="24"/>
          <w:szCs w:val="24"/>
          <w:lang w:val="en-US" w:bidi="he-IL"/>
          <w14:ligatures w14:val="none"/>
        </w:rPr>
        <w:instrText>Enlightenment</w:instrText>
      </w:r>
      <w:r w:rsidR="00165A5A">
        <w:instrText xml:space="preserve">" </w:instrText>
      </w:r>
      <w:r w:rsidR="00165A5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vision and that of democratic institutions</w:t>
      </w:r>
      <w:r w:rsidR="00E42357">
        <w:rPr>
          <w:rFonts w:ascii="Book Antiqua" w:eastAsia="Calibri" w:hAnsi="Book Antiqua" w:cs="Arial"/>
          <w:kern w:val="0"/>
          <w:sz w:val="24"/>
          <w:szCs w:val="24"/>
          <w:lang w:val="en-US" w:bidi="he-IL"/>
          <w14:ligatures w14:val="none"/>
        </w:rPr>
        <w:fldChar w:fldCharType="begin"/>
      </w:r>
      <w:r w:rsidR="00E42357">
        <w:instrText xml:space="preserve"> XE "</w:instrText>
      </w:r>
      <w:r w:rsidR="00E42357" w:rsidRPr="006F4FC8">
        <w:rPr>
          <w:rFonts w:ascii="Book Antiqua" w:eastAsia="Calibri" w:hAnsi="Book Antiqua" w:cs="Arial"/>
          <w:kern w:val="0"/>
          <w:sz w:val="24"/>
          <w:szCs w:val="24"/>
          <w:lang w:val="en-US" w:bidi="he-IL"/>
          <w14:ligatures w14:val="none"/>
        </w:rPr>
        <w:instrText>democratic institutions</w:instrText>
      </w:r>
      <w:r w:rsidR="00E42357">
        <w:instrText xml:space="preserve">" </w:instrText>
      </w:r>
      <w:r w:rsidR="00E4235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i/>
          <w:iCs/>
          <w:kern w:val="0"/>
          <w:sz w:val="24"/>
          <w:szCs w:val="24"/>
          <w:lang w:val="en-US" w:bidi="he-IL"/>
          <w14:ligatures w14:val="none"/>
        </w:rPr>
        <w:t>Imagined Democracies</w:t>
      </w:r>
      <w:r w:rsidRPr="00A503B3">
        <w:rPr>
          <w:rFonts w:ascii="Book Antiqua" w:eastAsia="Calibri" w:hAnsi="Book Antiqua" w:cs="Arial"/>
          <w:kern w:val="0"/>
          <w:sz w:val="24"/>
          <w:szCs w:val="24"/>
          <w:lang w:val="en-US" w:bidi="he-IL"/>
          <w14:ligatures w14:val="none"/>
        </w:rPr>
        <w:t xml:space="preserve"> traced the crucial impact of the historically shifty collective political imagination upon the rise and fall of political regimes, bringing into focus its role </w:t>
      </w:r>
      <w:proofErr w:type="gramStart"/>
      <w:r w:rsidRPr="00A503B3">
        <w:rPr>
          <w:rFonts w:ascii="Book Antiqua" w:eastAsia="Calibri" w:hAnsi="Book Antiqua" w:cs="Arial"/>
          <w:kern w:val="0"/>
          <w:sz w:val="24"/>
          <w:szCs w:val="24"/>
          <w:lang w:val="en-US" w:bidi="he-IL"/>
          <w14:ligatures w14:val="none"/>
        </w:rPr>
        <w:t>in</w:t>
      </w:r>
      <w:proofErr w:type="gramEnd"/>
      <w:r w:rsidRPr="00A503B3">
        <w:rPr>
          <w:rFonts w:ascii="Book Antiqua" w:eastAsia="Calibri" w:hAnsi="Book Antiqua" w:cs="Arial"/>
          <w:kern w:val="0"/>
          <w:sz w:val="24"/>
          <w:szCs w:val="24"/>
          <w:lang w:val="en-US" w:bidi="he-IL"/>
          <w14:ligatures w14:val="none"/>
        </w:rPr>
        <w:t xml:space="preserve"> the genealogy of the modern partnership between science and democracy, roughly up to its break since the mid-twenties. </w:t>
      </w:r>
    </w:p>
    <w:p w14:paraId="1D238EC0" w14:textId="2CA4F5C7" w:rsidR="00A503B3" w:rsidRPr="00A503B3" w:rsidRDefault="00A503B3" w:rsidP="00A503B3">
      <w:pPr>
        <w:spacing w:after="0" w:line="360" w:lineRule="auto"/>
        <w:ind w:firstLine="720"/>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i/>
          <w:iCs/>
          <w:kern w:val="0"/>
          <w:sz w:val="24"/>
          <w:szCs w:val="24"/>
          <w:lang w:val="en-US" w:bidi="he-IL"/>
          <w14:ligatures w14:val="none"/>
        </w:rPr>
        <w:t>Can Democracy Recover? The Roots of a Crisis</w:t>
      </w:r>
      <w:r w:rsidRPr="00A503B3">
        <w:rPr>
          <w:rFonts w:ascii="Book Antiqua" w:eastAsia="Calibri" w:hAnsi="Book Antiqua" w:cs="Arial"/>
          <w:kern w:val="0"/>
          <w:sz w:val="24"/>
          <w:szCs w:val="24"/>
          <w:lang w:val="en-US" w:bidi="he-IL"/>
          <w14:ligatures w14:val="none"/>
        </w:rPr>
        <w:t>, closes the trilogy by analyzing the political consequences entailed in the erosion of the dichotomy between Nature and Culture</w:t>
      </w:r>
      <w:r w:rsidR="00165A5A">
        <w:rPr>
          <w:rFonts w:ascii="Book Antiqua" w:eastAsia="Calibri" w:hAnsi="Book Antiqua" w:cs="Arial"/>
          <w:kern w:val="0"/>
          <w:sz w:val="24"/>
          <w:szCs w:val="24"/>
          <w:lang w:val="en-US" w:bidi="he-IL"/>
          <w14:ligatures w14:val="none"/>
        </w:rPr>
        <w:fldChar w:fldCharType="begin"/>
      </w:r>
      <w:r w:rsidR="00165A5A">
        <w:instrText xml:space="preserve"> XE "</w:instrText>
      </w:r>
      <w:r w:rsidR="00165A5A" w:rsidRPr="00C17CC3">
        <w:rPr>
          <w:rFonts w:ascii="Book Antiqua" w:eastAsia="Calibri" w:hAnsi="Book Antiqua" w:cs="Arial"/>
          <w:kern w:val="0"/>
          <w:sz w:val="24"/>
          <w:szCs w:val="24"/>
          <w:lang w:val="en-US" w:bidi="he-IL"/>
          <w14:ligatures w14:val="none"/>
        </w:rPr>
        <w:instrText>Nature</w:instrText>
      </w:r>
      <w:r w:rsidR="00D230BE">
        <w:rPr>
          <w:rFonts w:ascii="Book Antiqua" w:eastAsia="Calibri" w:hAnsi="Book Antiqua" w:cs="Arial"/>
          <w:kern w:val="0"/>
          <w:sz w:val="24"/>
          <w:szCs w:val="24"/>
          <w:lang w:val="en-US" w:bidi="he-IL"/>
          <w14:ligatures w14:val="none"/>
        </w:rPr>
        <w:instrText>/</w:instrText>
      </w:r>
      <w:r w:rsidR="00165A5A" w:rsidRPr="00C17CC3">
        <w:rPr>
          <w:rFonts w:ascii="Book Antiqua" w:eastAsia="Calibri" w:hAnsi="Book Antiqua" w:cs="Arial"/>
          <w:kern w:val="0"/>
          <w:sz w:val="24"/>
          <w:szCs w:val="24"/>
          <w:lang w:val="en-US" w:bidi="he-IL"/>
          <w14:ligatures w14:val="none"/>
        </w:rPr>
        <w:instrText>Culture dichotomy</w:instrText>
      </w:r>
      <w:r w:rsidR="00165A5A">
        <w:instrText xml:space="preserve">" </w:instrText>
      </w:r>
      <w:r w:rsidR="00165A5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foundational imaginary of modernity</w:t>
      </w:r>
      <w:r w:rsidR="00165A5A">
        <w:rPr>
          <w:rFonts w:ascii="Book Antiqua" w:eastAsia="Calibri" w:hAnsi="Book Antiqua" w:cs="Arial"/>
          <w:kern w:val="0"/>
          <w:sz w:val="24"/>
          <w:szCs w:val="24"/>
          <w:lang w:val="en-US" w:bidi="he-IL"/>
          <w14:ligatures w14:val="none"/>
        </w:rPr>
        <w:fldChar w:fldCharType="begin"/>
      </w:r>
      <w:r w:rsidR="00165A5A">
        <w:instrText xml:space="preserve"> XE "</w:instrText>
      </w:r>
      <w:r w:rsidR="00165A5A" w:rsidRPr="00E95C53">
        <w:rPr>
          <w:rFonts w:ascii="Book Antiqua" w:eastAsia="Calibri" w:hAnsi="Book Antiqua" w:cs="Arial"/>
          <w:kern w:val="0"/>
          <w:sz w:val="24"/>
          <w:szCs w:val="24"/>
          <w:lang w:val="en-US" w:bidi="he-IL"/>
          <w14:ligatures w14:val="none"/>
        </w:rPr>
        <w:instrText>modernity</w:instrText>
      </w:r>
      <w:r w:rsidR="00165A5A">
        <w:instrText xml:space="preserve">" </w:instrText>
      </w:r>
      <w:r w:rsidR="00165A5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traces its deleterious effects on derivative popular notions of political reality</w:t>
      </w:r>
      <w:r w:rsidR="00165A5A">
        <w:rPr>
          <w:rFonts w:ascii="Book Antiqua" w:eastAsia="Calibri" w:hAnsi="Book Antiqua" w:cs="Arial"/>
          <w:kern w:val="0"/>
          <w:sz w:val="24"/>
          <w:szCs w:val="24"/>
          <w:lang w:val="en-US" w:bidi="he-IL"/>
          <w14:ligatures w14:val="none"/>
        </w:rPr>
        <w:fldChar w:fldCharType="begin"/>
      </w:r>
      <w:r w:rsidR="00165A5A">
        <w:instrText xml:space="preserve"> XE "</w:instrText>
      </w:r>
      <w:r w:rsidR="00165A5A" w:rsidRPr="006E165B">
        <w:rPr>
          <w:rFonts w:ascii="Book Antiqua" w:eastAsia="Calibri" w:hAnsi="Book Antiqua" w:cs="Arial"/>
          <w:kern w:val="0"/>
          <w:sz w:val="24"/>
          <w:szCs w:val="24"/>
          <w:lang w:val="en-US" w:bidi="he-IL"/>
          <w14:ligatures w14:val="none"/>
        </w:rPr>
        <w:instrText>reality</w:instrText>
      </w:r>
      <w:r w:rsidR="0076127B">
        <w:rPr>
          <w:rFonts w:ascii="Book Antiqua" w:eastAsia="Calibri" w:hAnsi="Book Antiqua" w:cs="Arial"/>
          <w:kern w:val="0"/>
          <w:sz w:val="24"/>
          <w:szCs w:val="24"/>
          <w:lang w:val="en-US" w:bidi="he-IL"/>
          <w14:ligatures w14:val="none"/>
        </w:rPr>
        <w:instrText>:</w:instrText>
      </w:r>
      <w:r w:rsidR="00165A5A" w:rsidRPr="006E165B">
        <w:rPr>
          <w:rFonts w:ascii="Book Antiqua" w:eastAsia="Calibri" w:hAnsi="Book Antiqua" w:cs="Arial"/>
          <w:kern w:val="0"/>
          <w:sz w:val="24"/>
          <w:szCs w:val="24"/>
          <w:lang w:val="en-US" w:bidi="he-IL"/>
          <w14:ligatures w14:val="none"/>
        </w:rPr>
        <w:instrText>political</w:instrText>
      </w:r>
      <w:r w:rsidR="00165A5A">
        <w:instrText xml:space="preserve">" </w:instrText>
      </w:r>
      <w:r w:rsidR="00165A5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causality</w:t>
      </w:r>
      <w:r w:rsidR="00165A5A">
        <w:rPr>
          <w:rFonts w:ascii="Book Antiqua" w:eastAsia="Calibri" w:hAnsi="Book Antiqua" w:cs="Arial"/>
          <w:kern w:val="0"/>
          <w:sz w:val="24"/>
          <w:szCs w:val="24"/>
          <w:lang w:val="en-US" w:bidi="he-IL"/>
          <w14:ligatures w14:val="none"/>
        </w:rPr>
        <w:fldChar w:fldCharType="begin"/>
      </w:r>
      <w:r w:rsidR="00165A5A">
        <w:instrText xml:space="preserve"> XE "</w:instrText>
      </w:r>
      <w:r w:rsidR="00165A5A" w:rsidRPr="00D5585D">
        <w:rPr>
          <w:rFonts w:ascii="Book Antiqua" w:eastAsia="Calibri" w:hAnsi="Book Antiqua" w:cs="Arial"/>
          <w:kern w:val="0"/>
          <w:sz w:val="24"/>
          <w:szCs w:val="24"/>
          <w:lang w:val="en-US" w:bidi="he-IL"/>
          <w14:ligatures w14:val="none"/>
        </w:rPr>
        <w:instrText>causality</w:instrText>
      </w:r>
      <w:r w:rsidR="00165A5A">
        <w:instrText xml:space="preserve">" </w:instrText>
      </w:r>
      <w:r w:rsidR="00165A5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objectivity</w:t>
      </w:r>
      <w:r w:rsidR="00165A5A">
        <w:rPr>
          <w:rFonts w:ascii="Book Antiqua" w:eastAsia="Calibri" w:hAnsi="Book Antiqua" w:cs="Arial"/>
          <w:kern w:val="0"/>
          <w:sz w:val="24"/>
          <w:szCs w:val="24"/>
          <w:lang w:val="en-US" w:bidi="he-IL"/>
          <w14:ligatures w14:val="none"/>
        </w:rPr>
        <w:fldChar w:fldCharType="begin"/>
      </w:r>
      <w:r w:rsidR="00165A5A">
        <w:instrText xml:space="preserve"> XE "</w:instrText>
      </w:r>
      <w:r w:rsidR="00165A5A" w:rsidRPr="00BA58EE">
        <w:rPr>
          <w:rFonts w:ascii="Book Antiqua" w:eastAsia="Calibri" w:hAnsi="Book Antiqua" w:cs="Arial"/>
          <w:kern w:val="0"/>
          <w:sz w:val="24"/>
          <w:szCs w:val="24"/>
          <w:lang w:val="en-US" w:bidi="he-IL"/>
          <w14:ligatures w14:val="none"/>
        </w:rPr>
        <w:instrText>objectivity</w:instrText>
      </w:r>
      <w:r w:rsidR="00165A5A">
        <w:instrText xml:space="preserve">" </w:instrText>
      </w:r>
      <w:r w:rsidR="00165A5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Upon thoroughly examining the ensuing collapse of the political epistemology</w:t>
      </w:r>
      <w:r w:rsidR="00165A5A">
        <w:rPr>
          <w:rFonts w:ascii="Book Antiqua" w:eastAsia="Calibri" w:hAnsi="Book Antiqua" w:cs="Arial"/>
          <w:kern w:val="0"/>
          <w:sz w:val="24"/>
          <w:szCs w:val="24"/>
          <w:lang w:val="en-US" w:bidi="he-IL"/>
          <w14:ligatures w14:val="none"/>
        </w:rPr>
        <w:fldChar w:fldCharType="begin"/>
      </w:r>
      <w:r w:rsidR="00165A5A">
        <w:instrText xml:space="preserve"> XE "</w:instrText>
      </w:r>
      <w:r w:rsidR="00165A5A" w:rsidRPr="00276BE4">
        <w:rPr>
          <w:rFonts w:ascii="Book Antiqua" w:eastAsia="Calibri" w:hAnsi="Book Antiqua" w:cs="Arial"/>
          <w:kern w:val="0"/>
          <w:sz w:val="24"/>
          <w:szCs w:val="24"/>
          <w:lang w:val="en-US" w:bidi="he-IL"/>
          <w14:ligatures w14:val="none"/>
        </w:rPr>
        <w:instrText>epistemology, political</w:instrText>
      </w:r>
      <w:r w:rsidR="00165A5A">
        <w:instrText xml:space="preserve">" </w:instrText>
      </w:r>
      <w:r w:rsidR="00165A5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modern democracy, the book concludes with a speculative discourse on the uncharted future of democracy.  </w:t>
      </w:r>
    </w:p>
    <w:p w14:paraId="78280BED" w14:textId="77777777" w:rsidR="00A503B3" w:rsidRPr="00A503B3" w:rsidRDefault="00A503B3" w:rsidP="00A503B3">
      <w:pPr>
        <w:tabs>
          <w:tab w:val="right" w:pos="0"/>
        </w:tabs>
        <w:spacing w:line="360" w:lineRule="auto"/>
        <w:jc w:val="both"/>
        <w:rPr>
          <w:rFonts w:ascii="Book Antiqua" w:eastAsia="Calibri" w:hAnsi="Book Antiqua" w:cs="Arial"/>
          <w:color w:val="FF0000"/>
          <w:kern w:val="0"/>
          <w:sz w:val="24"/>
          <w:szCs w:val="24"/>
          <w:lang w:val="en-US" w:bidi="he-IL"/>
          <w14:ligatures w14:val="none"/>
        </w:rPr>
      </w:pPr>
    </w:p>
    <w:p w14:paraId="335E7B6F" w14:textId="77777777" w:rsidR="00A503B3" w:rsidRPr="00A503B3" w:rsidRDefault="00A503B3" w:rsidP="00A503B3">
      <w:pPr>
        <w:tabs>
          <w:tab w:val="right" w:pos="0"/>
        </w:tabs>
        <w:spacing w:line="360" w:lineRule="auto"/>
        <w:jc w:val="both"/>
        <w:rPr>
          <w:rFonts w:ascii="Book Antiqua" w:eastAsia="Calibri" w:hAnsi="Book Antiqua" w:cs="Arial"/>
          <w:color w:val="FF0000"/>
          <w:kern w:val="0"/>
          <w:sz w:val="24"/>
          <w:szCs w:val="24"/>
          <w:lang w:val="en-US" w:bidi="he-IL"/>
          <w14:ligatures w14:val="none"/>
        </w:rPr>
      </w:pPr>
    </w:p>
    <w:p w14:paraId="4AB22060" w14:textId="77777777" w:rsidR="00A503B3" w:rsidRPr="00A503B3" w:rsidRDefault="00A503B3" w:rsidP="00A503B3">
      <w:pPr>
        <w:tabs>
          <w:tab w:val="right" w:pos="0"/>
        </w:tabs>
        <w:spacing w:line="360" w:lineRule="auto"/>
        <w:jc w:val="both"/>
        <w:rPr>
          <w:rFonts w:ascii="Book Antiqua" w:eastAsia="Calibri" w:hAnsi="Book Antiqua" w:cs="Arial"/>
          <w:color w:val="FF0000"/>
          <w:kern w:val="0"/>
          <w:sz w:val="24"/>
          <w:szCs w:val="24"/>
          <w:lang w:val="en-US" w:bidi="he-IL"/>
          <w14:ligatures w14:val="none"/>
        </w:rPr>
      </w:pPr>
    </w:p>
    <w:p w14:paraId="2E90CE8E" w14:textId="77777777" w:rsidR="00A503B3" w:rsidRPr="00A503B3" w:rsidRDefault="00A503B3" w:rsidP="00A503B3">
      <w:pPr>
        <w:tabs>
          <w:tab w:val="right" w:pos="0"/>
        </w:tabs>
        <w:spacing w:line="360" w:lineRule="auto"/>
        <w:jc w:val="both"/>
        <w:rPr>
          <w:rFonts w:ascii="Book Antiqua" w:eastAsia="Calibri" w:hAnsi="Book Antiqua" w:cs="Arial"/>
          <w:color w:val="FF0000"/>
          <w:kern w:val="0"/>
          <w:sz w:val="24"/>
          <w:szCs w:val="24"/>
          <w:lang w:val="en-US" w:bidi="he-IL"/>
          <w14:ligatures w14:val="none"/>
        </w:rPr>
      </w:pPr>
    </w:p>
    <w:p w14:paraId="0450E299" w14:textId="77777777" w:rsidR="00A503B3" w:rsidRPr="00A503B3" w:rsidRDefault="00A503B3" w:rsidP="00A503B3">
      <w:pPr>
        <w:tabs>
          <w:tab w:val="right" w:pos="0"/>
          <w:tab w:val="left" w:pos="2160"/>
        </w:tabs>
        <w:spacing w:line="360" w:lineRule="auto"/>
        <w:jc w:val="both"/>
        <w:rPr>
          <w:rFonts w:ascii="Book Antiqua" w:eastAsia="Calibri" w:hAnsi="Book Antiqua" w:cs="Arial"/>
          <w:kern w:val="0"/>
          <w:sz w:val="24"/>
          <w:szCs w:val="24"/>
          <w:u w:val="single"/>
          <w:lang w:val="en-US" w:bidi="he-IL"/>
          <w14:ligatures w14:val="none"/>
        </w:rPr>
      </w:pPr>
    </w:p>
    <w:p w14:paraId="2E11C639" w14:textId="77777777" w:rsidR="00A503B3" w:rsidRPr="00A503B3" w:rsidRDefault="00A503B3" w:rsidP="00A503B3">
      <w:pPr>
        <w:tabs>
          <w:tab w:val="right" w:pos="0"/>
          <w:tab w:val="left" w:pos="2160"/>
        </w:tabs>
        <w:spacing w:line="360" w:lineRule="auto"/>
        <w:jc w:val="both"/>
        <w:rPr>
          <w:rFonts w:ascii="Book Antiqua" w:eastAsia="Calibri" w:hAnsi="Book Antiqua" w:cs="Arial"/>
          <w:kern w:val="0"/>
          <w:sz w:val="24"/>
          <w:szCs w:val="24"/>
          <w:u w:val="single"/>
          <w:lang w:val="en-US" w:bidi="he-IL"/>
          <w14:ligatures w14:val="none"/>
        </w:rPr>
      </w:pPr>
    </w:p>
    <w:p w14:paraId="7AEE4CD9" w14:textId="77777777" w:rsidR="00A503B3" w:rsidRPr="00A503B3" w:rsidRDefault="00A503B3" w:rsidP="00A503B3">
      <w:pPr>
        <w:tabs>
          <w:tab w:val="right" w:pos="0"/>
          <w:tab w:val="left" w:pos="2160"/>
        </w:tabs>
        <w:spacing w:line="360" w:lineRule="auto"/>
        <w:jc w:val="both"/>
        <w:rPr>
          <w:rFonts w:ascii="Book Antiqua" w:eastAsia="Calibri" w:hAnsi="Book Antiqua" w:cs="Arial"/>
          <w:kern w:val="0"/>
          <w:sz w:val="24"/>
          <w:szCs w:val="24"/>
          <w:u w:val="single"/>
          <w:lang w:val="en-US" w:bidi="he-IL"/>
          <w14:ligatures w14:val="none"/>
        </w:rPr>
      </w:pPr>
    </w:p>
    <w:p w14:paraId="2307205D" w14:textId="77777777" w:rsidR="00A503B3" w:rsidRPr="00A503B3" w:rsidRDefault="00A503B3" w:rsidP="00A503B3">
      <w:pPr>
        <w:tabs>
          <w:tab w:val="right" w:pos="0"/>
          <w:tab w:val="left" w:pos="2160"/>
        </w:tabs>
        <w:spacing w:line="360" w:lineRule="auto"/>
        <w:jc w:val="both"/>
        <w:rPr>
          <w:rFonts w:ascii="Book Antiqua" w:eastAsia="Calibri" w:hAnsi="Book Antiqua" w:cs="Arial"/>
          <w:color w:val="2E74B5"/>
          <w:kern w:val="0"/>
          <w:sz w:val="24"/>
          <w:szCs w:val="24"/>
          <w:lang w:val="en-US" w:bidi="he-IL"/>
          <w14:ligatures w14:val="none"/>
        </w:rPr>
      </w:pPr>
      <w:r w:rsidRPr="00A503B3">
        <w:rPr>
          <w:rFonts w:ascii="Book Antiqua" w:eastAsia="Calibri" w:hAnsi="Book Antiqua" w:cs="Arial"/>
          <w:kern w:val="0"/>
          <w:sz w:val="24"/>
          <w:szCs w:val="24"/>
          <w:u w:val="single"/>
          <w:lang w:val="en-US" w:bidi="he-IL"/>
          <w14:ligatures w14:val="none"/>
        </w:rPr>
        <w:lastRenderedPageBreak/>
        <w:t>Introduction</w:t>
      </w:r>
      <w:r w:rsidRPr="00A503B3">
        <w:rPr>
          <w:rFonts w:ascii="Book Antiqua" w:eastAsia="Calibri" w:hAnsi="Book Antiqua" w:cs="Arial"/>
          <w:color w:val="2E74B5"/>
          <w:kern w:val="0"/>
          <w:sz w:val="24"/>
          <w:szCs w:val="24"/>
          <w:lang w:val="en-US" w:bidi="he-IL"/>
          <w14:ligatures w14:val="none"/>
        </w:rPr>
        <w:t xml:space="preserve"> </w:t>
      </w:r>
      <w:r w:rsidRPr="00A503B3">
        <w:rPr>
          <w:rFonts w:ascii="Book Antiqua" w:eastAsia="Calibri" w:hAnsi="Book Antiqua" w:cs="Arial"/>
          <w:kern w:val="0"/>
          <w:sz w:val="24"/>
          <w:szCs w:val="24"/>
          <w:vertAlign w:val="superscript"/>
          <w:lang w:val="en-US" w:bidi="he-IL"/>
          <w14:ligatures w14:val="none"/>
        </w:rPr>
        <w:footnoteReference w:id="4"/>
      </w:r>
      <w:r w:rsidRPr="00A503B3">
        <w:rPr>
          <w:rFonts w:ascii="Book Antiqua" w:eastAsia="Calibri" w:hAnsi="Book Antiqua" w:cs="Arial"/>
          <w:color w:val="2E74B5"/>
          <w:kern w:val="0"/>
          <w:sz w:val="24"/>
          <w:szCs w:val="24"/>
          <w:lang w:val="en-US" w:bidi="he-IL"/>
          <w14:ligatures w14:val="none"/>
        </w:rPr>
        <w:tab/>
      </w:r>
    </w:p>
    <w:p w14:paraId="63714941" w14:textId="7076ACC2"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So, what are the grounds for the contention on the decay of contemporary democracies</w:t>
      </w:r>
      <w:r w:rsidR="005D1BD8">
        <w:rPr>
          <w:rFonts w:ascii="Book Antiqua" w:eastAsia="Calibri" w:hAnsi="Book Antiqua" w:cs="Arial"/>
          <w:color w:val="000000"/>
          <w:kern w:val="0"/>
          <w:sz w:val="24"/>
          <w:szCs w:val="24"/>
          <w:lang w:val="en-US" w:bidi="he-IL"/>
          <w14:ligatures w14:val="none"/>
        </w:rPr>
        <w:fldChar w:fldCharType="begin"/>
      </w:r>
      <w:r w:rsidR="005D1BD8">
        <w:instrText xml:space="preserve"> XE "</w:instrText>
      </w:r>
      <w:r w:rsidR="005D1BD8" w:rsidRPr="00362008">
        <w:rPr>
          <w:rFonts w:ascii="Book Antiqua" w:eastAsia="Calibri" w:hAnsi="Book Antiqua" w:cs="Arial"/>
          <w:color w:val="000000"/>
          <w:kern w:val="0"/>
          <w:sz w:val="24"/>
          <w:szCs w:val="24"/>
          <w:lang w:val="en-US" w:bidi="he-IL"/>
          <w14:ligatures w14:val="none"/>
        </w:rPr>
        <w:instrText>democracy</w:instrText>
      </w:r>
      <w:r w:rsidR="004F77A6">
        <w:rPr>
          <w:rFonts w:ascii="Book Antiqua" w:eastAsia="Calibri" w:hAnsi="Book Antiqua" w:cs="Arial"/>
          <w:color w:val="000000"/>
          <w:kern w:val="0"/>
          <w:sz w:val="24"/>
          <w:szCs w:val="24"/>
          <w:lang w:val="en-US" w:bidi="he-IL"/>
          <w14:ligatures w14:val="none"/>
        </w:rPr>
        <w:instrText>:</w:instrText>
      </w:r>
      <w:r w:rsidR="005D1BD8" w:rsidRPr="00362008">
        <w:rPr>
          <w:rFonts w:ascii="Book Antiqua" w:eastAsia="Calibri" w:hAnsi="Book Antiqua" w:cs="Arial"/>
          <w:color w:val="000000"/>
          <w:kern w:val="0"/>
          <w:sz w:val="24"/>
          <w:szCs w:val="24"/>
          <w:lang w:val="en-US" w:bidi="he-IL"/>
          <w14:ligatures w14:val="none"/>
        </w:rPr>
        <w:instrText>decay of</w:instrText>
      </w:r>
      <w:r w:rsidR="005D1BD8">
        <w:instrText xml:space="preserve">" </w:instrText>
      </w:r>
      <w:r w:rsidR="005D1BD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Most observers look for the answer at what I deem to be the mere symptoms and external manifestations of decline—economic crises</w:t>
      </w:r>
      <w:r w:rsidR="005D1BD8">
        <w:rPr>
          <w:rFonts w:ascii="Book Antiqua" w:eastAsia="Calibri" w:hAnsi="Book Antiqua" w:cs="Arial"/>
          <w:color w:val="000000"/>
          <w:kern w:val="0"/>
          <w:sz w:val="24"/>
          <w:szCs w:val="24"/>
          <w:lang w:val="en-US" w:bidi="he-IL"/>
          <w14:ligatures w14:val="none"/>
        </w:rPr>
        <w:fldChar w:fldCharType="begin"/>
      </w:r>
      <w:r w:rsidR="005D1BD8">
        <w:instrText xml:space="preserve"> XE "</w:instrText>
      </w:r>
      <w:r w:rsidR="005D1BD8" w:rsidRPr="00A7472C">
        <w:rPr>
          <w:rFonts w:ascii="Book Antiqua" w:eastAsia="Calibri" w:hAnsi="Book Antiqua" w:cs="Arial"/>
          <w:color w:val="000000"/>
          <w:kern w:val="0"/>
          <w:sz w:val="24"/>
          <w:szCs w:val="24"/>
          <w:lang w:val="en-US" w:bidi="he-IL"/>
          <w14:ligatures w14:val="none"/>
        </w:rPr>
        <w:instrText>democracy</w:instrText>
      </w:r>
      <w:r w:rsidR="004F77A6">
        <w:rPr>
          <w:rFonts w:ascii="Book Antiqua" w:eastAsia="Calibri" w:hAnsi="Book Antiqua" w:cs="Arial"/>
          <w:color w:val="000000"/>
          <w:kern w:val="0"/>
          <w:sz w:val="24"/>
          <w:szCs w:val="24"/>
          <w:lang w:val="en-US" w:bidi="he-IL"/>
          <w14:ligatures w14:val="none"/>
        </w:rPr>
        <w:instrText>:</w:instrText>
      </w:r>
      <w:r w:rsidR="005D1BD8" w:rsidRPr="00A7472C">
        <w:rPr>
          <w:rFonts w:ascii="Book Antiqua" w:eastAsia="Calibri" w:hAnsi="Book Antiqua" w:cs="Arial"/>
          <w:color w:val="000000"/>
          <w:kern w:val="0"/>
          <w:sz w:val="24"/>
          <w:szCs w:val="24"/>
          <w:lang w:val="en-US" w:bidi="he-IL"/>
          <w14:ligatures w14:val="none"/>
        </w:rPr>
        <w:instrText>decay of</w:instrText>
      </w:r>
      <w:r w:rsidR="005D1BD8">
        <w:instrText xml:space="preserve">" </w:instrText>
      </w:r>
      <w:r w:rsidR="005D1BD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popular unrest</w:t>
      </w:r>
      <w:r w:rsidR="005D1BD8">
        <w:rPr>
          <w:rFonts w:ascii="Book Antiqua" w:eastAsia="Calibri" w:hAnsi="Book Antiqua" w:cs="Arial"/>
          <w:color w:val="000000"/>
          <w:kern w:val="0"/>
          <w:sz w:val="24"/>
          <w:szCs w:val="24"/>
          <w:lang w:val="en-US" w:bidi="he-IL"/>
          <w14:ligatures w14:val="none"/>
        </w:rPr>
        <w:fldChar w:fldCharType="begin"/>
      </w:r>
      <w:r w:rsidR="005D1BD8">
        <w:instrText xml:space="preserve"> XE "</w:instrText>
      </w:r>
      <w:r w:rsidR="005D1BD8" w:rsidRPr="0077574F">
        <w:rPr>
          <w:rFonts w:ascii="Book Antiqua" w:eastAsia="Calibri" w:hAnsi="Book Antiqua" w:cs="Arial"/>
          <w:color w:val="000000"/>
          <w:kern w:val="0"/>
          <w:sz w:val="24"/>
          <w:szCs w:val="24"/>
          <w:lang w:val="en-US" w:bidi="he-IL"/>
          <w14:ligatures w14:val="none"/>
        </w:rPr>
        <w:instrText>democracy</w:instrText>
      </w:r>
      <w:r w:rsidR="004F77A6">
        <w:rPr>
          <w:rFonts w:ascii="Book Antiqua" w:eastAsia="Calibri" w:hAnsi="Book Antiqua" w:cs="Arial"/>
          <w:color w:val="000000"/>
          <w:kern w:val="0"/>
          <w:sz w:val="24"/>
          <w:szCs w:val="24"/>
          <w:lang w:val="en-US" w:bidi="he-IL"/>
          <w14:ligatures w14:val="none"/>
        </w:rPr>
        <w:instrText>:</w:instrText>
      </w:r>
      <w:r w:rsidR="005D1BD8" w:rsidRPr="0077574F">
        <w:rPr>
          <w:rFonts w:ascii="Book Antiqua" w:eastAsia="Calibri" w:hAnsi="Book Antiqua" w:cs="Arial"/>
          <w:color w:val="000000"/>
          <w:kern w:val="0"/>
          <w:sz w:val="24"/>
          <w:szCs w:val="24"/>
          <w:lang w:val="en-US" w:bidi="he-IL"/>
          <w14:ligatures w14:val="none"/>
        </w:rPr>
        <w:instrText>decay of</w:instrText>
      </w:r>
      <w:r w:rsidR="005D1BD8">
        <w:instrText xml:space="preserve">" </w:instrText>
      </w:r>
      <w:r w:rsidR="005D1BD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massive</w:t>
      </w:r>
      <w:r w:rsidR="005D1BD8">
        <w:rPr>
          <w:rFonts w:ascii="Book Antiqua" w:eastAsia="Calibri" w:hAnsi="Book Antiqua" w:cs="Arial"/>
          <w:color w:val="000000"/>
          <w:kern w:val="0"/>
          <w:sz w:val="24"/>
          <w:szCs w:val="24"/>
          <w:lang w:val="en-US" w:bidi="he-IL"/>
          <w14:ligatures w14:val="none"/>
        </w:rPr>
        <w:fldChar w:fldCharType="begin"/>
      </w:r>
      <w:r w:rsidR="005D1BD8">
        <w:instrText xml:space="preserve"> XE "</w:instrText>
      </w:r>
      <w:r w:rsidR="005D1BD8" w:rsidRPr="00636EB9">
        <w:rPr>
          <w:rFonts w:ascii="Book Antiqua" w:eastAsia="Calibri" w:hAnsi="Book Antiqua" w:cs="Arial"/>
          <w:color w:val="000000"/>
          <w:kern w:val="0"/>
          <w:sz w:val="24"/>
          <w:szCs w:val="24"/>
          <w:lang w:val="en-US" w:bidi="he-IL"/>
          <w14:ligatures w14:val="none"/>
        </w:rPr>
        <w:instrText>democracy</w:instrText>
      </w:r>
      <w:r w:rsidR="004F77A6">
        <w:rPr>
          <w:rFonts w:ascii="Book Antiqua" w:eastAsia="Calibri" w:hAnsi="Book Antiqua" w:cs="Arial"/>
          <w:color w:val="000000"/>
          <w:kern w:val="0"/>
          <w:sz w:val="24"/>
          <w:szCs w:val="24"/>
          <w:lang w:val="en-US" w:bidi="he-IL"/>
          <w14:ligatures w14:val="none"/>
        </w:rPr>
        <w:instrText>:</w:instrText>
      </w:r>
      <w:r w:rsidR="005D1BD8" w:rsidRPr="00636EB9">
        <w:rPr>
          <w:rFonts w:ascii="Book Antiqua" w:eastAsia="Calibri" w:hAnsi="Book Antiqua" w:cs="Arial"/>
          <w:color w:val="000000"/>
          <w:kern w:val="0"/>
          <w:sz w:val="24"/>
          <w:szCs w:val="24"/>
          <w:lang w:val="en-US" w:bidi="he-IL"/>
          <w14:ligatures w14:val="none"/>
        </w:rPr>
        <w:instrText>decay of</w:instrText>
      </w:r>
      <w:r w:rsidR="005D1BD8">
        <w:instrText xml:space="preserve">" </w:instrText>
      </w:r>
      <w:r w:rsidR="005D1BD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inequalities, dwindling authority of parliaments</w:t>
      </w:r>
      <w:r w:rsidR="00800926">
        <w:rPr>
          <w:rFonts w:ascii="Book Antiqua" w:eastAsia="Calibri" w:hAnsi="Book Antiqua" w:cs="Arial"/>
          <w:color w:val="000000"/>
          <w:kern w:val="0"/>
          <w:sz w:val="24"/>
          <w:szCs w:val="24"/>
          <w:lang w:val="en-US" w:bidi="he-IL"/>
          <w14:ligatures w14:val="none"/>
        </w:rPr>
        <w:fldChar w:fldCharType="begin"/>
      </w:r>
      <w:r w:rsidR="00800926">
        <w:instrText xml:space="preserve"> XE "</w:instrText>
      </w:r>
      <w:r w:rsidR="00800926" w:rsidRPr="005C6823">
        <w:rPr>
          <w:rFonts w:ascii="Book Antiqua" w:eastAsia="Calibri" w:hAnsi="Book Antiqua" w:cs="Arial"/>
          <w:color w:val="000000"/>
          <w:kern w:val="0"/>
          <w:sz w:val="24"/>
          <w:szCs w:val="24"/>
          <w:lang w:val="en-US" w:bidi="he-IL"/>
          <w14:ligatures w14:val="none"/>
        </w:rPr>
        <w:instrText>parliament:</w:instrText>
      </w:r>
      <w:r w:rsidR="00800926" w:rsidRPr="005C6823">
        <w:rPr>
          <w:lang w:val="en-US"/>
        </w:rPr>
        <w:instrText>authority of</w:instrText>
      </w:r>
      <w:r w:rsidR="00800926">
        <w:instrText xml:space="preserve">" </w:instrText>
      </w:r>
      <w:r w:rsidR="0080092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widespread signs of ungovernability</w:t>
      </w:r>
      <w:r w:rsidR="005D1BD8">
        <w:rPr>
          <w:rFonts w:ascii="Book Antiqua" w:eastAsia="Calibri" w:hAnsi="Book Antiqua" w:cs="Arial"/>
          <w:color w:val="000000"/>
          <w:kern w:val="0"/>
          <w:sz w:val="24"/>
          <w:szCs w:val="24"/>
          <w:lang w:val="en-US" w:bidi="he-IL"/>
          <w14:ligatures w14:val="none"/>
        </w:rPr>
        <w:fldChar w:fldCharType="begin"/>
      </w:r>
      <w:r w:rsidR="005D1BD8">
        <w:instrText xml:space="preserve"> XE "</w:instrText>
      </w:r>
      <w:r w:rsidR="005D1BD8" w:rsidRPr="00F538AE">
        <w:rPr>
          <w:rFonts w:ascii="Book Antiqua" w:eastAsia="Calibri" w:hAnsi="Book Antiqua" w:cs="Arial"/>
          <w:color w:val="000000"/>
          <w:kern w:val="0"/>
          <w:sz w:val="24"/>
          <w:szCs w:val="24"/>
          <w:lang w:val="en-US" w:bidi="he-IL"/>
          <w14:ligatures w14:val="none"/>
        </w:rPr>
        <w:instrText>democracy</w:instrText>
      </w:r>
      <w:r w:rsidR="004F77A6">
        <w:rPr>
          <w:rFonts w:ascii="Book Antiqua" w:eastAsia="Calibri" w:hAnsi="Book Antiqua" w:cs="Arial"/>
          <w:color w:val="000000"/>
          <w:kern w:val="0"/>
          <w:sz w:val="24"/>
          <w:szCs w:val="24"/>
          <w:lang w:val="en-US" w:bidi="he-IL"/>
          <w14:ligatures w14:val="none"/>
        </w:rPr>
        <w:instrText>:</w:instrText>
      </w:r>
      <w:r w:rsidR="005D1BD8" w:rsidRPr="00F538AE">
        <w:rPr>
          <w:rFonts w:ascii="Book Antiqua" w:eastAsia="Calibri" w:hAnsi="Book Antiqua" w:cs="Arial"/>
          <w:color w:val="000000"/>
          <w:kern w:val="0"/>
          <w:sz w:val="24"/>
          <w:szCs w:val="24"/>
          <w:lang w:val="en-US" w:bidi="he-IL"/>
          <w14:ligatures w14:val="none"/>
        </w:rPr>
        <w:instrText>decay of</w:instrText>
      </w:r>
      <w:r w:rsidR="005D1BD8">
        <w:instrText xml:space="preserve">" </w:instrText>
      </w:r>
      <w:r w:rsidR="005D1BD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Analysts concentrate also on factors that exacerbated, rather than triggered the crisis, such as innovations in communications technology</w:t>
      </w:r>
      <w:r w:rsidR="005D1BD8">
        <w:rPr>
          <w:rFonts w:ascii="Book Antiqua" w:eastAsia="Calibri" w:hAnsi="Book Antiqua" w:cs="Arial"/>
          <w:color w:val="000000"/>
          <w:kern w:val="0"/>
          <w:sz w:val="24"/>
          <w:szCs w:val="24"/>
          <w:lang w:val="en-US" w:bidi="he-IL"/>
          <w14:ligatures w14:val="none"/>
        </w:rPr>
        <w:fldChar w:fldCharType="begin"/>
      </w:r>
      <w:r w:rsidR="005D1BD8">
        <w:instrText xml:space="preserve"> XE "</w:instrText>
      </w:r>
      <w:r w:rsidR="005D1BD8" w:rsidRPr="00601511">
        <w:rPr>
          <w:rFonts w:ascii="Book Antiqua" w:eastAsia="Calibri" w:hAnsi="Book Antiqua" w:cs="Arial"/>
          <w:color w:val="000000"/>
          <w:kern w:val="0"/>
          <w:sz w:val="24"/>
          <w:szCs w:val="24"/>
          <w:lang w:val="en-US" w:bidi="he-IL"/>
          <w14:ligatures w14:val="none"/>
        </w:rPr>
        <w:instrText>communications</w:instrText>
      </w:r>
      <w:r w:rsidR="004F77A6">
        <w:rPr>
          <w:rFonts w:ascii="Book Antiqua" w:eastAsia="Calibri" w:hAnsi="Book Antiqua" w:cs="Arial"/>
          <w:color w:val="000000"/>
          <w:kern w:val="0"/>
          <w:sz w:val="24"/>
          <w:szCs w:val="24"/>
          <w:lang w:val="en-US" w:bidi="he-IL"/>
          <w14:ligatures w14:val="none"/>
        </w:rPr>
        <w:instrText>:</w:instrText>
      </w:r>
      <w:r w:rsidR="005D1BD8" w:rsidRPr="00601511">
        <w:rPr>
          <w:rFonts w:ascii="Book Antiqua" w:eastAsia="Calibri" w:hAnsi="Book Antiqua" w:cs="Arial"/>
          <w:color w:val="000000"/>
          <w:kern w:val="0"/>
          <w:sz w:val="24"/>
          <w:szCs w:val="24"/>
          <w:lang w:val="en-US" w:bidi="he-IL"/>
          <w14:ligatures w14:val="none"/>
        </w:rPr>
        <w:instrText>technology</w:instrText>
      </w:r>
      <w:r w:rsidR="008F0AD3">
        <w:rPr>
          <w:rFonts w:ascii="Book Antiqua" w:eastAsia="Calibri" w:hAnsi="Book Antiqua" w:cs="Arial"/>
          <w:color w:val="000000"/>
          <w:kern w:val="0"/>
          <w:sz w:val="24"/>
          <w:szCs w:val="24"/>
          <w:lang w:val="en-US" w:bidi="he-IL"/>
          <w14:ligatures w14:val="none"/>
        </w:rPr>
        <w:instrText xml:space="preserve"> and</w:instrText>
      </w:r>
      <w:r w:rsidR="005D1BD8">
        <w:instrText xml:space="preserve">" </w:instrText>
      </w:r>
      <w:r w:rsidR="005D1BD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mostly the digital revolution</w:t>
      </w:r>
      <w:r w:rsidR="00E42357">
        <w:rPr>
          <w:rFonts w:ascii="Book Antiqua" w:eastAsia="Calibri" w:hAnsi="Book Antiqua" w:cs="Arial"/>
          <w:color w:val="000000"/>
          <w:kern w:val="0"/>
          <w:sz w:val="24"/>
          <w:szCs w:val="24"/>
          <w:lang w:val="en-US" w:bidi="he-IL"/>
          <w14:ligatures w14:val="none"/>
        </w:rPr>
        <w:fldChar w:fldCharType="begin"/>
      </w:r>
      <w:r w:rsidR="00E42357">
        <w:instrText xml:space="preserve"> XE "</w:instrText>
      </w:r>
      <w:r w:rsidR="00E42357" w:rsidRPr="0058565E">
        <w:rPr>
          <w:rFonts w:ascii="Book Antiqua" w:eastAsia="Calibri" w:hAnsi="Book Antiqua" w:cs="Arial"/>
          <w:color w:val="000000"/>
          <w:kern w:val="0"/>
          <w:sz w:val="24"/>
          <w:szCs w:val="24"/>
          <w:lang w:val="en-US" w:bidi="he-IL"/>
          <w14:ligatures w14:val="none"/>
        </w:rPr>
        <w:instrText>digital revolution</w:instrText>
      </w:r>
      <w:r w:rsidR="00E42357">
        <w:instrText xml:space="preserve">" </w:instrText>
      </w:r>
      <w:r w:rsidR="00E4235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visual versus printed modes of electronic communications—as well as on the political impact of social networks</w:t>
      </w:r>
      <w:r w:rsidR="005D1BD8">
        <w:rPr>
          <w:rFonts w:ascii="Book Antiqua" w:eastAsia="Calibri" w:hAnsi="Book Antiqua" w:cs="Arial"/>
          <w:color w:val="000000"/>
          <w:kern w:val="0"/>
          <w:sz w:val="24"/>
          <w:szCs w:val="24"/>
          <w:lang w:val="en-US" w:bidi="he-IL"/>
          <w14:ligatures w14:val="none"/>
        </w:rPr>
        <w:fldChar w:fldCharType="begin"/>
      </w:r>
      <w:r w:rsidR="005D1BD8">
        <w:instrText xml:space="preserve"> XE "</w:instrText>
      </w:r>
      <w:r w:rsidR="005D1BD8" w:rsidRPr="00FB3AC4">
        <w:rPr>
          <w:rFonts w:ascii="Book Antiqua" w:eastAsia="Calibri" w:hAnsi="Book Antiqua" w:cs="Arial"/>
          <w:color w:val="000000"/>
          <w:kern w:val="0"/>
          <w:sz w:val="24"/>
          <w:szCs w:val="24"/>
          <w:lang w:val="en-US" w:bidi="he-IL"/>
          <w14:ligatures w14:val="none"/>
        </w:rPr>
        <w:instrText>social networks:</w:instrText>
      </w:r>
      <w:r w:rsidR="005D1BD8" w:rsidRPr="00FB3AC4">
        <w:rPr>
          <w:lang w:val="en-US"/>
        </w:rPr>
        <w:instrText>politics and</w:instrText>
      </w:r>
      <w:r w:rsidR="005D1BD8">
        <w:instrText xml:space="preserve">" </w:instrText>
      </w:r>
      <w:r w:rsidR="005D1BD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I would like to suggest that the liberal-democratic regime—which combined the socialization of the individual</w:t>
      </w:r>
      <w:r w:rsidR="005D1BD8">
        <w:rPr>
          <w:rFonts w:ascii="Book Antiqua" w:eastAsia="Calibri" w:hAnsi="Book Antiqua" w:cs="Arial"/>
          <w:kern w:val="0"/>
          <w:sz w:val="24"/>
          <w:szCs w:val="24"/>
          <w:lang w:val="en-US" w:bidi="he-IL"/>
          <w14:ligatures w14:val="none"/>
        </w:rPr>
        <w:fldChar w:fldCharType="begin"/>
      </w:r>
      <w:r w:rsidR="005D1BD8">
        <w:instrText xml:space="preserve"> XE "</w:instrText>
      </w:r>
      <w:r w:rsidR="005D1BD8" w:rsidRPr="009179D1">
        <w:rPr>
          <w:rFonts w:ascii="Book Antiqua" w:eastAsia="Calibri" w:hAnsi="Book Antiqua" w:cs="Arial"/>
          <w:kern w:val="0"/>
          <w:sz w:val="24"/>
          <w:szCs w:val="24"/>
          <w:lang w:val="en-US" w:bidi="he-IL"/>
          <w14:ligatures w14:val="none"/>
        </w:rPr>
        <w:instrText>individualism:</w:instrText>
      </w:r>
      <w:r w:rsidR="005D1BD8" w:rsidRPr="009179D1">
        <w:rPr>
          <w:lang w:val="en-US"/>
        </w:rPr>
        <w:instrText>socialization of</w:instrText>
      </w:r>
      <w:r w:rsidR="005D1BD8">
        <w:instrText xml:space="preserve">" </w:instrText>
      </w:r>
      <w:r w:rsidR="005D1BD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with the glorification of </w:t>
      </w:r>
      <w:bookmarkStart w:id="9" w:name="civicsolidarity1"/>
      <w:r w:rsidRPr="00A503B3">
        <w:rPr>
          <w:rFonts w:ascii="Book Antiqua" w:eastAsia="Calibri" w:hAnsi="Book Antiqua" w:cs="Arial"/>
          <w:kern w:val="0"/>
          <w:sz w:val="24"/>
          <w:szCs w:val="24"/>
          <w:lang w:val="en-US" w:bidi="he-IL"/>
          <w14:ligatures w14:val="none"/>
        </w:rPr>
        <w:t>civic solidarity</w:t>
      </w:r>
      <w:r w:rsidR="00593F66">
        <w:rPr>
          <w:rFonts w:ascii="Book Antiqua" w:eastAsia="Calibri" w:hAnsi="Book Antiqua" w:cs="Arial"/>
          <w:kern w:val="0"/>
          <w:sz w:val="24"/>
          <w:szCs w:val="24"/>
          <w:lang w:val="en-US" w:bidi="he-IL"/>
          <w14:ligatures w14:val="none"/>
        </w:rPr>
        <w:fldChar w:fldCharType="begin"/>
      </w:r>
      <w:r w:rsidR="00593F66">
        <w:instrText xml:space="preserve"> XE "</w:instrText>
      </w:r>
      <w:r w:rsidR="00593F66" w:rsidRPr="00D644F1">
        <w:rPr>
          <w:rFonts w:ascii="Book Antiqua" w:eastAsia="Calibri" w:hAnsi="Book Antiqua" w:cs="Arial"/>
          <w:kern w:val="0"/>
          <w:sz w:val="24"/>
          <w:szCs w:val="24"/>
          <w:lang w:val="en-US" w:bidi="he-IL"/>
          <w14:ligatures w14:val="none"/>
        </w:rPr>
        <w:instrText>civic solidarity</w:instrText>
      </w:r>
      <w:r w:rsidR="00593F66">
        <w:instrText xml:space="preserve">" </w:instrText>
      </w:r>
      <w:r w:rsidR="00593F66">
        <w:rPr>
          <w:rFonts w:ascii="Book Antiqua" w:eastAsia="Calibri" w:hAnsi="Book Antiqua" w:cs="Arial"/>
          <w:kern w:val="0"/>
          <w:sz w:val="24"/>
          <w:szCs w:val="24"/>
          <w:lang w:val="en-US" w:bidi="he-IL"/>
          <w14:ligatures w14:val="none"/>
        </w:rPr>
        <w:fldChar w:fldCharType="end"/>
      </w:r>
      <w:r w:rsidR="00146A38">
        <w:rPr>
          <w:rFonts w:ascii="Book Antiqua" w:eastAsia="Calibri" w:hAnsi="Book Antiqua" w:cs="Arial"/>
          <w:kern w:val="0"/>
          <w:sz w:val="24"/>
          <w:szCs w:val="24"/>
          <w:lang w:val="en-US" w:bidi="he-IL"/>
          <w14:ligatures w14:val="none"/>
        </w:rPr>
        <w:fldChar w:fldCharType="begin"/>
      </w:r>
      <w:r w:rsidR="00146A38">
        <w:instrText xml:space="preserve"> XE "</w:instrText>
      </w:r>
      <w:r w:rsidR="00146A38" w:rsidRPr="00C75D6F">
        <w:rPr>
          <w:rFonts w:ascii="Book Antiqua" w:eastAsia="Calibri" w:hAnsi="Book Antiqua" w:cs="Arial"/>
          <w:kern w:val="0"/>
          <w:sz w:val="24"/>
          <w:szCs w:val="24"/>
          <w:lang w:val="en-US" w:bidi="he-IL"/>
          <w14:ligatures w14:val="none"/>
        </w:rPr>
        <w:instrText>civic solidarity</w:instrText>
      </w:r>
      <w:r w:rsidR="00146A38">
        <w:instrText>" \t "</w:instrText>
      </w:r>
      <w:r w:rsidR="00146A38" w:rsidRPr="00A5629D">
        <w:rPr>
          <w:rFonts w:cstheme="minorHAnsi"/>
          <w:i/>
        </w:rPr>
        <w:instrText>See</w:instrText>
      </w:r>
      <w:r w:rsidR="00146A38" w:rsidRPr="00A5629D">
        <w:rPr>
          <w:rFonts w:cstheme="minorHAnsi"/>
        </w:rPr>
        <w:instrText xml:space="preserve"> </w:instrText>
      </w:r>
      <w:r w:rsidR="00146A38" w:rsidRPr="00A5629D">
        <w:rPr>
          <w:rFonts w:cstheme="minorHAnsi"/>
          <w:i/>
          <w:iCs/>
        </w:rPr>
        <w:instrText xml:space="preserve">also </w:instrText>
      </w:r>
      <w:r w:rsidR="00146A38" w:rsidRPr="00A5629D">
        <w:rPr>
          <w:rFonts w:cstheme="minorHAnsi"/>
        </w:rPr>
        <w:instrText>law</w:instrText>
      </w:r>
      <w:r w:rsidR="00146A38">
        <w:instrText xml:space="preserve">" </w:instrText>
      </w:r>
      <w:r w:rsidR="00146A3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that welded the status and integrity of the individual with the encouragement of citizens' regard for collective goods— has begun to decay, among other things, due to the impact of a ruthless capitalism</w:t>
      </w:r>
      <w:r w:rsidR="005D1BD8">
        <w:rPr>
          <w:rFonts w:ascii="Book Antiqua" w:eastAsia="Calibri" w:hAnsi="Book Antiqua" w:cs="Arial"/>
          <w:kern w:val="0"/>
          <w:sz w:val="24"/>
          <w:szCs w:val="24"/>
          <w:lang w:val="en-US" w:bidi="he-IL"/>
          <w14:ligatures w14:val="none"/>
        </w:rPr>
        <w:fldChar w:fldCharType="begin"/>
      </w:r>
      <w:r w:rsidR="005D1BD8">
        <w:instrText xml:space="preserve"> XE "</w:instrText>
      </w:r>
      <w:r w:rsidR="005D1BD8" w:rsidRPr="00690A17">
        <w:rPr>
          <w:rFonts w:ascii="Book Antiqua" w:eastAsia="Calibri" w:hAnsi="Book Antiqua" w:cs="Arial"/>
          <w:kern w:val="0"/>
          <w:sz w:val="24"/>
          <w:szCs w:val="24"/>
          <w:lang w:val="en-US" w:bidi="he-IL"/>
          <w14:ligatures w14:val="none"/>
        </w:rPr>
        <w:instrText>capitalism:</w:instrText>
      </w:r>
      <w:r w:rsidR="005D1BD8" w:rsidRPr="00690A17">
        <w:rPr>
          <w:lang w:val="en-US"/>
        </w:rPr>
        <w:instrText>negative impacts of</w:instrText>
      </w:r>
      <w:r w:rsidR="005D1BD8">
        <w:instrText xml:space="preserve">" </w:instrText>
      </w:r>
      <w:r w:rsidR="005D1BD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latter </w:t>
      </w:r>
      <w:r w:rsidRPr="00A503B3">
        <w:rPr>
          <w:rFonts w:ascii="Book Antiqua" w:eastAsia="Calibri" w:hAnsi="Book Antiqua" w:cs="Arial"/>
          <w:color w:val="000000"/>
          <w:kern w:val="0"/>
          <w:sz w:val="24"/>
          <w:szCs w:val="24"/>
          <w:lang w:val="en-US" w:bidi="he-IL"/>
          <w14:ligatures w14:val="none"/>
        </w:rPr>
        <w:t xml:space="preserve">engendered </w:t>
      </w:r>
      <w:r w:rsidRPr="00A503B3">
        <w:rPr>
          <w:rFonts w:ascii="Book Antiqua" w:eastAsia="Calibri" w:hAnsi="Book Antiqua" w:cs="Arial"/>
          <w:kern w:val="0"/>
          <w:sz w:val="24"/>
          <w:szCs w:val="24"/>
          <w:lang w:val="en-US" w:bidi="he-IL"/>
          <w14:ligatures w14:val="none"/>
        </w:rPr>
        <w:t>growing income gaps between social classes</w:t>
      </w:r>
      <w:r w:rsidR="005D1BD8">
        <w:rPr>
          <w:rFonts w:ascii="Book Antiqua" w:eastAsia="Calibri" w:hAnsi="Book Antiqua" w:cs="Arial"/>
          <w:kern w:val="0"/>
          <w:sz w:val="24"/>
          <w:szCs w:val="24"/>
          <w:lang w:val="en-US" w:bidi="he-IL"/>
          <w14:ligatures w14:val="none"/>
        </w:rPr>
        <w:fldChar w:fldCharType="begin"/>
      </w:r>
      <w:r w:rsidR="005D1BD8">
        <w:instrText xml:space="preserve"> XE "</w:instrText>
      </w:r>
      <w:r w:rsidR="005D1BD8" w:rsidRPr="003A35A1">
        <w:rPr>
          <w:rFonts w:ascii="Book Antiqua" w:eastAsia="Calibri" w:hAnsi="Book Antiqua" w:cs="Arial"/>
          <w:kern w:val="0"/>
          <w:sz w:val="24"/>
          <w:szCs w:val="24"/>
          <w:lang w:val="en-US" w:bidi="he-IL"/>
          <w14:ligatures w14:val="none"/>
        </w:rPr>
        <w:instrText>social classes</w:instrText>
      </w:r>
      <w:r w:rsidR="005D1BD8">
        <w:instrText xml:space="preserve">" </w:instrText>
      </w:r>
      <w:r w:rsidR="005D1BD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spread of economic insecurity</w:t>
      </w:r>
      <w:r w:rsidR="005D1BD8">
        <w:rPr>
          <w:rFonts w:ascii="Book Antiqua" w:eastAsia="Calibri" w:hAnsi="Book Antiqua" w:cs="Arial"/>
          <w:kern w:val="0"/>
          <w:sz w:val="24"/>
          <w:szCs w:val="24"/>
          <w:lang w:val="en-US" w:bidi="he-IL"/>
          <w14:ligatures w14:val="none"/>
        </w:rPr>
        <w:fldChar w:fldCharType="begin"/>
      </w:r>
      <w:r w:rsidR="005D1BD8">
        <w:instrText xml:space="preserve"> XE "</w:instrText>
      </w:r>
      <w:r w:rsidR="005D1BD8" w:rsidRPr="00AE107E">
        <w:rPr>
          <w:rFonts w:ascii="Book Antiqua" w:eastAsia="Calibri" w:hAnsi="Book Antiqua" w:cs="Arial"/>
          <w:kern w:val="0"/>
          <w:sz w:val="24"/>
          <w:szCs w:val="24"/>
          <w:lang w:val="en-US" w:bidi="he-IL"/>
          <w14:ligatures w14:val="none"/>
        </w:rPr>
        <w:instrText>insecurity, economic</w:instrText>
      </w:r>
      <w:r w:rsidR="005D1BD8">
        <w:instrText xml:space="preserve">" </w:instrText>
      </w:r>
      <w:r w:rsidR="005D1BD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an asocial and politically disempowered individualism</w:t>
      </w:r>
      <w:r w:rsidR="005D1BD8">
        <w:rPr>
          <w:rFonts w:ascii="Book Antiqua" w:eastAsia="Calibri" w:hAnsi="Book Antiqua" w:cs="Arial"/>
          <w:color w:val="000000"/>
          <w:kern w:val="0"/>
          <w:sz w:val="24"/>
          <w:szCs w:val="24"/>
          <w:lang w:val="en-US" w:bidi="he-IL"/>
          <w14:ligatures w14:val="none"/>
        </w:rPr>
        <w:fldChar w:fldCharType="begin"/>
      </w:r>
      <w:r w:rsidR="005D1BD8">
        <w:instrText xml:space="preserve"> XE "</w:instrText>
      </w:r>
      <w:r w:rsidR="005D1BD8" w:rsidRPr="00E31342">
        <w:rPr>
          <w:rFonts w:ascii="Book Antiqua" w:eastAsia="Calibri" w:hAnsi="Book Antiqua" w:cs="Arial"/>
          <w:color w:val="000000"/>
          <w:kern w:val="0"/>
          <w:sz w:val="24"/>
          <w:szCs w:val="24"/>
          <w:lang w:val="en-US" w:bidi="he-IL"/>
          <w14:ligatures w14:val="none"/>
        </w:rPr>
        <w:instrText>individualism:</w:instrText>
      </w:r>
      <w:r w:rsidR="005D1BD8" w:rsidRPr="00E31342">
        <w:rPr>
          <w:lang w:val="en-US"/>
        </w:rPr>
        <w:instrText>asociality and</w:instrText>
      </w:r>
      <w:r w:rsidR="005D1BD8">
        <w:instrText xml:space="preserve">" </w:instrText>
      </w:r>
      <w:r w:rsidR="005D1BD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as well as poverty</w:t>
      </w:r>
      <w:r w:rsidR="00EC5E17">
        <w:rPr>
          <w:rFonts w:ascii="Book Antiqua" w:eastAsia="Calibri" w:hAnsi="Book Antiqua" w:cs="Arial"/>
          <w:color w:val="000000"/>
          <w:kern w:val="0"/>
          <w:sz w:val="24"/>
          <w:szCs w:val="24"/>
          <w:lang w:val="en-US" w:bidi="he-IL"/>
          <w14:ligatures w14:val="none"/>
        </w:rPr>
        <w:fldChar w:fldCharType="begin"/>
      </w:r>
      <w:r w:rsidR="00EC5E17">
        <w:instrText xml:space="preserve"> XE "</w:instrText>
      </w:r>
      <w:r w:rsidR="00EC5E17" w:rsidRPr="00DE26E8">
        <w:rPr>
          <w:rFonts w:ascii="Book Antiqua" w:eastAsia="Calibri" w:hAnsi="Book Antiqua" w:cs="Arial"/>
          <w:color w:val="000000"/>
          <w:kern w:val="0"/>
          <w:sz w:val="24"/>
          <w:szCs w:val="24"/>
          <w:lang w:val="en-US" w:bidi="he-IL"/>
          <w14:ligatures w14:val="none"/>
        </w:rPr>
        <w:instrText>poverty</w:instrText>
      </w:r>
      <w:r w:rsidR="00EC5E17">
        <w:instrText xml:space="preserve">" </w:instrText>
      </w:r>
      <w:r w:rsidR="00EC5E1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No less destructive for civic solidarity</w:t>
      </w:r>
      <w:r w:rsidR="00593F66">
        <w:rPr>
          <w:rFonts w:ascii="Book Antiqua" w:eastAsia="Calibri" w:hAnsi="Book Antiqua" w:cs="Arial"/>
          <w:color w:val="000000"/>
          <w:kern w:val="0"/>
          <w:sz w:val="24"/>
          <w:szCs w:val="24"/>
          <w:lang w:val="en-US" w:bidi="he-IL"/>
          <w14:ligatures w14:val="none"/>
        </w:rPr>
        <w:fldChar w:fldCharType="begin"/>
      </w:r>
      <w:r w:rsidR="00593F66">
        <w:instrText xml:space="preserve"> XE "</w:instrText>
      </w:r>
      <w:r w:rsidR="00593F66" w:rsidRPr="001F1A10">
        <w:rPr>
          <w:rFonts w:ascii="Book Antiqua" w:eastAsia="Calibri" w:hAnsi="Book Antiqua" w:cs="Arial"/>
          <w:color w:val="000000"/>
          <w:kern w:val="0"/>
          <w:sz w:val="24"/>
          <w:szCs w:val="24"/>
          <w:lang w:val="en-US" w:bidi="he-IL"/>
          <w14:ligatures w14:val="none"/>
        </w:rPr>
        <w:instrText>civic solidarity</w:instrText>
      </w:r>
      <w:r w:rsidR="00593F66">
        <w:instrText xml:space="preserve">" </w:instrText>
      </w:r>
      <w:r w:rsidR="00593F6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participatory liberal democracy</w:t>
      </w:r>
      <w:r w:rsidR="00EC5E17">
        <w:rPr>
          <w:rFonts w:ascii="Book Antiqua" w:eastAsia="Calibri" w:hAnsi="Book Antiqua" w:cs="Arial"/>
          <w:color w:val="000000"/>
          <w:kern w:val="0"/>
          <w:sz w:val="24"/>
          <w:szCs w:val="24"/>
          <w:lang w:val="en-US" w:bidi="he-IL"/>
          <w14:ligatures w14:val="none"/>
        </w:rPr>
        <w:fldChar w:fldCharType="begin"/>
      </w:r>
      <w:r w:rsidR="00EC5E17">
        <w:instrText xml:space="preserve"> XE "</w:instrText>
      </w:r>
      <w:r w:rsidR="00D045C3">
        <w:instrText>democracy, liberal</w:instrText>
      </w:r>
      <w:r w:rsidR="00EC5E17">
        <w:instrText>" \t "</w:instrText>
      </w:r>
      <w:r w:rsidR="00EC5E17" w:rsidRPr="0049060D">
        <w:rPr>
          <w:rFonts w:cstheme="minorHAnsi"/>
          <w:i/>
        </w:rPr>
        <w:instrText>See</w:instrText>
      </w:r>
      <w:r w:rsidR="00EC5E17" w:rsidRPr="0049060D">
        <w:rPr>
          <w:rFonts w:cstheme="minorHAnsi"/>
        </w:rPr>
        <w:instrText xml:space="preserve"> also </w:instrText>
      </w:r>
      <w:r w:rsidR="00EC5E17">
        <w:rPr>
          <w:rFonts w:cstheme="minorHAnsi"/>
        </w:rPr>
        <w:instrText>democracy, illiberal</w:instrText>
      </w:r>
      <w:r w:rsidR="00EC5E17">
        <w:instrText xml:space="preserve">" </w:instrText>
      </w:r>
      <w:r w:rsidR="00EC5E17">
        <w:rPr>
          <w:rFonts w:ascii="Book Antiqua" w:eastAsia="Calibri" w:hAnsi="Book Antiqua" w:cs="Arial"/>
          <w:color w:val="000000"/>
          <w:kern w:val="0"/>
          <w:sz w:val="24"/>
          <w:szCs w:val="24"/>
          <w:lang w:val="en-US" w:bidi="he-IL"/>
          <w14:ligatures w14:val="none"/>
        </w:rPr>
        <w:fldChar w:fldCharType="end"/>
      </w:r>
      <w:r w:rsidR="00EC5E17">
        <w:rPr>
          <w:rFonts w:ascii="Book Antiqua" w:eastAsia="Calibri" w:hAnsi="Book Antiqua" w:cs="Arial"/>
          <w:color w:val="000000"/>
          <w:kern w:val="0"/>
          <w:sz w:val="24"/>
          <w:szCs w:val="24"/>
          <w:lang w:val="en-US" w:bidi="he-IL"/>
          <w14:ligatures w14:val="none"/>
        </w:rPr>
        <w:fldChar w:fldCharType="begin"/>
      </w:r>
      <w:r w:rsidR="00EC5E17">
        <w:instrText xml:space="preserve"> XE "</w:instrText>
      </w:r>
      <w:r w:rsidR="00EC5E17" w:rsidRPr="006D519B">
        <w:rPr>
          <w:rFonts w:ascii="Book Antiqua" w:eastAsia="Calibri" w:hAnsi="Book Antiqua" w:cs="Arial"/>
          <w:color w:val="000000"/>
          <w:kern w:val="0"/>
          <w:sz w:val="24"/>
          <w:szCs w:val="24"/>
          <w:lang w:val="en-US" w:bidi="he-IL"/>
          <w14:ligatures w14:val="none"/>
        </w:rPr>
        <w:instrText>democracy, liberal</w:instrText>
      </w:r>
      <w:r w:rsidR="00EC5E17">
        <w:instrText xml:space="preserve">" </w:instrText>
      </w:r>
      <w:r w:rsidR="00EC5E1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has been the proliferation of identity politics</w:t>
      </w:r>
      <w:r w:rsidR="00EC5E17">
        <w:rPr>
          <w:rFonts w:ascii="Book Antiqua" w:eastAsia="Calibri" w:hAnsi="Book Antiqua" w:cs="Arial"/>
          <w:color w:val="000000"/>
          <w:kern w:val="0"/>
          <w:sz w:val="24"/>
          <w:szCs w:val="24"/>
          <w:lang w:val="en-US" w:bidi="he-IL"/>
          <w14:ligatures w14:val="none"/>
        </w:rPr>
        <w:fldChar w:fldCharType="begin"/>
      </w:r>
      <w:r w:rsidR="00EC5E17">
        <w:instrText xml:space="preserve"> XE "</w:instrText>
      </w:r>
      <w:r w:rsidR="00EC5E17" w:rsidRPr="00B61B18">
        <w:rPr>
          <w:rFonts w:ascii="Book Antiqua" w:eastAsia="Calibri" w:hAnsi="Book Antiqua" w:cs="Arial"/>
          <w:color w:val="000000"/>
          <w:kern w:val="0"/>
          <w:sz w:val="24"/>
          <w:szCs w:val="24"/>
          <w:lang w:val="en-US" w:bidi="he-IL"/>
          <w14:ligatures w14:val="none"/>
        </w:rPr>
        <w:instrText>identity politics:</w:instrText>
      </w:r>
      <w:r w:rsidR="00EC5E17" w:rsidRPr="00B61B18">
        <w:rPr>
          <w:lang w:val="en-US"/>
        </w:rPr>
        <w:instrText>negative impact of</w:instrText>
      </w:r>
      <w:r w:rsidR="00EC5E17">
        <w:instrText xml:space="preserve">" </w:instrText>
      </w:r>
      <w:r w:rsidR="00EC5E17">
        <w:rPr>
          <w:rFonts w:ascii="Book Antiqua" w:eastAsia="Calibri" w:hAnsi="Book Antiqua" w:cs="Arial"/>
          <w:color w:val="000000"/>
          <w:kern w:val="0"/>
          <w:sz w:val="24"/>
          <w:szCs w:val="24"/>
          <w:lang w:val="en-US" w:bidi="he-IL"/>
          <w14:ligatures w14:val="none"/>
        </w:rPr>
        <w:fldChar w:fldCharType="end"/>
      </w:r>
      <w:r w:rsidR="00EC5E17">
        <w:rPr>
          <w:rFonts w:ascii="Book Antiqua" w:eastAsia="Calibri" w:hAnsi="Book Antiqua" w:cs="Arial"/>
          <w:color w:val="000000"/>
          <w:kern w:val="0"/>
          <w:sz w:val="24"/>
          <w:szCs w:val="24"/>
          <w:lang w:val="en-US" w:bidi="he-IL"/>
          <w14:ligatures w14:val="none"/>
        </w:rPr>
        <w:fldChar w:fldCharType="begin"/>
      </w:r>
      <w:r w:rsidR="00EC5E17">
        <w:instrText xml:space="preserve"> XE "</w:instrText>
      </w:r>
      <w:r w:rsidR="00EC5E17" w:rsidRPr="0075208E">
        <w:rPr>
          <w:rFonts w:ascii="Book Antiqua" w:eastAsia="Calibri" w:hAnsi="Book Antiqua" w:cs="Arial"/>
          <w:color w:val="000000"/>
          <w:kern w:val="0"/>
          <w:sz w:val="24"/>
          <w:szCs w:val="24"/>
          <w:lang w:val="en-US" w:bidi="he-IL"/>
          <w14:ligatures w14:val="none"/>
        </w:rPr>
        <w:instrText>identity politics</w:instrText>
      </w:r>
      <w:r w:rsidR="00EC5E17">
        <w:instrText xml:space="preserve">" </w:instrText>
      </w:r>
      <w:r w:rsidR="00EC5E1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which fragmented the democratic civic community into multiple islands of ethnic, religious and cultural splinter groups. These developments have led to</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the rise of</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 xml:space="preserve">an </w:t>
      </w:r>
      <w:bookmarkStart w:id="10" w:name="democracyilliberal1"/>
      <w:r w:rsidRPr="00A503B3">
        <w:rPr>
          <w:rFonts w:ascii="Book Antiqua" w:eastAsia="Calibri" w:hAnsi="Book Antiqua" w:cs="Arial"/>
          <w:i/>
          <w:iCs/>
          <w:color w:val="000000"/>
          <w:kern w:val="0"/>
          <w:sz w:val="24"/>
          <w:szCs w:val="24"/>
          <w:lang w:val="en-US" w:bidi="he-IL"/>
          <w14:ligatures w14:val="none"/>
        </w:rPr>
        <w:t>undemocratic liberalism</w:t>
      </w:r>
      <w:r w:rsidRPr="00A503B3">
        <w:rPr>
          <w:rFonts w:ascii="Book Antiqua" w:eastAsia="Calibri" w:hAnsi="Book Antiqua" w:cs="Arial"/>
          <w:color w:val="000000"/>
          <w:kern w:val="0"/>
          <w:sz w:val="24"/>
          <w:szCs w:val="24"/>
          <w:lang w:val="en-US" w:bidi="he-IL"/>
          <w14:ligatures w14:val="none"/>
        </w:rPr>
        <w:t xml:space="preserve"> cut off from civic individualism</w:t>
      </w:r>
      <w:r w:rsidR="00971B15">
        <w:rPr>
          <w:rFonts w:ascii="Book Antiqua" w:eastAsia="Calibri" w:hAnsi="Book Antiqua" w:cs="Arial"/>
          <w:color w:val="000000"/>
          <w:kern w:val="0"/>
          <w:sz w:val="24"/>
          <w:szCs w:val="24"/>
          <w:lang w:val="en-US" w:bidi="he-IL"/>
          <w14:ligatures w14:val="none"/>
        </w:rPr>
        <w:fldChar w:fldCharType="begin"/>
      </w:r>
      <w:r w:rsidR="00971B15">
        <w:instrText xml:space="preserve"> XE "</w:instrText>
      </w:r>
      <w:r w:rsidR="00971B15" w:rsidRPr="00453964">
        <w:rPr>
          <w:rFonts w:ascii="Book Antiqua" w:eastAsia="Calibri" w:hAnsi="Book Antiqua" w:cs="Arial"/>
          <w:color w:val="000000"/>
          <w:kern w:val="0"/>
          <w:sz w:val="24"/>
          <w:szCs w:val="24"/>
          <w:lang w:val="en-US" w:bidi="he-IL"/>
          <w14:ligatures w14:val="none"/>
        </w:rPr>
        <w:instrText>individualism</w:instrText>
      </w:r>
      <w:r w:rsidR="00E75466">
        <w:rPr>
          <w:rFonts w:ascii="Book Antiqua" w:eastAsia="Calibri" w:hAnsi="Book Antiqua" w:cs="Arial"/>
          <w:color w:val="000000"/>
          <w:kern w:val="0"/>
          <w:sz w:val="24"/>
          <w:szCs w:val="24"/>
          <w:lang w:val="en-US" w:bidi="he-IL"/>
          <w14:ligatures w14:val="none"/>
        </w:rPr>
        <w:instrText>:</w:instrText>
      </w:r>
      <w:r w:rsidR="00971B15" w:rsidRPr="00453964">
        <w:rPr>
          <w:rFonts w:ascii="Book Antiqua" w:eastAsia="Calibri" w:hAnsi="Book Antiqua" w:cs="Arial"/>
          <w:color w:val="000000"/>
          <w:kern w:val="0"/>
          <w:sz w:val="24"/>
          <w:szCs w:val="24"/>
          <w:lang w:val="en-US" w:bidi="he-IL"/>
          <w14:ligatures w14:val="none"/>
        </w:rPr>
        <w:instrText>civic</w:instrText>
      </w:r>
      <w:r w:rsidR="00971B15">
        <w:instrText xml:space="preserve">" </w:instrText>
      </w:r>
      <w:r w:rsidR="00971B1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from socially concerned and politically aware individuals and plagued by the rise of an illiberal public opinion</w:t>
      </w:r>
      <w:r w:rsidR="00971B15">
        <w:rPr>
          <w:rFonts w:ascii="Book Antiqua" w:eastAsia="Calibri" w:hAnsi="Book Antiqua" w:cs="Arial"/>
          <w:color w:val="000000"/>
          <w:kern w:val="0"/>
          <w:sz w:val="24"/>
          <w:szCs w:val="24"/>
          <w:lang w:val="en-US" w:bidi="he-IL"/>
          <w14:ligatures w14:val="none"/>
        </w:rPr>
        <w:fldChar w:fldCharType="begin"/>
      </w:r>
      <w:r w:rsidR="00971B15">
        <w:instrText xml:space="preserve"> XE "</w:instrText>
      </w:r>
      <w:r w:rsidR="00971B15" w:rsidRPr="00E87C57">
        <w:rPr>
          <w:rFonts w:ascii="Book Antiqua" w:eastAsia="Calibri" w:hAnsi="Book Antiqua" w:cs="Arial"/>
          <w:color w:val="000000"/>
          <w:kern w:val="0"/>
          <w:sz w:val="24"/>
          <w:szCs w:val="24"/>
          <w:lang w:val="en-US" w:bidi="he-IL"/>
          <w14:ligatures w14:val="none"/>
        </w:rPr>
        <w:instrText>public opinion</w:instrText>
      </w:r>
      <w:r w:rsidR="00354CE0">
        <w:rPr>
          <w:rFonts w:ascii="Book Antiqua" w:eastAsia="Calibri" w:hAnsi="Book Antiqua" w:cs="Arial"/>
          <w:color w:val="000000"/>
          <w:kern w:val="0"/>
          <w:sz w:val="24"/>
          <w:szCs w:val="24"/>
          <w:lang w:val="en-US" w:bidi="he-IL"/>
          <w14:ligatures w14:val="none"/>
        </w:rPr>
        <w:instrText>:</w:instrText>
      </w:r>
      <w:r w:rsidR="00971B15" w:rsidRPr="00E87C57">
        <w:rPr>
          <w:rFonts w:ascii="Book Antiqua" w:eastAsia="Calibri" w:hAnsi="Book Antiqua" w:cs="Arial"/>
          <w:color w:val="000000"/>
          <w:kern w:val="0"/>
          <w:sz w:val="24"/>
          <w:szCs w:val="24"/>
          <w:lang w:val="en-US" w:bidi="he-IL"/>
          <w14:ligatures w14:val="none"/>
        </w:rPr>
        <w:instrText>illiberal</w:instrText>
      </w:r>
      <w:r w:rsidR="00971B15">
        <w:instrText xml:space="preserve">" </w:instrText>
      </w:r>
      <w:r w:rsidR="00971B1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Disconnected from democracy, the development of undemocratic liberalism led the way to the rise of an</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i/>
          <w:iCs/>
          <w:color w:val="000000"/>
          <w:kern w:val="0"/>
          <w:sz w:val="24"/>
          <w:szCs w:val="24"/>
          <w:lang w:val="en-US" w:bidi="he-IL"/>
          <w14:ligatures w14:val="none"/>
        </w:rPr>
        <w:t>illiberal democracy</w:t>
      </w:r>
      <w:r w:rsidRPr="00A503B3">
        <w:rPr>
          <w:rFonts w:ascii="Book Antiqua" w:eastAsia="Calibri" w:hAnsi="Book Antiqua" w:cs="Arial"/>
          <w:color w:val="000000"/>
          <w:kern w:val="0"/>
          <w:sz w:val="24"/>
          <w:szCs w:val="24"/>
          <w:lang w:val="en-US" w:bidi="he-IL"/>
          <w14:ligatures w14:val="none"/>
        </w:rPr>
        <w:t>,</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whereby individuals remain basically unprotected by inalienable rights, firm laws, liberal political parties</w:t>
      </w:r>
      <w:r w:rsidR="00800926">
        <w:rPr>
          <w:rFonts w:ascii="Book Antiqua" w:eastAsia="Calibri" w:hAnsi="Book Antiqua" w:cs="Arial"/>
          <w:color w:val="000000"/>
          <w:kern w:val="0"/>
          <w:sz w:val="24"/>
          <w:szCs w:val="24"/>
          <w:lang w:val="en-US" w:bidi="he-IL"/>
          <w14:ligatures w14:val="none"/>
        </w:rPr>
        <w:fldChar w:fldCharType="begin"/>
      </w:r>
      <w:r w:rsidR="00800926">
        <w:instrText xml:space="preserve"> XE "</w:instrText>
      </w:r>
      <w:r w:rsidR="00800926" w:rsidRPr="00084377">
        <w:rPr>
          <w:rFonts w:ascii="Book Antiqua" w:eastAsia="Calibri" w:hAnsi="Book Antiqua" w:cs="Arial"/>
          <w:color w:val="000000"/>
          <w:kern w:val="0"/>
          <w:sz w:val="24"/>
          <w:szCs w:val="24"/>
          <w:lang w:val="en-US" w:bidi="he-IL"/>
          <w14:ligatures w14:val="none"/>
        </w:rPr>
        <w:instrText>parties, political</w:instrText>
      </w:r>
      <w:r w:rsidR="00800926">
        <w:instrText xml:space="preserve">" </w:instrText>
      </w:r>
      <w:r w:rsidR="0080092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associations. Moreover, under an illiberal democracy, individuals and minorities are easily crashed and sacrificed to the "people," considered </w:t>
      </w:r>
      <w:r w:rsidRPr="00A503B3">
        <w:rPr>
          <w:rFonts w:ascii="Book Antiqua" w:eastAsia="Calibri" w:hAnsi="Book Antiqua" w:cs="Arial"/>
          <w:kern w:val="0"/>
          <w:sz w:val="24"/>
          <w:szCs w:val="24"/>
          <w:lang w:val="en-US" w:bidi="he-IL"/>
          <w14:ligatures w14:val="none"/>
        </w:rPr>
        <w:t>as a mass.</w:t>
      </w:r>
      <w:r w:rsidRPr="00A503B3">
        <w:rPr>
          <w:rFonts w:ascii="Book Antiqua" w:eastAsia="Calibri" w:hAnsi="Book Antiqua" w:cs="Arial"/>
          <w:kern w:val="0"/>
          <w:sz w:val="24"/>
          <w:szCs w:val="24"/>
          <w:vertAlign w:val="superscript"/>
          <w:lang w:val="en-US" w:bidi="he-IL"/>
          <w14:ligatures w14:val="none"/>
        </w:rPr>
        <w:footnoteReference w:id="5"/>
      </w:r>
      <w:r w:rsidRPr="00A503B3">
        <w:rPr>
          <w:rFonts w:ascii="Book Antiqua" w:eastAsia="Calibri" w:hAnsi="Book Antiqua" w:cs="Arial"/>
          <w:kern w:val="0"/>
          <w:sz w:val="24"/>
          <w:szCs w:val="24"/>
          <w:lang w:val="en-US" w:bidi="he-IL"/>
          <w14:ligatures w14:val="none"/>
        </w:rPr>
        <w:t xml:space="preserve"> Such a mass</w:t>
      </w: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transformed by the deterioration </w:t>
      </w:r>
      <w:r w:rsidRPr="00A503B3">
        <w:rPr>
          <w:rFonts w:ascii="Book Antiqua" w:eastAsia="Calibri" w:hAnsi="Book Antiqua" w:cs="Arial"/>
          <w:kern w:val="0"/>
          <w:sz w:val="24"/>
          <w:szCs w:val="24"/>
          <w:lang w:val="en-US" w:bidi="he-IL"/>
          <w14:ligatures w14:val="none"/>
        </w:rPr>
        <w:lastRenderedPageBreak/>
        <w:t>of the civic public into an amorphous volatile potentially aggressive populistic entity</w:t>
      </w:r>
      <w:r w:rsidRPr="00A503B3">
        <w:rPr>
          <w:rFonts w:ascii="Book Antiqua" w:eastAsia="Calibri" w:hAnsi="Book Antiqua" w:cs="Arial"/>
          <w:color w:val="000000"/>
          <w:kern w:val="0"/>
          <w:sz w:val="24"/>
          <w:szCs w:val="24"/>
          <w:lang w:val="en-US" w:bidi="he-IL"/>
          <w14:ligatures w14:val="none"/>
        </w:rPr>
        <w:t>, gives rise to authoritarian</w:t>
      </w:r>
      <w:r w:rsidR="00971B15">
        <w:rPr>
          <w:rFonts w:ascii="Book Antiqua" w:eastAsia="Calibri" w:hAnsi="Book Antiqua" w:cs="Arial"/>
          <w:color w:val="000000"/>
          <w:kern w:val="0"/>
          <w:sz w:val="24"/>
          <w:szCs w:val="24"/>
          <w:lang w:val="en-US" w:bidi="he-IL"/>
          <w14:ligatures w14:val="none"/>
        </w:rPr>
        <w:fldChar w:fldCharType="begin"/>
      </w:r>
      <w:r w:rsidR="00971B15">
        <w:instrText xml:space="preserve"> XE "</w:instrText>
      </w:r>
      <w:r w:rsidR="00971B15" w:rsidRPr="00D54768">
        <w:rPr>
          <w:rFonts w:ascii="Book Antiqua" w:eastAsia="Calibri" w:hAnsi="Book Antiqua" w:cs="Arial"/>
          <w:color w:val="000000"/>
          <w:kern w:val="0"/>
          <w:sz w:val="24"/>
          <w:szCs w:val="24"/>
          <w:lang w:val="en-US" w:bidi="he-IL"/>
          <w14:ligatures w14:val="none"/>
        </w:rPr>
        <w:instrText>authoritarianism</w:instrText>
      </w:r>
      <w:r w:rsidR="00971B15">
        <w:instrText xml:space="preserve">" </w:instrText>
      </w:r>
      <w:r w:rsidR="00971B1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leadership. </w:t>
      </w:r>
      <w:r w:rsidR="00EC5E17">
        <w:rPr>
          <w:rFonts w:ascii="Book Antiqua" w:eastAsia="Calibri" w:hAnsi="Book Antiqua" w:cs="Arial"/>
          <w:color w:val="000000"/>
          <w:kern w:val="0"/>
          <w:sz w:val="24"/>
          <w:szCs w:val="24"/>
          <w:lang w:val="en-US" w:bidi="he-IL"/>
          <w14:ligatures w14:val="none"/>
        </w:rPr>
        <w:fldChar w:fldCharType="begin"/>
      </w:r>
      <w:r w:rsidR="00EC5E17">
        <w:instrText xml:space="preserve"> XE "</w:instrText>
      </w:r>
      <w:r w:rsidR="00EC5E17" w:rsidRPr="00395D17">
        <w:instrText>solidarity, civic</w:instrText>
      </w:r>
      <w:r w:rsidR="00EC5E17">
        <w:instrText xml:space="preserve">" \r "civicsolidarity1" </w:instrText>
      </w:r>
      <w:r w:rsidR="00EC5E17">
        <w:rPr>
          <w:rFonts w:ascii="Book Antiqua" w:eastAsia="Calibri" w:hAnsi="Book Antiqua" w:cs="Arial"/>
          <w:color w:val="000000"/>
          <w:kern w:val="0"/>
          <w:sz w:val="24"/>
          <w:szCs w:val="24"/>
          <w:lang w:val="en-US" w:bidi="he-IL"/>
          <w14:ligatures w14:val="none"/>
        </w:rPr>
        <w:fldChar w:fldCharType="end"/>
      </w:r>
      <w:r w:rsidR="00EC5E17">
        <w:rPr>
          <w:rFonts w:ascii="Book Antiqua" w:eastAsia="Calibri" w:hAnsi="Book Antiqua" w:cs="Arial"/>
          <w:color w:val="000000"/>
          <w:kern w:val="0"/>
          <w:sz w:val="24"/>
          <w:szCs w:val="24"/>
          <w:lang w:val="en-US" w:bidi="he-IL"/>
          <w14:ligatures w14:val="none"/>
        </w:rPr>
        <w:fldChar w:fldCharType="begin"/>
      </w:r>
      <w:r w:rsidR="00EC5E17">
        <w:instrText xml:space="preserve"> XE "</w:instrText>
      </w:r>
      <w:r w:rsidR="00EC5E17" w:rsidRPr="00B37F85">
        <w:rPr>
          <w:lang w:val="en-US"/>
        </w:rPr>
        <w:instrText>democracy, illiberal</w:instrText>
      </w:r>
      <w:r w:rsidR="00EC5E17">
        <w:instrText xml:space="preserve">" </w:instrText>
      </w:r>
      <w:r w:rsidR="00EC5E17">
        <w:rPr>
          <w:rFonts w:ascii="Book Antiqua" w:eastAsia="Calibri" w:hAnsi="Book Antiqua" w:cs="Arial"/>
          <w:color w:val="000000"/>
          <w:kern w:val="0"/>
          <w:sz w:val="24"/>
          <w:szCs w:val="24"/>
          <w:lang w:val="en-US" w:bidi="he-IL"/>
          <w14:ligatures w14:val="none"/>
        </w:rPr>
        <w:fldChar w:fldCharType="end"/>
      </w:r>
    </w:p>
    <w:p w14:paraId="0C1428AB" w14:textId="1406F615"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11" w:name="democ1"/>
      <w:bookmarkEnd w:id="9"/>
      <w:bookmarkEnd w:id="10"/>
      <w:r w:rsidRPr="00A503B3">
        <w:rPr>
          <w:rFonts w:ascii="Book Antiqua" w:eastAsia="Calibri" w:hAnsi="Book Antiqua" w:cs="Arial"/>
          <w:color w:val="000000"/>
          <w:kern w:val="0"/>
          <w:sz w:val="24"/>
          <w:szCs w:val="24"/>
          <w:lang w:val="en-US" w:bidi="he-IL"/>
          <w14:ligatures w14:val="none"/>
        </w:rPr>
        <w:t xml:space="preserve">Underlying these regressive changes, the most devastating development has been </w:t>
      </w:r>
      <w:r w:rsidRPr="00A503B3">
        <w:rPr>
          <w:rFonts w:ascii="Book Antiqua" w:eastAsia="Calibri" w:hAnsi="Book Antiqua" w:cs="Arial"/>
          <w:i/>
          <w:iCs/>
          <w:color w:val="000000"/>
          <w:kern w:val="0"/>
          <w:sz w:val="24"/>
          <w:szCs w:val="24"/>
          <w:lang w:val="en-US" w:bidi="he-IL"/>
          <w14:ligatures w14:val="none"/>
        </w:rPr>
        <w:t>the crisis of</w:t>
      </w: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i/>
          <w:iCs/>
          <w:color w:val="000000"/>
          <w:kern w:val="0"/>
          <w:sz w:val="24"/>
          <w:szCs w:val="24"/>
          <w:lang w:val="en-US" w:bidi="he-IL"/>
          <w14:ligatures w14:val="none"/>
        </w:rPr>
        <w:t>democratic political epistemology</w:t>
      </w:r>
      <w:r w:rsidRPr="00A503B3">
        <w:rPr>
          <w:rFonts w:ascii="Book Antiqua" w:eastAsia="Calibri" w:hAnsi="Book Antiqua" w:cs="Arial"/>
          <w:color w:val="000000"/>
          <w:kern w:val="0"/>
          <w:sz w:val="24"/>
          <w:szCs w:val="24"/>
          <w:lang w:val="en-US" w:bidi="he-IL"/>
          <w14:ligatures w14:val="none"/>
        </w:rPr>
        <w:t xml:space="preserve">, to which </w:t>
      </w:r>
      <w:proofErr w:type="gramStart"/>
      <w:r w:rsidRPr="00A503B3">
        <w:rPr>
          <w:rFonts w:ascii="Book Antiqua" w:eastAsia="Calibri" w:hAnsi="Book Antiqua" w:cs="Arial"/>
          <w:color w:val="000000"/>
          <w:kern w:val="0"/>
          <w:sz w:val="24"/>
          <w:szCs w:val="24"/>
          <w:lang w:val="en-US" w:bidi="he-IL"/>
          <w14:ligatures w14:val="none"/>
        </w:rPr>
        <w:t>large</w:t>
      </w:r>
      <w:proofErr w:type="gramEnd"/>
      <w:r w:rsidRPr="00A503B3">
        <w:rPr>
          <w:rFonts w:ascii="Book Antiqua" w:eastAsia="Calibri" w:hAnsi="Book Antiqua" w:cs="Arial"/>
          <w:color w:val="000000"/>
          <w:kern w:val="0"/>
          <w:sz w:val="24"/>
          <w:szCs w:val="24"/>
          <w:lang w:val="en-US" w:bidi="he-IL"/>
          <w14:ligatures w14:val="none"/>
        </w:rPr>
        <w:t xml:space="preserve"> part of this book is devoted.</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I will, of course</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discuss</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also the above contributing factors to the decline of contemporary</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democracy. I chose to concentrate on the breakdown of the formerly shared Enlightenment democratic epistemology</w:t>
      </w:r>
      <w:r w:rsidR="00A34A1F">
        <w:rPr>
          <w:rFonts w:ascii="Book Antiqua" w:eastAsia="Calibri" w:hAnsi="Book Antiqua" w:cs="Arial"/>
          <w:color w:val="000000"/>
          <w:kern w:val="0"/>
          <w:sz w:val="24"/>
          <w:szCs w:val="24"/>
          <w:lang w:val="en-US" w:bidi="he-IL"/>
          <w14:ligatures w14:val="none"/>
        </w:rPr>
        <w:fldChar w:fldCharType="begin"/>
      </w:r>
      <w:r w:rsidR="00A34A1F">
        <w:instrText xml:space="preserve"> XE "</w:instrText>
      </w:r>
      <w:r w:rsidR="00F72650">
        <w:instrText xml:space="preserve">democracy, </w:instrText>
      </w:r>
      <w:r w:rsidR="00A34A1F" w:rsidRPr="009E7D7C">
        <w:rPr>
          <w:rFonts w:ascii="Book Antiqua" w:eastAsia="Calibri" w:hAnsi="Book Antiqua" w:cs="Arial"/>
          <w:color w:val="000000"/>
          <w:kern w:val="0"/>
          <w:sz w:val="24"/>
          <w:szCs w:val="24"/>
          <w:lang w:val="en-US" w:bidi="he-IL"/>
          <w14:ligatures w14:val="none"/>
        </w:rPr>
        <w:instrText>epistemology</w:instrText>
      </w:r>
      <w:r w:rsidR="00F72650">
        <w:rPr>
          <w:rFonts w:ascii="Book Antiqua" w:eastAsia="Calibri" w:hAnsi="Book Antiqua" w:cs="Arial"/>
          <w:color w:val="000000"/>
          <w:kern w:val="0"/>
          <w:sz w:val="24"/>
          <w:szCs w:val="24"/>
          <w:lang w:val="en-US" w:bidi="he-IL"/>
          <w14:ligatures w14:val="none"/>
        </w:rPr>
        <w:instrText xml:space="preserve"> of</w:instrText>
      </w:r>
      <w:r w:rsidR="00A34A1F">
        <w:instrText xml:space="preserve">" </w:instrText>
      </w:r>
      <w:r w:rsidR="00A34A1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because, more than any other factor, it has been undermining liberalism</w:t>
      </w:r>
      <w:r w:rsidR="00A34A1F">
        <w:rPr>
          <w:rFonts w:ascii="Book Antiqua" w:eastAsia="Calibri" w:hAnsi="Book Antiqua" w:cs="Arial"/>
          <w:color w:val="000000"/>
          <w:kern w:val="0"/>
          <w:sz w:val="24"/>
          <w:szCs w:val="24"/>
          <w:lang w:val="en-US" w:bidi="he-IL"/>
          <w14:ligatures w14:val="none"/>
        </w:rPr>
        <w:fldChar w:fldCharType="begin"/>
      </w:r>
      <w:r w:rsidR="00A34A1F">
        <w:instrText xml:space="preserve"> XE "</w:instrText>
      </w:r>
      <w:r w:rsidR="00A34A1F" w:rsidRPr="00686DBC">
        <w:rPr>
          <w:rFonts w:ascii="Book Antiqua" w:eastAsia="Calibri" w:hAnsi="Book Antiqua" w:cs="Arial"/>
          <w:color w:val="000000"/>
          <w:kern w:val="0"/>
          <w:sz w:val="24"/>
          <w:szCs w:val="24"/>
          <w:lang w:val="en-US" w:bidi="he-IL"/>
          <w14:ligatures w14:val="none"/>
        </w:rPr>
        <w:instrText>liberalism</w:instrText>
      </w:r>
      <w:r w:rsidR="00A34A1F">
        <w:instrText xml:space="preserve">" </w:instrText>
      </w:r>
      <w:r w:rsidR="00A34A1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democracy both separately and jointly. </w:t>
      </w:r>
      <w:r w:rsidRPr="00A503B3">
        <w:rPr>
          <w:rFonts w:ascii="Book Antiqua" w:eastAsia="Calibri" w:hAnsi="Book Antiqua" w:cs="Arial"/>
          <w:kern w:val="0"/>
          <w:sz w:val="24"/>
          <w:szCs w:val="24"/>
          <w:lang w:val="en-US" w:bidi="he-IL"/>
          <w14:ligatures w14:val="none"/>
        </w:rPr>
        <w:t>The epistemological disarray that induced a profound insecurity regarding the common lay perception and understanding of the workings of the political system, as well as of shifts in political power and authority, led the mass public to seek for alternative accounts of political decisions and events in conspiracies</w:t>
      </w:r>
      <w:r w:rsidR="00A34A1F">
        <w:rPr>
          <w:rFonts w:ascii="Book Antiqua" w:eastAsia="Calibri" w:hAnsi="Book Antiqua" w:cs="Arial"/>
          <w:kern w:val="0"/>
          <w:sz w:val="24"/>
          <w:szCs w:val="24"/>
          <w:lang w:val="en-US" w:bidi="he-IL"/>
          <w14:ligatures w14:val="none"/>
        </w:rPr>
        <w:fldChar w:fldCharType="begin"/>
      </w:r>
      <w:r w:rsidR="00A34A1F">
        <w:instrText xml:space="preserve"> XE "</w:instrText>
      </w:r>
      <w:r w:rsidR="00A34A1F" w:rsidRPr="009825C5">
        <w:rPr>
          <w:rFonts w:ascii="Book Antiqua" w:eastAsia="Calibri" w:hAnsi="Book Antiqua" w:cs="Arial"/>
          <w:kern w:val="0"/>
          <w:sz w:val="24"/>
          <w:szCs w:val="24"/>
          <w:lang w:val="en-US" w:bidi="he-IL"/>
          <w14:ligatures w14:val="none"/>
        </w:rPr>
        <w:instrText>conspiracies</w:instrText>
      </w:r>
      <w:r w:rsidR="00A34A1F">
        <w:instrText xml:space="preserve">" </w:instrText>
      </w:r>
      <w:r w:rsidR="00A34A1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prejudices. </w:t>
      </w:r>
    </w:p>
    <w:p w14:paraId="7C68EABB" w14:textId="6D595155"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But, perhaps, one of the most lasting results has been the tendency of the public to abandon altogether efforts of political understanding and accounts respecting the organization and navigation of common life and turn to materialist economic explanations that, deceivingly, appeared more objective, </w:t>
      </w:r>
      <w:proofErr w:type="gramStart"/>
      <w:r w:rsidRPr="00A503B3">
        <w:rPr>
          <w:rFonts w:ascii="Book Antiqua" w:eastAsia="Calibri" w:hAnsi="Book Antiqua" w:cs="Arial"/>
          <w:kern w:val="0"/>
          <w:sz w:val="24"/>
          <w:szCs w:val="24"/>
          <w:lang w:val="en-US" w:bidi="he-IL"/>
          <w14:ligatures w14:val="none"/>
        </w:rPr>
        <w:t>relevant</w:t>
      </w:r>
      <w:proofErr w:type="gramEnd"/>
      <w:r w:rsidRPr="00A503B3">
        <w:rPr>
          <w:rFonts w:ascii="Book Antiqua" w:eastAsia="Calibri" w:hAnsi="Book Antiqua" w:cs="Arial"/>
          <w:kern w:val="0"/>
          <w:sz w:val="24"/>
          <w:szCs w:val="24"/>
          <w:lang w:val="en-US" w:bidi="he-IL"/>
          <w14:ligatures w14:val="none"/>
        </w:rPr>
        <w:t xml:space="preserve"> and accessible. At the level of public policy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A81E62">
        <w:rPr>
          <w:rFonts w:ascii="Book Antiqua" w:eastAsia="Calibri" w:hAnsi="Book Antiqua" w:cs="Arial"/>
          <w:kern w:val="0"/>
          <w:sz w:val="24"/>
          <w:szCs w:val="24"/>
          <w:lang w:val="en-US" w:bidi="he-IL"/>
          <w14:ligatures w14:val="none"/>
        </w:rPr>
        <w:instrText>public policy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economic rationales of key political "things" as governmental actions and voting behavior, boosted by the claim of economics</w:t>
      </w:r>
      <w:r w:rsidR="00A34A1F">
        <w:rPr>
          <w:rFonts w:ascii="Book Antiqua" w:eastAsia="Calibri" w:hAnsi="Book Antiqua" w:cs="Arial"/>
          <w:kern w:val="0"/>
          <w:sz w:val="24"/>
          <w:szCs w:val="24"/>
          <w:lang w:val="en-US" w:bidi="he-IL"/>
          <w14:ligatures w14:val="none"/>
        </w:rPr>
        <w:fldChar w:fldCharType="begin"/>
      </w:r>
      <w:r w:rsidR="00A34A1F">
        <w:instrText xml:space="preserve"> XE "</w:instrText>
      </w:r>
      <w:r w:rsidR="00A34A1F" w:rsidRPr="0021012D">
        <w:rPr>
          <w:rFonts w:ascii="Book Antiqua" w:eastAsia="Calibri" w:hAnsi="Book Antiqua" w:cs="Arial"/>
          <w:kern w:val="0"/>
          <w:sz w:val="24"/>
          <w:szCs w:val="24"/>
          <w:lang w:val="en-US" w:bidi="he-IL"/>
          <w14:ligatures w14:val="none"/>
        </w:rPr>
        <w:instrText>epistemology, political:</w:instrText>
      </w:r>
      <w:r w:rsidR="00A34A1F" w:rsidRPr="0021012D">
        <w:rPr>
          <w:lang w:val="en-US"/>
        </w:rPr>
        <w:instrText>economics and</w:instrText>
      </w:r>
      <w:r w:rsidR="00A34A1F">
        <w:instrText xml:space="preserve">" </w:instrText>
      </w:r>
      <w:r w:rsidR="00A34A1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be a science, reinforced by statistics and mathematical</w:t>
      </w:r>
      <w:r w:rsidRPr="00A503B3">
        <w:rPr>
          <w:rFonts w:ascii="Book Antiqua" w:eastAsia="Calibri" w:hAnsi="Book Antiqua" w:cs="Arial"/>
          <w:b/>
          <w:bCs/>
          <w:kern w:val="0"/>
          <w:sz w:val="24"/>
          <w:szCs w:val="24"/>
          <w:u w:val="single"/>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models, actually replaced politics, or rather, drove it underground. </w:t>
      </w:r>
    </w:p>
    <w:p w14:paraId="6001F421" w14:textId="12EC95CD"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disappearance of a shared political epistemology that enables citizens to hold a common imaginary of political reality</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r w:rsidR="00BA63A9" w:rsidRPr="00ED5073">
        <w:rPr>
          <w:rFonts w:ascii="Book Antiqua" w:eastAsia="Calibri" w:hAnsi="Book Antiqua" w:cs="Arial"/>
          <w:kern w:val="0"/>
          <w:sz w:val="24"/>
          <w:szCs w:val="24"/>
          <w:lang w:val="en-US" w:bidi="he-IL"/>
          <w14:ligatures w14:val="none"/>
        </w:rPr>
        <w:instrText>reality:</w:instrText>
      </w:r>
      <w:r w:rsidR="00BA63A9" w:rsidRPr="00ED5073">
        <w:rPr>
          <w:lang w:val="en-US"/>
        </w:rPr>
        <w:instrText>political</w:instrText>
      </w:r>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trace political causality, distinguish between political "facts" from political fictions</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B02048">
        <w:rPr>
          <w:rFonts w:ascii="Book Antiqua" w:eastAsia="Calibri" w:hAnsi="Book Antiqua" w:cs="Arial"/>
          <w:kern w:val="0"/>
          <w:sz w:val="24"/>
          <w:szCs w:val="24"/>
          <w:lang w:val="en-US" w:bidi="he-IL"/>
          <w14:ligatures w14:val="none"/>
        </w:rPr>
        <w:instrText>fictions:</w:instrText>
      </w:r>
      <w:r w:rsidR="008E1C47" w:rsidRPr="00B02048">
        <w:instrText>political</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demand government visibility and accountability, has left democratic citizens insecure of their ability to participate and be effective in politics. This partial replacement of the political by the economic and the increasing impact of the vocabulary of economics in public affairs</w:t>
      </w:r>
      <w:r w:rsidR="00A34A1F">
        <w:rPr>
          <w:rFonts w:ascii="Book Antiqua" w:eastAsia="Calibri" w:hAnsi="Book Antiqua" w:cs="Arial"/>
          <w:kern w:val="0"/>
          <w:sz w:val="24"/>
          <w:szCs w:val="24"/>
          <w:lang w:val="en-US" w:bidi="he-IL"/>
          <w14:ligatures w14:val="none"/>
        </w:rPr>
        <w:fldChar w:fldCharType="begin"/>
      </w:r>
      <w:r w:rsidR="00A34A1F">
        <w:instrText xml:space="preserve"> XE "</w:instrText>
      </w:r>
      <w:r w:rsidR="00A34A1F" w:rsidRPr="00A23138">
        <w:rPr>
          <w:rFonts w:ascii="Book Antiqua" w:eastAsia="Calibri" w:hAnsi="Book Antiqua" w:cs="Arial"/>
          <w:kern w:val="0"/>
          <w:sz w:val="24"/>
          <w:szCs w:val="24"/>
          <w:lang w:val="en-US" w:bidi="he-IL"/>
          <w14:ligatures w14:val="none"/>
        </w:rPr>
        <w:instrText>public affairs:</w:instrText>
      </w:r>
      <w:r w:rsidR="00A34A1F" w:rsidRPr="00A23138">
        <w:instrText>economics, impact of</w:instrText>
      </w:r>
      <w:r w:rsidR="00A34A1F">
        <w:instrText xml:space="preserve">" </w:instrText>
      </w:r>
      <w:r w:rsidR="00A34A1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were undoubtedly conducive to the expansion and the tacit legitimation of a neo-liberal capitalism</w:t>
      </w:r>
      <w:r w:rsidR="00A34A1F">
        <w:rPr>
          <w:rFonts w:ascii="Book Antiqua" w:eastAsia="Calibri" w:hAnsi="Book Antiqua" w:cs="Arial"/>
          <w:kern w:val="0"/>
          <w:sz w:val="24"/>
          <w:szCs w:val="24"/>
          <w:lang w:val="en-US" w:bidi="he-IL"/>
          <w14:ligatures w14:val="none"/>
        </w:rPr>
        <w:fldChar w:fldCharType="begin"/>
      </w:r>
      <w:r w:rsidR="00A34A1F">
        <w:instrText xml:space="preserve"> XE "</w:instrText>
      </w:r>
      <w:r w:rsidR="00A34A1F" w:rsidRPr="00D301F9">
        <w:rPr>
          <w:rFonts w:ascii="Book Antiqua" w:eastAsia="Calibri" w:hAnsi="Book Antiqua" w:cs="Arial"/>
          <w:kern w:val="0"/>
          <w:sz w:val="24"/>
          <w:szCs w:val="24"/>
          <w:lang w:val="en-US" w:bidi="he-IL"/>
          <w14:ligatures w14:val="none"/>
        </w:rPr>
        <w:instrText>capitalism</w:instrText>
      </w:r>
      <w:r w:rsidR="008A7F9F">
        <w:rPr>
          <w:rFonts w:ascii="Book Antiqua" w:eastAsia="Calibri" w:hAnsi="Book Antiqua" w:cs="Arial"/>
          <w:kern w:val="0"/>
          <w:sz w:val="24"/>
          <w:szCs w:val="24"/>
          <w:lang w:val="en-US" w:bidi="he-IL"/>
          <w14:ligatures w14:val="none"/>
        </w:rPr>
        <w:instrText>:</w:instrText>
      </w:r>
      <w:r w:rsidR="00A34A1F" w:rsidRPr="00D301F9">
        <w:rPr>
          <w:rFonts w:ascii="Book Antiqua" w:eastAsia="Calibri" w:hAnsi="Book Antiqua" w:cs="Arial"/>
          <w:kern w:val="0"/>
          <w:sz w:val="24"/>
          <w:szCs w:val="24"/>
          <w:lang w:val="en-US" w:bidi="he-IL"/>
          <w14:ligatures w14:val="none"/>
        </w:rPr>
        <w:instrText>neo-liberal</w:instrText>
      </w:r>
      <w:r w:rsidR="00A34A1F">
        <w:instrText xml:space="preserve">" </w:instrText>
      </w:r>
      <w:r w:rsidR="00A34A1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00A34A1F">
        <w:rPr>
          <w:rFonts w:ascii="Book Antiqua" w:eastAsia="Calibri" w:hAnsi="Book Antiqua" w:cs="Arial"/>
          <w:kern w:val="0"/>
          <w:sz w:val="24"/>
          <w:szCs w:val="24"/>
          <w:lang w:val="en-US" w:bidi="he-IL"/>
          <w14:ligatures w14:val="none"/>
        </w:rPr>
        <w:fldChar w:fldCharType="begin"/>
      </w:r>
      <w:r w:rsidR="00A34A1F">
        <w:instrText xml:space="preserve"> XE "</w:instrText>
      </w:r>
      <w:r w:rsidR="00A34A1F" w:rsidRPr="00EF225E">
        <w:instrText>epistemology, political:crisis of</w:instrText>
      </w:r>
      <w:r w:rsidR="00A34A1F">
        <w:instrText xml:space="preserve">" \r "democ1" </w:instrText>
      </w:r>
      <w:r w:rsidR="00A34A1F">
        <w:rPr>
          <w:rFonts w:ascii="Book Antiqua" w:eastAsia="Calibri" w:hAnsi="Book Antiqua" w:cs="Arial"/>
          <w:kern w:val="0"/>
          <w:sz w:val="24"/>
          <w:szCs w:val="24"/>
          <w:lang w:val="en-US" w:bidi="he-IL"/>
          <w14:ligatures w14:val="none"/>
        </w:rPr>
        <w:fldChar w:fldCharType="end"/>
      </w:r>
    </w:p>
    <w:p w14:paraId="45FF7AEB" w14:textId="70881225"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12" w:name="cosmology1"/>
      <w:bookmarkEnd w:id="11"/>
      <w:r w:rsidRPr="00A503B3">
        <w:rPr>
          <w:rFonts w:ascii="Book Antiqua" w:eastAsia="Calibri" w:hAnsi="Book Antiqua" w:cs="Arial"/>
          <w:kern w:val="0"/>
          <w:sz w:val="24"/>
          <w:szCs w:val="24"/>
          <w:lang w:val="en-US" w:bidi="he-IL"/>
          <w14:ligatures w14:val="none"/>
        </w:rPr>
        <w:lastRenderedPageBreak/>
        <w:t>As we will recognize shortly, it is very difficult to discern, and account for, the epistemological crisis of modern democracy, given its roots in the most fundamental layer of the human imaginary of the world: cosmology and its affiliated ontology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AF3E6A">
        <w:rPr>
          <w:rFonts w:ascii="Book Antiqua" w:eastAsia="Calibri" w:hAnsi="Book Antiqua" w:cs="Arial"/>
          <w:kern w:val="0"/>
          <w:sz w:val="24"/>
          <w:szCs w:val="24"/>
          <w:lang w:val="en-US" w:bidi="he-IL"/>
          <w14:ligatures w14:val="none"/>
        </w:rPr>
        <w:instrText>ontology</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bookmarkStart w:id="13" w:name="modernity1"/>
      <w:r w:rsidRPr="00A503B3">
        <w:rPr>
          <w:rFonts w:ascii="Book Antiqua" w:eastAsia="Calibri" w:hAnsi="Book Antiqua" w:cs="Arial"/>
          <w:kern w:val="0"/>
          <w:sz w:val="24"/>
          <w:szCs w:val="24"/>
          <w:lang w:val="en-US" w:bidi="he-IL"/>
          <w14:ligatures w14:val="none"/>
        </w:rPr>
        <w:t>Metaphysicians, anthropologists, and historians attribute the rise of modernity to seismic</w:t>
      </w:r>
      <w:r w:rsidRPr="00A503B3">
        <w:rPr>
          <w:rFonts w:ascii="Book Antiqua" w:eastAsia="Calibri" w:hAnsi="Book Antiqua" w:cs="Arial"/>
          <w:color w:val="000000"/>
          <w:kern w:val="0"/>
          <w:sz w:val="24"/>
          <w:szCs w:val="24"/>
          <w:lang w:val="en-US" w:bidi="he-IL"/>
          <w14:ligatures w14:val="none"/>
        </w:rPr>
        <w:t xml:space="preserve"> changes in this deep structure of the modern Western worldview—the shift from the monistic religious cosmology</w:t>
      </w:r>
      <w:r w:rsidRPr="00A503B3">
        <w:rPr>
          <w:rFonts w:ascii="Book Antiqua" w:eastAsia="Calibri" w:hAnsi="Book Antiqua" w:cs="Arial"/>
          <w:color w:val="000000"/>
          <w:kern w:val="0"/>
          <w:sz w:val="24"/>
          <w:szCs w:val="24"/>
          <w:vertAlign w:val="superscript"/>
          <w:lang w:val="en-US" w:bidi="he-IL"/>
          <w14:ligatures w14:val="none"/>
        </w:rPr>
        <w:footnoteReference w:id="6"/>
      </w:r>
      <w:r w:rsidRPr="00A503B3">
        <w:rPr>
          <w:rFonts w:ascii="Book Antiqua" w:eastAsia="Calibri" w:hAnsi="Book Antiqua" w:cs="Arial"/>
          <w:color w:val="000000"/>
          <w:kern w:val="0"/>
          <w:sz w:val="24"/>
          <w:szCs w:val="24"/>
          <w:lang w:val="en-US" w:bidi="he-IL"/>
          <w14:ligatures w14:val="none"/>
        </w:rPr>
        <w:t xml:space="preserve"> of the Middle Ages—based on the hierarchical great "Chain of Being" which set God</w:t>
      </w:r>
      <w:r w:rsidR="001A4DBF">
        <w:rPr>
          <w:rFonts w:ascii="Book Antiqua" w:eastAsia="Calibri" w:hAnsi="Book Antiqua" w:cs="Arial"/>
          <w:color w:val="000000"/>
          <w:kern w:val="0"/>
          <w:sz w:val="24"/>
          <w:szCs w:val="24"/>
          <w:lang w:val="en-US" w:bidi="he-IL"/>
          <w14:ligatures w14:val="none"/>
        </w:rPr>
        <w:fldChar w:fldCharType="begin"/>
      </w:r>
      <w:r w:rsidR="001A4DBF">
        <w:instrText xml:space="preserve"> XE "</w:instrText>
      </w:r>
      <w:r w:rsidR="001A4DBF" w:rsidRPr="005C6AF0">
        <w:rPr>
          <w:rFonts w:ascii="Book Antiqua" w:eastAsia="Calibri" w:hAnsi="Book Antiqua" w:cs="Arial"/>
          <w:color w:val="000000"/>
          <w:kern w:val="0"/>
          <w:sz w:val="24"/>
          <w:szCs w:val="24"/>
          <w:lang w:val="en-US" w:bidi="he-IL"/>
          <w14:ligatures w14:val="none"/>
        </w:rPr>
        <w:instrText>God</w:instrText>
      </w:r>
      <w:r w:rsidR="001A4DBF">
        <w:instrText xml:space="preserve">" </w:instrText>
      </w:r>
      <w:r w:rsidR="001A4DB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at the apex—to the secular, anti-hierarchical dualistic cosmology of the modern West, that came about roughly since the seventeenth century. This shift from monism</w:t>
      </w:r>
      <w:r w:rsidR="001A4DBF">
        <w:rPr>
          <w:rFonts w:ascii="Book Antiqua" w:eastAsia="Calibri" w:hAnsi="Book Antiqua" w:cs="Arial"/>
          <w:color w:val="000000"/>
          <w:kern w:val="0"/>
          <w:sz w:val="24"/>
          <w:szCs w:val="24"/>
          <w:lang w:val="en-US" w:bidi="he-IL"/>
          <w14:ligatures w14:val="none"/>
        </w:rPr>
        <w:fldChar w:fldCharType="begin"/>
      </w:r>
      <w:r w:rsidR="001A4DBF">
        <w:instrText xml:space="preserve"> XE "</w:instrText>
      </w:r>
      <w:r w:rsidR="001A4DBF" w:rsidRPr="00C544C1">
        <w:rPr>
          <w:rFonts w:ascii="Book Antiqua" w:eastAsia="Calibri" w:hAnsi="Book Antiqua" w:cs="Arial"/>
          <w:color w:val="000000"/>
          <w:kern w:val="0"/>
          <w:sz w:val="24"/>
          <w:szCs w:val="24"/>
          <w:lang w:val="en-US" w:bidi="he-IL"/>
          <w14:ligatures w14:val="none"/>
        </w:rPr>
        <w:instrText>monism</w:instrText>
      </w:r>
      <w:r w:rsidR="001A4DBF">
        <w:instrText xml:space="preserve">" </w:instrText>
      </w:r>
      <w:r w:rsidR="001A4DB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dualism </w:t>
      </w:r>
      <w:bookmarkStart w:id="14" w:name="natureculture1"/>
      <w:r w:rsidRPr="00A503B3">
        <w:rPr>
          <w:rFonts w:ascii="Book Antiqua" w:eastAsia="Calibri" w:hAnsi="Book Antiqua" w:cs="Arial"/>
          <w:color w:val="000000"/>
          <w:kern w:val="0"/>
          <w:sz w:val="24"/>
          <w:szCs w:val="24"/>
          <w:lang w:val="en-US" w:bidi="he-IL"/>
          <w14:ligatures w14:val="none"/>
        </w:rPr>
        <w:t>consisted of a foundational dichotomy between Nature and Culture, world and humanity</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DD5556">
        <w:rPr>
          <w:rFonts w:ascii="Book Antiqua" w:eastAsia="Calibri" w:hAnsi="Book Antiqua" w:cs="Arial"/>
          <w:color w:val="000000"/>
          <w:kern w:val="0"/>
          <w:sz w:val="24"/>
          <w:szCs w:val="24"/>
          <w:lang w:val="en-US" w:bidi="he-IL"/>
          <w14:ligatures w14:val="none"/>
        </w:rPr>
        <w:instrText>humanity</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which engendered the very space for human agency</w:t>
      </w:r>
      <w:r w:rsidR="001A4DBF">
        <w:rPr>
          <w:rFonts w:ascii="Book Antiqua" w:eastAsia="Calibri" w:hAnsi="Book Antiqua" w:cs="Arial"/>
          <w:color w:val="000000"/>
          <w:kern w:val="0"/>
          <w:sz w:val="24"/>
          <w:szCs w:val="24"/>
          <w:lang w:val="en-US" w:bidi="he-IL"/>
          <w14:ligatures w14:val="none"/>
        </w:rPr>
        <w:fldChar w:fldCharType="begin"/>
      </w:r>
      <w:r w:rsidR="001A4DBF">
        <w:instrText xml:space="preserve"> XE "</w:instrText>
      </w:r>
      <w:r w:rsidR="001A4DBF" w:rsidRPr="00E706DD">
        <w:rPr>
          <w:rFonts w:ascii="Book Antiqua" w:eastAsia="Calibri" w:hAnsi="Book Antiqua" w:cs="Arial"/>
          <w:color w:val="000000"/>
          <w:kern w:val="0"/>
          <w:sz w:val="24"/>
          <w:szCs w:val="24"/>
          <w:lang w:val="en-US" w:bidi="he-IL"/>
          <w14:ligatures w14:val="none"/>
        </w:rPr>
        <w:instrText>human agency</w:instrText>
      </w:r>
      <w:r w:rsidR="001A4DBF">
        <w:instrText xml:space="preserve">" </w:instrText>
      </w:r>
      <w:r w:rsidR="001A4DB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separated from God and Nature—that would set up the basis of politics, of democracy, as a voluntary human enterprise. </w:t>
      </w:r>
    </w:p>
    <w:p w14:paraId="751B568B" w14:textId="3EE3D811"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15" w:name="cosmology3"/>
      <w:r w:rsidRPr="00A503B3">
        <w:rPr>
          <w:rFonts w:ascii="Book Antiqua" w:eastAsia="Calibri" w:hAnsi="Book Antiqua" w:cs="Arial"/>
          <w:color w:val="000000"/>
          <w:kern w:val="0"/>
          <w:sz w:val="24"/>
          <w:szCs w:val="24"/>
          <w:lang w:val="en-US" w:bidi="he-IL"/>
          <w14:ligatures w14:val="none"/>
        </w:rPr>
        <w:t>Due to the cumulative impact of industry and technology on our planet since the later decades of the nineteenth century, a recent gradual swerve took place from this dualistic cosmological foundation of modernity to a postmodern secular cosmological monism, which blurs the boundaries between the modern Nature and Culture dichotomy, the physical and the human worlds.  In the following I will show how this development has been relentlessly corrosive to the imaginaries</w:t>
      </w:r>
      <w:r w:rsidR="0044473C">
        <w:rPr>
          <w:rFonts w:ascii="Book Antiqua" w:eastAsia="Calibri" w:hAnsi="Book Antiqua" w:cs="Arial"/>
          <w:color w:val="000000"/>
          <w:kern w:val="0"/>
          <w:sz w:val="24"/>
          <w:szCs w:val="24"/>
          <w:lang w:val="en-US" w:bidi="he-IL"/>
          <w14:ligatures w14:val="none"/>
        </w:rPr>
        <w:fldChar w:fldCharType="begin"/>
      </w:r>
      <w:r w:rsidR="0044473C">
        <w:instrText xml:space="preserve"> XE "</w:instrText>
      </w:r>
      <w:r w:rsidR="0044473C" w:rsidRPr="00F05EC8">
        <w:rPr>
          <w:rFonts w:ascii="Book Antiqua" w:eastAsia="Calibri" w:hAnsi="Book Antiqua" w:cs="Arial"/>
          <w:color w:val="000000"/>
          <w:kern w:val="0"/>
          <w:sz w:val="24"/>
          <w:szCs w:val="24"/>
          <w:lang w:val="en-US" w:bidi="he-IL"/>
          <w14:ligatures w14:val="none"/>
        </w:rPr>
        <w:instrText>imaginaries</w:instrText>
      </w:r>
      <w:r w:rsidR="0044473C">
        <w:instrText xml:space="preserve">" </w:instrText>
      </w:r>
      <w:r w:rsidR="0044473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institutions of modern democracy as shaped by the Enlightenment dichotomy between the realm of Nature and the domain of Man, including modern democratic political epistemology. </w:t>
      </w:r>
      <w:r w:rsidR="00256106">
        <w:rPr>
          <w:rFonts w:ascii="Book Antiqua" w:eastAsia="Calibri" w:hAnsi="Book Antiqua" w:cs="Arial"/>
          <w:color w:val="000000"/>
          <w:kern w:val="0"/>
          <w:sz w:val="24"/>
          <w:szCs w:val="24"/>
          <w:lang w:val="en-US" w:bidi="he-IL"/>
          <w14:ligatures w14:val="none"/>
        </w:rPr>
        <w:fldChar w:fldCharType="begin"/>
      </w:r>
      <w:r w:rsidR="00256106">
        <w:instrText xml:space="preserve"> XE "</w:instrText>
      </w:r>
      <w:r w:rsidR="00256106" w:rsidRPr="00825A72">
        <w:rPr>
          <w:lang w:val="en-US"/>
        </w:rPr>
        <w:instrText>modernity:development of</w:instrText>
      </w:r>
      <w:r w:rsidR="00256106">
        <w:instrText xml:space="preserve">" \r "modernity1" </w:instrText>
      </w:r>
      <w:r w:rsidR="00256106">
        <w:rPr>
          <w:rFonts w:ascii="Book Antiqua" w:eastAsia="Calibri" w:hAnsi="Book Antiqua" w:cs="Arial"/>
          <w:color w:val="000000"/>
          <w:kern w:val="0"/>
          <w:sz w:val="24"/>
          <w:szCs w:val="24"/>
          <w:lang w:val="en-US" w:bidi="he-IL"/>
          <w14:ligatures w14:val="none"/>
        </w:rPr>
        <w:fldChar w:fldCharType="end"/>
      </w:r>
      <w:r w:rsidR="00256106">
        <w:rPr>
          <w:rFonts w:ascii="Book Antiqua" w:eastAsia="Calibri" w:hAnsi="Book Antiqua" w:cs="Arial"/>
          <w:color w:val="000000"/>
          <w:kern w:val="0"/>
          <w:sz w:val="24"/>
          <w:szCs w:val="24"/>
          <w:lang w:val="en-US" w:bidi="he-IL"/>
          <w14:ligatures w14:val="none"/>
        </w:rPr>
        <w:fldChar w:fldCharType="begin"/>
      </w:r>
      <w:r w:rsidR="00256106">
        <w:instrText xml:space="preserve"> XE "</w:instrText>
      </w:r>
      <w:r w:rsidR="00256106" w:rsidRPr="001F56FA">
        <w:rPr>
          <w:lang w:val="en-US"/>
        </w:rPr>
        <w:instrText>cosmology:development of</w:instrText>
      </w:r>
      <w:r w:rsidR="00256106">
        <w:instrText xml:space="preserve">" \r "modernity1" </w:instrText>
      </w:r>
      <w:r w:rsidR="00256106">
        <w:rPr>
          <w:rFonts w:ascii="Book Antiqua" w:eastAsia="Calibri" w:hAnsi="Book Antiqua" w:cs="Arial"/>
          <w:color w:val="000000"/>
          <w:kern w:val="0"/>
          <w:sz w:val="24"/>
          <w:szCs w:val="24"/>
          <w:lang w:val="en-US" w:bidi="he-IL"/>
          <w14:ligatures w14:val="none"/>
        </w:rPr>
        <w:fldChar w:fldCharType="end"/>
      </w:r>
      <w:r w:rsidR="001A4DBF">
        <w:rPr>
          <w:rFonts w:ascii="Book Antiqua" w:eastAsia="Calibri" w:hAnsi="Book Antiqua" w:cs="Arial"/>
          <w:color w:val="000000"/>
          <w:kern w:val="0"/>
          <w:sz w:val="24"/>
          <w:szCs w:val="24"/>
          <w:lang w:val="en-US" w:bidi="he-IL"/>
          <w14:ligatures w14:val="none"/>
        </w:rPr>
        <w:fldChar w:fldCharType="begin"/>
      </w:r>
      <w:r w:rsidR="001A4DBF">
        <w:instrText xml:space="preserve"> XE "</w:instrText>
      </w:r>
      <w:r w:rsidR="001A4DBF" w:rsidRPr="0048530F">
        <w:rPr>
          <w:lang w:val="en-US"/>
        </w:rPr>
        <w:instrText>Nature/Culture dichotomy</w:instrText>
      </w:r>
      <w:r w:rsidR="001A4DBF">
        <w:instrText xml:space="preserve">" \r "natureculture1" </w:instrText>
      </w:r>
      <w:r w:rsidR="001A4DBF">
        <w:rPr>
          <w:rFonts w:ascii="Book Antiqua" w:eastAsia="Calibri" w:hAnsi="Book Antiqua" w:cs="Arial"/>
          <w:color w:val="000000"/>
          <w:kern w:val="0"/>
          <w:sz w:val="24"/>
          <w:szCs w:val="24"/>
          <w:lang w:val="en-US" w:bidi="he-IL"/>
          <w14:ligatures w14:val="none"/>
        </w:rPr>
        <w:fldChar w:fldCharType="end"/>
      </w:r>
    </w:p>
    <w:bookmarkEnd w:id="13"/>
    <w:bookmarkEnd w:id="14"/>
    <w:p w14:paraId="34D41625" w14:textId="531DB26A"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The main chapters of this book will initially examine the impact of the modern dualistic cosmology upon the emergence of the imaginary</w:t>
      </w:r>
      <w:r w:rsidRPr="00A503B3">
        <w:rPr>
          <w:rFonts w:ascii="Book Antiqua" w:eastAsia="Calibri" w:hAnsi="Book Antiqua" w:cs="Arial"/>
          <w:color w:val="000000"/>
          <w:kern w:val="0"/>
          <w:sz w:val="24"/>
          <w:szCs w:val="24"/>
          <w:vertAlign w:val="superscript"/>
          <w:lang w:val="en-US" w:bidi="he-IL"/>
          <w14:ligatures w14:val="none"/>
        </w:rPr>
        <w:footnoteReference w:id="7"/>
      </w:r>
      <w:r w:rsidRPr="00A503B3">
        <w:rPr>
          <w:rFonts w:ascii="Book Antiqua" w:eastAsia="Calibri" w:hAnsi="Book Antiqua" w:cs="Arial"/>
          <w:color w:val="000000"/>
          <w:kern w:val="0"/>
          <w:sz w:val="24"/>
          <w:szCs w:val="24"/>
          <w:lang w:val="en-US" w:bidi="he-IL"/>
          <w14:ligatures w14:val="none"/>
        </w:rPr>
        <w:t xml:space="preserve"> of an autonomous self-regulating Nature</w:t>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841A0F">
        <w:rPr>
          <w:rFonts w:ascii="Book Antiqua" w:eastAsia="Calibri" w:hAnsi="Book Antiqua" w:cs="Arial"/>
          <w:color w:val="000000"/>
          <w:kern w:val="0"/>
          <w:sz w:val="24"/>
          <w:szCs w:val="24"/>
          <w:lang w:val="en-US" w:bidi="he-IL"/>
          <w14:ligatures w14:val="none"/>
        </w:rPr>
        <w:instrText>Nature</w:instrText>
      </w:r>
      <w:r w:rsidR="00A1697E">
        <w:rPr>
          <w:rFonts w:ascii="Book Antiqua" w:eastAsia="Calibri" w:hAnsi="Book Antiqua" w:cs="Arial"/>
          <w:color w:val="000000"/>
          <w:kern w:val="0"/>
          <w:sz w:val="24"/>
          <w:szCs w:val="24"/>
          <w:lang w:val="en-US" w:bidi="he-IL"/>
          <w14:ligatures w14:val="none"/>
        </w:rPr>
        <w:instrText>:</w:instrText>
      </w:r>
      <w:r w:rsidR="00D901FA">
        <w:rPr>
          <w:rFonts w:ascii="Book Antiqua" w:eastAsia="Calibri" w:hAnsi="Book Antiqua" w:cs="Arial"/>
          <w:color w:val="000000"/>
          <w:kern w:val="0"/>
          <w:sz w:val="24"/>
          <w:szCs w:val="24"/>
          <w:lang w:val="en-US" w:bidi="he-IL"/>
          <w14:ligatures w14:val="none"/>
        </w:rPr>
        <w:instrText>autonom</w:instrText>
      </w:r>
      <w:r w:rsidR="00A1697E">
        <w:rPr>
          <w:rFonts w:ascii="Book Antiqua" w:eastAsia="Calibri" w:hAnsi="Book Antiqua" w:cs="Arial"/>
          <w:color w:val="000000"/>
          <w:kern w:val="0"/>
          <w:sz w:val="24"/>
          <w:szCs w:val="24"/>
          <w:lang w:val="en-US" w:bidi="he-IL"/>
          <w14:ligatures w14:val="none"/>
        </w:rPr>
        <w:instrText>y of</w:instrText>
      </w:r>
      <w:r w:rsidR="00F7009D">
        <w:instrText xml:space="preserve">" </w:instrText>
      </w:r>
      <w:r w:rsidR="00F7009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 realm of necessity</w:t>
      </w:r>
      <w:r w:rsidR="00D230BE">
        <w:rPr>
          <w:rFonts w:ascii="Book Antiqua" w:eastAsia="Calibri" w:hAnsi="Book Antiqua" w:cs="Arial"/>
          <w:color w:val="000000"/>
          <w:kern w:val="0"/>
          <w:sz w:val="24"/>
          <w:szCs w:val="24"/>
          <w:lang w:val="en-US" w:bidi="he-IL"/>
          <w14:ligatures w14:val="none"/>
        </w:rPr>
        <w:fldChar w:fldCharType="begin"/>
      </w:r>
      <w:r w:rsidR="00D230BE">
        <w:instrText xml:space="preserve"> XE "</w:instrText>
      </w:r>
      <w:r w:rsidR="00D230BE" w:rsidRPr="00857DE0">
        <w:rPr>
          <w:rFonts w:ascii="Book Antiqua" w:eastAsia="Calibri" w:hAnsi="Book Antiqua" w:cs="Arial"/>
          <w:color w:val="000000"/>
          <w:kern w:val="0"/>
          <w:sz w:val="24"/>
          <w:szCs w:val="24"/>
          <w:lang w:val="en-US" w:bidi="he-IL"/>
          <w14:ligatures w14:val="none"/>
        </w:rPr>
        <w:instrText>necessity</w:instrText>
      </w:r>
      <w:r w:rsidR="00D230BE">
        <w:instrText xml:space="preserve">" </w:instrText>
      </w:r>
      <w:r w:rsidR="00D230B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free from God</w:t>
      </w:r>
      <w:r w:rsidR="00A26793">
        <w:rPr>
          <w:rFonts w:ascii="Book Antiqua" w:eastAsia="Calibri" w:hAnsi="Book Antiqua" w:cs="Arial"/>
          <w:color w:val="000000"/>
          <w:kern w:val="0"/>
          <w:sz w:val="24"/>
          <w:szCs w:val="24"/>
          <w:lang w:val="en-US" w:bidi="he-IL"/>
          <w14:ligatures w14:val="none"/>
        </w:rPr>
        <w:fldChar w:fldCharType="begin"/>
      </w:r>
      <w:r w:rsidR="00A26793">
        <w:instrText xml:space="preserve"> XE "</w:instrText>
      </w:r>
      <w:r w:rsidR="00A26793" w:rsidRPr="00320C9B">
        <w:rPr>
          <w:rFonts w:ascii="Book Antiqua" w:eastAsia="Calibri" w:hAnsi="Book Antiqua" w:cs="Arial"/>
          <w:color w:val="000000"/>
          <w:kern w:val="0"/>
          <w:sz w:val="24"/>
          <w:szCs w:val="24"/>
          <w:lang w:val="en-US" w:bidi="he-IL"/>
          <w14:ligatures w14:val="none"/>
        </w:rPr>
        <w:instrText>God</w:instrText>
      </w:r>
      <w:r w:rsidR="00A26793">
        <w:instrText xml:space="preserve">" </w:instrText>
      </w:r>
      <w:r w:rsidR="00A2679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politics, indifferent to mankind, as well as the parallel formation of a separate </w:t>
      </w:r>
      <w:r w:rsidRPr="00A503B3">
        <w:rPr>
          <w:rFonts w:ascii="Book Antiqua" w:eastAsia="Calibri" w:hAnsi="Book Antiqua" w:cs="Arial"/>
          <w:color w:val="000000"/>
          <w:kern w:val="0"/>
          <w:sz w:val="24"/>
          <w:szCs w:val="24"/>
          <w:lang w:val="en-US" w:bidi="he-IL"/>
          <w14:ligatures w14:val="none"/>
        </w:rPr>
        <w:lastRenderedPageBreak/>
        <w:t>realm of human freedom</w:t>
      </w:r>
      <w:r w:rsidR="00A26793">
        <w:rPr>
          <w:rFonts w:ascii="Book Antiqua" w:eastAsia="Calibri" w:hAnsi="Book Antiqua" w:cs="Arial"/>
          <w:color w:val="000000"/>
          <w:kern w:val="0"/>
          <w:sz w:val="24"/>
          <w:szCs w:val="24"/>
          <w:lang w:val="en-US" w:bidi="he-IL"/>
          <w14:ligatures w14:val="none"/>
        </w:rPr>
        <w:fldChar w:fldCharType="begin"/>
      </w:r>
      <w:r w:rsidR="00A26793">
        <w:instrText xml:space="preserve"> XE "</w:instrText>
      </w:r>
      <w:r w:rsidR="00A26793" w:rsidRPr="00754C72">
        <w:rPr>
          <w:rFonts w:ascii="Book Antiqua" w:eastAsia="Calibri" w:hAnsi="Book Antiqua" w:cs="Arial"/>
          <w:color w:val="000000"/>
          <w:kern w:val="0"/>
          <w:sz w:val="24"/>
          <w:szCs w:val="24"/>
          <w:lang w:val="en-US" w:bidi="he-IL"/>
          <w14:ligatures w14:val="none"/>
        </w:rPr>
        <w:instrText>freedom</w:instrText>
      </w:r>
      <w:r w:rsidR="008E1C47">
        <w:rPr>
          <w:rFonts w:ascii="Book Antiqua" w:eastAsia="Calibri" w:hAnsi="Book Antiqua" w:cs="Arial"/>
          <w:color w:val="000000"/>
          <w:kern w:val="0"/>
          <w:sz w:val="24"/>
          <w:szCs w:val="24"/>
          <w:lang w:val="en-US" w:bidi="he-IL"/>
          <w14:ligatures w14:val="none"/>
        </w:rPr>
        <w:instrText>:</w:instrText>
      </w:r>
      <w:r w:rsidR="00A26793" w:rsidRPr="00754C72">
        <w:rPr>
          <w:rFonts w:ascii="Book Antiqua" w:eastAsia="Calibri" w:hAnsi="Book Antiqua" w:cs="Arial"/>
          <w:color w:val="000000"/>
          <w:kern w:val="0"/>
          <w:sz w:val="24"/>
          <w:szCs w:val="24"/>
          <w:lang w:val="en-US" w:bidi="he-IL"/>
          <w14:ligatures w14:val="none"/>
        </w:rPr>
        <w:instrText>human</w:instrText>
      </w:r>
      <w:r w:rsidR="00A26793">
        <w:instrText xml:space="preserve">" </w:instrText>
      </w:r>
      <w:r w:rsidR="00A2679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whereby democratic civic epistemology</w:t>
      </w:r>
      <w:r w:rsidR="00A26793">
        <w:rPr>
          <w:rFonts w:ascii="Book Antiqua" w:eastAsia="Calibri" w:hAnsi="Book Antiqua" w:cs="Arial"/>
          <w:color w:val="000000"/>
          <w:kern w:val="0"/>
          <w:sz w:val="24"/>
          <w:szCs w:val="24"/>
          <w:lang w:val="en-US" w:bidi="he-IL"/>
          <w14:ligatures w14:val="none"/>
        </w:rPr>
        <w:fldChar w:fldCharType="begin"/>
      </w:r>
      <w:r w:rsidR="00A26793">
        <w:instrText xml:space="preserve"> XE "</w:instrText>
      </w:r>
      <w:r w:rsidR="00A26793" w:rsidRPr="00895706">
        <w:rPr>
          <w:rFonts w:ascii="Book Antiqua" w:eastAsia="Calibri" w:hAnsi="Book Antiqua" w:cs="Arial"/>
          <w:color w:val="000000"/>
          <w:kern w:val="0"/>
          <w:sz w:val="24"/>
          <w:szCs w:val="24"/>
          <w:lang w:val="en-US" w:bidi="he-IL"/>
          <w14:ligatures w14:val="none"/>
        </w:rPr>
        <w:instrText>epistemology, civic</w:instrText>
      </w:r>
      <w:r w:rsidR="00A26793">
        <w:instrText xml:space="preserve">" </w:instrText>
      </w:r>
      <w:r w:rsidR="00A2679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voluntary social and political life could evolve. Consequently, history was bound to emerge as the temporal field of human actions. As anticipated by Thomas Hobbes</w:t>
      </w:r>
      <w:r w:rsidR="00A26793">
        <w:rPr>
          <w:rFonts w:ascii="Book Antiqua" w:eastAsia="Calibri" w:hAnsi="Book Antiqua" w:cs="Arial"/>
          <w:color w:val="000000"/>
          <w:kern w:val="0"/>
          <w:sz w:val="24"/>
          <w:szCs w:val="24"/>
          <w:lang w:val="en-US" w:bidi="he-IL"/>
          <w14:ligatures w14:val="none"/>
        </w:rPr>
        <w:fldChar w:fldCharType="begin"/>
      </w:r>
      <w:r w:rsidR="00A26793">
        <w:instrText xml:space="preserve"> XE "</w:instrText>
      </w:r>
      <w:r w:rsidR="00A26793" w:rsidRPr="00526F11">
        <w:rPr>
          <w:rFonts w:ascii="Book Antiqua" w:eastAsia="Calibri" w:hAnsi="Book Antiqua" w:cs="Arial"/>
          <w:color w:val="000000"/>
          <w:kern w:val="0"/>
          <w:sz w:val="24"/>
          <w:szCs w:val="24"/>
          <w:lang w:val="en-US" w:bidi="he-IL"/>
          <w14:ligatures w14:val="none"/>
        </w:rPr>
        <w:instrText>Hobbes, Thomas</w:instrText>
      </w:r>
      <w:r w:rsidR="00A26793">
        <w:instrText xml:space="preserve">" </w:instrText>
      </w:r>
      <w:r w:rsidR="00A2679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Giambattista Vico</w:t>
      </w:r>
      <w:r w:rsidR="00A26793">
        <w:rPr>
          <w:rFonts w:ascii="Book Antiqua" w:eastAsia="Calibri" w:hAnsi="Book Antiqua" w:cs="Arial"/>
          <w:color w:val="000000"/>
          <w:kern w:val="0"/>
          <w:sz w:val="24"/>
          <w:szCs w:val="24"/>
          <w:lang w:val="en-US" w:bidi="he-IL"/>
          <w14:ligatures w14:val="none"/>
        </w:rPr>
        <w:fldChar w:fldCharType="begin"/>
      </w:r>
      <w:r w:rsidR="00A26793">
        <w:instrText xml:space="preserve"> XE "</w:instrText>
      </w:r>
      <w:r w:rsidR="00A26793" w:rsidRPr="00811CE4">
        <w:rPr>
          <w:rFonts w:ascii="Book Antiqua" w:eastAsia="Calibri" w:hAnsi="Book Antiqua" w:cs="Arial"/>
          <w:color w:val="000000"/>
          <w:kern w:val="0"/>
          <w:sz w:val="24"/>
          <w:szCs w:val="24"/>
          <w:lang w:val="en-US" w:bidi="he-IL"/>
          <w14:ligatures w14:val="none"/>
        </w:rPr>
        <w:instrText>Vico, Giambattista</w:instrText>
      </w:r>
      <w:r w:rsidR="00A26793">
        <w:instrText xml:space="preserve">" </w:instrText>
      </w:r>
      <w:r w:rsidR="00A2679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Jean-Jacques Rousseau</w:t>
      </w:r>
      <w:r w:rsidR="00A26793">
        <w:rPr>
          <w:rFonts w:ascii="Book Antiqua" w:eastAsia="Calibri" w:hAnsi="Book Antiqua" w:cs="Arial"/>
          <w:color w:val="000000"/>
          <w:kern w:val="0"/>
          <w:sz w:val="24"/>
          <w:szCs w:val="24"/>
          <w:lang w:val="en-US" w:bidi="he-IL"/>
          <w14:ligatures w14:val="none"/>
        </w:rPr>
        <w:fldChar w:fldCharType="begin"/>
      </w:r>
      <w:r w:rsidR="00A26793">
        <w:instrText xml:space="preserve"> XE "</w:instrText>
      </w:r>
      <w:r w:rsidR="00A26793" w:rsidRPr="00300F38">
        <w:rPr>
          <w:rFonts w:ascii="Book Antiqua" w:eastAsia="Calibri" w:hAnsi="Book Antiqua" w:cs="Arial"/>
          <w:color w:val="000000"/>
          <w:kern w:val="0"/>
          <w:sz w:val="24"/>
          <w:szCs w:val="24"/>
          <w:lang w:val="en-US" w:bidi="he-IL"/>
          <w14:ligatures w14:val="none"/>
        </w:rPr>
        <w:instrText>Rousseau, Jean-Jacques</w:instrText>
      </w:r>
      <w:r w:rsidR="00A26793">
        <w:instrText xml:space="preserve">" </w:instrText>
      </w:r>
      <w:r w:rsidR="00A2679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nature and history must be conceptually separated from each other. Kant</w:t>
      </w:r>
      <w:r w:rsidR="00A26793">
        <w:rPr>
          <w:rFonts w:ascii="Book Antiqua" w:eastAsia="Calibri" w:hAnsi="Book Antiqua" w:cs="Arial"/>
          <w:color w:val="000000"/>
          <w:kern w:val="0"/>
          <w:sz w:val="24"/>
          <w:szCs w:val="24"/>
          <w:lang w:val="en-US" w:bidi="he-IL"/>
          <w14:ligatures w14:val="none"/>
        </w:rPr>
        <w:fldChar w:fldCharType="begin"/>
      </w:r>
      <w:r w:rsidR="00A26793">
        <w:instrText xml:space="preserve"> XE "</w:instrText>
      </w:r>
      <w:r w:rsidR="00A26793" w:rsidRPr="00FF0B46">
        <w:rPr>
          <w:rFonts w:ascii="Book Antiqua" w:eastAsia="Calibri" w:hAnsi="Book Antiqua" w:cs="Arial"/>
          <w:color w:val="000000"/>
          <w:kern w:val="0"/>
          <w:sz w:val="24"/>
          <w:szCs w:val="24"/>
          <w:lang w:val="en-US" w:bidi="he-IL"/>
          <w14:ligatures w14:val="none"/>
        </w:rPr>
        <w:instrText>Kant, Immanuel</w:instrText>
      </w:r>
      <w:r w:rsidR="00A26793">
        <w:instrText xml:space="preserve">" </w:instrText>
      </w:r>
      <w:r w:rsidR="00A2679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furthermore, objected to the persistent tendency to interpret history in terms of a chronology steeped in theological connotations.</w:t>
      </w:r>
      <w:r w:rsidRPr="00A503B3">
        <w:rPr>
          <w:rFonts w:ascii="Book Antiqua" w:eastAsia="Calibri" w:hAnsi="Book Antiqua" w:cs="Arial"/>
          <w:color w:val="000000"/>
          <w:kern w:val="0"/>
          <w:sz w:val="24"/>
          <w:szCs w:val="24"/>
          <w:vertAlign w:val="superscript"/>
          <w:lang w:val="en-US" w:bidi="he-IL"/>
          <w14:ligatures w14:val="none"/>
        </w:rPr>
        <w:footnoteReference w:id="8"/>
      </w:r>
      <w:r w:rsidRPr="00A503B3">
        <w:rPr>
          <w:rFonts w:ascii="Book Antiqua" w:eastAsia="Calibri" w:hAnsi="Book Antiqua" w:cs="Arial"/>
          <w:color w:val="000000"/>
          <w:kern w:val="0"/>
          <w:sz w:val="24"/>
          <w:szCs w:val="24"/>
          <w:lang w:val="en-US" w:bidi="he-IL"/>
          <w14:ligatures w14:val="none"/>
        </w:rPr>
        <w:t xml:space="preserve"> This shift of perspective </w:t>
      </w:r>
      <w:proofErr w:type="gramStart"/>
      <w:r w:rsidRPr="00A503B3">
        <w:rPr>
          <w:rFonts w:ascii="Book Antiqua" w:eastAsia="Calibri" w:hAnsi="Book Antiqua" w:cs="Arial"/>
          <w:color w:val="000000"/>
          <w:kern w:val="0"/>
          <w:sz w:val="24"/>
          <w:szCs w:val="24"/>
          <w:lang w:val="en-US" w:bidi="he-IL"/>
          <w14:ligatures w14:val="none"/>
        </w:rPr>
        <w:t>opened up</w:t>
      </w:r>
      <w:proofErr w:type="gramEnd"/>
      <w:r w:rsidRPr="00A503B3">
        <w:rPr>
          <w:rFonts w:ascii="Book Antiqua" w:eastAsia="Calibri" w:hAnsi="Book Antiqua" w:cs="Arial"/>
          <w:color w:val="000000"/>
          <w:kern w:val="0"/>
          <w:sz w:val="24"/>
          <w:szCs w:val="24"/>
          <w:lang w:val="en-US" w:bidi="he-IL"/>
          <w14:ligatures w14:val="none"/>
        </w:rPr>
        <w:t xml:space="preserve"> the future as a domain whereby human beings may affect the course of history and politics. </w:t>
      </w:r>
      <w:bookmarkStart w:id="16" w:name="cosmology2"/>
      <w:r w:rsidRPr="00A503B3">
        <w:rPr>
          <w:rFonts w:ascii="Book Antiqua" w:eastAsia="Calibri" w:hAnsi="Book Antiqua" w:cs="Arial"/>
          <w:color w:val="000000"/>
          <w:kern w:val="0"/>
          <w:sz w:val="24"/>
          <w:szCs w:val="24"/>
          <w:lang w:val="en-US" w:bidi="he-IL"/>
          <w14:ligatures w14:val="none"/>
        </w:rPr>
        <w:t>It was this cosmological shift to dualism that, unsurprisingly, enabled the revolutions of the eighteenth, nineteenth and twentieth centuries. But the emergence of a new secular monistic cosmology reuniting man and nature may lead to unknown territories.</w:t>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AF5F2F">
        <w:rPr>
          <w:lang w:val="en-US"/>
        </w:rPr>
        <w:instrText>cosmology, monistic</w:instrText>
      </w:r>
      <w:r w:rsidR="00F7009D">
        <w:instrText xml:space="preserve">" \r "cosmology3" </w:instrText>
      </w:r>
      <w:r w:rsidR="00F7009D">
        <w:rPr>
          <w:rFonts w:ascii="Book Antiqua" w:eastAsia="Calibri" w:hAnsi="Book Antiqua" w:cs="Arial"/>
          <w:color w:val="000000"/>
          <w:kern w:val="0"/>
          <w:sz w:val="24"/>
          <w:szCs w:val="24"/>
          <w:lang w:val="en-US" w:bidi="he-IL"/>
          <w14:ligatures w14:val="none"/>
        </w:rPr>
        <w:fldChar w:fldCharType="end"/>
      </w:r>
    </w:p>
    <w:bookmarkEnd w:id="15"/>
    <w:p w14:paraId="476268D3" w14:textId="5ABEABA0"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Whereas political theorists and empirical scientists</w:t>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6A18A1">
        <w:rPr>
          <w:rFonts w:ascii="Book Antiqua" w:eastAsia="Calibri" w:hAnsi="Book Antiqua" w:cs="Arial"/>
          <w:color w:val="000000"/>
          <w:kern w:val="0"/>
          <w:sz w:val="24"/>
          <w:szCs w:val="24"/>
          <w:lang w:val="en-US" w:bidi="he-IL"/>
          <w14:ligatures w14:val="none"/>
        </w:rPr>
        <w:instrText>scientists:</w:instrText>
      </w:r>
      <w:r w:rsidR="00E425CD" w:rsidRPr="006A18A1">
        <w:instrText>empirical</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usually regard cosmology as a subject of theoretical physics, philosophy and anthropology, too remote from politics to be systematically considered, I will aim here to show the actually close links between cosmology</w:t>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FD6FB7">
        <w:rPr>
          <w:rFonts w:ascii="Book Antiqua" w:eastAsia="Calibri" w:hAnsi="Book Antiqua" w:cs="Arial"/>
          <w:color w:val="000000"/>
          <w:kern w:val="0"/>
          <w:sz w:val="24"/>
          <w:szCs w:val="24"/>
          <w:lang w:val="en-US" w:bidi="he-IL"/>
          <w14:ligatures w14:val="none"/>
        </w:rPr>
        <w:instrText>cosmology</w:instrText>
      </w:r>
      <w:r w:rsidR="00F7009D">
        <w:instrText xml:space="preserve">" </w:instrText>
      </w:r>
      <w:r w:rsidR="00F7009D">
        <w:rPr>
          <w:rFonts w:ascii="Book Antiqua" w:eastAsia="Calibri" w:hAnsi="Book Antiqua" w:cs="Arial"/>
          <w:color w:val="000000"/>
          <w:kern w:val="0"/>
          <w:sz w:val="24"/>
          <w:szCs w:val="24"/>
          <w:lang w:val="en-US" w:bidi="he-IL"/>
          <w14:ligatures w14:val="none"/>
        </w:rPr>
        <w:fldChar w:fldCharType="end"/>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333602">
        <w:rPr>
          <w:rFonts w:ascii="Book Antiqua" w:eastAsia="Calibri" w:hAnsi="Book Antiqua" w:cs="Arial"/>
          <w:color w:val="000000"/>
          <w:kern w:val="0"/>
          <w:sz w:val="24"/>
          <w:szCs w:val="24"/>
          <w:lang w:val="en-US" w:bidi="he-IL"/>
          <w14:ligatures w14:val="none"/>
        </w:rPr>
        <w:instrText>cosmology:</w:instrText>
      </w:r>
      <w:r w:rsidR="00F7009D" w:rsidRPr="00333602">
        <w:rPr>
          <w:lang w:val="en-US"/>
        </w:rPr>
        <w:instrText>politics and</w:instrText>
      </w:r>
      <w:r w:rsidR="00F7009D">
        <w:instrText xml:space="preserve">" </w:instrText>
      </w:r>
      <w:r w:rsidR="00F7009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politics and, in the Western case, between the Nature/Culture</w:t>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983CB0">
        <w:rPr>
          <w:rFonts w:ascii="Book Antiqua" w:eastAsia="Calibri" w:hAnsi="Book Antiqua" w:cs="Arial"/>
          <w:color w:val="000000"/>
          <w:kern w:val="0"/>
          <w:sz w:val="24"/>
          <w:szCs w:val="24"/>
          <w:lang w:val="en-US" w:bidi="he-IL"/>
          <w14:ligatures w14:val="none"/>
        </w:rPr>
        <w:instrText>Nature/Culture dichotomy</w:instrText>
      </w:r>
      <w:r w:rsidR="00F7009D">
        <w:instrText xml:space="preserve">" </w:instrText>
      </w:r>
      <w:r w:rsidR="00F7009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split and the rise of the epistemological "constitution" of modern democracy and later, its disintegration.</w:t>
      </w:r>
      <w:r w:rsidRPr="00A503B3">
        <w:rPr>
          <w:rFonts w:ascii="Book Antiqua" w:eastAsia="Calibri" w:hAnsi="Book Antiqua" w:cs="Arial"/>
          <w:color w:val="000000"/>
          <w:kern w:val="0"/>
          <w:sz w:val="24"/>
          <w:szCs w:val="24"/>
          <w:vertAlign w:val="superscript"/>
          <w:lang w:val="en-US" w:bidi="he-IL"/>
          <w14:ligatures w14:val="none"/>
        </w:rPr>
        <w:footnoteReference w:id="9"/>
      </w:r>
      <w:r w:rsidRPr="00A503B3">
        <w:rPr>
          <w:rFonts w:ascii="Book Antiqua" w:eastAsia="Calibri" w:hAnsi="Book Antiqua" w:cs="Arial"/>
          <w:color w:val="000000"/>
          <w:kern w:val="0"/>
          <w:sz w:val="24"/>
          <w:szCs w:val="24"/>
          <w:lang w:val="en-US" w:bidi="he-IL"/>
          <w14:ligatures w14:val="none"/>
        </w:rPr>
        <w:t xml:space="preserve">  </w:t>
      </w:r>
    </w:p>
    <w:p w14:paraId="255C4943" w14:textId="3595220F"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 will argue in this book that the shift from the medieval holistic concept of the universe</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7C5D69">
        <w:rPr>
          <w:rFonts w:ascii="Book Antiqua" w:eastAsia="Calibri" w:hAnsi="Book Antiqua" w:cs="Arial"/>
          <w:color w:val="000000"/>
          <w:kern w:val="0"/>
          <w:sz w:val="24"/>
          <w:szCs w:val="24"/>
          <w:lang w:val="en-US" w:bidi="he-IL"/>
          <w14:ligatures w14:val="none"/>
        </w:rPr>
        <w:instrText>holism</w:instrText>
      </w:r>
      <w:r w:rsidR="00827C09">
        <w:rPr>
          <w:rFonts w:ascii="Book Antiqua" w:eastAsia="Calibri" w:hAnsi="Book Antiqua" w:cs="Arial"/>
          <w:color w:val="000000"/>
          <w:kern w:val="0"/>
          <w:sz w:val="24"/>
          <w:szCs w:val="24"/>
          <w:lang w:val="en-US" w:bidi="he-IL"/>
          <w14:ligatures w14:val="none"/>
        </w:rPr>
        <w:instrText>:</w:instrText>
      </w:r>
      <w:r w:rsidR="000E1234" w:rsidRPr="007C5D69">
        <w:rPr>
          <w:rFonts w:ascii="Book Antiqua" w:eastAsia="Calibri" w:hAnsi="Book Antiqua" w:cs="Arial"/>
          <w:color w:val="000000"/>
          <w:kern w:val="0"/>
          <w:sz w:val="24"/>
          <w:szCs w:val="24"/>
          <w:lang w:val="en-US" w:bidi="he-IL"/>
          <w14:ligatures w14:val="none"/>
        </w:rPr>
        <w:instrText>medieval</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D878EC">
        <w:rPr>
          <w:rFonts w:ascii="Book Antiqua" w:eastAsia="Calibri" w:hAnsi="Book Antiqua" w:cs="Arial"/>
          <w:color w:val="000000"/>
          <w:kern w:val="0"/>
          <w:sz w:val="24"/>
          <w:szCs w:val="24"/>
          <w:lang w:val="en-US" w:bidi="he-IL"/>
          <w14:ligatures w14:val="none"/>
        </w:rPr>
        <w:instrText>universe:</w:instrText>
      </w:r>
      <w:r w:rsidR="00F7009D" w:rsidRPr="00D878EC">
        <w:rPr>
          <w:lang w:val="en-US"/>
        </w:rPr>
        <w:instrText>medieval idea of</w:instrText>
      </w:r>
      <w:r w:rsidR="00F7009D">
        <w:instrText xml:space="preserve">" </w:instrText>
      </w:r>
      <w:r w:rsidR="00F7009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—as a unity under God</w:t>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895BFE">
        <w:rPr>
          <w:rFonts w:ascii="Book Antiqua" w:eastAsia="Calibri" w:hAnsi="Book Antiqua" w:cs="Arial"/>
          <w:color w:val="000000"/>
          <w:kern w:val="0"/>
          <w:sz w:val="24"/>
          <w:szCs w:val="24"/>
          <w:lang w:val="en-US" w:bidi="he-IL"/>
          <w14:ligatures w14:val="none"/>
        </w:rPr>
        <w:instrText>God</w:instrText>
      </w:r>
      <w:r w:rsidR="00F7009D">
        <w:instrText xml:space="preserve">" </w:instrText>
      </w:r>
      <w:r w:rsidR="00F7009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all physical, biological and human entities— to modern dualistic cosmology, particularly since the seventeenth century,</w:t>
      </w:r>
      <w:r w:rsidRPr="00A503B3">
        <w:rPr>
          <w:rFonts w:ascii="Book Antiqua" w:eastAsia="Calibri" w:hAnsi="Book Antiqua" w:cs="Arial"/>
          <w:color w:val="000000"/>
          <w:kern w:val="0"/>
          <w:sz w:val="24"/>
          <w:szCs w:val="24"/>
          <w:vertAlign w:val="superscript"/>
          <w:lang w:val="en-US" w:bidi="he-IL"/>
          <w14:ligatures w14:val="none"/>
        </w:rPr>
        <w:footnoteReference w:id="10"/>
      </w:r>
      <w:r w:rsidRPr="00A503B3">
        <w:rPr>
          <w:rFonts w:ascii="Book Antiqua" w:eastAsia="Calibri" w:hAnsi="Book Antiqua" w:cs="Arial"/>
          <w:color w:val="000000"/>
          <w:kern w:val="0"/>
          <w:sz w:val="24"/>
          <w:szCs w:val="24"/>
          <w:lang w:val="en-US" w:bidi="he-IL"/>
          <w14:ligatures w14:val="none"/>
        </w:rPr>
        <w:t xml:space="preserve"> has enabled the epistemology of modern democracy</w:t>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EA7241">
        <w:rPr>
          <w:rFonts w:ascii="Book Antiqua" w:eastAsia="Calibri" w:hAnsi="Book Antiqua" w:cs="Arial"/>
          <w:color w:val="000000"/>
          <w:kern w:val="0"/>
          <w:sz w:val="24"/>
          <w:szCs w:val="24"/>
          <w:lang w:val="en-US" w:bidi="he-IL"/>
          <w14:ligatures w14:val="none"/>
        </w:rPr>
        <w:instrText>democracy</w:instrText>
      </w:r>
      <w:r w:rsidR="00E42357">
        <w:rPr>
          <w:rFonts w:ascii="Book Antiqua" w:eastAsia="Calibri" w:hAnsi="Book Antiqua" w:cs="Arial"/>
          <w:color w:val="000000"/>
          <w:kern w:val="0"/>
          <w:sz w:val="24"/>
          <w:szCs w:val="24"/>
          <w:lang w:val="en-US" w:bidi="he-IL"/>
          <w14:ligatures w14:val="none"/>
        </w:rPr>
        <w:instrText xml:space="preserve">, </w:instrText>
      </w:r>
      <w:r w:rsidR="00F7009D" w:rsidRPr="00EA7241">
        <w:rPr>
          <w:rFonts w:ascii="Book Antiqua" w:eastAsia="Calibri" w:hAnsi="Book Antiqua" w:cs="Arial"/>
          <w:color w:val="000000"/>
          <w:kern w:val="0"/>
          <w:sz w:val="24"/>
          <w:szCs w:val="24"/>
          <w:lang w:val="en-US" w:bidi="he-IL"/>
          <w14:ligatures w14:val="none"/>
        </w:rPr>
        <w:instrText xml:space="preserve">epistemology </w:instrText>
      </w:r>
      <w:r w:rsidR="00E42357">
        <w:rPr>
          <w:rFonts w:ascii="Book Antiqua" w:eastAsia="Calibri" w:hAnsi="Book Antiqua" w:cs="Arial"/>
          <w:color w:val="000000"/>
          <w:kern w:val="0"/>
          <w:sz w:val="24"/>
          <w:szCs w:val="24"/>
          <w:lang w:val="en-US" w:bidi="he-IL"/>
          <w14:ligatures w14:val="none"/>
        </w:rPr>
        <w:instrText>of</w:instrText>
      </w:r>
      <w:r w:rsidR="00F7009D">
        <w:instrText xml:space="preserve">" </w:instrText>
      </w:r>
      <w:r w:rsidR="00F7009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later, its vulnerability to erosion in the post-modern world. This entropy has been </w:t>
      </w:r>
      <w:r w:rsidRPr="00A503B3">
        <w:rPr>
          <w:rFonts w:ascii="Book Antiqua" w:eastAsia="Calibri" w:hAnsi="Book Antiqua" w:cs="Arial"/>
          <w:color w:val="000000"/>
          <w:kern w:val="0"/>
          <w:sz w:val="24"/>
          <w:szCs w:val="24"/>
          <w:lang w:val="en-US" w:bidi="he-IL"/>
          <w14:ligatures w14:val="none"/>
        </w:rPr>
        <w:lastRenderedPageBreak/>
        <w:t>taking place due to a development that some anthropologists call "post-Nature," entailing a shift away from the modern Nature/Culture dichotomy</w:t>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AA2439">
        <w:rPr>
          <w:rFonts w:ascii="Book Antiqua" w:eastAsia="Calibri" w:hAnsi="Book Antiqua" w:cs="Arial"/>
          <w:color w:val="000000"/>
          <w:kern w:val="0"/>
          <w:sz w:val="24"/>
          <w:szCs w:val="24"/>
          <w:lang w:val="en-US" w:bidi="he-IL"/>
          <w14:ligatures w14:val="none"/>
        </w:rPr>
        <w:instrText>Nature/Culture dichotomy:</w:instrText>
      </w:r>
      <w:r w:rsidR="00F7009D" w:rsidRPr="00AA2439">
        <w:rPr>
          <w:lang w:val="en-US"/>
        </w:rPr>
        <w:instrText>post-Nature and</w:instrText>
      </w:r>
      <w:r w:rsidR="00F7009D">
        <w:instrText xml:space="preserve">" </w:instrText>
      </w:r>
      <w:r w:rsidR="00F7009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rise of a new stage, often called </w:t>
      </w:r>
      <w:proofErr w:type="spellStart"/>
      <w:r w:rsidRPr="00A503B3">
        <w:rPr>
          <w:rFonts w:ascii="Book Antiqua" w:eastAsia="Calibri" w:hAnsi="Book Antiqua" w:cs="Arial"/>
          <w:i/>
          <w:iCs/>
          <w:color w:val="000000"/>
          <w:kern w:val="0"/>
          <w:sz w:val="24"/>
          <w:szCs w:val="24"/>
          <w:lang w:val="en-US" w:bidi="he-IL"/>
          <w14:ligatures w14:val="none"/>
        </w:rPr>
        <w:t>anthropocene</w:t>
      </w:r>
      <w:proofErr w:type="spellEnd"/>
      <w:r w:rsidR="00F7009D">
        <w:rPr>
          <w:rFonts w:ascii="Book Antiqua" w:eastAsia="Calibri" w:hAnsi="Book Antiqua" w:cs="Arial"/>
          <w:i/>
          <w:iCs/>
          <w:color w:val="000000"/>
          <w:kern w:val="0"/>
          <w:sz w:val="24"/>
          <w:szCs w:val="24"/>
          <w:lang w:val="en-US" w:bidi="he-IL"/>
          <w14:ligatures w14:val="none"/>
        </w:rPr>
        <w:fldChar w:fldCharType="begin"/>
      </w:r>
      <w:r w:rsidR="00F7009D">
        <w:instrText xml:space="preserve"> XE "</w:instrText>
      </w:r>
      <w:r w:rsidR="00BB5CBB">
        <w:instrText>A</w:instrText>
      </w:r>
      <w:r w:rsidR="00E466C1">
        <w:rPr>
          <w:rFonts w:ascii="Book Antiqua" w:eastAsia="Calibri" w:hAnsi="Book Antiqua" w:cs="Arial"/>
          <w:color w:val="000000"/>
          <w:kern w:val="0"/>
          <w:sz w:val="24"/>
          <w:szCs w:val="24"/>
          <w:lang w:val="en-US" w:bidi="he-IL"/>
          <w14:ligatures w14:val="none"/>
        </w:rPr>
        <w:instrText>nthropocene:concept of</w:instrText>
      </w:r>
      <w:r w:rsidR="00F7009D">
        <w:instrText xml:space="preserve">" </w:instrText>
      </w:r>
      <w:r w:rsidR="00F7009D">
        <w:rPr>
          <w:rFonts w:ascii="Book Antiqua" w:eastAsia="Calibri" w:hAnsi="Book Antiqua" w:cs="Arial"/>
          <w:i/>
          <w:iCs/>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indicating the current ubiquitous impact of humanity</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ED6EC7">
        <w:rPr>
          <w:rFonts w:ascii="Book Antiqua" w:eastAsia="Calibri" w:hAnsi="Book Antiqua" w:cs="Arial"/>
          <w:color w:val="000000"/>
          <w:kern w:val="0"/>
          <w:sz w:val="24"/>
          <w:szCs w:val="24"/>
          <w:lang w:val="en-US" w:bidi="he-IL"/>
          <w14:ligatures w14:val="none"/>
        </w:rPr>
        <w:instrText>humanity</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upon the course and behavior of our planet. </w:t>
      </w:r>
    </w:p>
    <w:p w14:paraId="60734450" w14:textId="5C5A1BA5"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I shall attempt to show that a melting-down of the dualistic cosmology characterizing the modern era, the blurring of the demarcation line between </w:t>
      </w:r>
      <w:bookmarkStart w:id="17" w:name="NatureHumanity1"/>
      <w:r w:rsidRPr="00A503B3">
        <w:rPr>
          <w:rFonts w:ascii="Book Antiqua" w:eastAsia="Calibri" w:hAnsi="Book Antiqua" w:cs="Arial"/>
          <w:color w:val="000000"/>
          <w:kern w:val="0"/>
          <w:sz w:val="24"/>
          <w:szCs w:val="24"/>
          <w:lang w:val="en-US" w:bidi="he-IL"/>
          <w14:ligatures w14:val="none"/>
        </w:rPr>
        <w:t>nature and humanity, has constituted the main thrust behind the breakdown of a host of interrelated beliefs and habits of perception. Those traditional beliefs have hitherto underlain and upheld Western imaginaries</w:t>
      </w:r>
      <w:r w:rsidR="0044473C">
        <w:rPr>
          <w:rFonts w:ascii="Book Antiqua" w:eastAsia="Calibri" w:hAnsi="Book Antiqua" w:cs="Arial"/>
          <w:color w:val="000000"/>
          <w:kern w:val="0"/>
          <w:sz w:val="24"/>
          <w:szCs w:val="24"/>
          <w:lang w:val="en-US" w:bidi="he-IL"/>
          <w14:ligatures w14:val="none"/>
        </w:rPr>
        <w:fldChar w:fldCharType="begin"/>
      </w:r>
      <w:r w:rsidR="0044473C">
        <w:instrText xml:space="preserve"> XE "</w:instrText>
      </w:r>
      <w:r w:rsidR="0044473C" w:rsidRPr="0072598C">
        <w:rPr>
          <w:rFonts w:ascii="Book Antiqua" w:eastAsia="Calibri" w:hAnsi="Book Antiqua" w:cs="Arial"/>
          <w:color w:val="000000"/>
          <w:kern w:val="0"/>
          <w:sz w:val="24"/>
          <w:szCs w:val="24"/>
          <w:lang w:val="en-US" w:bidi="he-IL"/>
          <w14:ligatures w14:val="none"/>
        </w:rPr>
        <w:instrText>imaginaries</w:instrText>
      </w:r>
      <w:r w:rsidR="0044473C">
        <w:instrText xml:space="preserve">" </w:instrText>
      </w:r>
      <w:r w:rsidR="0044473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civic individualism</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0B7140">
        <w:rPr>
          <w:rFonts w:ascii="Book Antiqua" w:eastAsia="Calibri" w:hAnsi="Book Antiqua" w:cs="Arial"/>
          <w:color w:val="000000"/>
          <w:kern w:val="0"/>
          <w:sz w:val="24"/>
          <w:szCs w:val="24"/>
          <w:lang w:val="en-US" w:bidi="he-IL"/>
          <w14:ligatures w14:val="none"/>
        </w:rPr>
        <w:instrText>individualism</w:instrText>
      </w:r>
      <w:r w:rsidR="00E75466">
        <w:rPr>
          <w:rFonts w:ascii="Book Antiqua" w:eastAsia="Calibri" w:hAnsi="Book Antiqua" w:cs="Arial"/>
          <w:color w:val="000000"/>
          <w:kern w:val="0"/>
          <w:sz w:val="24"/>
          <w:szCs w:val="24"/>
          <w:lang w:val="en-US" w:bidi="he-IL"/>
          <w14:ligatures w14:val="none"/>
        </w:rPr>
        <w:instrText>:</w:instrText>
      </w:r>
      <w:r w:rsidR="000E1234" w:rsidRPr="000B7140">
        <w:rPr>
          <w:rFonts w:ascii="Book Antiqua" w:eastAsia="Calibri" w:hAnsi="Book Antiqua" w:cs="Arial"/>
          <w:color w:val="000000"/>
          <w:kern w:val="0"/>
          <w:sz w:val="24"/>
          <w:szCs w:val="24"/>
          <w:lang w:val="en-US" w:bidi="he-IL"/>
          <w14:ligatures w14:val="none"/>
        </w:rPr>
        <w:instrText>civic</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including the way whereby causes and effects transpire in politics, the perception and currency of self-evident public facts, the objectivity of experts'</w:t>
      </w:r>
      <w:r w:rsidR="00684AFD">
        <w:rPr>
          <w:rFonts w:ascii="Book Antiqua" w:eastAsia="Calibri" w:hAnsi="Book Antiqua" w:cs="Arial"/>
          <w:color w:val="000000"/>
          <w:kern w:val="0"/>
          <w:sz w:val="24"/>
          <w:szCs w:val="24"/>
          <w:lang w:val="en-US" w:bidi="he-IL"/>
          <w14:ligatures w14:val="none"/>
        </w:rPr>
        <w:fldChar w:fldCharType="begin"/>
      </w:r>
      <w:r w:rsidR="00684AFD">
        <w:instrText xml:space="preserve"> XE "</w:instrText>
      </w:r>
      <w:r w:rsidR="00684AFD" w:rsidRPr="006B3549">
        <w:rPr>
          <w:rFonts w:ascii="Book Antiqua" w:eastAsia="Calibri" w:hAnsi="Book Antiqua" w:cs="Arial"/>
          <w:color w:val="000000"/>
          <w:kern w:val="0"/>
          <w:sz w:val="24"/>
          <w:szCs w:val="24"/>
          <w:lang w:val="en-US" w:bidi="he-IL"/>
          <w14:ligatures w14:val="none"/>
        </w:rPr>
        <w:instrText>experts</w:instrText>
      </w:r>
      <w:r w:rsidR="00684AFD">
        <w:instrText xml:space="preserve">" </w:instrText>
      </w:r>
      <w:r w:rsidR="00684AF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competence in almost all fields of knowledge</w:t>
      </w:r>
      <w:r w:rsidR="00E75466">
        <w:rPr>
          <w:rFonts w:ascii="Book Antiqua" w:eastAsia="Calibri" w:hAnsi="Book Antiqua" w:cs="Arial"/>
          <w:color w:val="000000"/>
          <w:kern w:val="0"/>
          <w:sz w:val="24"/>
          <w:szCs w:val="24"/>
          <w:lang w:val="en-US" w:bidi="he-IL"/>
          <w14:ligatures w14:val="none"/>
        </w:rPr>
        <w:fldChar w:fldCharType="begin"/>
      </w:r>
      <w:r w:rsidR="00E75466">
        <w:instrText xml:space="preserve"> XE "</w:instrText>
      </w:r>
      <w:r w:rsidR="00E75466" w:rsidRPr="00F3718F">
        <w:rPr>
          <w:rFonts w:ascii="Book Antiqua" w:eastAsia="Calibri" w:hAnsi="Book Antiqua" w:cs="Arial"/>
          <w:color w:val="000000"/>
          <w:kern w:val="0"/>
          <w:sz w:val="24"/>
          <w:szCs w:val="24"/>
          <w:lang w:val="en-US" w:bidi="he-IL"/>
          <w14:ligatures w14:val="none"/>
        </w:rPr>
        <w:instrText>knowledge</w:instrText>
      </w:r>
      <w:r w:rsidR="00E75466">
        <w:instrText xml:space="preserve">" </w:instrText>
      </w:r>
      <w:r w:rsidR="00E7546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the very concept of objectivity and, finally, the currently declining faith in the visibility of political power. </w:t>
      </w:r>
    </w:p>
    <w:p w14:paraId="41109B03" w14:textId="49CD283F"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other words, in recent decades, Western politics has been losing the very system of believable political fictions</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B567C5">
        <w:rPr>
          <w:rFonts w:ascii="Book Antiqua" w:eastAsia="Calibri" w:hAnsi="Book Antiqua" w:cs="Arial"/>
          <w:color w:val="000000"/>
          <w:kern w:val="0"/>
          <w:sz w:val="24"/>
          <w:szCs w:val="24"/>
          <w:lang w:val="en-US" w:bidi="he-IL"/>
          <w14:ligatures w14:val="none"/>
        </w:rPr>
        <w:instrText>fictions:</w:instrText>
      </w:r>
      <w:r w:rsidR="008E1C47" w:rsidRPr="00B567C5">
        <w:instrText>political</w:instrText>
      </w:r>
      <w:r w:rsidR="008E1C47">
        <w:instrText xml:space="preserve">" </w:instrText>
      </w:r>
      <w:r w:rsidR="008E1C4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conventions that had hitherto mediated lay perceptions of politics in democracy. Gone is the tacit social epistemological constitution of modern democratic regimes. That loss is not yet total, but it is dramatic enough to account for the decline of formal and informal democratic institutions</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24121B">
        <w:rPr>
          <w:rFonts w:ascii="Book Antiqua" w:eastAsia="Calibri" w:hAnsi="Book Antiqua" w:cs="Arial"/>
          <w:color w:val="000000"/>
          <w:kern w:val="0"/>
          <w:sz w:val="24"/>
          <w:szCs w:val="24"/>
          <w:lang w:val="en-US" w:bidi="he-IL"/>
          <w14:ligatures w14:val="none"/>
        </w:rPr>
        <w:instrText>democratic institutions:</w:instrText>
      </w:r>
      <w:r w:rsidR="000E1234" w:rsidRPr="0024121B">
        <w:rPr>
          <w:lang w:val="en-US"/>
        </w:rPr>
        <w:instrText>decline of</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conventions.</w:t>
      </w:r>
    </w:p>
    <w:p w14:paraId="351795C9" w14:textId="0EDB2FBD"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18" w:name="humanity100"/>
      <w:r w:rsidRPr="00A503B3">
        <w:rPr>
          <w:rFonts w:ascii="Book Antiqua" w:eastAsia="Calibri" w:hAnsi="Book Antiqua" w:cs="Arial"/>
          <w:color w:val="000000"/>
          <w:kern w:val="0"/>
          <w:sz w:val="24"/>
          <w:szCs w:val="24"/>
          <w:lang w:val="en-US" w:bidi="he-IL"/>
          <w14:ligatures w14:val="none"/>
        </w:rPr>
        <w:t>The realization that the cosmology of a society affects features of its power and authority structure has been revived in contemporary anthropology. This insight self-evident in the medieval world has been largely transformed and revived by the modern break from medieval holism</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72108F">
        <w:rPr>
          <w:rFonts w:ascii="Book Antiqua" w:eastAsia="Calibri" w:hAnsi="Book Antiqua" w:cs="Arial"/>
          <w:color w:val="000000"/>
          <w:kern w:val="0"/>
          <w:sz w:val="24"/>
          <w:szCs w:val="24"/>
          <w:lang w:val="en-US" w:bidi="he-IL"/>
          <w14:ligatures w14:val="none"/>
        </w:rPr>
        <w:instrText>holism</w:instrText>
      </w:r>
      <w:r w:rsidR="00827C09">
        <w:rPr>
          <w:rFonts w:ascii="Book Antiqua" w:eastAsia="Calibri" w:hAnsi="Book Antiqua" w:cs="Arial"/>
          <w:color w:val="000000"/>
          <w:kern w:val="0"/>
          <w:sz w:val="24"/>
          <w:szCs w:val="24"/>
          <w:lang w:val="en-US" w:bidi="he-IL"/>
          <w14:ligatures w14:val="none"/>
        </w:rPr>
        <w:instrText>:</w:instrText>
      </w:r>
      <w:r w:rsidR="000E1234" w:rsidRPr="0072108F">
        <w:rPr>
          <w:rFonts w:ascii="Book Antiqua" w:eastAsia="Calibri" w:hAnsi="Book Antiqua" w:cs="Arial"/>
          <w:color w:val="000000"/>
          <w:kern w:val="0"/>
          <w:sz w:val="24"/>
          <w:szCs w:val="24"/>
          <w:lang w:val="en-US" w:bidi="he-IL"/>
          <w14:ligatures w14:val="none"/>
        </w:rPr>
        <w:instrText>medieval</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This break amounted to a rift from a unified hierarchical view of humanity, whereby God</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0550E3">
        <w:rPr>
          <w:rFonts w:ascii="Book Antiqua" w:eastAsia="Calibri" w:hAnsi="Book Antiqua" w:cs="Arial"/>
          <w:color w:val="000000"/>
          <w:kern w:val="0"/>
          <w:sz w:val="24"/>
          <w:szCs w:val="24"/>
          <w:lang w:val="en-US" w:bidi="he-IL"/>
          <w14:ligatures w14:val="none"/>
        </w:rPr>
        <w:instrText>God:</w:instrText>
      </w:r>
      <w:r w:rsidR="000E1234" w:rsidRPr="000550E3">
        <w:rPr>
          <w:lang w:val="en-US"/>
        </w:rPr>
        <w:instrText>cosmological function of</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the creator of the world, fixes the place of humanity and the structure of life. The modern shift to a dualistic cosmology has also clarified the very historicity of cosmology</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38557B">
        <w:rPr>
          <w:rFonts w:ascii="Book Antiqua" w:eastAsia="Calibri" w:hAnsi="Book Antiqua" w:cs="Arial"/>
          <w:color w:val="000000"/>
          <w:kern w:val="0"/>
          <w:sz w:val="24"/>
          <w:szCs w:val="24"/>
          <w:lang w:val="en-US" w:bidi="he-IL"/>
          <w14:ligatures w14:val="none"/>
        </w:rPr>
        <w:instrText>cosmology:</w:instrText>
      </w:r>
      <w:r w:rsidR="000E1234" w:rsidRPr="0038557B">
        <w:rPr>
          <w:lang w:val="en-US"/>
        </w:rPr>
        <w:instrText>historicity of</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a foundational collective imaginary of the world. For some thinkers it also marked the rise of modern values, as well as the expression of the human impulse to escape from the confining fixed totality of holism</w:t>
      </w:r>
      <w:r w:rsidR="00827C09">
        <w:rPr>
          <w:rFonts w:ascii="Book Antiqua" w:eastAsia="Calibri" w:hAnsi="Book Antiqua" w:cs="Arial"/>
          <w:color w:val="000000"/>
          <w:kern w:val="0"/>
          <w:sz w:val="24"/>
          <w:szCs w:val="24"/>
          <w:lang w:val="en-US" w:bidi="he-IL"/>
          <w14:ligatures w14:val="none"/>
        </w:rPr>
        <w:fldChar w:fldCharType="begin"/>
      </w:r>
      <w:r w:rsidR="00827C09">
        <w:instrText xml:space="preserve"> XE "</w:instrText>
      </w:r>
      <w:r w:rsidR="00827C09" w:rsidRPr="00697222">
        <w:rPr>
          <w:rFonts w:ascii="Book Antiqua" w:eastAsia="Calibri" w:hAnsi="Book Antiqua" w:cs="Arial"/>
          <w:color w:val="000000"/>
          <w:kern w:val="0"/>
          <w:sz w:val="24"/>
          <w:szCs w:val="24"/>
          <w:lang w:val="en-US" w:bidi="he-IL"/>
          <w14:ligatures w14:val="none"/>
        </w:rPr>
        <w:instrText>holism</w:instrText>
      </w:r>
      <w:r w:rsidR="00827C09">
        <w:instrText xml:space="preserve">" </w:instrText>
      </w:r>
      <w:r w:rsidR="00827C0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a freedom enabling cosmology. </w:t>
      </w:r>
    </w:p>
    <w:p w14:paraId="64DA15BC" w14:textId="58A4A2CE"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ab/>
        <w:t>A dualistic Nature/Humanity cosmology</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6E12DE">
        <w:rPr>
          <w:rFonts w:ascii="Book Antiqua" w:eastAsia="Calibri" w:hAnsi="Book Antiqua" w:cs="Arial"/>
          <w:color w:val="000000"/>
          <w:kern w:val="0"/>
          <w:sz w:val="24"/>
          <w:szCs w:val="24"/>
          <w:lang w:val="en-US" w:bidi="he-IL"/>
          <w14:ligatures w14:val="none"/>
        </w:rPr>
        <w:instrText>cosmology, dualistic:</w:instrText>
      </w:r>
      <w:r w:rsidR="0096448C" w:rsidRPr="006E12DE">
        <w:rPr>
          <w:lang w:val="en-US"/>
        </w:rPr>
        <w:instrText>Nature/Humanity and</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as we shall see, has left a vast imaginary of space open for voluntarism</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AA2458">
        <w:rPr>
          <w:rFonts w:ascii="Book Antiqua" w:eastAsia="Calibri" w:hAnsi="Book Antiqua" w:cs="Arial"/>
          <w:color w:val="000000"/>
          <w:kern w:val="0"/>
          <w:sz w:val="24"/>
          <w:szCs w:val="24"/>
          <w:lang w:val="en-US" w:bidi="he-IL"/>
          <w14:ligatures w14:val="none"/>
        </w:rPr>
        <w:instrText>voluntarism</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bookmarkStart w:id="19" w:name="_Hlk147139066"/>
      <w:bookmarkStart w:id="20" w:name="Helms1"/>
      <w:r w:rsidRPr="00A503B3">
        <w:rPr>
          <w:rFonts w:ascii="Book Antiqua" w:eastAsia="Calibri" w:hAnsi="Book Antiqua" w:cs="Arial"/>
          <w:color w:val="000000"/>
          <w:kern w:val="0"/>
          <w:sz w:val="24"/>
          <w:szCs w:val="24"/>
          <w:lang w:val="en-US" w:bidi="he-IL"/>
          <w14:ligatures w14:val="none"/>
        </w:rPr>
        <w:t>Mary Helms has argued that there is evidence of inalienable connections between</w:t>
      </w:r>
      <w:r w:rsidRPr="00A503B3">
        <w:rPr>
          <w:rFonts w:ascii="Calibri" w:eastAsia="Calibri" w:hAnsi="Calibri" w:cs="Arial"/>
          <w:kern w:val="0"/>
          <w:sz w:val="16"/>
          <w:szCs w:val="16"/>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cosmologies and politico-ideological frames that legitimate power and —that confer a certain sacrality on it. She further points out that artisans, in premodern societies, mediated between the cosmological and earthly realms, and the repetition of their acts "constantly reaffirms the unquestionable truth</w:t>
      </w:r>
      <w:r w:rsidR="003158EC">
        <w:rPr>
          <w:rFonts w:ascii="Book Antiqua" w:eastAsia="Calibri" w:hAnsi="Book Antiqua" w:cs="Arial"/>
          <w:color w:val="000000"/>
          <w:kern w:val="0"/>
          <w:sz w:val="24"/>
          <w:szCs w:val="24"/>
          <w:lang w:val="en-US" w:bidi="he-IL"/>
          <w14:ligatures w14:val="none"/>
        </w:rPr>
        <w:fldChar w:fldCharType="begin"/>
      </w:r>
      <w:r w:rsidR="003158EC">
        <w:instrText xml:space="preserve"> XE "</w:instrText>
      </w:r>
      <w:r w:rsidR="003158EC" w:rsidRPr="006F2D0D">
        <w:rPr>
          <w:rFonts w:ascii="Book Antiqua" w:eastAsia="Calibri" w:hAnsi="Book Antiqua" w:cs="Arial"/>
          <w:color w:val="000000"/>
          <w:kern w:val="0"/>
          <w:sz w:val="24"/>
          <w:szCs w:val="24"/>
          <w:lang w:val="en-US" w:bidi="he-IL"/>
          <w14:ligatures w14:val="none"/>
        </w:rPr>
        <w:instrText>truth</w:instrText>
      </w:r>
      <w:r w:rsidR="003158EC">
        <w:instrText xml:space="preserve">" </w:instrText>
      </w:r>
      <w:r w:rsidR="003158E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the sacrality of the cosmological system, its organization, and its mode of operation, and thus reaffirms the legitimacy of those political and ideological roles claiming their authority in terms of these cosmological tenets."</w:t>
      </w:r>
      <w:r w:rsidRPr="00A503B3">
        <w:rPr>
          <w:rFonts w:ascii="Book Antiqua" w:eastAsia="Calibri" w:hAnsi="Book Antiqua" w:cs="Arial"/>
          <w:color w:val="000000"/>
          <w:kern w:val="0"/>
          <w:sz w:val="24"/>
          <w:szCs w:val="24"/>
          <w:vertAlign w:val="superscript"/>
          <w:lang w:val="en-US" w:bidi="he-IL"/>
          <w14:ligatures w14:val="none"/>
        </w:rPr>
        <w:footnoteReference w:id="11"/>
      </w:r>
      <w:r w:rsidRPr="00A503B3">
        <w:rPr>
          <w:rFonts w:ascii="Book Antiqua" w:eastAsia="Calibri" w:hAnsi="Book Antiqua" w:cs="Arial"/>
          <w:color w:val="000000"/>
          <w:kern w:val="0"/>
          <w:sz w:val="24"/>
          <w:szCs w:val="24"/>
          <w:lang w:val="en-US" w:bidi="he-IL"/>
          <w14:ligatures w14:val="none"/>
        </w:rPr>
        <w:t xml:space="preserve"> </w:t>
      </w:r>
    </w:p>
    <w:bookmarkEnd w:id="19"/>
    <w:p w14:paraId="1D80C5B6" w14:textId="131F914C"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 believe that modern societies are no exception. In modern democracy, the equivalent to the external "transcendental" references that have sacralized human beings and human lives were natural</w:t>
      </w:r>
      <w:r w:rsidR="008A3970">
        <w:rPr>
          <w:rFonts w:ascii="Book Antiqua" w:eastAsia="Calibri" w:hAnsi="Book Antiqua" w:cs="Arial"/>
          <w:color w:val="000000"/>
          <w:kern w:val="0"/>
          <w:sz w:val="24"/>
          <w:szCs w:val="24"/>
          <w:lang w:val="en-US" w:bidi="he-IL"/>
          <w14:ligatures w14:val="none"/>
        </w:rPr>
        <w:fldChar w:fldCharType="begin"/>
      </w:r>
      <w:r w:rsidR="008A3970">
        <w:instrText xml:space="preserve"> XE "</w:instrText>
      </w:r>
      <w:r w:rsidR="008A3970" w:rsidRPr="00324940">
        <w:rPr>
          <w:rFonts w:ascii="Book Antiqua" w:eastAsia="Calibri" w:hAnsi="Book Antiqua" w:cs="Arial"/>
          <w:color w:val="000000"/>
          <w:kern w:val="0"/>
          <w:sz w:val="24"/>
          <w:szCs w:val="24"/>
          <w:lang w:val="en-US" w:bidi="he-IL"/>
          <w14:ligatures w14:val="none"/>
        </w:rPr>
        <w:instrText>law, natural</w:instrText>
      </w:r>
      <w:r w:rsidR="008A3970">
        <w:instrText xml:space="preserve">" </w:instrText>
      </w:r>
      <w:r w:rsidR="008A39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law, natural rights</w:t>
      </w:r>
      <w:r w:rsidR="008A3970">
        <w:rPr>
          <w:rFonts w:ascii="Book Antiqua" w:eastAsia="Calibri" w:hAnsi="Book Antiqua" w:cs="Arial"/>
          <w:color w:val="000000"/>
          <w:kern w:val="0"/>
          <w:sz w:val="24"/>
          <w:szCs w:val="24"/>
          <w:lang w:val="en-US" w:bidi="he-IL"/>
          <w14:ligatures w14:val="none"/>
        </w:rPr>
        <w:fldChar w:fldCharType="begin"/>
      </w:r>
      <w:r w:rsidR="008A3970">
        <w:instrText xml:space="preserve"> XE "</w:instrText>
      </w:r>
      <w:r w:rsidR="008A3970" w:rsidRPr="00E90F54">
        <w:rPr>
          <w:rFonts w:ascii="Book Antiqua" w:eastAsia="Calibri" w:hAnsi="Book Antiqua" w:cs="Arial"/>
          <w:color w:val="000000"/>
          <w:kern w:val="0"/>
          <w:sz w:val="24"/>
          <w:szCs w:val="24"/>
          <w:lang w:val="en-US" w:bidi="he-IL"/>
          <w14:ligatures w14:val="none"/>
        </w:rPr>
        <w:instrText>rights, natural</w:instrText>
      </w:r>
      <w:r w:rsidR="008A3970">
        <w:instrText xml:space="preserve">" </w:instrText>
      </w:r>
      <w:r w:rsidR="008A39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other secularizing versions of life forms. First and foremost, under the modern dualistic cosmology, a transcendental God</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D219DD">
        <w:rPr>
          <w:rFonts w:ascii="Book Antiqua" w:eastAsia="Calibri" w:hAnsi="Book Antiqua" w:cs="Arial"/>
          <w:color w:val="000000"/>
          <w:kern w:val="0"/>
          <w:sz w:val="24"/>
          <w:szCs w:val="24"/>
          <w:lang w:val="en-US" w:bidi="he-IL"/>
          <w14:ligatures w14:val="none"/>
        </w:rPr>
        <w:instrText>God:</w:instrText>
      </w:r>
      <w:r w:rsidR="000E1234" w:rsidRPr="00D219DD">
        <w:instrText>cosmological function of</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has transferred its autonomy to the external, the "semi</w:t>
      </w:r>
      <w:r w:rsidRPr="00A503B3">
        <w:rPr>
          <w:rFonts w:ascii="Book Antiqua" w:eastAsia="Calibri" w:hAnsi="Book Antiqua" w:cs="Arial" w:hint="cs"/>
          <w:color w:val="000000"/>
          <w:kern w:val="0"/>
          <w:sz w:val="24"/>
          <w:szCs w:val="24"/>
          <w:rtl/>
          <w:lang w:val="en-US" w:bidi="he-IL"/>
          <w14:ligatures w14:val="none"/>
        </w:rPr>
        <w:t>-</w:t>
      </w:r>
      <w:r w:rsidRPr="00A503B3">
        <w:rPr>
          <w:rFonts w:ascii="Book Antiqua" w:eastAsia="Calibri" w:hAnsi="Book Antiqua" w:cs="Arial"/>
          <w:color w:val="000000"/>
          <w:kern w:val="0"/>
          <w:sz w:val="24"/>
          <w:szCs w:val="24"/>
          <w:lang w:val="en-US" w:bidi="he-IL"/>
          <w14:ligatures w14:val="none"/>
        </w:rPr>
        <w:t>transcendence" of Nature</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A65625">
        <w:rPr>
          <w:rFonts w:ascii="Book Antiqua" w:eastAsia="Calibri" w:hAnsi="Book Antiqua" w:cs="Arial"/>
          <w:color w:val="000000"/>
          <w:kern w:val="0"/>
          <w:sz w:val="24"/>
          <w:szCs w:val="24"/>
          <w:lang w:val="en-US" w:bidi="he-IL"/>
          <w14:ligatures w14:val="none"/>
        </w:rPr>
        <w:instrText>Nature:</w:instrText>
      </w:r>
      <w:r w:rsidR="000E1234" w:rsidRPr="00A65625">
        <w:instrText>semi-transcendence of</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relation to humanity. As we shall see in the following, in many respects, the modern equivalent of Helms' artisans, the mediators between cosmology and earthly society and politics, are the scientists</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3F0012">
        <w:rPr>
          <w:rFonts w:ascii="Book Antiqua" w:eastAsia="Calibri" w:hAnsi="Book Antiqua" w:cs="Arial"/>
          <w:color w:val="000000"/>
          <w:kern w:val="0"/>
          <w:sz w:val="24"/>
          <w:szCs w:val="24"/>
          <w:lang w:val="en-US" w:bidi="he-IL"/>
          <w14:ligatures w14:val="none"/>
        </w:rPr>
        <w:instrText>scientists:</w:instrText>
      </w:r>
      <w:r w:rsidR="000E1234" w:rsidRPr="003F0012">
        <w:instrText>cosmological function of</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who represent and translate nature into authoritative objects and norms of behavior in the social and political contexts. Inasmuch as cosmologies</w:t>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2A62B2">
        <w:rPr>
          <w:rFonts w:ascii="Book Antiqua" w:eastAsia="Calibri" w:hAnsi="Book Antiqua" w:cs="Arial"/>
          <w:color w:val="000000"/>
          <w:kern w:val="0"/>
          <w:sz w:val="24"/>
          <w:szCs w:val="24"/>
          <w:lang w:val="en-US" w:bidi="he-IL"/>
          <w14:ligatures w14:val="none"/>
        </w:rPr>
        <w:instrText>cosmology:</w:instrText>
      </w:r>
      <w:r w:rsidR="000E1234" w:rsidRPr="002A62B2">
        <w:instrText>sacralization and</w:instrText>
      </w:r>
      <w:r w:rsidR="000E1234">
        <w:instrText xml:space="preserve">" </w:instrText>
      </w:r>
      <w:r w:rsidR="000E123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Mary Helms maintains, distribute politically translatable sacredness, the postmodern post-Nature cosmological shift is bound to have profound political consequences.         </w:t>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F617C3">
        <w:rPr>
          <w:lang w:val="en-US"/>
        </w:rPr>
        <w:instrText>cosmology</w:instrText>
      </w:r>
      <w:r w:rsidR="00F7009D">
        <w:instrText xml:space="preserve">" \r "cosmology1" </w:instrText>
      </w:r>
      <w:r w:rsidR="00F7009D">
        <w:rPr>
          <w:rFonts w:ascii="Book Antiqua" w:eastAsia="Calibri" w:hAnsi="Book Antiqua" w:cs="Arial"/>
          <w:color w:val="000000"/>
          <w:kern w:val="0"/>
          <w:sz w:val="24"/>
          <w:szCs w:val="24"/>
          <w:lang w:val="en-US" w:bidi="he-IL"/>
          <w14:ligatures w14:val="none"/>
        </w:rPr>
        <w:fldChar w:fldCharType="end"/>
      </w:r>
      <w:r w:rsidR="00F7009D">
        <w:rPr>
          <w:rFonts w:ascii="Book Antiqua" w:eastAsia="Calibri" w:hAnsi="Book Antiqua" w:cs="Arial"/>
          <w:color w:val="000000"/>
          <w:kern w:val="0"/>
          <w:sz w:val="24"/>
          <w:szCs w:val="24"/>
          <w:lang w:val="en-US" w:bidi="he-IL"/>
          <w14:ligatures w14:val="none"/>
        </w:rPr>
        <w:fldChar w:fldCharType="begin"/>
      </w:r>
      <w:r w:rsidR="00F7009D">
        <w:instrText xml:space="preserve"> XE "</w:instrText>
      </w:r>
      <w:r w:rsidR="00F7009D" w:rsidRPr="00B24BA2">
        <w:rPr>
          <w:lang w:val="en-US"/>
        </w:rPr>
        <w:instrText>cosmology, dualistic</w:instrText>
      </w:r>
      <w:r w:rsidR="00F7009D">
        <w:instrText xml:space="preserve">" \r "cosmology2" </w:instrText>
      </w:r>
      <w:r w:rsidR="00F7009D">
        <w:rPr>
          <w:rFonts w:ascii="Book Antiqua" w:eastAsia="Calibri" w:hAnsi="Book Antiqua" w:cs="Arial"/>
          <w:color w:val="000000"/>
          <w:kern w:val="0"/>
          <w:sz w:val="24"/>
          <w:szCs w:val="24"/>
          <w:lang w:val="en-US" w:bidi="he-IL"/>
          <w14:ligatures w14:val="none"/>
        </w:rPr>
        <w:fldChar w:fldCharType="end"/>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7858AE">
        <w:rPr>
          <w:lang w:val="en-US"/>
        </w:rPr>
        <w:instrText>Nature</w:instrText>
      </w:r>
      <w:r w:rsidR="00D230BE">
        <w:rPr>
          <w:lang w:val="en-US"/>
        </w:rPr>
        <w:instrText>:man, separation from</w:instrText>
      </w:r>
      <w:r w:rsidR="000E1234">
        <w:instrText xml:space="preserve">" \r "NatureHumanity1" </w:instrText>
      </w:r>
      <w:r w:rsidR="000E1234">
        <w:rPr>
          <w:rFonts w:ascii="Book Antiqua" w:eastAsia="Calibri" w:hAnsi="Book Antiqua" w:cs="Arial"/>
          <w:color w:val="000000"/>
          <w:kern w:val="0"/>
          <w:sz w:val="24"/>
          <w:szCs w:val="24"/>
          <w:lang w:val="en-US" w:bidi="he-IL"/>
          <w14:ligatures w14:val="none"/>
        </w:rPr>
        <w:fldChar w:fldCharType="end"/>
      </w:r>
      <w:r w:rsidR="000E1234">
        <w:rPr>
          <w:rFonts w:ascii="Book Antiqua" w:eastAsia="Calibri" w:hAnsi="Book Antiqua" w:cs="Arial"/>
          <w:color w:val="000000"/>
          <w:kern w:val="0"/>
          <w:sz w:val="24"/>
          <w:szCs w:val="24"/>
          <w:lang w:val="en-US" w:bidi="he-IL"/>
          <w14:ligatures w14:val="none"/>
        </w:rPr>
        <w:fldChar w:fldCharType="begin"/>
      </w:r>
      <w:r w:rsidR="000E1234">
        <w:instrText xml:space="preserve"> XE "</w:instrText>
      </w:r>
      <w:r w:rsidR="000E1234" w:rsidRPr="006E3705">
        <w:instrText>Helms, Mary</w:instrText>
      </w:r>
      <w:r w:rsidR="000E1234">
        <w:instrText xml:space="preserve">" \r "Helms1" </w:instrText>
      </w:r>
      <w:r w:rsidR="000E1234">
        <w:rPr>
          <w:rFonts w:ascii="Book Antiqua" w:eastAsia="Calibri" w:hAnsi="Book Antiqua" w:cs="Arial"/>
          <w:color w:val="000000"/>
          <w:kern w:val="0"/>
          <w:sz w:val="24"/>
          <w:szCs w:val="24"/>
          <w:lang w:val="en-US" w:bidi="he-IL"/>
          <w14:ligatures w14:val="none"/>
        </w:rPr>
        <w:fldChar w:fldCharType="end"/>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686898">
        <w:rPr>
          <w:lang w:val="en-US"/>
        </w:rPr>
        <w:instrText>humanity</w:instrText>
      </w:r>
      <w:r w:rsidR="0096448C">
        <w:instrText xml:space="preserve">" \r "humanity100" </w:instrText>
      </w:r>
      <w:r w:rsidR="0096448C">
        <w:rPr>
          <w:rFonts w:ascii="Book Antiqua" w:eastAsia="Calibri" w:hAnsi="Book Antiqua" w:cs="Arial"/>
          <w:color w:val="000000"/>
          <w:kern w:val="0"/>
          <w:sz w:val="24"/>
          <w:szCs w:val="24"/>
          <w:lang w:val="en-US" w:bidi="he-IL"/>
          <w14:ligatures w14:val="none"/>
        </w:rPr>
        <w:fldChar w:fldCharType="end"/>
      </w:r>
    </w:p>
    <w:bookmarkEnd w:id="12"/>
    <w:bookmarkEnd w:id="16"/>
    <w:bookmarkEnd w:id="17"/>
    <w:bookmarkEnd w:id="18"/>
    <w:bookmarkEnd w:id="20"/>
    <w:p w14:paraId="702D869E" w14:textId="77777777"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b/>
        <w:t xml:space="preserve">                                                                                                                                                                                          </w:t>
      </w:r>
    </w:p>
    <w:p w14:paraId="1D9261BF" w14:textId="7FD49986"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My argument is that the rise of the modern epistemology of democracy</w:t>
      </w:r>
      <w:r w:rsidR="0044473C">
        <w:rPr>
          <w:rFonts w:ascii="Book Antiqua" w:eastAsia="Calibri" w:hAnsi="Book Antiqua" w:cs="Arial"/>
          <w:color w:val="000000"/>
          <w:kern w:val="0"/>
          <w:sz w:val="24"/>
          <w:szCs w:val="24"/>
          <w:lang w:val="en-US" w:bidi="he-IL"/>
          <w14:ligatures w14:val="none"/>
        </w:rPr>
        <w:fldChar w:fldCharType="begin"/>
      </w:r>
      <w:r w:rsidR="0044473C">
        <w:instrText xml:space="preserve"> XE "</w:instrText>
      </w:r>
      <w:r w:rsidR="0044473C" w:rsidRPr="003C3BB0">
        <w:rPr>
          <w:rFonts w:ascii="Book Antiqua" w:eastAsia="Calibri" w:hAnsi="Book Antiqua" w:cs="Arial"/>
          <w:color w:val="000000"/>
          <w:kern w:val="0"/>
          <w:sz w:val="24"/>
          <w:szCs w:val="24"/>
          <w:lang w:val="en-US" w:bidi="he-IL"/>
          <w14:ligatures w14:val="none"/>
        </w:rPr>
        <w:instrText>democracy</w:instrText>
      </w:r>
      <w:r w:rsidR="00E42357">
        <w:rPr>
          <w:rFonts w:ascii="Book Antiqua" w:eastAsia="Calibri" w:hAnsi="Book Antiqua" w:cs="Arial"/>
          <w:color w:val="000000"/>
          <w:kern w:val="0"/>
          <w:sz w:val="24"/>
          <w:szCs w:val="24"/>
          <w:lang w:val="en-US" w:bidi="he-IL"/>
          <w14:ligatures w14:val="none"/>
        </w:rPr>
        <w:instrText xml:space="preserve">, </w:instrText>
      </w:r>
      <w:r w:rsidR="0044473C" w:rsidRPr="003C3BB0">
        <w:instrText xml:space="preserve">epistemology </w:instrText>
      </w:r>
      <w:r w:rsidR="00265FEE">
        <w:instrText>of</w:instrText>
      </w:r>
      <w:r w:rsidR="0044473C">
        <w:instrText xml:space="preserve">" </w:instrText>
      </w:r>
      <w:r w:rsidR="0044473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its radical erosion in our time must, thus, be understood within the context of an earlier revolutionary break away from medieval culture and politics, as well as a contemporary break with the modern Nature/Culture</w:t>
      </w:r>
      <w:r w:rsidR="0044473C">
        <w:rPr>
          <w:rFonts w:ascii="Book Antiqua" w:eastAsia="Calibri" w:hAnsi="Book Antiqua" w:cs="Arial"/>
          <w:color w:val="000000"/>
          <w:kern w:val="0"/>
          <w:sz w:val="24"/>
          <w:szCs w:val="24"/>
          <w:lang w:val="en-US" w:bidi="he-IL"/>
          <w14:ligatures w14:val="none"/>
        </w:rPr>
        <w:fldChar w:fldCharType="begin"/>
      </w:r>
      <w:r w:rsidR="0044473C">
        <w:instrText xml:space="preserve"> XE "</w:instrText>
      </w:r>
      <w:r w:rsidR="0044473C" w:rsidRPr="00FB3DCA">
        <w:rPr>
          <w:rFonts w:ascii="Book Antiqua" w:eastAsia="Calibri" w:hAnsi="Book Antiqua" w:cs="Arial"/>
          <w:color w:val="000000"/>
          <w:kern w:val="0"/>
          <w:sz w:val="24"/>
          <w:szCs w:val="24"/>
          <w:lang w:val="en-US" w:bidi="he-IL"/>
          <w14:ligatures w14:val="none"/>
        </w:rPr>
        <w:instrText>Nature/Culture dichotomy</w:instrText>
      </w:r>
      <w:r w:rsidR="0044473C">
        <w:instrText xml:space="preserve">" </w:instrText>
      </w:r>
      <w:r w:rsidR="0044473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dualism which superseded it. Nowadays, we are experiencing much of the confusions </w:t>
      </w:r>
      <w:r w:rsidRPr="00A503B3">
        <w:rPr>
          <w:rFonts w:ascii="Book Antiqua" w:eastAsia="Calibri" w:hAnsi="Book Antiqua" w:cs="Arial"/>
          <w:color w:val="000000"/>
          <w:kern w:val="0"/>
          <w:sz w:val="24"/>
          <w:szCs w:val="24"/>
          <w:lang w:val="en-US" w:bidi="he-IL"/>
          <w14:ligatures w14:val="none"/>
        </w:rPr>
        <w:lastRenderedPageBreak/>
        <w:t>surrounding a transitional period from the remnants of the Enlightenment</w:t>
      </w:r>
      <w:r w:rsidR="0044473C">
        <w:rPr>
          <w:rFonts w:ascii="Book Antiqua" w:eastAsia="Calibri" w:hAnsi="Book Antiqua" w:cs="Arial"/>
          <w:color w:val="000000"/>
          <w:kern w:val="0"/>
          <w:sz w:val="24"/>
          <w:szCs w:val="24"/>
          <w:lang w:val="en-US" w:bidi="he-IL"/>
          <w14:ligatures w14:val="none"/>
        </w:rPr>
        <w:fldChar w:fldCharType="begin"/>
      </w:r>
      <w:r w:rsidR="0044473C">
        <w:instrText xml:space="preserve"> XE "</w:instrText>
      </w:r>
      <w:r w:rsidR="0044473C" w:rsidRPr="000D39B8">
        <w:rPr>
          <w:rFonts w:ascii="Book Antiqua" w:eastAsia="Calibri" w:hAnsi="Book Antiqua" w:cs="Arial"/>
          <w:color w:val="000000"/>
          <w:kern w:val="0"/>
          <w:sz w:val="24"/>
          <w:szCs w:val="24"/>
          <w:lang w:val="en-US" w:bidi="he-IL"/>
          <w14:ligatures w14:val="none"/>
        </w:rPr>
        <w:instrText>Enlightenment</w:instrText>
      </w:r>
      <w:r w:rsidR="0044473C">
        <w:instrText xml:space="preserve">" </w:instrText>
      </w:r>
      <w:r w:rsidR="0044473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cultural-political complex to the post-Enlightenment era, that is to a new configuration of foundational imaginaries</w:t>
      </w:r>
      <w:r w:rsidR="0044473C">
        <w:rPr>
          <w:rFonts w:ascii="Book Antiqua" w:eastAsia="Calibri" w:hAnsi="Book Antiqua" w:cs="Arial"/>
          <w:color w:val="000000"/>
          <w:kern w:val="0"/>
          <w:sz w:val="24"/>
          <w:szCs w:val="24"/>
          <w:lang w:val="en-US" w:bidi="he-IL"/>
          <w14:ligatures w14:val="none"/>
        </w:rPr>
        <w:fldChar w:fldCharType="begin"/>
      </w:r>
      <w:r w:rsidR="0044473C">
        <w:instrText xml:space="preserve"> XE "</w:instrText>
      </w:r>
      <w:r w:rsidR="0044473C" w:rsidRPr="00DF0D1A">
        <w:rPr>
          <w:rFonts w:ascii="Book Antiqua" w:eastAsia="Calibri" w:hAnsi="Book Antiqua" w:cs="Arial"/>
          <w:color w:val="000000"/>
          <w:kern w:val="0"/>
          <w:sz w:val="24"/>
          <w:szCs w:val="24"/>
          <w:lang w:val="en-US" w:bidi="he-IL"/>
          <w14:ligatures w14:val="none"/>
        </w:rPr>
        <w:instrText>imaginaries</w:instrText>
      </w:r>
      <w:r w:rsidR="0044473C">
        <w:instrText xml:space="preserve">" </w:instrText>
      </w:r>
      <w:r w:rsidR="0044473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world, humanity</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E837E2">
        <w:rPr>
          <w:rFonts w:ascii="Book Antiqua" w:eastAsia="Calibri" w:hAnsi="Book Antiqua" w:cs="Arial"/>
          <w:color w:val="000000"/>
          <w:kern w:val="0"/>
          <w:sz w:val="24"/>
          <w:szCs w:val="24"/>
          <w:lang w:val="en-US" w:bidi="he-IL"/>
          <w14:ligatures w14:val="none"/>
        </w:rPr>
        <w:instrText>imaginaries:</w:instrText>
      </w:r>
      <w:r w:rsidR="0096448C" w:rsidRPr="00E837E2">
        <w:rPr>
          <w:lang w:val="en-US"/>
        </w:rPr>
        <w:instrText>humanity and</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culture and power. </w:t>
      </w:r>
    </w:p>
    <w:p w14:paraId="13BCAA17" w14:textId="73DC6E0C"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22" w:name="Nature1"/>
      <w:bookmarkStart w:id="23" w:name="Nature2"/>
      <w:r w:rsidRPr="00A503B3">
        <w:rPr>
          <w:rFonts w:ascii="Book Antiqua" w:eastAsia="Calibri" w:hAnsi="Book Antiqua" w:cs="Arial"/>
          <w:color w:val="000000"/>
          <w:kern w:val="0"/>
          <w:sz w:val="24"/>
          <w:szCs w:val="24"/>
          <w:lang w:val="en-US" w:bidi="he-IL"/>
          <w14:ligatures w14:val="none"/>
        </w:rPr>
        <w:t>These new trends seem to break away from the deep structure of modernity</w:t>
      </w:r>
      <w:r w:rsidR="0044473C">
        <w:rPr>
          <w:rFonts w:ascii="Book Antiqua" w:eastAsia="Calibri" w:hAnsi="Book Antiqua" w:cs="Arial"/>
          <w:color w:val="000000"/>
          <w:kern w:val="0"/>
          <w:sz w:val="24"/>
          <w:szCs w:val="24"/>
          <w:lang w:val="en-US" w:bidi="he-IL"/>
          <w14:ligatures w14:val="none"/>
        </w:rPr>
        <w:fldChar w:fldCharType="begin"/>
      </w:r>
      <w:r w:rsidR="0044473C">
        <w:instrText xml:space="preserve"> XE "</w:instrText>
      </w:r>
      <w:r w:rsidR="0044473C" w:rsidRPr="00A677E0">
        <w:rPr>
          <w:rFonts w:ascii="Book Antiqua" w:eastAsia="Calibri" w:hAnsi="Book Antiqua" w:cs="Arial"/>
          <w:color w:val="000000"/>
          <w:kern w:val="0"/>
          <w:sz w:val="24"/>
          <w:szCs w:val="24"/>
          <w:lang w:val="en-US" w:bidi="he-IL"/>
          <w14:ligatures w14:val="none"/>
        </w:rPr>
        <w:instrText>modernity</w:instrText>
      </w:r>
      <w:r w:rsidR="0044473C">
        <w:instrText xml:space="preserve">" </w:instrText>
      </w:r>
      <w:r w:rsidR="0044473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—particularly the imaginary of an autonomous self-regulating Nature</w:t>
      </w:r>
      <w:r w:rsidR="0044473C">
        <w:rPr>
          <w:rFonts w:ascii="Book Antiqua" w:eastAsia="Calibri" w:hAnsi="Book Antiqua" w:cs="Arial"/>
          <w:color w:val="000000"/>
          <w:kern w:val="0"/>
          <w:sz w:val="24"/>
          <w:szCs w:val="24"/>
          <w:lang w:val="en-US" w:bidi="he-IL"/>
          <w14:ligatures w14:val="none"/>
        </w:rPr>
        <w:fldChar w:fldCharType="begin"/>
      </w:r>
      <w:r w:rsidR="0044473C">
        <w:instrText xml:space="preserve"> XE "</w:instrText>
      </w:r>
      <w:r w:rsidR="0044473C" w:rsidRPr="00EF234B">
        <w:rPr>
          <w:rFonts w:ascii="Book Antiqua" w:eastAsia="Calibri" w:hAnsi="Book Antiqua" w:cs="Arial"/>
          <w:color w:val="000000"/>
          <w:kern w:val="0"/>
          <w:sz w:val="24"/>
          <w:szCs w:val="24"/>
          <w:lang w:val="en-US" w:bidi="he-IL"/>
          <w14:ligatures w14:val="none"/>
        </w:rPr>
        <w:instrText>Nature:</w:instrText>
      </w:r>
      <w:r w:rsidR="0044473C" w:rsidRPr="00EF234B">
        <w:instrText>science</w:instrText>
      </w:r>
      <w:r w:rsidR="00D230BE">
        <w:instrText xml:space="preserve"> and</w:instrText>
      </w:r>
      <w:r w:rsidR="0044473C">
        <w:instrText xml:space="preserve">" </w:instrText>
      </w:r>
      <w:r w:rsidR="0044473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its role in enabling the emergence of modern science, as well as—on the other pole of the Nature/Culture dichotomy—the rise of imaginaries</w:t>
      </w:r>
      <w:r w:rsidR="0044473C">
        <w:rPr>
          <w:rFonts w:ascii="Book Antiqua" w:eastAsia="Calibri" w:hAnsi="Book Antiqua" w:cs="Arial"/>
          <w:color w:val="000000"/>
          <w:kern w:val="0"/>
          <w:sz w:val="24"/>
          <w:szCs w:val="24"/>
          <w:lang w:val="en-US" w:bidi="he-IL"/>
          <w14:ligatures w14:val="none"/>
        </w:rPr>
        <w:fldChar w:fldCharType="begin"/>
      </w:r>
      <w:r w:rsidR="0044473C">
        <w:instrText xml:space="preserve"> XE "</w:instrText>
      </w:r>
      <w:r w:rsidR="0044473C" w:rsidRPr="00F96F76">
        <w:rPr>
          <w:rFonts w:ascii="Book Antiqua" w:eastAsia="Calibri" w:hAnsi="Book Antiqua" w:cs="Arial"/>
          <w:color w:val="000000"/>
          <w:kern w:val="0"/>
          <w:sz w:val="24"/>
          <w:szCs w:val="24"/>
          <w:lang w:val="en-US" w:bidi="he-IL"/>
          <w14:ligatures w14:val="none"/>
        </w:rPr>
        <w:instrText>imaginaries</w:instrText>
      </w:r>
      <w:r w:rsidR="0044473C">
        <w:instrText xml:space="preserve">" </w:instrText>
      </w:r>
      <w:r w:rsidR="0044473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autonomous societies, voluntary politics, the humanities</w:t>
      </w:r>
      <w:r w:rsidR="00827C09">
        <w:rPr>
          <w:rFonts w:ascii="Book Antiqua" w:eastAsia="Calibri" w:hAnsi="Book Antiqua" w:cs="Arial"/>
          <w:color w:val="000000"/>
          <w:kern w:val="0"/>
          <w:sz w:val="24"/>
          <w:szCs w:val="24"/>
          <w:lang w:val="en-US" w:bidi="he-IL"/>
          <w14:ligatures w14:val="none"/>
        </w:rPr>
        <w:fldChar w:fldCharType="begin"/>
      </w:r>
      <w:r w:rsidR="00827C09">
        <w:instrText xml:space="preserve"> XE "</w:instrText>
      </w:r>
      <w:r w:rsidR="00827C09" w:rsidRPr="00F827EC">
        <w:rPr>
          <w:rFonts w:ascii="Book Antiqua" w:eastAsia="Calibri" w:hAnsi="Book Antiqua" w:cs="Arial"/>
          <w:color w:val="000000"/>
          <w:kern w:val="0"/>
          <w:sz w:val="24"/>
          <w:szCs w:val="24"/>
          <w:lang w:val="en-US" w:bidi="he-IL"/>
          <w14:ligatures w14:val="none"/>
        </w:rPr>
        <w:instrText>humanities</w:instrText>
      </w:r>
      <w:r w:rsidR="00827C09">
        <w:instrText xml:space="preserve">" </w:instrText>
      </w:r>
      <w:r w:rsidR="00827C0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social sciences. If in modernity</w:t>
      </w:r>
      <w:r w:rsidR="00524B4D">
        <w:rPr>
          <w:rFonts w:ascii="Book Antiqua" w:eastAsia="Calibri" w:hAnsi="Book Antiqua" w:cs="Arial"/>
          <w:color w:val="000000"/>
          <w:kern w:val="0"/>
          <w:sz w:val="24"/>
          <w:szCs w:val="24"/>
          <w:lang w:val="en-US" w:bidi="he-IL"/>
          <w14:ligatures w14:val="none"/>
        </w:rPr>
        <w:fldChar w:fldCharType="begin"/>
      </w:r>
      <w:r w:rsidR="00524B4D">
        <w:instrText xml:space="preserve"> XE "</w:instrText>
      </w:r>
      <w:r w:rsidR="00524B4D" w:rsidRPr="00FF7530">
        <w:rPr>
          <w:rFonts w:ascii="Book Antiqua" w:eastAsia="Calibri" w:hAnsi="Book Antiqua" w:cs="Arial"/>
          <w:color w:val="000000"/>
          <w:kern w:val="0"/>
          <w:sz w:val="24"/>
          <w:szCs w:val="24"/>
          <w:lang w:val="en-US" w:bidi="he-IL"/>
          <w14:ligatures w14:val="none"/>
        </w:rPr>
        <w:instrText>modernity</w:instrText>
      </w:r>
      <w:r w:rsidR="00524B4D">
        <w:instrText xml:space="preserve">" </w:instrText>
      </w:r>
      <w:r w:rsidR="00524B4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culture (including science and technology</w:t>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C646D5">
        <w:rPr>
          <w:rFonts w:ascii="Book Antiqua" w:eastAsia="Calibri" w:hAnsi="Book Antiqua" w:cs="Arial"/>
          <w:color w:val="000000"/>
          <w:kern w:val="0"/>
          <w:sz w:val="24"/>
          <w:szCs w:val="24"/>
          <w:lang w:val="en-US" w:bidi="he-IL"/>
          <w14:ligatures w14:val="none"/>
        </w:rPr>
        <w:instrText>science and technology</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has constituted the domain of freedom emancipated from the chains of divine injunctions and natural necessity</w:t>
      </w:r>
      <w:r w:rsidR="00D230BE">
        <w:rPr>
          <w:rFonts w:ascii="Book Antiqua" w:eastAsia="Calibri" w:hAnsi="Book Antiqua" w:cs="Arial"/>
          <w:color w:val="000000"/>
          <w:kern w:val="0"/>
          <w:sz w:val="24"/>
          <w:szCs w:val="24"/>
          <w:lang w:val="en-US" w:bidi="he-IL"/>
          <w14:ligatures w14:val="none"/>
        </w:rPr>
        <w:fldChar w:fldCharType="begin"/>
      </w:r>
      <w:r w:rsidR="00D230BE">
        <w:instrText xml:space="preserve"> XE "</w:instrText>
      </w:r>
      <w:r w:rsidR="00D230BE" w:rsidRPr="002C5357">
        <w:rPr>
          <w:rFonts w:ascii="Book Antiqua" w:eastAsia="Calibri" w:hAnsi="Book Antiqua" w:cs="Arial"/>
          <w:color w:val="000000"/>
          <w:kern w:val="0"/>
          <w:sz w:val="24"/>
          <w:szCs w:val="24"/>
          <w:lang w:val="en-US" w:bidi="he-IL"/>
          <w14:ligatures w14:val="none"/>
        </w:rPr>
        <w:instrText>necessity:</w:instrText>
      </w:r>
      <w:r w:rsidR="00D230BE" w:rsidRPr="002C5357">
        <w:rPr>
          <w:lang w:val="en-US"/>
        </w:rPr>
        <w:instrText>natural</w:instrText>
      </w:r>
      <w:r w:rsidR="00D230BE">
        <w:instrText xml:space="preserve">" </w:instrText>
      </w:r>
      <w:r w:rsidR="00D230B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our time the focus has shifted towards a restraining of human mastery, of the human freedom to destroy autonomous Nature. </w:t>
      </w:r>
    </w:p>
    <w:bookmarkEnd w:id="22"/>
    <w:p w14:paraId="47D5F5B1" w14:textId="22C847B3"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retrospect, it becomes clear that, ironically, the "chains of Nature" had played a major role in enabling the condition for the fashioning of democratic conceptions of law</w:t>
      </w:r>
      <w:r w:rsidR="00524B4D">
        <w:rPr>
          <w:rFonts w:ascii="Book Antiqua" w:eastAsia="Calibri" w:hAnsi="Book Antiqua" w:cs="Arial"/>
          <w:color w:val="000000"/>
          <w:kern w:val="0"/>
          <w:sz w:val="24"/>
          <w:szCs w:val="24"/>
          <w:lang w:val="en-US" w:bidi="he-IL"/>
          <w14:ligatures w14:val="none"/>
        </w:rPr>
        <w:fldChar w:fldCharType="begin"/>
      </w:r>
      <w:r w:rsidR="00524B4D">
        <w:instrText xml:space="preserve"> XE "</w:instrText>
      </w:r>
      <w:r w:rsidR="00524B4D" w:rsidRPr="004C1C0A">
        <w:rPr>
          <w:rFonts w:ascii="Book Antiqua" w:eastAsia="Calibri" w:hAnsi="Book Antiqua" w:cs="Arial"/>
          <w:color w:val="000000"/>
          <w:kern w:val="0"/>
          <w:sz w:val="24"/>
          <w:szCs w:val="24"/>
          <w:lang w:val="en-US" w:bidi="he-IL"/>
          <w14:ligatures w14:val="none"/>
        </w:rPr>
        <w:instrText>law</w:instrText>
      </w:r>
      <w:r w:rsidR="00524B4D">
        <w:instrText xml:space="preserve">" </w:instrText>
      </w:r>
      <w:r w:rsidR="00524B4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objectivity</w:t>
      </w:r>
      <w:r w:rsidR="00524B4D">
        <w:rPr>
          <w:rFonts w:ascii="Book Antiqua" w:eastAsia="Calibri" w:hAnsi="Book Antiqua" w:cs="Arial"/>
          <w:color w:val="000000"/>
          <w:kern w:val="0"/>
          <w:sz w:val="24"/>
          <w:szCs w:val="24"/>
          <w:lang w:val="en-US" w:bidi="he-IL"/>
          <w14:ligatures w14:val="none"/>
        </w:rPr>
        <w:fldChar w:fldCharType="begin"/>
      </w:r>
      <w:r w:rsidR="00524B4D">
        <w:instrText xml:space="preserve"> XE "</w:instrText>
      </w:r>
      <w:r w:rsidR="00524B4D" w:rsidRPr="00BF348F">
        <w:rPr>
          <w:rFonts w:ascii="Book Antiqua" w:eastAsia="Calibri" w:hAnsi="Book Antiqua" w:cs="Arial"/>
          <w:color w:val="000000"/>
          <w:kern w:val="0"/>
          <w:sz w:val="24"/>
          <w:szCs w:val="24"/>
          <w:lang w:val="en-US" w:bidi="he-IL"/>
          <w14:ligatures w14:val="none"/>
        </w:rPr>
        <w:instrText>objectivity</w:instrText>
      </w:r>
      <w:r w:rsidR="00524B4D">
        <w:instrText xml:space="preserve">" </w:instrText>
      </w:r>
      <w:r w:rsidR="00524B4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 moral constraint</w:t>
      </w:r>
      <w:r w:rsidR="008D32B7">
        <w:rPr>
          <w:rFonts w:ascii="Book Antiqua" w:eastAsia="Calibri" w:hAnsi="Book Antiqua" w:cs="Arial"/>
          <w:color w:val="000000"/>
          <w:kern w:val="0"/>
          <w:sz w:val="24"/>
          <w:szCs w:val="24"/>
          <w:lang w:val="en-US" w:bidi="he-IL"/>
          <w14:ligatures w14:val="none"/>
        </w:rPr>
        <w:fldChar w:fldCharType="begin"/>
      </w:r>
      <w:r w:rsidR="008D32B7">
        <w:instrText xml:space="preserve"> XE "</w:instrText>
      </w:r>
      <w:r w:rsidR="008D32B7" w:rsidRPr="00674272">
        <w:rPr>
          <w:rFonts w:ascii="Book Antiqua" w:eastAsia="Calibri" w:hAnsi="Book Antiqua" w:cs="Arial"/>
          <w:color w:val="000000"/>
          <w:kern w:val="0"/>
          <w:sz w:val="24"/>
          <w:szCs w:val="24"/>
          <w:lang w:val="en-US" w:bidi="he-IL"/>
          <w14:ligatures w14:val="none"/>
        </w:rPr>
        <w:instrText>constraint:</w:instrText>
      </w:r>
      <w:r w:rsidR="008D32B7" w:rsidRPr="00674272">
        <w:rPr>
          <w:lang w:val="en-US"/>
        </w:rPr>
        <w:instrText>moral</w:instrText>
      </w:r>
      <w:r w:rsidR="008D32B7">
        <w:instrText xml:space="preserve">" </w:instrText>
      </w:r>
      <w:r w:rsidR="008D32B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ideals of social harmony</w:t>
      </w:r>
      <w:r w:rsidR="00524B4D">
        <w:rPr>
          <w:rFonts w:ascii="Book Antiqua" w:eastAsia="Calibri" w:hAnsi="Book Antiqua" w:cs="Arial"/>
          <w:color w:val="000000"/>
          <w:kern w:val="0"/>
          <w:sz w:val="24"/>
          <w:szCs w:val="24"/>
          <w:lang w:val="en-US" w:bidi="he-IL"/>
          <w14:ligatures w14:val="none"/>
        </w:rPr>
        <w:fldChar w:fldCharType="begin"/>
      </w:r>
      <w:r w:rsidR="00524B4D">
        <w:instrText xml:space="preserve"> XE "</w:instrText>
      </w:r>
      <w:r w:rsidR="00524B4D" w:rsidRPr="00F12A3A">
        <w:rPr>
          <w:rFonts w:ascii="Book Antiqua" w:eastAsia="Calibri" w:hAnsi="Book Antiqua" w:cs="Arial"/>
          <w:color w:val="000000"/>
          <w:kern w:val="0"/>
          <w:sz w:val="24"/>
          <w:szCs w:val="24"/>
          <w:lang w:val="en-US" w:bidi="he-IL"/>
          <w14:ligatures w14:val="none"/>
        </w:rPr>
        <w:instrText>harmony</w:instrText>
      </w:r>
      <w:r w:rsidR="008E1C47">
        <w:rPr>
          <w:rFonts w:ascii="Book Antiqua" w:eastAsia="Calibri" w:hAnsi="Book Antiqua" w:cs="Arial"/>
          <w:color w:val="000000"/>
          <w:kern w:val="0"/>
          <w:sz w:val="24"/>
          <w:szCs w:val="24"/>
          <w:lang w:val="en-US" w:bidi="he-IL"/>
          <w14:ligatures w14:val="none"/>
        </w:rPr>
        <w:instrText>:social</w:instrText>
      </w:r>
      <w:r w:rsidR="00524B4D">
        <w:instrText xml:space="preserve">" </w:instrText>
      </w:r>
      <w:r w:rsidR="00524B4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w:t>
      </w:r>
      <w:r w:rsidRPr="00A503B3">
        <w:rPr>
          <w:rFonts w:ascii="Book Antiqua" w:eastAsia="Calibri" w:hAnsi="Book Antiqua" w:cs="Arial"/>
          <w:color w:val="000000"/>
          <w:kern w:val="0"/>
          <w:sz w:val="24"/>
          <w:szCs w:val="24"/>
          <w:vertAlign w:val="superscript"/>
          <w:lang w:val="en-US" w:bidi="he-IL"/>
          <w14:ligatures w14:val="none"/>
        </w:rPr>
        <w:footnoteReference w:id="12"/>
      </w:r>
      <w:r w:rsidRPr="00A503B3">
        <w:rPr>
          <w:rFonts w:ascii="Book Antiqua" w:eastAsia="Calibri" w:hAnsi="Book Antiqua" w:cs="Arial"/>
          <w:color w:val="000000"/>
          <w:kern w:val="0"/>
          <w:sz w:val="24"/>
          <w:szCs w:val="24"/>
          <w:lang w:val="en-US" w:bidi="he-IL"/>
          <w14:ligatures w14:val="none"/>
        </w:rPr>
        <w:t xml:space="preserve"> The previous imaginary of an autonomous Nature played a crucial role in construing fundamental categories of democratic epistemology</w:t>
      </w:r>
      <w:r w:rsidR="00524B4D">
        <w:rPr>
          <w:rFonts w:ascii="Book Antiqua" w:eastAsia="Calibri" w:hAnsi="Book Antiqua" w:cs="Arial"/>
          <w:color w:val="000000"/>
          <w:kern w:val="0"/>
          <w:sz w:val="24"/>
          <w:szCs w:val="24"/>
          <w:lang w:val="en-US" w:bidi="he-IL"/>
          <w14:ligatures w14:val="none"/>
        </w:rPr>
        <w:fldChar w:fldCharType="begin"/>
      </w:r>
      <w:r w:rsidR="00524B4D">
        <w:instrText xml:space="preserve"> XE "</w:instrText>
      </w:r>
      <w:r w:rsidR="00F72650">
        <w:instrText xml:space="preserve">democracy, </w:instrText>
      </w:r>
      <w:r w:rsidR="00524B4D" w:rsidRPr="0034699B">
        <w:rPr>
          <w:rFonts w:ascii="Book Antiqua" w:eastAsia="Calibri" w:hAnsi="Book Antiqua" w:cs="Arial"/>
          <w:color w:val="000000"/>
          <w:kern w:val="0"/>
          <w:sz w:val="24"/>
          <w:szCs w:val="24"/>
          <w:lang w:val="en-US" w:bidi="he-IL"/>
          <w14:ligatures w14:val="none"/>
        </w:rPr>
        <w:instrText>epistemology</w:instrText>
      </w:r>
      <w:r w:rsidR="00F72650">
        <w:rPr>
          <w:rFonts w:ascii="Book Antiqua" w:eastAsia="Calibri" w:hAnsi="Book Antiqua" w:cs="Arial"/>
          <w:color w:val="000000"/>
          <w:kern w:val="0"/>
          <w:sz w:val="24"/>
          <w:szCs w:val="24"/>
          <w:lang w:val="en-US" w:bidi="he-IL"/>
          <w14:ligatures w14:val="none"/>
        </w:rPr>
        <w:instrText xml:space="preserve"> of</w:instrText>
      </w:r>
      <w:r w:rsidR="00524B4D">
        <w:instrText xml:space="preserve">" </w:instrText>
      </w:r>
      <w:r w:rsidR="00524B4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such as public facts, in whose absence the criticism of governments</w:t>
      </w:r>
      <w:r w:rsidR="00524B4D">
        <w:rPr>
          <w:rFonts w:ascii="Book Antiqua" w:eastAsia="Calibri" w:hAnsi="Book Antiqua" w:cs="Arial"/>
          <w:color w:val="000000"/>
          <w:kern w:val="0"/>
          <w:sz w:val="24"/>
          <w:szCs w:val="24"/>
          <w:lang w:val="en-US" w:bidi="he-IL"/>
          <w14:ligatures w14:val="none"/>
        </w:rPr>
        <w:fldChar w:fldCharType="begin"/>
      </w:r>
      <w:r w:rsidR="00524B4D">
        <w:instrText xml:space="preserve"> XE "</w:instrText>
      </w:r>
      <w:r w:rsidR="00524B4D" w:rsidRPr="00AC1F9D">
        <w:rPr>
          <w:rFonts w:ascii="Book Antiqua" w:eastAsia="Calibri" w:hAnsi="Book Antiqua" w:cs="Arial"/>
          <w:color w:val="000000"/>
          <w:kern w:val="0"/>
          <w:sz w:val="24"/>
          <w:szCs w:val="24"/>
          <w:lang w:val="en-US" w:bidi="he-IL"/>
          <w14:ligatures w14:val="none"/>
        </w:rPr>
        <w:instrText>government:</w:instrText>
      </w:r>
      <w:r w:rsidR="00524B4D" w:rsidRPr="00AC1F9D">
        <w:instrText>criti</w:instrText>
      </w:r>
      <w:r w:rsidR="00A6781C">
        <w:instrText>cism and</w:instrText>
      </w:r>
      <w:r w:rsidR="00524B4D">
        <w:instrText xml:space="preserve">" </w:instrText>
      </w:r>
      <w:r w:rsidR="00524B4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is rendered impotent as well as the metaphorical transfer of concepts of physical causality onto the field of common-sense politics.</w:t>
      </w:r>
      <w:r w:rsidRPr="00A503B3">
        <w:rPr>
          <w:rFonts w:ascii="Book Antiqua" w:eastAsia="Calibri" w:hAnsi="Book Antiqua" w:cs="Arial"/>
          <w:color w:val="000000"/>
          <w:kern w:val="0"/>
          <w:sz w:val="24"/>
          <w:szCs w:val="24"/>
          <w:vertAlign w:val="superscript"/>
          <w:lang w:val="en-US" w:bidi="he-IL"/>
          <w14:ligatures w14:val="none"/>
        </w:rPr>
        <w:footnoteReference w:id="13"/>
      </w: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hint="cs"/>
          <w:color w:val="000000"/>
          <w:kern w:val="0"/>
          <w:sz w:val="24"/>
          <w:szCs w:val="24"/>
          <w:lang w:val="en-US" w:bidi="he-IL"/>
          <w14:ligatures w14:val="none"/>
        </w:rPr>
        <w:t>T</w:t>
      </w:r>
      <w:r w:rsidRPr="00A503B3">
        <w:rPr>
          <w:rFonts w:ascii="Book Antiqua" w:eastAsia="Calibri" w:hAnsi="Book Antiqua" w:cs="Arial"/>
          <w:color w:val="000000"/>
          <w:kern w:val="0"/>
          <w:sz w:val="24"/>
          <w:szCs w:val="24"/>
          <w:lang w:val="en-US" w:bidi="he-IL"/>
          <w14:ligatures w14:val="none"/>
        </w:rPr>
        <w:t>he imaginary of autonomous nature  facilitated, therefore, expectations of governability, accountability</w:t>
      </w:r>
      <w:r w:rsidR="006A5873">
        <w:rPr>
          <w:rFonts w:ascii="Book Antiqua" w:eastAsia="Calibri" w:hAnsi="Book Antiqua" w:cs="Arial"/>
          <w:color w:val="000000"/>
          <w:kern w:val="0"/>
          <w:sz w:val="24"/>
          <w:szCs w:val="24"/>
          <w:lang w:val="en-US" w:bidi="he-IL"/>
          <w14:ligatures w14:val="none"/>
        </w:rPr>
        <w:fldChar w:fldCharType="begin"/>
      </w:r>
      <w:r w:rsidR="006A5873">
        <w:instrText xml:space="preserve"> XE "</w:instrText>
      </w:r>
      <w:r w:rsidR="006A5873" w:rsidRPr="00A40B3F">
        <w:rPr>
          <w:rFonts w:ascii="Book Antiqua" w:eastAsia="Calibri" w:hAnsi="Book Antiqua" w:cs="Arial"/>
          <w:color w:val="000000"/>
          <w:kern w:val="0"/>
          <w:sz w:val="24"/>
          <w:szCs w:val="24"/>
          <w:lang w:val="en-US" w:bidi="he-IL"/>
          <w14:ligatures w14:val="none"/>
        </w:rPr>
        <w:instrText>accountability</w:instrText>
      </w:r>
      <w:r w:rsidR="006A5873">
        <w:instrText>" \t "</w:instrText>
      </w:r>
      <w:r w:rsidR="006A5873" w:rsidRPr="0084217E">
        <w:rPr>
          <w:rFonts w:cstheme="minorHAnsi"/>
          <w:i/>
        </w:rPr>
        <w:instrText>See</w:instrText>
      </w:r>
      <w:r w:rsidR="006A5873" w:rsidRPr="0084217E">
        <w:rPr>
          <w:rFonts w:cstheme="minorHAnsi"/>
        </w:rPr>
        <w:instrText xml:space="preserve"> </w:instrText>
      </w:r>
      <w:r w:rsidR="006A5873" w:rsidRPr="0084217E">
        <w:rPr>
          <w:rFonts w:cstheme="minorHAnsi"/>
          <w:i/>
          <w:iCs/>
        </w:rPr>
        <w:instrText xml:space="preserve">also </w:instrText>
      </w:r>
      <w:r w:rsidR="006A5873" w:rsidRPr="0084217E">
        <w:rPr>
          <w:rFonts w:cstheme="minorHAnsi"/>
        </w:rPr>
        <w:instrText>government</w:instrText>
      </w:r>
      <w:r w:rsidR="006A5873">
        <w:instrText xml:space="preserve">" </w:instrText>
      </w:r>
      <w:r w:rsidR="006A5873">
        <w:rPr>
          <w:rFonts w:ascii="Book Antiqua" w:eastAsia="Calibri" w:hAnsi="Book Antiqua" w:cs="Arial"/>
          <w:color w:val="000000"/>
          <w:kern w:val="0"/>
          <w:sz w:val="24"/>
          <w:szCs w:val="24"/>
          <w:lang w:val="en-US" w:bidi="he-IL"/>
          <w14:ligatures w14:val="none"/>
        </w:rPr>
        <w:fldChar w:fldCharType="end"/>
      </w:r>
      <w:r w:rsidR="00524B4D">
        <w:rPr>
          <w:rFonts w:ascii="Book Antiqua" w:eastAsia="Calibri" w:hAnsi="Book Antiqua" w:cs="Arial"/>
          <w:color w:val="000000"/>
          <w:kern w:val="0"/>
          <w:sz w:val="24"/>
          <w:szCs w:val="24"/>
          <w:lang w:val="en-US" w:bidi="he-IL"/>
          <w14:ligatures w14:val="none"/>
        </w:rPr>
        <w:fldChar w:fldCharType="begin"/>
      </w:r>
      <w:r w:rsidR="00524B4D">
        <w:instrText xml:space="preserve"> XE "</w:instrText>
      </w:r>
      <w:r w:rsidR="00524B4D" w:rsidRPr="00240195">
        <w:rPr>
          <w:rFonts w:ascii="Book Antiqua" w:eastAsia="Calibri" w:hAnsi="Book Antiqua" w:cs="Arial"/>
          <w:color w:val="000000"/>
          <w:kern w:val="0"/>
          <w:sz w:val="24"/>
          <w:szCs w:val="24"/>
          <w:lang w:val="en-US" w:bidi="he-IL"/>
          <w14:ligatures w14:val="none"/>
        </w:rPr>
        <w:instrText>accountability</w:instrText>
      </w:r>
      <w:r w:rsidR="00524B4D">
        <w:instrText xml:space="preserve">" </w:instrText>
      </w:r>
      <w:r w:rsidR="00524B4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trust in visual representations of political "reality</w:t>
      </w:r>
      <w:r w:rsidR="00BA63A9">
        <w:rPr>
          <w:rFonts w:ascii="Book Antiqua" w:eastAsia="Calibri" w:hAnsi="Book Antiqua" w:cs="Arial"/>
          <w:color w:val="000000"/>
          <w:kern w:val="0"/>
          <w:sz w:val="24"/>
          <w:szCs w:val="24"/>
          <w:lang w:val="en-US" w:bidi="he-IL"/>
          <w14:ligatures w14:val="none"/>
        </w:rPr>
        <w:fldChar w:fldCharType="begin"/>
      </w:r>
      <w:r w:rsidR="00BA63A9">
        <w:instrText xml:space="preserve"> XE "</w:instrText>
      </w:r>
      <w:r w:rsidR="00BA63A9" w:rsidRPr="00C55E76">
        <w:rPr>
          <w:rFonts w:ascii="Book Antiqua" w:eastAsia="Calibri" w:hAnsi="Book Antiqua" w:cs="Arial"/>
          <w:color w:val="000000"/>
          <w:kern w:val="0"/>
          <w:sz w:val="24"/>
          <w:szCs w:val="24"/>
          <w:lang w:val="en-US" w:bidi="he-IL"/>
          <w14:ligatures w14:val="none"/>
        </w:rPr>
        <w:instrText>reality:</w:instrText>
      </w:r>
      <w:r w:rsidR="00BA63A9" w:rsidRPr="00C55E76">
        <w:rPr>
          <w:lang w:val="en-US"/>
        </w:rPr>
        <w:instrText>political</w:instrText>
      </w:r>
      <w:r w:rsidR="00BA63A9">
        <w:instrText xml:space="preserve">" </w:instrText>
      </w:r>
      <w:r w:rsidR="00BA63A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all of which have become, under the present conditions, increasingly anachronistic. </w:t>
      </w:r>
      <w:r w:rsidR="00524B4D">
        <w:rPr>
          <w:rFonts w:ascii="Book Antiqua" w:eastAsia="Calibri" w:hAnsi="Book Antiqua" w:cs="Arial"/>
          <w:color w:val="000000"/>
          <w:kern w:val="0"/>
          <w:sz w:val="24"/>
          <w:szCs w:val="24"/>
          <w:lang w:val="en-US" w:bidi="he-IL"/>
          <w14:ligatures w14:val="none"/>
        </w:rPr>
        <w:fldChar w:fldCharType="begin"/>
      </w:r>
      <w:r w:rsidR="00524B4D">
        <w:instrText xml:space="preserve"> XE "</w:instrText>
      </w:r>
      <w:r w:rsidR="00524B4D" w:rsidRPr="00D85D0E">
        <w:instrText>Nature</w:instrText>
      </w:r>
      <w:r w:rsidR="00A1697E">
        <w:instrText>:autonomy of</w:instrText>
      </w:r>
      <w:r w:rsidR="00524B4D">
        <w:instrText xml:space="preserve">" \r "Nature2" </w:instrText>
      </w:r>
      <w:r w:rsidR="00524B4D">
        <w:rPr>
          <w:rFonts w:ascii="Book Antiqua" w:eastAsia="Calibri" w:hAnsi="Book Antiqua" w:cs="Arial"/>
          <w:color w:val="000000"/>
          <w:kern w:val="0"/>
          <w:sz w:val="24"/>
          <w:szCs w:val="24"/>
          <w:lang w:val="en-US" w:bidi="he-IL"/>
          <w14:ligatures w14:val="none"/>
        </w:rPr>
        <w:fldChar w:fldCharType="end"/>
      </w:r>
    </w:p>
    <w:bookmarkEnd w:id="23"/>
    <w:p w14:paraId="763F701F" w14:textId="77777777"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p>
    <w:p w14:paraId="7ABD59E2" w14:textId="0F199E21"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I will trace in this book the erosion of the modern concept of Nature</w:t>
      </w:r>
      <w:r w:rsidR="00E466C1">
        <w:rPr>
          <w:rFonts w:ascii="Book Antiqua" w:eastAsia="Calibri" w:hAnsi="Book Antiqua" w:cs="Arial"/>
          <w:color w:val="000000"/>
          <w:kern w:val="0"/>
          <w:sz w:val="24"/>
          <w:szCs w:val="24"/>
          <w:lang w:val="en-US" w:bidi="he-IL"/>
          <w14:ligatures w14:val="none"/>
        </w:rPr>
        <w:fldChar w:fldCharType="begin"/>
      </w:r>
      <w:r w:rsidR="00E466C1">
        <w:instrText xml:space="preserve"> XE "</w:instrText>
      </w:r>
      <w:r w:rsidR="00E466C1" w:rsidRPr="006E0190">
        <w:rPr>
          <w:rFonts w:ascii="Book Antiqua" w:eastAsia="Calibri" w:hAnsi="Book Antiqua" w:cs="Arial"/>
          <w:color w:val="000000"/>
          <w:kern w:val="0"/>
          <w:sz w:val="24"/>
          <w:szCs w:val="24"/>
          <w:lang w:val="en-US" w:bidi="he-IL"/>
          <w14:ligatures w14:val="none"/>
        </w:rPr>
        <w:instrText>Nature:</w:instrText>
      </w:r>
      <w:r w:rsidR="00E466C1" w:rsidRPr="006E0190">
        <w:instrText>modern ideas of</w:instrText>
      </w:r>
      <w:r w:rsidR="00E466C1">
        <w:instrText xml:space="preserve">" </w:instrText>
      </w:r>
      <w:r w:rsidR="00E466C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external to human beings and how this notion has been gradually replaced by interactive concepts of nature and society such as </w:t>
      </w:r>
      <w:r w:rsidRPr="00A503B3">
        <w:rPr>
          <w:rFonts w:ascii="Book Antiqua" w:eastAsia="Calibri" w:hAnsi="Book Antiqua" w:cs="Arial"/>
          <w:i/>
          <w:iCs/>
          <w:color w:val="000000"/>
          <w:kern w:val="0"/>
          <w:sz w:val="24"/>
          <w:szCs w:val="24"/>
          <w:lang w:val="en-US" w:bidi="he-IL"/>
          <w14:ligatures w14:val="none"/>
        </w:rPr>
        <w:t>environment</w:t>
      </w:r>
      <w:r w:rsidR="00E466C1">
        <w:rPr>
          <w:rFonts w:ascii="Book Antiqua" w:eastAsia="Calibri" w:hAnsi="Book Antiqua" w:cs="Arial"/>
          <w:i/>
          <w:iCs/>
          <w:color w:val="000000"/>
          <w:kern w:val="0"/>
          <w:sz w:val="24"/>
          <w:szCs w:val="24"/>
          <w:lang w:val="en-US" w:bidi="he-IL"/>
          <w14:ligatures w14:val="none"/>
        </w:rPr>
        <w:fldChar w:fldCharType="begin"/>
      </w:r>
      <w:r w:rsidR="00E466C1">
        <w:instrText xml:space="preserve"> XE "</w:instrText>
      </w:r>
      <w:r w:rsidR="00E466C1" w:rsidRPr="005F38B9">
        <w:rPr>
          <w:rFonts w:ascii="Book Antiqua" w:eastAsia="Calibri" w:hAnsi="Book Antiqua" w:cs="Arial"/>
          <w:color w:val="000000"/>
          <w:kern w:val="0"/>
          <w:sz w:val="24"/>
          <w:szCs w:val="24"/>
          <w:lang w:val="en-US" w:bidi="he-IL"/>
          <w14:ligatures w14:val="none"/>
        </w:rPr>
        <w:instrText>environment, concept of</w:instrText>
      </w:r>
      <w:r w:rsidR="00E466C1">
        <w:instrText xml:space="preserve">" </w:instrText>
      </w:r>
      <w:r w:rsidR="00E466C1">
        <w:rPr>
          <w:rFonts w:ascii="Book Antiqua" w:eastAsia="Calibri" w:hAnsi="Book Antiqua" w:cs="Arial"/>
          <w:i/>
          <w:iCs/>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later, the still debatable concept of </w:t>
      </w:r>
      <w:proofErr w:type="spellStart"/>
      <w:r w:rsidRPr="00A503B3">
        <w:rPr>
          <w:rFonts w:ascii="Book Antiqua" w:eastAsia="Calibri" w:hAnsi="Book Antiqua" w:cs="Arial"/>
          <w:i/>
          <w:iCs/>
          <w:color w:val="000000"/>
          <w:kern w:val="0"/>
          <w:sz w:val="24"/>
          <w:szCs w:val="24"/>
          <w:lang w:val="en-US" w:bidi="he-IL"/>
          <w14:ligatures w14:val="none"/>
        </w:rPr>
        <w:t>anthropocene</w:t>
      </w:r>
      <w:proofErr w:type="spellEnd"/>
      <w:r w:rsidR="00E466C1">
        <w:rPr>
          <w:rFonts w:ascii="Book Antiqua" w:eastAsia="Calibri" w:hAnsi="Book Antiqua" w:cs="Arial"/>
          <w:i/>
          <w:iCs/>
          <w:color w:val="000000"/>
          <w:kern w:val="0"/>
          <w:sz w:val="24"/>
          <w:szCs w:val="24"/>
          <w:lang w:val="en-US" w:bidi="he-IL"/>
          <w14:ligatures w14:val="none"/>
        </w:rPr>
        <w:fldChar w:fldCharType="begin"/>
      </w:r>
      <w:r w:rsidR="00E466C1">
        <w:instrText xml:space="preserve"> XE "</w:instrText>
      </w:r>
      <w:r w:rsidR="006A5873">
        <w:rPr>
          <w:rFonts w:ascii="Book Antiqua" w:eastAsia="Calibri" w:hAnsi="Book Antiqua" w:cs="Arial"/>
          <w:color w:val="000000"/>
          <w:kern w:val="0"/>
          <w:sz w:val="24"/>
          <w:szCs w:val="24"/>
          <w:lang w:val="en-US" w:bidi="he-IL"/>
          <w14:ligatures w14:val="none"/>
        </w:rPr>
        <w:instrText>A</w:instrText>
      </w:r>
      <w:r w:rsidR="00E466C1" w:rsidRPr="00450DE3">
        <w:rPr>
          <w:rFonts w:ascii="Book Antiqua" w:eastAsia="Calibri" w:hAnsi="Book Antiqua" w:cs="Arial"/>
          <w:color w:val="000000"/>
          <w:kern w:val="0"/>
          <w:sz w:val="24"/>
          <w:szCs w:val="24"/>
          <w:lang w:val="en-US" w:bidi="he-IL"/>
          <w14:ligatures w14:val="none"/>
        </w:rPr>
        <w:instrText>nthropocene</w:instrText>
      </w:r>
      <w:r w:rsidR="00E466C1">
        <w:instrText xml:space="preserve">" </w:instrText>
      </w:r>
      <w:r w:rsidR="00E466C1">
        <w:rPr>
          <w:rFonts w:ascii="Book Antiqua" w:eastAsia="Calibri" w:hAnsi="Book Antiqua" w:cs="Arial"/>
          <w:i/>
          <w:iCs/>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I shall pay special attention to the relations between the consequential loss of the former conceptions of the world as an object external to human beings and the derivative categories of political epistemology</w:t>
      </w:r>
      <w:r w:rsidR="00E466C1">
        <w:rPr>
          <w:rFonts w:ascii="Book Antiqua" w:eastAsia="Calibri" w:hAnsi="Book Antiqua" w:cs="Arial"/>
          <w:color w:val="000000"/>
          <w:kern w:val="0"/>
          <w:sz w:val="24"/>
          <w:szCs w:val="24"/>
          <w:lang w:val="en-US" w:bidi="he-IL"/>
          <w14:ligatures w14:val="none"/>
        </w:rPr>
        <w:fldChar w:fldCharType="begin"/>
      </w:r>
      <w:r w:rsidR="00E466C1">
        <w:instrText xml:space="preserve"> XE "</w:instrText>
      </w:r>
      <w:r w:rsidR="00E466C1" w:rsidRPr="00CC0B60">
        <w:rPr>
          <w:rFonts w:ascii="Book Antiqua" w:eastAsia="Calibri" w:hAnsi="Book Antiqua" w:cs="Arial"/>
          <w:color w:val="000000"/>
          <w:kern w:val="0"/>
          <w:sz w:val="24"/>
          <w:szCs w:val="24"/>
          <w:lang w:val="en-US" w:bidi="he-IL"/>
          <w14:ligatures w14:val="none"/>
        </w:rPr>
        <w:instrText>epistemology, political</w:instrText>
      </w:r>
      <w:r w:rsidR="00E466C1">
        <w:instrText>" \t "</w:instrText>
      </w:r>
      <w:r w:rsidR="00E466C1" w:rsidRPr="007421C8">
        <w:rPr>
          <w:rFonts w:cstheme="minorHAnsi"/>
          <w:i/>
        </w:rPr>
        <w:instrText>See</w:instrText>
      </w:r>
      <w:r w:rsidR="00E466C1" w:rsidRPr="007421C8">
        <w:rPr>
          <w:rFonts w:cstheme="minorHAnsi"/>
        </w:rPr>
        <w:instrText xml:space="preserve"> also objectivity</w:instrText>
      </w:r>
      <w:r w:rsidR="00E466C1">
        <w:instrText xml:space="preserve">" </w:instrText>
      </w:r>
      <w:r w:rsidR="00E466C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including objectivity</w:t>
      </w:r>
      <w:r w:rsidR="00E466C1">
        <w:rPr>
          <w:rFonts w:ascii="Book Antiqua" w:eastAsia="Calibri" w:hAnsi="Book Antiqua" w:cs="Arial"/>
          <w:color w:val="000000"/>
          <w:kern w:val="0"/>
          <w:sz w:val="24"/>
          <w:szCs w:val="24"/>
          <w:lang w:val="en-US" w:bidi="he-IL"/>
          <w14:ligatures w14:val="none"/>
        </w:rPr>
        <w:fldChar w:fldCharType="begin"/>
      </w:r>
      <w:r w:rsidR="00E466C1">
        <w:instrText xml:space="preserve"> XE "</w:instrText>
      </w:r>
      <w:r w:rsidR="00E466C1" w:rsidRPr="001B0491">
        <w:rPr>
          <w:rFonts w:ascii="Book Antiqua" w:eastAsia="Calibri" w:hAnsi="Book Antiqua" w:cs="Arial"/>
          <w:color w:val="000000"/>
          <w:kern w:val="0"/>
          <w:sz w:val="24"/>
          <w:szCs w:val="24"/>
          <w:lang w:val="en-US" w:bidi="he-IL"/>
          <w14:ligatures w14:val="none"/>
        </w:rPr>
        <w:instrText>objectivity</w:instrText>
      </w:r>
      <w:r w:rsidR="00E466C1">
        <w:instrText xml:space="preserve">" </w:instrText>
      </w:r>
      <w:r w:rsidR="00E466C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p>
    <w:p w14:paraId="4D2E206C"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 </w:t>
      </w:r>
      <w:r w:rsidRPr="00A503B3">
        <w:rPr>
          <w:rFonts w:ascii="Book Antiqua" w:eastAsia="Calibri" w:hAnsi="Book Antiqua" w:cs="Arial"/>
          <w:color w:val="000000"/>
          <w:kern w:val="0"/>
          <w:sz w:val="24"/>
          <w:szCs w:val="24"/>
          <w:lang w:val="en-US" w:bidi="he-IL"/>
          <w14:ligatures w14:val="none"/>
        </w:rPr>
        <w:tab/>
        <w:t xml:space="preserve"> </w:t>
      </w:r>
    </w:p>
    <w:p w14:paraId="7D9EA9AB" w14:textId="65129B4D"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24" w:name="Sahlins1"/>
      <w:r w:rsidRPr="00A503B3">
        <w:rPr>
          <w:rFonts w:ascii="Book Antiqua" w:eastAsia="Calibri" w:hAnsi="Book Antiqua" w:cs="Arial"/>
          <w:color w:val="000000"/>
          <w:kern w:val="0"/>
          <w:sz w:val="24"/>
          <w:szCs w:val="24"/>
          <w:lang w:val="en-US" w:bidi="he-IL"/>
          <w14:ligatures w14:val="none"/>
        </w:rPr>
        <w:t xml:space="preserve">My analysis relies, in </w:t>
      </w:r>
      <w:proofErr w:type="gramStart"/>
      <w:r w:rsidRPr="00A503B3">
        <w:rPr>
          <w:rFonts w:ascii="Book Antiqua" w:eastAsia="Calibri" w:hAnsi="Book Antiqua" w:cs="Arial"/>
          <w:color w:val="000000"/>
          <w:kern w:val="0"/>
          <w:sz w:val="24"/>
          <w:szCs w:val="24"/>
          <w:lang w:val="en-US" w:bidi="he-IL"/>
          <w14:ligatures w14:val="none"/>
        </w:rPr>
        <w:t>part</w:t>
      </w:r>
      <w:proofErr w:type="gramEnd"/>
      <w:r w:rsidRPr="00A503B3">
        <w:rPr>
          <w:rFonts w:ascii="Book Antiqua" w:eastAsia="Calibri" w:hAnsi="Book Antiqua" w:cs="Arial"/>
          <w:color w:val="000000"/>
          <w:kern w:val="0"/>
          <w:sz w:val="24"/>
          <w:szCs w:val="24"/>
          <w:lang w:val="en-US" w:bidi="he-IL"/>
          <w14:ligatures w14:val="none"/>
        </w:rPr>
        <w:t xml:space="preserve"> on certain anthropological notions. Anthropologist Marshal </w:t>
      </w:r>
      <w:proofErr w:type="spellStart"/>
      <w:r w:rsidRPr="00A503B3">
        <w:rPr>
          <w:rFonts w:ascii="Book Antiqua" w:eastAsia="Calibri" w:hAnsi="Book Antiqua" w:cs="Arial"/>
          <w:color w:val="000000"/>
          <w:kern w:val="0"/>
          <w:sz w:val="24"/>
          <w:szCs w:val="24"/>
          <w:lang w:val="en-US" w:bidi="he-IL"/>
          <w14:ligatures w14:val="none"/>
        </w:rPr>
        <w:t>Sahlins</w:t>
      </w:r>
      <w:proofErr w:type="spellEnd"/>
      <w:r w:rsidRPr="00A503B3">
        <w:rPr>
          <w:rFonts w:ascii="Book Antiqua" w:eastAsia="Calibri" w:hAnsi="Book Antiqua" w:cs="Arial"/>
          <w:color w:val="000000"/>
          <w:kern w:val="0"/>
          <w:sz w:val="24"/>
          <w:szCs w:val="24"/>
          <w:lang w:val="en-US" w:bidi="he-IL"/>
          <w14:ligatures w14:val="none"/>
        </w:rPr>
        <w:t xml:space="preserve">, for example, has famously clarified the difference between the native point of view, which consciously or not impact the shaping of his/her society and order, and that of the outsider anthropologist and historian, which is merely limited to observing and understanding. The latter analyses the imaginary with which the aborigine creates his or her world and traces the relations between this imaginary and the form of life in which the native lives. </w:t>
      </w:r>
      <w:proofErr w:type="spellStart"/>
      <w:r w:rsidRPr="00A503B3">
        <w:rPr>
          <w:rFonts w:ascii="Book Antiqua" w:eastAsia="Calibri" w:hAnsi="Book Antiqua" w:cs="Arial"/>
          <w:color w:val="000000"/>
          <w:kern w:val="0"/>
          <w:sz w:val="24"/>
          <w:szCs w:val="24"/>
          <w:lang w:val="en-US" w:bidi="he-IL"/>
          <w14:ligatures w14:val="none"/>
        </w:rPr>
        <w:t>Sahlins</w:t>
      </w:r>
      <w:proofErr w:type="spellEnd"/>
      <w:r w:rsidRPr="00A503B3">
        <w:rPr>
          <w:rFonts w:ascii="Book Antiqua" w:eastAsia="Calibri" w:hAnsi="Book Antiqua" w:cs="Arial"/>
          <w:color w:val="000000"/>
          <w:kern w:val="0"/>
          <w:sz w:val="24"/>
          <w:szCs w:val="24"/>
          <w:lang w:val="en-US" w:bidi="he-IL"/>
          <w14:ligatures w14:val="none"/>
        </w:rPr>
        <w:t xml:space="preserve"> argues that </w:t>
      </w:r>
      <w:bookmarkStart w:id="25" w:name="_Hlk138332515"/>
      <w:r w:rsidRPr="00A503B3">
        <w:rPr>
          <w:rFonts w:ascii="Book Antiqua" w:eastAsia="Calibri" w:hAnsi="Book Antiqua" w:cs="Arial"/>
          <w:color w:val="000000"/>
          <w:kern w:val="0"/>
          <w:sz w:val="24"/>
          <w:szCs w:val="24"/>
          <w:lang w:val="en-US" w:bidi="he-IL"/>
          <w14:ligatures w14:val="none"/>
        </w:rPr>
        <w:t>the anthropologist knows that the people's truth</w:t>
      </w:r>
      <w:r w:rsidR="003158EC">
        <w:rPr>
          <w:rFonts w:ascii="Book Antiqua" w:eastAsia="Calibri" w:hAnsi="Book Antiqua" w:cs="Arial"/>
          <w:color w:val="000000"/>
          <w:kern w:val="0"/>
          <w:sz w:val="24"/>
          <w:szCs w:val="24"/>
          <w:lang w:val="en-US" w:bidi="he-IL"/>
          <w14:ligatures w14:val="none"/>
        </w:rPr>
        <w:fldChar w:fldCharType="begin"/>
      </w:r>
      <w:r w:rsidR="003158EC">
        <w:instrText xml:space="preserve"> XE "</w:instrText>
      </w:r>
      <w:r w:rsidR="003158EC" w:rsidRPr="00703E8A">
        <w:rPr>
          <w:rFonts w:ascii="Book Antiqua" w:eastAsia="Calibri" w:hAnsi="Book Antiqua" w:cs="Arial"/>
          <w:color w:val="000000"/>
          <w:kern w:val="0"/>
          <w:sz w:val="24"/>
          <w:szCs w:val="24"/>
          <w:lang w:val="en-US" w:bidi="he-IL"/>
          <w14:ligatures w14:val="none"/>
        </w:rPr>
        <w:instrText>truth</w:instrText>
      </w:r>
      <w:r w:rsidR="003158EC">
        <w:instrText xml:space="preserve">" </w:instrText>
      </w:r>
      <w:r w:rsidR="003158E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is not the historian's</w:t>
      </w:r>
      <w:bookmarkEnd w:id="25"/>
      <w:r w:rsidRPr="00A503B3">
        <w:rPr>
          <w:rFonts w:ascii="Book Antiqua" w:eastAsia="Calibri" w:hAnsi="Book Antiqua" w:cs="Arial"/>
          <w:color w:val="000000"/>
          <w:kern w:val="0"/>
          <w:sz w:val="24"/>
          <w:szCs w:val="24"/>
          <w:lang w:val="en-US" w:bidi="he-IL"/>
          <w14:ligatures w14:val="none"/>
        </w:rPr>
        <w:t xml:space="preserve">; </w:t>
      </w:r>
      <w:proofErr w:type="gramStart"/>
      <w:r w:rsidRPr="00A503B3">
        <w:rPr>
          <w:rFonts w:ascii="Book Antiqua" w:eastAsia="Calibri" w:hAnsi="Book Antiqua" w:cs="Arial"/>
          <w:color w:val="000000"/>
          <w:kern w:val="0"/>
          <w:sz w:val="24"/>
          <w:szCs w:val="24"/>
          <w:lang w:val="en-US" w:bidi="he-IL"/>
          <w14:ligatures w14:val="none"/>
        </w:rPr>
        <w:t>yet,</w:t>
      </w:r>
      <w:proofErr w:type="gramEnd"/>
      <w:r w:rsidRPr="00A503B3">
        <w:rPr>
          <w:rFonts w:ascii="Book Antiqua" w:eastAsia="Calibri" w:hAnsi="Book Antiqua" w:cs="Arial"/>
          <w:color w:val="000000"/>
          <w:kern w:val="0"/>
          <w:sz w:val="24"/>
          <w:szCs w:val="24"/>
          <w:lang w:val="en-US" w:bidi="he-IL"/>
          <w14:ligatures w14:val="none"/>
        </w:rPr>
        <w:t xml:space="preserve"> it is the people who make their history, in every sense of the term, and thereby determine their destiny. Similarly, in the case of contemporary democracy, I seek to discern the changes in the "natives''' point of view—the citizens' changing beliefs in the nature and features of democratic politics, </w:t>
      </w:r>
      <w:proofErr w:type="gramStart"/>
      <w:r w:rsidRPr="00A503B3">
        <w:rPr>
          <w:rFonts w:ascii="Book Antiqua" w:eastAsia="Calibri" w:hAnsi="Book Antiqua" w:cs="Arial"/>
          <w:color w:val="000000"/>
          <w:kern w:val="0"/>
          <w:sz w:val="24"/>
          <w:szCs w:val="24"/>
          <w:lang w:val="en-US" w:bidi="he-IL"/>
          <w14:ligatures w14:val="none"/>
        </w:rPr>
        <w:t>in order to</w:t>
      </w:r>
      <w:proofErr w:type="gramEnd"/>
      <w:r w:rsidRPr="00A503B3">
        <w:rPr>
          <w:rFonts w:ascii="Book Antiqua" w:eastAsia="Calibri" w:hAnsi="Book Antiqua" w:cs="Arial"/>
          <w:color w:val="000000"/>
          <w:kern w:val="0"/>
          <w:sz w:val="24"/>
          <w:szCs w:val="24"/>
          <w:lang w:val="en-US" w:bidi="he-IL"/>
          <w14:ligatures w14:val="none"/>
        </w:rPr>
        <w:t xml:space="preserve"> understand the decline, in our time, of modern imaginaries and practices of democracy that had evolved since early modernity.  </w:t>
      </w:r>
      <w:r w:rsidR="00F33FF2">
        <w:rPr>
          <w:rFonts w:ascii="Book Antiqua" w:eastAsia="Calibri" w:hAnsi="Book Antiqua" w:cs="Arial"/>
          <w:color w:val="000000"/>
          <w:kern w:val="0"/>
          <w:sz w:val="24"/>
          <w:szCs w:val="24"/>
          <w:lang w:val="en-US" w:bidi="he-IL"/>
          <w14:ligatures w14:val="none"/>
        </w:rPr>
        <w:fldChar w:fldCharType="begin"/>
      </w:r>
      <w:r w:rsidR="00F33FF2">
        <w:instrText xml:space="preserve"> XE "</w:instrText>
      </w:r>
      <w:r w:rsidR="00F33FF2" w:rsidRPr="00836908">
        <w:instrText>Sahlins, Marshal</w:instrText>
      </w:r>
      <w:r w:rsidR="00F33FF2">
        <w:instrText xml:space="preserve">" \r "Sahlins1" </w:instrText>
      </w:r>
      <w:r w:rsidR="00F33FF2">
        <w:rPr>
          <w:rFonts w:ascii="Book Antiqua" w:eastAsia="Calibri" w:hAnsi="Book Antiqua" w:cs="Arial"/>
          <w:color w:val="000000"/>
          <w:kern w:val="0"/>
          <w:sz w:val="24"/>
          <w:szCs w:val="24"/>
          <w:lang w:val="en-US" w:bidi="he-IL"/>
          <w14:ligatures w14:val="none"/>
        </w:rPr>
        <w:fldChar w:fldCharType="end"/>
      </w:r>
    </w:p>
    <w:bookmarkEnd w:id="24"/>
    <w:p w14:paraId="4AE00E8A"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p>
    <w:p w14:paraId="109AA312" w14:textId="01D65AD0"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26" w:name="impractical1"/>
      <w:r w:rsidRPr="00A503B3">
        <w:rPr>
          <w:rFonts w:ascii="Book Antiqua" w:eastAsia="Calibri" w:hAnsi="Book Antiqua" w:cs="Arial"/>
          <w:color w:val="000000"/>
          <w:kern w:val="0"/>
          <w:sz w:val="24"/>
          <w:szCs w:val="24"/>
          <w:lang w:val="en-US" w:bidi="he-IL"/>
          <w14:ligatures w14:val="none"/>
        </w:rPr>
        <w:t>The embodiment of democratic ideals has always been very partial. In many ways, democracy is inherently an impractical regime. The decentralization of political power has often promoted, indeed, greater freedom and, at times, also greater political equality</w:t>
      </w:r>
      <w:r w:rsidR="00CD08A2">
        <w:rPr>
          <w:rFonts w:ascii="Book Antiqua" w:eastAsia="Calibri" w:hAnsi="Book Antiqua" w:cs="Arial"/>
          <w:color w:val="000000"/>
          <w:kern w:val="0"/>
          <w:sz w:val="24"/>
          <w:szCs w:val="24"/>
          <w:lang w:val="en-US" w:bidi="he-IL"/>
          <w14:ligatures w14:val="none"/>
        </w:rPr>
        <w:fldChar w:fldCharType="begin"/>
      </w:r>
      <w:r w:rsidR="00CD08A2">
        <w:instrText xml:space="preserve"> XE "</w:instrText>
      </w:r>
      <w:r w:rsidR="00CD08A2" w:rsidRPr="00A76C72">
        <w:rPr>
          <w:rFonts w:ascii="Book Antiqua" w:eastAsia="Calibri" w:hAnsi="Book Antiqua" w:cs="Arial"/>
          <w:color w:val="000000"/>
          <w:kern w:val="0"/>
          <w:sz w:val="24"/>
          <w:szCs w:val="24"/>
          <w:lang w:val="en-US" w:bidi="he-IL"/>
          <w14:ligatures w14:val="none"/>
        </w:rPr>
        <w:instrText>equality</w:instrText>
      </w:r>
      <w:r w:rsidR="00F72650">
        <w:rPr>
          <w:rFonts w:ascii="Book Antiqua" w:eastAsia="Calibri" w:hAnsi="Book Antiqua" w:cs="Arial"/>
          <w:color w:val="000000"/>
          <w:kern w:val="0"/>
          <w:sz w:val="24"/>
          <w:szCs w:val="24"/>
          <w:lang w:val="en-US" w:bidi="he-IL"/>
          <w14:ligatures w14:val="none"/>
        </w:rPr>
        <w:instrText>:</w:instrText>
      </w:r>
      <w:r w:rsidR="00CD08A2" w:rsidRPr="00A76C72">
        <w:rPr>
          <w:rFonts w:ascii="Book Antiqua" w:eastAsia="Calibri" w:hAnsi="Book Antiqua" w:cs="Arial"/>
          <w:color w:val="000000"/>
          <w:kern w:val="0"/>
          <w:sz w:val="24"/>
          <w:szCs w:val="24"/>
          <w:lang w:val="en-US" w:bidi="he-IL"/>
          <w14:ligatures w14:val="none"/>
        </w:rPr>
        <w:instrText>political</w:instrText>
      </w:r>
      <w:r w:rsidR="00CD08A2">
        <w:instrText xml:space="preserve">" </w:instrText>
      </w:r>
      <w:r w:rsidR="00CD08A2">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But it has, as often as not, weakened governability and the imaginary of collective public vis-à-vis private goods. Nevertheless, what has sustained democracy over its long history— as an ideal of rebellion against tyranny</w:t>
      </w:r>
      <w:r w:rsidR="00CD08A2">
        <w:rPr>
          <w:rFonts w:ascii="Book Antiqua" w:eastAsia="Calibri" w:hAnsi="Book Antiqua" w:cs="Arial"/>
          <w:color w:val="000000"/>
          <w:kern w:val="0"/>
          <w:sz w:val="24"/>
          <w:szCs w:val="24"/>
          <w:lang w:val="en-US" w:bidi="he-IL"/>
          <w14:ligatures w14:val="none"/>
        </w:rPr>
        <w:fldChar w:fldCharType="begin"/>
      </w:r>
      <w:r w:rsidR="00CD08A2">
        <w:instrText xml:space="preserve"> XE "</w:instrText>
      </w:r>
      <w:r w:rsidR="00CD08A2" w:rsidRPr="009D3704">
        <w:rPr>
          <w:rFonts w:ascii="Book Antiqua" w:eastAsia="Calibri" w:hAnsi="Book Antiqua" w:cs="Arial"/>
          <w:color w:val="000000"/>
          <w:kern w:val="0"/>
          <w:sz w:val="24"/>
          <w:szCs w:val="24"/>
          <w:lang w:val="en-US" w:bidi="he-IL"/>
          <w14:ligatures w14:val="none"/>
        </w:rPr>
        <w:instrText>tyranny</w:instrText>
      </w:r>
      <w:r w:rsidR="00CD08A2">
        <w:instrText xml:space="preserve">" </w:instrText>
      </w:r>
      <w:r w:rsidR="00CD08A2">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an inspiration for constitutions to protect citizens from </w:t>
      </w:r>
      <w:r w:rsidRPr="00A503B3">
        <w:rPr>
          <w:rFonts w:ascii="Book Antiqua" w:eastAsia="Calibri" w:hAnsi="Book Antiqua" w:cs="Arial"/>
          <w:color w:val="000000"/>
          <w:kern w:val="0"/>
          <w:sz w:val="24"/>
          <w:szCs w:val="24"/>
          <w:lang w:val="en-US" w:bidi="he-IL"/>
          <w14:ligatures w14:val="none"/>
        </w:rPr>
        <w:lastRenderedPageBreak/>
        <w:t>arbitrary power— was not only dreams of a social order</w:t>
      </w:r>
      <w:r w:rsidR="00CD08A2">
        <w:rPr>
          <w:rFonts w:ascii="Book Antiqua" w:eastAsia="Calibri" w:hAnsi="Book Antiqua" w:cs="Arial"/>
          <w:color w:val="000000"/>
          <w:kern w:val="0"/>
          <w:sz w:val="24"/>
          <w:szCs w:val="24"/>
          <w:lang w:val="en-US" w:bidi="he-IL"/>
          <w14:ligatures w14:val="none"/>
        </w:rPr>
        <w:fldChar w:fldCharType="begin"/>
      </w:r>
      <w:r w:rsidR="00CD08A2">
        <w:instrText xml:space="preserve"> XE "</w:instrText>
      </w:r>
      <w:r w:rsidR="00CD08A2" w:rsidRPr="00644FE0">
        <w:rPr>
          <w:rFonts w:ascii="Book Antiqua" w:eastAsia="Calibri" w:hAnsi="Book Antiqua" w:cs="Arial"/>
          <w:color w:val="000000"/>
          <w:kern w:val="0"/>
          <w:sz w:val="24"/>
          <w:szCs w:val="24"/>
          <w:lang w:val="en-US" w:bidi="he-IL"/>
          <w14:ligatures w14:val="none"/>
        </w:rPr>
        <w:instrText>social order</w:instrText>
      </w:r>
      <w:r w:rsidR="00CD08A2">
        <w:instrText xml:space="preserve">" </w:instrText>
      </w:r>
      <w:r w:rsidR="00CD08A2">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based upon freedom and equality. No less important has been the faith in the very possibility of self-government</w:t>
      </w:r>
      <w:r w:rsidR="00CD08A2">
        <w:rPr>
          <w:rFonts w:ascii="Book Antiqua" w:eastAsia="Calibri" w:hAnsi="Book Antiqua" w:cs="Arial"/>
          <w:color w:val="000000"/>
          <w:kern w:val="0"/>
          <w:sz w:val="24"/>
          <w:szCs w:val="24"/>
          <w:lang w:val="en-US" w:bidi="he-IL"/>
          <w14:ligatures w14:val="none"/>
        </w:rPr>
        <w:fldChar w:fldCharType="begin"/>
      </w:r>
      <w:r w:rsidR="00CD08A2">
        <w:instrText xml:space="preserve"> XE "</w:instrText>
      </w:r>
      <w:r w:rsidR="00CD08A2" w:rsidRPr="00AF0C67">
        <w:rPr>
          <w:rFonts w:ascii="Book Antiqua" w:eastAsia="Calibri" w:hAnsi="Book Antiqua" w:cs="Arial"/>
          <w:color w:val="000000"/>
          <w:kern w:val="0"/>
          <w:sz w:val="24"/>
          <w:szCs w:val="24"/>
          <w:lang w:val="en-US" w:bidi="he-IL"/>
          <w14:ligatures w14:val="none"/>
        </w:rPr>
        <w:instrText>self-government</w:instrText>
      </w:r>
      <w:r w:rsidR="00CD08A2">
        <w:instrText xml:space="preserve">" </w:instrText>
      </w:r>
      <w:r w:rsidR="00CD08A2">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demonstrated already, for all its faults and allure, in the </w:t>
      </w:r>
      <w:r w:rsidRPr="00A503B3">
        <w:rPr>
          <w:rFonts w:ascii="Book Antiqua" w:eastAsia="Calibri" w:hAnsi="Book Antiqua" w:cs="Arial"/>
          <w:kern w:val="0"/>
          <w:sz w:val="24"/>
          <w:szCs w:val="24"/>
          <w:lang w:val="en-US" w:bidi="he-IL"/>
          <w14:ligatures w14:val="none"/>
        </w:rPr>
        <w:t>Athenian democracy</w:t>
      </w:r>
      <w:r w:rsidR="00CD08A2">
        <w:rPr>
          <w:rFonts w:ascii="Book Antiqua" w:eastAsia="Calibri" w:hAnsi="Book Antiqua" w:cs="Arial"/>
          <w:kern w:val="0"/>
          <w:sz w:val="24"/>
          <w:szCs w:val="24"/>
          <w:lang w:val="en-US" w:bidi="he-IL"/>
          <w14:ligatures w14:val="none"/>
        </w:rPr>
        <w:fldChar w:fldCharType="begin"/>
      </w:r>
      <w:r w:rsidR="00CD08A2">
        <w:instrText xml:space="preserve"> XE "</w:instrText>
      </w:r>
      <w:r w:rsidR="00CD08A2" w:rsidRPr="00B6403E">
        <w:rPr>
          <w:rFonts w:ascii="Book Antiqua" w:eastAsia="Calibri" w:hAnsi="Book Antiqua" w:cs="Arial"/>
          <w:kern w:val="0"/>
          <w:sz w:val="24"/>
          <w:szCs w:val="24"/>
          <w:lang w:val="en-US" w:bidi="he-IL"/>
          <w14:ligatures w14:val="none"/>
        </w:rPr>
        <w:instrText>democracy</w:instrText>
      </w:r>
      <w:r w:rsidR="00E42357">
        <w:rPr>
          <w:rFonts w:ascii="Book Antiqua" w:eastAsia="Calibri" w:hAnsi="Book Antiqua" w:cs="Arial"/>
          <w:kern w:val="0"/>
          <w:sz w:val="24"/>
          <w:szCs w:val="24"/>
          <w:lang w:val="en-US" w:bidi="he-IL"/>
          <w14:ligatures w14:val="none"/>
        </w:rPr>
        <w:instrText>:</w:instrText>
      </w:r>
      <w:r w:rsidR="00CD08A2" w:rsidRPr="00B6403E">
        <w:rPr>
          <w:rFonts w:ascii="Book Antiqua" w:eastAsia="Calibri" w:hAnsi="Book Antiqua" w:cs="Arial"/>
          <w:kern w:val="0"/>
          <w:sz w:val="24"/>
          <w:szCs w:val="24"/>
          <w:lang w:val="en-US" w:bidi="he-IL"/>
          <w14:ligatures w14:val="none"/>
        </w:rPr>
        <w:instrText>Athenian</w:instrText>
      </w:r>
      <w:r w:rsidR="00CD08A2">
        <w:instrText xml:space="preserve">" </w:instrText>
      </w:r>
      <w:r w:rsidR="00CD08A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fifth century BCE.</w:t>
      </w:r>
      <w:r w:rsidRPr="00A503B3">
        <w:rPr>
          <w:rFonts w:ascii="Book Antiqua" w:eastAsia="Calibri" w:hAnsi="Book Antiqua" w:cs="Arial"/>
          <w:kern w:val="0"/>
          <w:sz w:val="24"/>
          <w:szCs w:val="24"/>
          <w:vertAlign w:val="superscript"/>
          <w:lang w:val="en-US" w:bidi="he-IL"/>
          <w14:ligatures w14:val="none"/>
        </w:rPr>
        <w:footnoteReference w:id="14"/>
      </w:r>
      <w:r w:rsidRPr="00A503B3">
        <w:rPr>
          <w:rFonts w:ascii="Book Antiqua" w:eastAsia="Calibri" w:hAnsi="Book Antiqua" w:cs="Arial"/>
          <w:kern w:val="0"/>
          <w:sz w:val="24"/>
          <w:szCs w:val="24"/>
          <w:lang w:val="en-US" w:bidi="he-IL"/>
          <w14:ligatures w14:val="none"/>
        </w:rPr>
        <w:t xml:space="preserve">  </w:t>
      </w:r>
    </w:p>
    <w:p w14:paraId="176EA256" w14:textId="40FD4F10"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Surely, from the very beginning, the endeavors to create a democratic state were jeopardized by the unbridgeable gaps between praxis and expectations. </w:t>
      </w:r>
      <w:r w:rsidRPr="00A503B3">
        <w:rPr>
          <w:rFonts w:ascii="Book Antiqua" w:eastAsia="Calibri" w:hAnsi="Book Antiqua" w:cs="Arial" w:hint="cs"/>
          <w:kern w:val="0"/>
          <w:sz w:val="24"/>
          <w:szCs w:val="24"/>
          <w:lang w:val="en-US" w:bidi="he-IL"/>
          <w14:ligatures w14:val="none"/>
        </w:rPr>
        <w:t>T</w:t>
      </w:r>
      <w:r w:rsidRPr="00A503B3">
        <w:rPr>
          <w:rFonts w:ascii="Book Antiqua" w:eastAsia="Calibri" w:hAnsi="Book Antiqua" w:cs="Arial"/>
          <w:kern w:val="0"/>
          <w:sz w:val="24"/>
          <w:szCs w:val="24"/>
          <w:lang w:val="en-US" w:bidi="he-IL"/>
          <w14:ligatures w14:val="none"/>
        </w:rPr>
        <w:t>hese gaps had to be narrow enough to sustain even the necessarily deficient institutions, laws and behaviors that were devised to come close to the ideals of a democratic regime. The drive to approximate democracy</w:t>
      </w:r>
      <w:r w:rsidR="00CD08A2">
        <w:rPr>
          <w:rFonts w:ascii="Book Antiqua" w:eastAsia="Calibri" w:hAnsi="Book Antiqua" w:cs="Arial"/>
          <w:kern w:val="0"/>
          <w:sz w:val="24"/>
          <w:szCs w:val="24"/>
          <w:lang w:val="en-US" w:bidi="he-IL"/>
          <w14:ligatures w14:val="none"/>
        </w:rPr>
        <w:fldChar w:fldCharType="begin"/>
      </w:r>
      <w:r w:rsidR="00CD08A2">
        <w:instrText xml:space="preserve"> XE "</w:instrText>
      </w:r>
      <w:proofErr w:type="gramStart"/>
      <w:r w:rsidR="00CD08A2" w:rsidRPr="00556E63">
        <w:rPr>
          <w:rFonts w:ascii="Book Antiqua" w:eastAsia="Calibri" w:hAnsi="Book Antiqua" w:cs="Arial"/>
          <w:kern w:val="0"/>
          <w:sz w:val="24"/>
          <w:szCs w:val="24"/>
          <w:lang w:val="en-US" w:bidi="he-IL"/>
          <w14:ligatures w14:val="none"/>
        </w:rPr>
        <w:instrText>democracy:</w:instrText>
      </w:r>
      <w:r w:rsidR="00CD08A2" w:rsidRPr="00556E63">
        <w:rPr>
          <w:lang w:val="en-US"/>
        </w:rPr>
        <w:instrText>legitimacy</w:instrText>
      </w:r>
      <w:proofErr w:type="gramEnd"/>
      <w:r w:rsidR="00CD08A2" w:rsidRPr="00556E63">
        <w:rPr>
          <w:lang w:val="en-US"/>
        </w:rPr>
        <w:instrText xml:space="preserve"> of</w:instrText>
      </w:r>
      <w:r w:rsidR="00CD08A2">
        <w:instrText xml:space="preserve">" </w:instrText>
      </w:r>
      <w:r w:rsidR="00CD08A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fueled also by the fact that this system of government has increasingly acquired the status, it still enjoys today, as the only legitimate form of political power. This is also the reason for the frequent attempt, on the part of authoritarian</w:t>
      </w:r>
      <w:r w:rsidR="00CD08A2">
        <w:rPr>
          <w:rFonts w:ascii="Book Antiqua" w:eastAsia="Calibri" w:hAnsi="Book Antiqua" w:cs="Arial"/>
          <w:kern w:val="0"/>
          <w:sz w:val="24"/>
          <w:szCs w:val="24"/>
          <w:lang w:val="en-US" w:bidi="he-IL"/>
          <w14:ligatures w14:val="none"/>
        </w:rPr>
        <w:fldChar w:fldCharType="begin"/>
      </w:r>
      <w:r w:rsidR="00CD08A2">
        <w:instrText xml:space="preserve"> XE "</w:instrText>
      </w:r>
      <w:proofErr w:type="gramStart"/>
      <w:r w:rsidR="00CD08A2" w:rsidRPr="004437E7">
        <w:rPr>
          <w:rFonts w:ascii="Book Antiqua" w:eastAsia="Calibri" w:hAnsi="Book Antiqua" w:cs="Arial"/>
          <w:kern w:val="0"/>
          <w:sz w:val="24"/>
          <w:szCs w:val="24"/>
          <w:lang w:val="en-US" w:bidi="he-IL"/>
          <w14:ligatures w14:val="none"/>
        </w:rPr>
        <w:instrText>authoritarianism:</w:instrText>
      </w:r>
      <w:r w:rsidR="00CD08A2" w:rsidRPr="004437E7">
        <w:rPr>
          <w:lang w:val="en-US"/>
        </w:rPr>
        <w:instrText>democracy</w:instrText>
      </w:r>
      <w:proofErr w:type="gramEnd"/>
      <w:r w:rsidR="00CD08A2" w:rsidRPr="004437E7">
        <w:rPr>
          <w:lang w:val="en-US"/>
        </w:rPr>
        <w:instrText>, pretence of</w:instrText>
      </w:r>
      <w:r w:rsidR="00CD08A2">
        <w:instrText xml:space="preserve">" </w:instrText>
      </w:r>
      <w:r w:rsidR="00CD08A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regimes, to insist that they are democratic</w:t>
      </w:r>
      <w:r w:rsidRPr="00A503B3">
        <w:rPr>
          <w:rFonts w:ascii="Book Antiqua" w:eastAsia="Calibri" w:hAnsi="Book Antiqua" w:cs="Arial"/>
          <w:color w:val="000000"/>
          <w:kern w:val="0"/>
          <w:sz w:val="24"/>
          <w:szCs w:val="24"/>
          <w:lang w:val="en-US" w:bidi="he-IL"/>
          <w14:ligatures w14:val="none"/>
        </w:rPr>
        <w:t>.</w:t>
      </w:r>
    </w:p>
    <w:p w14:paraId="0A568AF2" w14:textId="6B208CCC"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27" w:name="decay1"/>
      <w:r w:rsidRPr="00A503B3">
        <w:rPr>
          <w:rFonts w:ascii="Book Antiqua" w:eastAsia="Calibri" w:hAnsi="Book Antiqua" w:cs="Arial"/>
          <w:kern w:val="0"/>
          <w:sz w:val="24"/>
          <w:szCs w:val="24"/>
          <w:lang w:val="en-US" w:bidi="he-IL"/>
          <w14:ligatures w14:val="none"/>
        </w:rPr>
        <w:t>If democracy is an impractical regime which, at best, is only partially realizable, what could possibly constitute the grounds for the contention I make here that contemporary democracies decay? In the</w:t>
      </w:r>
      <w:r w:rsidRPr="00A503B3">
        <w:rPr>
          <w:rFonts w:ascii="Book Antiqua" w:eastAsia="Calibri" w:hAnsi="Book Antiqua" w:cs="Arial" w:hint="cs"/>
          <w:kern w:val="0"/>
          <w:sz w:val="24"/>
          <w:szCs w:val="24"/>
          <w:rtl/>
          <w:lang w:val="en-US" w:bidi="he-IL"/>
          <w14:ligatures w14:val="none"/>
        </w:rPr>
        <w:t xml:space="preserve"> </w:t>
      </w:r>
      <w:r w:rsidRPr="00A503B3">
        <w:rPr>
          <w:rFonts w:ascii="Book Antiqua" w:eastAsia="Calibri" w:hAnsi="Book Antiqua" w:cs="Arial"/>
          <w:kern w:val="0"/>
          <w:sz w:val="24"/>
          <w:szCs w:val="24"/>
          <w:lang w:val="en-US" w:bidi="he-IL"/>
          <w14:ligatures w14:val="none"/>
        </w:rPr>
        <w:t>course of the book, I shall attempt to base my argument upon the evidence that the yawning gap between the ideal and the praxis of contemporary democracies has—due to the shift in the foundational imaginary of the dualist cosmology</w:t>
      </w:r>
      <w:r w:rsidR="00CD08A2">
        <w:rPr>
          <w:rFonts w:ascii="Book Antiqua" w:eastAsia="Calibri" w:hAnsi="Book Antiqua" w:cs="Arial"/>
          <w:kern w:val="0"/>
          <w:sz w:val="24"/>
          <w:szCs w:val="24"/>
          <w:lang w:val="en-US" w:bidi="he-IL"/>
          <w14:ligatures w14:val="none"/>
        </w:rPr>
        <w:fldChar w:fldCharType="begin"/>
      </w:r>
      <w:r w:rsidR="00CD08A2">
        <w:instrText xml:space="preserve"> XE "</w:instrText>
      </w:r>
      <w:r w:rsidR="00CD08A2" w:rsidRPr="001B3FC9">
        <w:rPr>
          <w:rFonts w:ascii="Book Antiqua" w:eastAsia="Calibri" w:hAnsi="Book Antiqua" w:cs="Arial"/>
          <w:kern w:val="0"/>
          <w:sz w:val="24"/>
          <w:szCs w:val="24"/>
          <w:lang w:val="en-US" w:bidi="he-IL"/>
          <w14:ligatures w14:val="none"/>
        </w:rPr>
        <w:instrText>cosmology, dualistic</w:instrText>
      </w:r>
      <w:r w:rsidR="00CD08A2">
        <w:instrText xml:space="preserve">" </w:instrText>
      </w:r>
      <w:r w:rsidR="00CD08A2">
        <w:rPr>
          <w:rFonts w:ascii="Book Antiqua" w:eastAsia="Calibri" w:hAnsi="Book Antiqua" w:cs="Arial"/>
          <w:kern w:val="0"/>
          <w:sz w:val="24"/>
          <w:szCs w:val="24"/>
          <w:lang w:val="en-US" w:bidi="he-IL"/>
          <w14:ligatures w14:val="none"/>
        </w:rPr>
        <w:fldChar w:fldCharType="end"/>
      </w:r>
      <w:r w:rsidR="00CD08A2">
        <w:rPr>
          <w:rFonts w:ascii="Book Antiqua" w:eastAsia="Calibri" w:hAnsi="Book Antiqua" w:cs="Arial"/>
          <w:kern w:val="0"/>
          <w:sz w:val="24"/>
          <w:szCs w:val="24"/>
          <w:lang w:val="en-US" w:bidi="he-IL"/>
          <w14:ligatures w14:val="none"/>
        </w:rPr>
        <w:fldChar w:fldCharType="begin"/>
      </w:r>
      <w:r w:rsidR="00CD08A2">
        <w:instrText xml:space="preserve"> XE "</w:instrText>
      </w:r>
      <w:r w:rsidR="00CD08A2" w:rsidRPr="00B94D19">
        <w:rPr>
          <w:rFonts w:ascii="Book Antiqua" w:eastAsia="Calibri" w:hAnsi="Book Antiqua" w:cs="Arial"/>
          <w:kern w:val="0"/>
          <w:sz w:val="24"/>
          <w:szCs w:val="24"/>
          <w:lang w:val="en-US" w:bidi="he-IL"/>
          <w14:ligatures w14:val="none"/>
        </w:rPr>
        <w:instrText>cosmology</w:instrText>
      </w:r>
      <w:r w:rsidR="00CD08A2">
        <w:instrText>" \t "</w:instrText>
      </w:r>
      <w:r w:rsidR="00CD08A2" w:rsidRPr="00660299">
        <w:rPr>
          <w:rFonts w:cstheme="minorHAnsi"/>
          <w:i/>
        </w:rPr>
        <w:instrText>See</w:instrText>
      </w:r>
      <w:r w:rsidR="00CD08A2" w:rsidRPr="00660299">
        <w:rPr>
          <w:rFonts w:cstheme="minorHAnsi"/>
        </w:rPr>
        <w:instrText xml:space="preserve"> also cosmology, monistic</w:instrText>
      </w:r>
      <w:r w:rsidR="00CD08A2">
        <w:instrText xml:space="preserve">" </w:instrText>
      </w:r>
      <w:r w:rsidR="00CD08A2">
        <w:rPr>
          <w:rFonts w:ascii="Book Antiqua" w:eastAsia="Calibri" w:hAnsi="Book Antiqua" w:cs="Arial"/>
          <w:kern w:val="0"/>
          <w:sz w:val="24"/>
          <w:szCs w:val="24"/>
          <w:lang w:val="en-US" w:bidi="he-IL"/>
          <w14:ligatures w14:val="none"/>
        </w:rPr>
        <w:fldChar w:fldCharType="end"/>
      </w:r>
      <w:r w:rsidR="00CD08A2">
        <w:rPr>
          <w:rFonts w:ascii="Book Antiqua" w:eastAsia="Calibri" w:hAnsi="Book Antiqua" w:cs="Arial"/>
          <w:kern w:val="0"/>
          <w:sz w:val="24"/>
          <w:szCs w:val="24"/>
          <w:lang w:val="en-US" w:bidi="he-IL"/>
          <w14:ligatures w14:val="none"/>
        </w:rPr>
        <w:fldChar w:fldCharType="begin"/>
      </w:r>
      <w:r w:rsidR="00CD08A2">
        <w:instrText xml:space="preserve"> XE "</w:instrText>
      </w:r>
      <w:r w:rsidR="00CD08A2" w:rsidRPr="002F0C3D">
        <w:rPr>
          <w:rFonts w:ascii="Book Antiqua" w:eastAsia="Calibri" w:hAnsi="Book Antiqua" w:cs="Arial"/>
          <w:kern w:val="0"/>
          <w:sz w:val="24"/>
          <w:szCs w:val="24"/>
          <w:lang w:val="en-US" w:bidi="he-IL"/>
          <w14:ligatures w14:val="none"/>
        </w:rPr>
        <w:instrText>cosmology</w:instrText>
      </w:r>
      <w:r w:rsidR="00CD08A2">
        <w:instrText>" \t "</w:instrText>
      </w:r>
      <w:r w:rsidR="00CD08A2" w:rsidRPr="00AD2A6F">
        <w:rPr>
          <w:rFonts w:cstheme="minorHAnsi"/>
          <w:i/>
        </w:rPr>
        <w:instrText>See</w:instrText>
      </w:r>
      <w:r w:rsidR="00CD08A2" w:rsidRPr="00AD2A6F">
        <w:rPr>
          <w:rFonts w:cstheme="minorHAnsi"/>
        </w:rPr>
        <w:instrText xml:space="preserve"> also cosmology, dualistic</w:instrText>
      </w:r>
      <w:r w:rsidR="00CD08A2">
        <w:instrText xml:space="preserve">" </w:instrText>
      </w:r>
      <w:r w:rsidR="00CD08A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modern era—  developed into a huge abyss that seems to lead to an historic turning point. I will argue that the present condition that exacerbates a growing skepticism</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A625C0">
        <w:rPr>
          <w:rFonts w:ascii="Book Antiqua" w:eastAsia="Calibri" w:hAnsi="Book Antiqua" w:cs="Arial"/>
          <w:kern w:val="0"/>
          <w:sz w:val="24"/>
          <w:szCs w:val="24"/>
          <w:lang w:val="en-US" w:bidi="he-IL"/>
          <w14:ligatures w14:val="none"/>
        </w:rPr>
        <w:instrText>skepticism</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regarding the viability and future of democracy eclipses the optimism and the unwavering faith in political progress which had constituted a major source of its earlier strength; that the distrust of governments</w:t>
      </w:r>
      <w:r w:rsidR="00CD08A2">
        <w:rPr>
          <w:rFonts w:ascii="Book Antiqua" w:eastAsia="Calibri" w:hAnsi="Book Antiqua" w:cs="Arial"/>
          <w:kern w:val="0"/>
          <w:sz w:val="24"/>
          <w:szCs w:val="24"/>
          <w:lang w:val="en-US" w:bidi="he-IL"/>
          <w14:ligatures w14:val="none"/>
        </w:rPr>
        <w:fldChar w:fldCharType="begin"/>
      </w:r>
      <w:r w:rsidR="00CD08A2">
        <w:instrText xml:space="preserve"> XE "</w:instrText>
      </w:r>
      <w:r w:rsidR="00CD08A2" w:rsidRPr="000B162C">
        <w:rPr>
          <w:rFonts w:ascii="Book Antiqua" w:eastAsia="Calibri" w:hAnsi="Book Antiqua" w:cs="Arial"/>
          <w:kern w:val="0"/>
          <w:sz w:val="24"/>
          <w:szCs w:val="24"/>
          <w:lang w:val="en-US" w:bidi="he-IL"/>
          <w14:ligatures w14:val="none"/>
        </w:rPr>
        <w:instrText>government:</w:instrText>
      </w:r>
      <w:r w:rsidR="00CD08A2" w:rsidRPr="000B162C">
        <w:rPr>
          <w:lang w:val="en-US"/>
        </w:rPr>
        <w:instrText>distrust of</w:instrText>
      </w:r>
      <w:r w:rsidR="00CD08A2">
        <w:instrText xml:space="preserve">" </w:instrText>
      </w:r>
      <w:r w:rsidR="00CD08A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which, in some measure, was always compatible with democracy, has become pervasive enough to hamper the functioning of democratic institutions</w:t>
      </w:r>
      <w:r w:rsidR="00E42357">
        <w:rPr>
          <w:rFonts w:ascii="Book Antiqua" w:eastAsia="Calibri" w:hAnsi="Book Antiqua" w:cs="Arial"/>
          <w:kern w:val="0"/>
          <w:sz w:val="24"/>
          <w:szCs w:val="24"/>
          <w:lang w:val="en-US" w:bidi="he-IL"/>
          <w14:ligatures w14:val="none"/>
        </w:rPr>
        <w:fldChar w:fldCharType="begin"/>
      </w:r>
      <w:r w:rsidR="00E42357">
        <w:instrText xml:space="preserve"> XE "</w:instrText>
      </w:r>
      <w:r w:rsidR="00E42357" w:rsidRPr="005B033F">
        <w:rPr>
          <w:rFonts w:ascii="Book Antiqua" w:eastAsia="Calibri" w:hAnsi="Book Antiqua" w:cs="Arial"/>
          <w:kern w:val="0"/>
          <w:sz w:val="24"/>
          <w:szCs w:val="24"/>
          <w:lang w:val="en-US" w:bidi="he-IL"/>
          <w14:ligatures w14:val="none"/>
        </w:rPr>
        <w:instrText>democratic institutions</w:instrText>
      </w:r>
      <w:r w:rsidR="00E42357">
        <w:instrText xml:space="preserve">" </w:instrText>
      </w:r>
      <w:r w:rsidR="00E4235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 also maintain that the very public expectations that had fed the commitment and the endeavor to establish </w:t>
      </w:r>
      <w:r w:rsidRPr="00A503B3">
        <w:rPr>
          <w:rFonts w:ascii="Book Antiqua" w:eastAsia="Calibri" w:hAnsi="Book Antiqua" w:cs="Arial"/>
          <w:kern w:val="0"/>
          <w:sz w:val="24"/>
          <w:szCs w:val="24"/>
          <w:lang w:val="en-US" w:bidi="he-IL"/>
          <w14:ligatures w14:val="none"/>
        </w:rPr>
        <w:lastRenderedPageBreak/>
        <w:t xml:space="preserve">a reform and sustain democratic systems of government have, perhaps, irreversibly diminished. </w:t>
      </w:r>
      <w:r w:rsidR="00CD08A2">
        <w:rPr>
          <w:rFonts w:ascii="Book Antiqua" w:eastAsia="Calibri" w:hAnsi="Book Antiqua" w:cs="Arial"/>
          <w:kern w:val="0"/>
          <w:sz w:val="24"/>
          <w:szCs w:val="24"/>
          <w:lang w:val="en-US" w:bidi="he-IL"/>
          <w14:ligatures w14:val="none"/>
        </w:rPr>
        <w:fldChar w:fldCharType="begin"/>
      </w:r>
      <w:r w:rsidR="00CD08A2">
        <w:instrText xml:space="preserve"> XE "</w:instrText>
      </w:r>
      <w:proofErr w:type="gramStart"/>
      <w:r w:rsidR="00CD08A2" w:rsidRPr="002E74C7">
        <w:rPr>
          <w:lang w:val="en-US"/>
        </w:rPr>
        <w:instrText>democracy:impracticality</w:instrText>
      </w:r>
      <w:proofErr w:type="gramEnd"/>
      <w:r w:rsidR="00CD08A2" w:rsidRPr="002E74C7">
        <w:rPr>
          <w:lang w:val="en-US"/>
        </w:rPr>
        <w:instrText xml:space="preserve"> of</w:instrText>
      </w:r>
      <w:r w:rsidR="00CD08A2">
        <w:instrText xml:space="preserve">" \r "impractical1" </w:instrText>
      </w:r>
      <w:r w:rsidR="00CD08A2">
        <w:rPr>
          <w:rFonts w:ascii="Book Antiqua" w:eastAsia="Calibri" w:hAnsi="Book Antiqua" w:cs="Arial"/>
          <w:kern w:val="0"/>
          <w:sz w:val="24"/>
          <w:szCs w:val="24"/>
          <w:lang w:val="en-US" w:bidi="he-IL"/>
          <w14:ligatures w14:val="none"/>
        </w:rPr>
        <w:fldChar w:fldCharType="end"/>
      </w:r>
    </w:p>
    <w:bookmarkEnd w:id="26"/>
    <w:p w14:paraId="351D2741" w14:textId="179223FD"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I do not wish to imply that the age of democracies is necessarily over, but that democracies, in the sense familiar to recent generations, are increasingly becoming a thing of the past.  This state of affairs is still largely concealed by the fact that current public political, as well as professional discourse, still frames politics and public affairs</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7D7437">
        <w:rPr>
          <w:rFonts w:ascii="Book Antiqua" w:eastAsia="Calibri" w:hAnsi="Book Antiqua" w:cs="Arial"/>
          <w:kern w:val="0"/>
          <w:sz w:val="24"/>
          <w:szCs w:val="24"/>
          <w:lang w:val="en-US" w:bidi="he-IL"/>
          <w14:ligatures w14:val="none"/>
        </w:rPr>
        <w:instrText>public affairs</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an anachronistic language which fails to capture current political realities— a language which consists of categories forged in an earlier era, carrying the fading remnants of the Enlightenment</w:t>
      </w:r>
      <w:r w:rsidR="00CD08A2">
        <w:rPr>
          <w:rFonts w:ascii="Book Antiqua" w:eastAsia="Calibri" w:hAnsi="Book Antiqua" w:cs="Arial"/>
          <w:kern w:val="0"/>
          <w:sz w:val="24"/>
          <w:szCs w:val="24"/>
          <w:lang w:val="en-US" w:bidi="he-IL"/>
          <w14:ligatures w14:val="none"/>
        </w:rPr>
        <w:fldChar w:fldCharType="begin"/>
      </w:r>
      <w:r w:rsidR="00CD08A2">
        <w:instrText xml:space="preserve"> XE "</w:instrText>
      </w:r>
      <w:r w:rsidR="00CD08A2" w:rsidRPr="00452E87">
        <w:rPr>
          <w:rFonts w:ascii="Book Antiqua" w:eastAsia="Calibri" w:hAnsi="Book Antiqua" w:cs="Arial"/>
          <w:kern w:val="0"/>
          <w:sz w:val="24"/>
          <w:szCs w:val="24"/>
          <w:lang w:val="en-US" w:bidi="he-IL"/>
          <w14:ligatures w14:val="none"/>
        </w:rPr>
        <w:instrText>Enlightenment</w:instrText>
      </w:r>
      <w:r w:rsidR="00CD08A2">
        <w:instrText xml:space="preserve">" </w:instrText>
      </w:r>
      <w:r w:rsidR="00CD08A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vision of democracy formulated by thinkers such as Locke</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E8031E">
        <w:rPr>
          <w:rFonts w:ascii="Book Antiqua" w:eastAsia="Calibri" w:hAnsi="Book Antiqua" w:cs="Arial"/>
          <w:kern w:val="0"/>
          <w:sz w:val="24"/>
          <w:szCs w:val="24"/>
          <w:lang w:val="en-US" w:bidi="he-IL"/>
          <w14:ligatures w14:val="none"/>
        </w:rPr>
        <w:instrText>Locke, John</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Rousseau</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1124E3">
        <w:rPr>
          <w:rFonts w:ascii="Book Antiqua" w:eastAsia="Calibri" w:hAnsi="Book Antiqua" w:cs="Arial"/>
          <w:kern w:val="0"/>
          <w:sz w:val="24"/>
          <w:szCs w:val="24"/>
          <w:lang w:val="en-US" w:bidi="he-IL"/>
          <w14:ligatures w14:val="none"/>
        </w:rPr>
        <w:instrText>Rousseau, Jean-Jacques</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Thomas Paine</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9179B9">
        <w:rPr>
          <w:rFonts w:ascii="Book Antiqua" w:eastAsia="Calibri" w:hAnsi="Book Antiqua" w:cs="Arial"/>
          <w:kern w:val="0"/>
          <w:sz w:val="24"/>
          <w:szCs w:val="24"/>
          <w:lang w:val="en-US" w:bidi="he-IL"/>
          <w14:ligatures w14:val="none"/>
        </w:rPr>
        <w:instrText>Paine, Thomas</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Thomas Jefferson</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86127C">
        <w:rPr>
          <w:rFonts w:ascii="Book Antiqua" w:eastAsia="Calibri" w:hAnsi="Book Antiqua" w:cs="Arial"/>
          <w:kern w:val="0"/>
          <w:sz w:val="24"/>
          <w:szCs w:val="24"/>
          <w:lang w:val="en-US" w:bidi="he-IL"/>
          <w14:ligatures w14:val="none"/>
        </w:rPr>
        <w:instrText>Jefferson, Thomas</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Federalists</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3C7008">
        <w:rPr>
          <w:rFonts w:ascii="Book Antiqua" w:eastAsia="Calibri" w:hAnsi="Book Antiqua" w:cs="Arial"/>
          <w:kern w:val="0"/>
          <w:sz w:val="24"/>
          <w:szCs w:val="24"/>
          <w:lang w:val="en-US" w:bidi="he-IL"/>
          <w14:ligatures w14:val="none"/>
        </w:rPr>
        <w:instrText>Federalists</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by the practice of modern democracies following World War II</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1E34F9">
        <w:rPr>
          <w:rFonts w:ascii="Book Antiqua" w:eastAsia="Calibri" w:hAnsi="Book Antiqua" w:cs="Arial"/>
          <w:kern w:val="0"/>
          <w:sz w:val="24"/>
          <w:szCs w:val="24"/>
          <w:lang w:val="en-US" w:bidi="he-IL"/>
          <w14:ligatures w14:val="none"/>
        </w:rPr>
        <w:instrText>World War II</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5"/>
      </w:r>
      <w:r w:rsidRPr="00A503B3">
        <w:rPr>
          <w:rFonts w:ascii="Book Antiqua" w:eastAsia="Calibri" w:hAnsi="Book Antiqua" w:cs="Arial"/>
          <w:kern w:val="0"/>
          <w:sz w:val="24"/>
          <w:szCs w:val="24"/>
          <w:lang w:val="en-US" w:bidi="he-IL"/>
          <w14:ligatures w14:val="none"/>
        </w:rPr>
        <w:t xml:space="preserve">  The contention I advance here about decay is based upon mounting evidence on the radical erosion of the ways whereby democratic</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F56065">
        <w:rPr>
          <w:rFonts w:ascii="Book Antiqua" w:eastAsia="Calibri" w:hAnsi="Book Antiqua" w:cs="Arial"/>
          <w:kern w:val="0"/>
          <w:sz w:val="24"/>
          <w:szCs w:val="24"/>
          <w:lang w:val="en-US" w:bidi="he-IL"/>
          <w14:ligatures w14:val="none"/>
        </w:rPr>
        <w:instrText>democracy:</w:instrText>
      </w:r>
      <w:r w:rsidR="004E36B6" w:rsidRPr="00F56065">
        <w:rPr>
          <w:lang w:val="en-US"/>
        </w:rPr>
        <w:instrText>agency in</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citizens have been hitherto perceiving each other as agents, of how they have ascribed causes and effects to political speeches and actions, grasped natural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392BCB">
        <w:rPr>
          <w:rFonts w:ascii="Book Antiqua" w:eastAsia="Calibri" w:hAnsi="Book Antiqua" w:cs="Arial"/>
          <w:kern w:val="0"/>
          <w:sz w:val="24"/>
          <w:szCs w:val="24"/>
          <w:lang w:val="en-US" w:bidi="he-IL"/>
          <w14:ligatures w14:val="none"/>
        </w:rPr>
        <w:instrText>necessity:</w:instrText>
      </w:r>
      <w:r w:rsidR="00D230BE" w:rsidRPr="00392BCB">
        <w:rPr>
          <w:lang w:val="en-US"/>
        </w:rPr>
        <w:instrText>natural</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relation to voluntary actions</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C404E2">
        <w:rPr>
          <w:rFonts w:ascii="Book Antiqua" w:eastAsia="Calibri" w:hAnsi="Book Antiqua" w:cs="Arial"/>
          <w:kern w:val="0"/>
          <w:sz w:val="24"/>
          <w:szCs w:val="24"/>
          <w:lang w:val="en-US" w:bidi="he-IL"/>
          <w14:ligatures w14:val="none"/>
        </w:rPr>
        <w:instrText>action, voluntary</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events, believed in the visibility and accountability of democratic governments</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47470B">
        <w:rPr>
          <w:rFonts w:ascii="Book Antiqua" w:eastAsia="Calibri" w:hAnsi="Book Antiqua" w:cs="Arial"/>
          <w:kern w:val="0"/>
          <w:sz w:val="24"/>
          <w:szCs w:val="24"/>
          <w:lang w:val="en-US" w:bidi="he-IL"/>
          <w14:ligatures w14:val="none"/>
        </w:rPr>
        <w:instrText>government:</w:instrText>
      </w:r>
      <w:r w:rsidR="004E36B6" w:rsidRPr="0047470B">
        <w:instrText xml:space="preserve">accountability </w:instrText>
      </w:r>
      <w:r w:rsidR="008E1C47">
        <w:instrText>and</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attributed responsibility</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F219EF">
        <w:rPr>
          <w:rFonts w:ascii="Book Antiqua" w:eastAsia="Calibri" w:hAnsi="Book Antiqua" w:cs="Arial"/>
          <w:kern w:val="0"/>
          <w:sz w:val="24"/>
          <w:szCs w:val="24"/>
          <w:lang w:val="en-US" w:bidi="he-IL"/>
          <w14:ligatures w14:val="none"/>
        </w:rPr>
        <w:instrText>responsibility</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their governors. </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proofErr w:type="gramStart"/>
      <w:r w:rsidR="004E36B6" w:rsidRPr="001D0A1B">
        <w:rPr>
          <w:lang w:val="en-US"/>
        </w:rPr>
        <w:instrText>democracy:decay</w:instrText>
      </w:r>
      <w:proofErr w:type="gramEnd"/>
      <w:r w:rsidR="004E36B6" w:rsidRPr="001D0A1B">
        <w:rPr>
          <w:lang w:val="en-US"/>
        </w:rPr>
        <w:instrText xml:space="preserve"> of</w:instrText>
      </w:r>
      <w:r w:rsidR="004E36B6">
        <w:instrText xml:space="preserve">" \r "decay1" </w:instrText>
      </w:r>
      <w:r w:rsidR="004E36B6">
        <w:rPr>
          <w:rFonts w:ascii="Book Antiqua" w:eastAsia="Calibri" w:hAnsi="Book Antiqua" w:cs="Arial"/>
          <w:kern w:val="0"/>
          <w:sz w:val="24"/>
          <w:szCs w:val="24"/>
          <w:lang w:val="en-US" w:bidi="he-IL"/>
          <w14:ligatures w14:val="none"/>
        </w:rPr>
        <w:fldChar w:fldCharType="end"/>
      </w:r>
    </w:p>
    <w:bookmarkEnd w:id="27"/>
    <w:p w14:paraId="3A77AB13" w14:textId="505FF4AC"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To reiterate in the following pages, I shall aim to show why, among the multiple causes for the gradual modern emergence of democratic social and political epistemology</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A44A9C">
        <w:rPr>
          <w:rFonts w:ascii="Book Antiqua" w:eastAsia="Calibri" w:hAnsi="Book Antiqua" w:cs="Arial"/>
          <w:kern w:val="0"/>
          <w:sz w:val="24"/>
          <w:szCs w:val="24"/>
          <w:lang w:val="en-US" w:bidi="he-IL"/>
          <w14:ligatures w14:val="none"/>
        </w:rPr>
        <w:instrText>epistemology, political</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has mediated the process of democratic politics in modern times, perhaps the most important one has been the structural changes that took place in the deepest layer of Western imagination, in the metaphysical-cosmological foundations of the West—the revolutionary transition of the Western imaginary</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7F52C9">
        <w:instrText>imaginaries</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world and the place of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711F02">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medieval monism</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FE4AD3">
        <w:rPr>
          <w:rFonts w:ascii="Book Antiqua" w:eastAsia="Calibri" w:hAnsi="Book Antiqua" w:cs="Arial"/>
          <w:kern w:val="0"/>
          <w:sz w:val="24"/>
          <w:szCs w:val="24"/>
          <w:lang w:val="en-US" w:bidi="he-IL"/>
          <w14:ligatures w14:val="none"/>
        </w:rPr>
        <w:instrText>monism</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modern secular dualism, which contemporary anthropologists tend to regard as the shift towards a unique modern dichotomy between nature and culture</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39051D">
        <w:rPr>
          <w:rFonts w:ascii="Book Antiqua" w:eastAsia="Calibri" w:hAnsi="Book Antiqua" w:cs="Arial"/>
          <w:kern w:val="0"/>
          <w:sz w:val="24"/>
          <w:szCs w:val="24"/>
          <w:lang w:val="en-US" w:bidi="he-IL"/>
          <w14:ligatures w14:val="none"/>
        </w:rPr>
        <w:instrText>Nature/Culture dichotomy</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6"/>
      </w:r>
      <w:r w:rsidRPr="00A503B3">
        <w:rPr>
          <w:rFonts w:ascii="Book Antiqua" w:eastAsia="Calibri" w:hAnsi="Book Antiqua" w:cs="Arial"/>
          <w:kern w:val="0"/>
          <w:sz w:val="24"/>
          <w:szCs w:val="24"/>
          <w:lang w:val="en-US" w:bidi="he-IL"/>
          <w14:ligatures w14:val="none"/>
        </w:rPr>
        <w:t xml:space="preserve"> </w:t>
      </w:r>
    </w:p>
    <w:p w14:paraId="1BEAD62A"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1B26D011" w14:textId="6D6A9DC8"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In the first part of the book, I shall examine how, prior to the present crisis, </w:t>
      </w:r>
      <w:proofErr w:type="gramStart"/>
      <w:r w:rsidRPr="00A503B3">
        <w:rPr>
          <w:rFonts w:ascii="Book Antiqua" w:eastAsia="Calibri" w:hAnsi="Book Antiqua" w:cs="Arial"/>
          <w:color w:val="000000"/>
          <w:kern w:val="0"/>
          <w:sz w:val="24"/>
          <w:szCs w:val="24"/>
          <w:lang w:val="en-US" w:bidi="he-IL"/>
          <w14:ligatures w14:val="none"/>
        </w:rPr>
        <w:t>the  epistemological</w:t>
      </w:r>
      <w:proofErr w:type="gramEnd"/>
      <w:r w:rsidRPr="00A503B3">
        <w:rPr>
          <w:rFonts w:ascii="Book Antiqua" w:eastAsia="Calibri" w:hAnsi="Book Antiqua" w:cs="Arial"/>
          <w:color w:val="000000"/>
          <w:kern w:val="0"/>
          <w:sz w:val="24"/>
          <w:szCs w:val="24"/>
          <w:lang w:val="en-US" w:bidi="he-IL"/>
          <w14:ligatures w14:val="none"/>
        </w:rPr>
        <w:t xml:space="preserve"> habits that evolved during the Western Enlightenment</w:t>
      </w:r>
      <w:r w:rsidR="004E36B6">
        <w:rPr>
          <w:rFonts w:ascii="Book Antiqua" w:eastAsia="Calibri" w:hAnsi="Book Antiqua" w:cs="Arial"/>
          <w:color w:val="000000"/>
          <w:kern w:val="0"/>
          <w:sz w:val="24"/>
          <w:szCs w:val="24"/>
          <w:lang w:val="en-US" w:bidi="he-IL"/>
          <w14:ligatures w14:val="none"/>
        </w:rPr>
        <w:fldChar w:fldCharType="begin"/>
      </w:r>
      <w:r w:rsidR="004E36B6">
        <w:instrText xml:space="preserve"> XE "</w:instrText>
      </w:r>
      <w:r w:rsidR="004E36B6" w:rsidRPr="00107973">
        <w:rPr>
          <w:rFonts w:ascii="Book Antiqua" w:eastAsia="Calibri" w:hAnsi="Book Antiqua" w:cs="Arial"/>
          <w:color w:val="000000"/>
          <w:kern w:val="0"/>
          <w:sz w:val="24"/>
          <w:szCs w:val="24"/>
          <w:lang w:val="en-US" w:bidi="he-IL"/>
          <w14:ligatures w14:val="none"/>
        </w:rPr>
        <w:instrText>Enlightenment</w:instrText>
      </w:r>
      <w:r w:rsidR="004E36B6">
        <w:instrText xml:space="preserve">" </w:instrText>
      </w:r>
      <w:r w:rsidR="004E36B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became normative and partly institutionalized. </w:t>
      </w:r>
      <w:r w:rsidRPr="00A503B3">
        <w:rPr>
          <w:rFonts w:ascii="Book Antiqua" w:eastAsia="Calibri" w:hAnsi="Book Antiqua" w:cs="Arial"/>
          <w:kern w:val="0"/>
          <w:sz w:val="24"/>
          <w:szCs w:val="24"/>
          <w:lang w:val="en-US" w:bidi="he-IL"/>
          <w14:ligatures w14:val="none"/>
        </w:rPr>
        <w:t>I will focus on the implications of the new modern imaginary of nature</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2811E6">
        <w:rPr>
          <w:rFonts w:ascii="Book Antiqua" w:eastAsia="Calibri" w:hAnsi="Book Antiqua" w:cs="Arial"/>
          <w:kern w:val="0"/>
          <w:sz w:val="24"/>
          <w:szCs w:val="24"/>
          <w:lang w:val="en-US" w:bidi="he-IL"/>
          <w14:ligatures w14:val="none"/>
        </w:rPr>
        <w:instrText>Nature</w:instrText>
      </w:r>
      <w:r w:rsidR="00A1697E">
        <w:rPr>
          <w:rFonts w:ascii="Book Antiqua" w:eastAsia="Calibri" w:hAnsi="Book Antiqua" w:cs="Arial"/>
          <w:kern w:val="0"/>
          <w:sz w:val="24"/>
          <w:szCs w:val="24"/>
          <w:lang w:val="en-US" w:bidi="he-IL"/>
          <w14:ligatures w14:val="none"/>
        </w:rPr>
        <w:instrText>:autonomy of</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autonomous from God</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1920BD">
        <w:rPr>
          <w:rFonts w:ascii="Book Antiqua" w:eastAsia="Calibri" w:hAnsi="Book Antiqua" w:cs="Arial"/>
          <w:kern w:val="0"/>
          <w:sz w:val="24"/>
          <w:szCs w:val="24"/>
          <w:lang w:val="en-US" w:bidi="he-IL"/>
          <w14:ligatures w14:val="none"/>
        </w:rPr>
        <w:instrText>God</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Man—for the rise of the concept of the modern individual</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417421">
        <w:rPr>
          <w:rFonts w:ascii="Book Antiqua" w:eastAsia="Calibri" w:hAnsi="Book Antiqua" w:cs="Arial"/>
          <w:kern w:val="0"/>
          <w:sz w:val="24"/>
          <w:szCs w:val="24"/>
          <w:lang w:val="en-US" w:bidi="he-IL"/>
          <w14:ligatures w14:val="none"/>
        </w:rPr>
        <w:instrText>individualism</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an entity both natural and separate from nature, of civic political epistemology</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A049A7">
        <w:rPr>
          <w:rFonts w:ascii="Book Antiqua" w:eastAsia="Calibri" w:hAnsi="Book Antiqua" w:cs="Arial"/>
          <w:kern w:val="0"/>
          <w:sz w:val="24"/>
          <w:szCs w:val="24"/>
          <w:lang w:val="en-US" w:bidi="he-IL"/>
          <w14:ligatures w14:val="none"/>
        </w:rPr>
        <w:instrText>epistemology:</w:instrText>
      </w:r>
      <w:r w:rsidR="004E36B6" w:rsidRPr="00A049A7">
        <w:rPr>
          <w:lang w:val="en-US"/>
        </w:rPr>
        <w:instrText>civic</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of modern materialistic common sense</w:t>
      </w:r>
      <w:r w:rsidR="00162B30">
        <w:rPr>
          <w:rFonts w:ascii="Book Antiqua" w:eastAsia="Calibri" w:hAnsi="Book Antiqua" w:cs="Arial"/>
          <w:kern w:val="0"/>
          <w:sz w:val="24"/>
          <w:szCs w:val="24"/>
          <w:lang w:val="en-US" w:bidi="he-IL"/>
          <w14:ligatures w14:val="none"/>
        </w:rPr>
        <w:fldChar w:fldCharType="begin"/>
      </w:r>
      <w:r w:rsidR="00162B30">
        <w:instrText xml:space="preserve"> XE "</w:instrText>
      </w:r>
      <w:r w:rsidR="00162B30" w:rsidRPr="001D0BDB">
        <w:rPr>
          <w:rFonts w:ascii="Book Antiqua" w:eastAsia="Calibri" w:hAnsi="Book Antiqua" w:cs="Arial"/>
          <w:kern w:val="0"/>
          <w:sz w:val="24"/>
          <w:szCs w:val="24"/>
          <w:lang w:val="en-US" w:bidi="he-IL"/>
          <w14:ligatures w14:val="none"/>
        </w:rPr>
        <w:instrText>common sense</w:instrText>
      </w:r>
      <w:r w:rsidR="00162B30">
        <w:instrText>" \t "</w:instrText>
      </w:r>
      <w:r w:rsidR="00162B30" w:rsidRPr="00247F99">
        <w:rPr>
          <w:rFonts w:cstheme="minorHAnsi"/>
          <w:i/>
        </w:rPr>
        <w:instrText>See</w:instrText>
      </w:r>
      <w:r w:rsidR="00162B30" w:rsidRPr="00247F99">
        <w:rPr>
          <w:rFonts w:cstheme="minorHAnsi"/>
        </w:rPr>
        <w:instrText xml:space="preserve"> </w:instrText>
      </w:r>
      <w:r w:rsidR="00162B30" w:rsidRPr="00247F99">
        <w:rPr>
          <w:rFonts w:cstheme="minorHAnsi"/>
          <w:i/>
          <w:iCs/>
        </w:rPr>
        <w:instrText xml:space="preserve">also </w:instrText>
      </w:r>
      <w:r w:rsidR="00162B30" w:rsidRPr="00247F99">
        <w:rPr>
          <w:rFonts w:cstheme="minorHAnsi"/>
        </w:rPr>
        <w:instrText>reality</w:instrText>
      </w:r>
      <w:r w:rsidR="00162B30">
        <w:instrText xml:space="preserve">" </w:instrText>
      </w:r>
      <w:r w:rsidR="00162B30">
        <w:rPr>
          <w:rFonts w:ascii="Book Antiqua" w:eastAsia="Calibri" w:hAnsi="Book Antiqua" w:cs="Arial"/>
          <w:kern w:val="0"/>
          <w:sz w:val="24"/>
          <w:szCs w:val="24"/>
          <w:lang w:val="en-US" w:bidi="he-IL"/>
          <w14:ligatures w14:val="none"/>
        </w:rPr>
        <w:fldChar w:fldCharType="end"/>
      </w:r>
      <w:r w:rsidR="00162B30">
        <w:rPr>
          <w:rFonts w:ascii="Book Antiqua" w:eastAsia="Calibri" w:hAnsi="Book Antiqua" w:cs="Arial"/>
          <w:kern w:val="0"/>
          <w:sz w:val="24"/>
          <w:szCs w:val="24"/>
          <w:lang w:val="en-US" w:bidi="he-IL"/>
          <w14:ligatures w14:val="none"/>
        </w:rPr>
        <w:fldChar w:fldCharType="begin"/>
      </w:r>
      <w:r w:rsidR="00162B30">
        <w:instrText xml:space="preserve"> XE "</w:instrText>
      </w:r>
      <w:r w:rsidR="00162B30" w:rsidRPr="00677A4D">
        <w:rPr>
          <w:rFonts w:ascii="Book Antiqua" w:eastAsia="Calibri" w:hAnsi="Book Antiqua" w:cs="Arial"/>
          <w:kern w:val="0"/>
          <w:sz w:val="24"/>
          <w:szCs w:val="24"/>
          <w:lang w:val="en-US" w:bidi="he-IL"/>
          <w14:ligatures w14:val="none"/>
        </w:rPr>
        <w:instrText>common sense</w:instrText>
      </w:r>
      <w:r w:rsidR="00162B30">
        <w:instrText>" \t "</w:instrText>
      </w:r>
      <w:r w:rsidR="00162B30" w:rsidRPr="00AC2773">
        <w:rPr>
          <w:rFonts w:cstheme="minorHAnsi"/>
          <w:i/>
        </w:rPr>
        <w:instrText>See</w:instrText>
      </w:r>
      <w:r w:rsidR="00162B30" w:rsidRPr="00AC2773">
        <w:rPr>
          <w:rFonts w:cstheme="minorHAnsi"/>
        </w:rPr>
        <w:instrText xml:space="preserve"> </w:instrText>
      </w:r>
      <w:r w:rsidR="00162B30" w:rsidRPr="00AC2773">
        <w:rPr>
          <w:rFonts w:cstheme="minorHAnsi"/>
          <w:i/>
          <w:iCs/>
        </w:rPr>
        <w:instrText xml:space="preserve">also </w:instrText>
      </w:r>
      <w:r w:rsidR="00162B30" w:rsidRPr="00AC2773">
        <w:rPr>
          <w:rFonts w:cstheme="minorHAnsi"/>
        </w:rPr>
        <w:instrText>knowledge</w:instrText>
      </w:r>
      <w:r w:rsidR="00162B30">
        <w:instrText xml:space="preserve">" </w:instrText>
      </w:r>
      <w:r w:rsidR="00162B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voluntary democratic politics. </w:t>
      </w:r>
      <w:r w:rsidRPr="00A503B3">
        <w:rPr>
          <w:rFonts w:ascii="Book Antiqua" w:eastAsia="Calibri" w:hAnsi="Book Antiqua" w:cs="Arial"/>
          <w:color w:val="000000"/>
          <w:kern w:val="0"/>
          <w:sz w:val="24"/>
          <w:szCs w:val="24"/>
          <w:lang w:val="en-US" w:bidi="he-IL"/>
          <w14:ligatures w14:val="none"/>
        </w:rPr>
        <w:t xml:space="preserve">I will, then, show how they were vital for the sustainability of modern democratic political behaviors, culture, </w:t>
      </w:r>
      <w:proofErr w:type="gramStart"/>
      <w:r w:rsidRPr="00A503B3">
        <w:rPr>
          <w:rFonts w:ascii="Book Antiqua" w:eastAsia="Calibri" w:hAnsi="Book Antiqua" w:cs="Arial"/>
          <w:color w:val="000000"/>
          <w:kern w:val="0"/>
          <w:sz w:val="24"/>
          <w:szCs w:val="24"/>
          <w:lang w:val="en-US" w:bidi="he-IL"/>
          <w14:ligatures w14:val="none"/>
        </w:rPr>
        <w:t>processes</w:t>
      </w:r>
      <w:proofErr w:type="gramEnd"/>
      <w:r w:rsidRPr="00A503B3">
        <w:rPr>
          <w:rFonts w:ascii="Book Antiqua" w:eastAsia="Calibri" w:hAnsi="Book Antiqua" w:cs="Arial"/>
          <w:color w:val="000000"/>
          <w:kern w:val="0"/>
          <w:sz w:val="24"/>
          <w:szCs w:val="24"/>
          <w:lang w:val="en-US" w:bidi="he-IL"/>
          <w14:ligatures w14:val="none"/>
        </w:rPr>
        <w:t xml:space="preserve"> and institutions.</w:t>
      </w:r>
    </w:p>
    <w:p w14:paraId="3B08E89A" w14:textId="77777777"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 </w:t>
      </w:r>
    </w:p>
    <w:p w14:paraId="5FD04046" w14:textId="0A374D66"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this part I will examine the processes whereby the demarcation lines between Nature and Culture</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C41A1A">
        <w:rPr>
          <w:rFonts w:ascii="Book Antiqua" w:eastAsia="Calibri" w:hAnsi="Book Antiqua" w:cs="Arial"/>
          <w:kern w:val="0"/>
          <w:sz w:val="24"/>
          <w:szCs w:val="24"/>
          <w:lang w:val="en-US" w:bidi="he-IL"/>
          <w14:ligatures w14:val="none"/>
        </w:rPr>
        <w:instrText>Nature/Culture dichotomy:</w:instrText>
      </w:r>
      <w:r w:rsidR="004E36B6" w:rsidRPr="00C41A1A">
        <w:rPr>
          <w:lang w:val="en-US"/>
        </w:rPr>
        <w:instrText>erosion of</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were blurred in our time and the ways in which their former occasional interventions and interpenetrations – those related to the monistic cosmological</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7C3F35">
        <w:rPr>
          <w:rFonts w:ascii="Book Antiqua" w:eastAsia="Calibri" w:hAnsi="Book Antiqua" w:cs="Arial"/>
          <w:kern w:val="0"/>
          <w:sz w:val="24"/>
          <w:szCs w:val="24"/>
          <w:lang w:val="en-US" w:bidi="he-IL"/>
          <w14:ligatures w14:val="none"/>
        </w:rPr>
        <w:instrText>cosmology</w:instrText>
      </w:r>
      <w:r w:rsidR="004F77A6">
        <w:rPr>
          <w:rFonts w:ascii="Book Antiqua" w:eastAsia="Calibri" w:hAnsi="Book Antiqua" w:cs="Arial"/>
          <w:kern w:val="0"/>
          <w:sz w:val="24"/>
          <w:szCs w:val="24"/>
          <w:lang w:val="en-US" w:bidi="he-IL"/>
          <w14:ligatures w14:val="none"/>
        </w:rPr>
        <w:instrText xml:space="preserve">, </w:instrText>
      </w:r>
      <w:r w:rsidR="004E36B6" w:rsidRPr="007C3F35">
        <w:rPr>
          <w:lang w:val="en-US"/>
        </w:rPr>
        <w:instrText>monistic</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outlook – have become massive enough to partly return to, partly develop, a new postmodern version of earlier monistic, but this time secular, cosmology</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r w:rsidR="004E36B6" w:rsidRPr="00B663C1">
        <w:rPr>
          <w:rFonts w:ascii="Book Antiqua" w:eastAsia="Calibri" w:hAnsi="Book Antiqua" w:cs="Arial"/>
          <w:kern w:val="0"/>
          <w:sz w:val="24"/>
          <w:szCs w:val="24"/>
          <w:lang w:val="en-US" w:bidi="he-IL"/>
          <w14:ligatures w14:val="none"/>
        </w:rPr>
        <w:instrText>cosmology:</w:instrText>
      </w:r>
      <w:r w:rsidR="004E36B6" w:rsidRPr="00B663C1">
        <w:rPr>
          <w:lang w:val="en-US"/>
        </w:rPr>
        <w:instrText>secular</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p>
    <w:p w14:paraId="533E9F96" w14:textId="6ACA5F65"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 will further argue that the particularity of these features of democracy</w:t>
      </w:r>
      <w:r w:rsidR="004E36B6">
        <w:rPr>
          <w:rFonts w:ascii="Book Antiqua" w:eastAsia="Calibri" w:hAnsi="Book Antiqua" w:cs="Arial"/>
          <w:kern w:val="0"/>
          <w:sz w:val="24"/>
          <w:szCs w:val="24"/>
          <w:lang w:val="en-US" w:bidi="he-IL"/>
          <w14:ligatures w14:val="none"/>
        </w:rPr>
        <w:fldChar w:fldCharType="begin"/>
      </w:r>
      <w:r w:rsidR="004E36B6">
        <w:instrText xml:space="preserve"> XE "</w:instrText>
      </w:r>
      <w:proofErr w:type="gramStart"/>
      <w:r w:rsidR="004E36B6" w:rsidRPr="00F02576">
        <w:rPr>
          <w:rFonts w:ascii="Book Antiqua" w:eastAsia="Calibri" w:hAnsi="Book Antiqua" w:cs="Arial"/>
          <w:kern w:val="0"/>
          <w:sz w:val="24"/>
          <w:szCs w:val="24"/>
          <w:lang w:val="en-US" w:bidi="he-IL"/>
          <w14:ligatures w14:val="none"/>
        </w:rPr>
        <w:instrText>democracy:</w:instrText>
      </w:r>
      <w:r w:rsidR="004E36B6" w:rsidRPr="00F02576">
        <w:rPr>
          <w:lang w:val="en-US"/>
        </w:rPr>
        <w:instrText>expansion</w:instrText>
      </w:r>
      <w:proofErr w:type="gramEnd"/>
      <w:r w:rsidR="004E36B6" w:rsidRPr="00F02576">
        <w:rPr>
          <w:lang w:val="en-US"/>
        </w:rPr>
        <w:instrText xml:space="preserve"> of, beyond the West</w:instrText>
      </w:r>
      <w:r w:rsidR="004E36B6">
        <w:instrText xml:space="preserve">" </w:instrText>
      </w:r>
      <w:r w:rsidR="004E36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the West has decisively constrained the </w:t>
      </w:r>
      <w:proofErr w:type="spellStart"/>
      <w:r w:rsidRPr="00A503B3">
        <w:rPr>
          <w:rFonts w:ascii="Book Antiqua" w:eastAsia="Calibri" w:hAnsi="Book Antiqua" w:cs="Arial"/>
          <w:kern w:val="0"/>
          <w:sz w:val="24"/>
          <w:szCs w:val="24"/>
          <w:lang w:val="en-US" w:bidi="he-IL"/>
          <w14:ligatures w14:val="none"/>
        </w:rPr>
        <w:t>deployability</w:t>
      </w:r>
      <w:proofErr w:type="spellEnd"/>
      <w:r w:rsidRPr="00A503B3">
        <w:rPr>
          <w:rFonts w:ascii="Book Antiqua" w:eastAsia="Calibri" w:hAnsi="Book Antiqua" w:cs="Arial"/>
          <w:kern w:val="0"/>
          <w:sz w:val="24"/>
          <w:szCs w:val="24"/>
          <w:lang w:val="en-US" w:bidi="he-IL"/>
          <w14:ligatures w14:val="none"/>
        </w:rPr>
        <w:t xml:space="preserve"> of Western-type democracies beyond the West in societies governed by alternative, mostly monistic, often religious, hierarchical cosmologies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EA4ABB">
        <w:rPr>
          <w:rFonts w:ascii="Book Antiqua" w:eastAsia="Calibri" w:hAnsi="Book Antiqua" w:cs="Arial"/>
          <w:kern w:val="0"/>
          <w:sz w:val="24"/>
          <w:szCs w:val="24"/>
          <w:lang w:val="en-US" w:bidi="he-IL"/>
          <w14:ligatures w14:val="none"/>
        </w:rPr>
        <w:instrText>cosmology</w:instrText>
      </w:r>
      <w:r w:rsidR="00265FEE">
        <w:rPr>
          <w:rFonts w:ascii="Book Antiqua" w:eastAsia="Calibri" w:hAnsi="Book Antiqua" w:cs="Arial"/>
          <w:kern w:val="0"/>
          <w:sz w:val="24"/>
          <w:szCs w:val="24"/>
          <w:lang w:val="en-US" w:bidi="he-IL"/>
          <w14:ligatures w14:val="none"/>
        </w:rPr>
        <w:instrText xml:space="preserve">, </w:instrText>
      </w:r>
      <w:r w:rsidR="006F379B" w:rsidRPr="00EA4ABB">
        <w:rPr>
          <w:lang w:val="en-US"/>
        </w:rPr>
        <w:instrText>monistic</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1E4516">
        <w:rPr>
          <w:rFonts w:ascii="Book Antiqua" w:eastAsia="Calibri" w:hAnsi="Book Antiqua" w:cs="Arial"/>
          <w:kern w:val="0"/>
          <w:sz w:val="24"/>
          <w:szCs w:val="24"/>
          <w:lang w:val="en-US" w:bidi="he-IL"/>
          <w14:ligatures w14:val="none"/>
        </w:rPr>
        <w:instrText>cosmology:</w:instrText>
      </w:r>
      <w:r w:rsidR="006F379B" w:rsidRPr="001E4516">
        <w:rPr>
          <w:lang w:val="en-US"/>
        </w:rPr>
        <w:instrText>religious</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correspondingly, alternative forms of social organization and modes of existence. </w:t>
      </w:r>
    </w:p>
    <w:p w14:paraId="247D1563" w14:textId="77777777"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p>
    <w:p w14:paraId="6DAA2CE9" w14:textId="1329C66F"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In the second part of the book I will examine the five elements of democratic epistemological culture—the invention of the </w:t>
      </w:r>
      <w:r w:rsidRPr="00A503B3">
        <w:rPr>
          <w:rFonts w:ascii="Book Antiqua" w:eastAsia="Calibri" w:hAnsi="Book Antiqua" w:cs="Arial"/>
          <w:i/>
          <w:iCs/>
          <w:kern w:val="0"/>
          <w:sz w:val="24"/>
          <w:szCs w:val="24"/>
          <w:lang w:val="en-US" w:bidi="he-IL"/>
          <w14:ligatures w14:val="none"/>
        </w:rPr>
        <w:t>individual</w:t>
      </w:r>
      <w:r w:rsidR="006F379B">
        <w:rPr>
          <w:rFonts w:ascii="Book Antiqua" w:eastAsia="Calibri" w:hAnsi="Book Antiqua" w:cs="Arial"/>
          <w:i/>
          <w:iCs/>
          <w:kern w:val="0"/>
          <w:sz w:val="24"/>
          <w:szCs w:val="24"/>
          <w:lang w:val="en-US" w:bidi="he-IL"/>
          <w14:ligatures w14:val="none"/>
        </w:rPr>
        <w:fldChar w:fldCharType="begin"/>
      </w:r>
      <w:r w:rsidR="006F379B">
        <w:instrText xml:space="preserve"> XE "</w:instrText>
      </w:r>
      <w:r w:rsidR="006F379B" w:rsidRPr="00D8791D">
        <w:rPr>
          <w:rFonts w:ascii="Book Antiqua" w:eastAsia="Calibri" w:hAnsi="Book Antiqua" w:cs="Arial"/>
          <w:kern w:val="0"/>
          <w:sz w:val="24"/>
          <w:szCs w:val="24"/>
          <w:lang w:val="en-US" w:bidi="he-IL"/>
          <w14:ligatures w14:val="none"/>
        </w:rPr>
        <w:instrText>individualism:</w:instrText>
      </w:r>
      <w:r w:rsidR="006F379B" w:rsidRPr="00D8791D">
        <w:rPr>
          <w:lang w:val="en-US"/>
        </w:rPr>
        <w:instrText>political agency and</w:instrText>
      </w:r>
      <w:r w:rsidR="006F379B">
        <w:instrText xml:space="preserve">" </w:instrText>
      </w:r>
      <w:r w:rsidR="006F379B">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as a political agent, bottom-up and horizontal political causality</w:t>
      </w:r>
      <w:r w:rsidR="006F379B">
        <w:rPr>
          <w:rFonts w:ascii="Book Antiqua" w:eastAsia="Calibri" w:hAnsi="Book Antiqua" w:cs="Arial"/>
          <w:i/>
          <w:iCs/>
          <w:kern w:val="0"/>
          <w:sz w:val="24"/>
          <w:szCs w:val="24"/>
          <w:lang w:val="en-US" w:bidi="he-IL"/>
          <w14:ligatures w14:val="none"/>
        </w:rPr>
        <w:fldChar w:fldCharType="begin"/>
      </w:r>
      <w:r w:rsidR="006F379B">
        <w:instrText xml:space="preserve"> XE "</w:instrText>
      </w:r>
      <w:r w:rsidR="006F379B" w:rsidRPr="00512006">
        <w:rPr>
          <w:rFonts w:ascii="Book Antiqua" w:eastAsia="Calibri" w:hAnsi="Book Antiqua" w:cs="Arial"/>
          <w:kern w:val="0"/>
          <w:sz w:val="24"/>
          <w:szCs w:val="24"/>
          <w:lang w:val="en-US" w:bidi="he-IL"/>
          <w14:ligatures w14:val="none"/>
        </w:rPr>
        <w:instrText>causality, political:</w:instrText>
      </w:r>
      <w:r w:rsidR="006F379B" w:rsidRPr="00512006">
        <w:instrText>horizontal</w:instrText>
      </w:r>
      <w:r w:rsidR="006F379B">
        <w:instrText xml:space="preserve">" </w:instrText>
      </w:r>
      <w:r w:rsidR="006F379B">
        <w:rPr>
          <w:rFonts w:ascii="Book Antiqua" w:eastAsia="Calibri" w:hAnsi="Book Antiqua" w:cs="Arial"/>
          <w:i/>
          <w:iCs/>
          <w:kern w:val="0"/>
          <w:sz w:val="24"/>
          <w:szCs w:val="24"/>
          <w:lang w:val="en-US" w:bidi="he-IL"/>
          <w14:ligatures w14:val="none"/>
        </w:rPr>
        <w:fldChar w:fldCharType="end"/>
      </w:r>
      <w:r w:rsidR="006F379B">
        <w:rPr>
          <w:rFonts w:ascii="Book Antiqua" w:eastAsia="Calibri" w:hAnsi="Book Antiqua" w:cs="Arial"/>
          <w:i/>
          <w:iCs/>
          <w:kern w:val="0"/>
          <w:sz w:val="24"/>
          <w:szCs w:val="24"/>
          <w:lang w:val="en-US" w:bidi="he-IL"/>
          <w14:ligatures w14:val="none"/>
        </w:rPr>
        <w:fldChar w:fldCharType="begin"/>
      </w:r>
      <w:r w:rsidR="006F379B">
        <w:instrText xml:space="preserve"> XE "</w:instrText>
      </w:r>
      <w:r w:rsidR="006F379B" w:rsidRPr="00D12AF1">
        <w:rPr>
          <w:rFonts w:ascii="Book Antiqua" w:eastAsia="Calibri" w:hAnsi="Book Antiqua" w:cs="Arial"/>
          <w:kern w:val="0"/>
          <w:sz w:val="24"/>
          <w:szCs w:val="24"/>
          <w:lang w:val="en-US" w:bidi="he-IL"/>
          <w14:ligatures w14:val="none"/>
        </w:rPr>
        <w:instrText>causality, political:</w:instrText>
      </w:r>
      <w:r w:rsidR="006F379B" w:rsidRPr="00D12AF1">
        <w:rPr>
          <w:lang w:val="en-US"/>
        </w:rPr>
        <w:instrText>bottom-up</w:instrText>
      </w:r>
      <w:r w:rsidR="006F379B">
        <w:instrText xml:space="preserve">" </w:instrText>
      </w:r>
      <w:r w:rsidR="006F379B">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breaks away from the top-bottom vertical causalities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891977">
        <w:rPr>
          <w:rFonts w:ascii="Book Antiqua" w:eastAsia="Calibri" w:hAnsi="Book Antiqua" w:cs="Arial"/>
          <w:kern w:val="0"/>
          <w:sz w:val="24"/>
          <w:szCs w:val="24"/>
          <w:lang w:val="en-US" w:bidi="he-IL"/>
          <w14:ligatures w14:val="none"/>
        </w:rPr>
        <w:instrText>causality,</w:instrText>
      </w:r>
      <w:r w:rsidR="008A7F9F">
        <w:rPr>
          <w:rFonts w:ascii="Book Antiqua" w:eastAsia="Calibri" w:hAnsi="Book Antiqua" w:cs="Arial"/>
          <w:kern w:val="0"/>
          <w:sz w:val="24"/>
          <w:szCs w:val="24"/>
          <w:lang w:val="en-US" w:bidi="he-IL"/>
          <w14:ligatures w14:val="none"/>
        </w:rPr>
        <w:instrText xml:space="preserve"> political:</w:instrText>
      </w:r>
      <w:r w:rsidR="006F379B" w:rsidRPr="00891977">
        <w:rPr>
          <w:rFonts w:ascii="Book Antiqua" w:eastAsia="Calibri" w:hAnsi="Book Antiqua" w:cs="Arial"/>
          <w:kern w:val="0"/>
          <w:sz w:val="24"/>
          <w:szCs w:val="24"/>
          <w:lang w:val="en-US" w:bidi="he-IL"/>
          <w14:ligatures w14:val="none"/>
        </w:rPr>
        <w:instrText>vertical</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theocracies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9D093E">
        <w:rPr>
          <w:rFonts w:ascii="Book Antiqua" w:eastAsia="Calibri" w:hAnsi="Book Antiqua" w:cs="Arial"/>
          <w:kern w:val="0"/>
          <w:sz w:val="24"/>
          <w:szCs w:val="24"/>
          <w:lang w:val="en-US" w:bidi="he-IL"/>
          <w14:ligatures w14:val="none"/>
        </w:rPr>
        <w:instrText>theocracy</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monarchies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3B2A07">
        <w:rPr>
          <w:rFonts w:ascii="Book Antiqua" w:eastAsia="Calibri" w:hAnsi="Book Antiqua" w:cs="Arial"/>
          <w:kern w:val="0"/>
          <w:sz w:val="24"/>
          <w:szCs w:val="24"/>
          <w:lang w:val="en-US" w:bidi="he-IL"/>
          <w14:ligatures w14:val="none"/>
        </w:rPr>
        <w:instrText>monarchy</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emergence of </w:t>
      </w:r>
      <w:r w:rsidRPr="00A503B3">
        <w:rPr>
          <w:rFonts w:ascii="Book Antiqua" w:eastAsia="Calibri" w:hAnsi="Book Antiqua" w:cs="Arial"/>
          <w:i/>
          <w:iCs/>
          <w:kern w:val="0"/>
          <w:sz w:val="24"/>
          <w:szCs w:val="24"/>
          <w:lang w:val="en-US" w:bidi="he-IL"/>
          <w14:ligatures w14:val="none"/>
        </w:rPr>
        <w:t>public facts</w:t>
      </w:r>
      <w:r w:rsidR="00354CE0">
        <w:rPr>
          <w:rFonts w:ascii="Book Antiqua" w:eastAsia="Calibri" w:hAnsi="Book Antiqua" w:cs="Arial"/>
          <w:i/>
          <w:iCs/>
          <w:kern w:val="0"/>
          <w:sz w:val="24"/>
          <w:szCs w:val="24"/>
          <w:lang w:val="en-US" w:bidi="he-IL"/>
          <w14:ligatures w14:val="none"/>
        </w:rPr>
        <w:fldChar w:fldCharType="begin"/>
      </w:r>
      <w:r w:rsidR="00354CE0">
        <w:instrText xml:space="preserve"> XE "</w:instrText>
      </w:r>
      <w:r w:rsidR="00354CE0" w:rsidRPr="00011717">
        <w:rPr>
          <w:rFonts w:ascii="Book Antiqua" w:eastAsia="Calibri" w:hAnsi="Book Antiqua" w:cs="Arial"/>
          <w:kern w:val="0"/>
          <w:sz w:val="24"/>
          <w:szCs w:val="24"/>
          <w:lang w:val="en-US" w:bidi="he-IL"/>
          <w14:ligatures w14:val="none"/>
        </w:rPr>
        <w:instrText>facts:</w:instrText>
      </w:r>
      <w:r w:rsidR="00354CE0" w:rsidRPr="00011717">
        <w:instrText>public</w:instrText>
      </w:r>
      <w:r w:rsidR="00354CE0">
        <w:instrText xml:space="preserve">" </w:instrText>
      </w:r>
      <w:r w:rsidR="00354CE0">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w:t>
      </w:r>
      <w:r w:rsidRPr="00A503B3">
        <w:rPr>
          <w:rFonts w:ascii="Book Antiqua" w:eastAsia="Calibri" w:hAnsi="Book Antiqua" w:cs="Arial"/>
          <w:kern w:val="0"/>
          <w:sz w:val="24"/>
          <w:szCs w:val="24"/>
          <w:lang w:val="en-US" w:bidi="he-IL"/>
          <w14:ligatures w14:val="none"/>
        </w:rPr>
        <w:t xml:space="preserve"> which has superseded, in modern democracies, the authority of esoteric and spiritual entities, the rise of norms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6E1712">
        <w:rPr>
          <w:rFonts w:ascii="Book Antiqua" w:eastAsia="Calibri" w:hAnsi="Book Antiqua" w:cs="Arial"/>
          <w:kern w:val="0"/>
          <w:sz w:val="24"/>
          <w:szCs w:val="24"/>
          <w:lang w:val="en-US" w:bidi="he-IL"/>
          <w14:ligatures w14:val="none"/>
        </w:rPr>
        <w:instrText>norms</w:instrText>
      </w:r>
      <w:r w:rsidR="006F379B">
        <w:instrText>" \t "</w:instrText>
      </w:r>
      <w:r w:rsidR="006F379B" w:rsidRPr="003E61FB">
        <w:rPr>
          <w:rFonts w:cstheme="minorHAnsi"/>
          <w:i/>
        </w:rPr>
        <w:instrText>See</w:instrText>
      </w:r>
      <w:r w:rsidR="006F379B" w:rsidRPr="003E61FB">
        <w:rPr>
          <w:rFonts w:cstheme="minorHAnsi"/>
        </w:rPr>
        <w:instrText xml:space="preserve"> </w:instrText>
      </w:r>
      <w:r w:rsidR="006F379B">
        <w:rPr>
          <w:rFonts w:cstheme="minorHAnsi"/>
        </w:rPr>
        <w:instrText xml:space="preserve">objectivity </w:instrText>
      </w:r>
      <w:r w:rsidR="006F379B">
        <w:rPr>
          <w:rFonts w:cstheme="minorHAnsi"/>
          <w:i/>
          <w:iCs/>
        </w:rPr>
        <w:instrText xml:space="preserve">and </w:instrText>
      </w:r>
      <w:r w:rsidR="006F379B" w:rsidRPr="003E61FB">
        <w:rPr>
          <w:rFonts w:cstheme="minorHAnsi"/>
        </w:rPr>
        <w:instrText xml:space="preserve">transparency </w:instrText>
      </w:r>
      <w:r w:rsidR="006F379B" w:rsidRPr="003E61FB">
        <w:rPr>
          <w:rFonts w:cstheme="minorHAnsi"/>
          <w:i/>
          <w:iCs/>
        </w:rPr>
        <w:instrText xml:space="preserve">and </w:instrText>
      </w:r>
      <w:r w:rsidR="006F379B" w:rsidRPr="003E61FB">
        <w:rPr>
          <w:rFonts w:cstheme="minorHAnsi"/>
        </w:rPr>
        <w:instrText>visibility</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w:t>
      </w:r>
      <w:r w:rsidRPr="00A503B3">
        <w:rPr>
          <w:rFonts w:ascii="Book Antiqua" w:eastAsia="Calibri" w:hAnsi="Book Antiqua" w:cs="Arial"/>
          <w:i/>
          <w:iCs/>
          <w:kern w:val="0"/>
          <w:sz w:val="24"/>
          <w:szCs w:val="24"/>
          <w:lang w:val="en-US" w:bidi="he-IL"/>
          <w14:ligatures w14:val="none"/>
        </w:rPr>
        <w:t>transparency</w:t>
      </w:r>
      <w:r w:rsidR="006F379B">
        <w:rPr>
          <w:rFonts w:ascii="Book Antiqua" w:eastAsia="Calibri" w:hAnsi="Book Antiqua" w:cs="Arial"/>
          <w:i/>
          <w:iCs/>
          <w:kern w:val="0"/>
          <w:sz w:val="24"/>
          <w:szCs w:val="24"/>
          <w:lang w:val="en-US" w:bidi="he-IL"/>
          <w14:ligatures w14:val="none"/>
        </w:rPr>
        <w:fldChar w:fldCharType="begin"/>
      </w:r>
      <w:r w:rsidR="006F379B">
        <w:instrText xml:space="preserve"> XE "</w:instrText>
      </w:r>
      <w:r w:rsidR="006F379B" w:rsidRPr="00016108">
        <w:rPr>
          <w:rFonts w:ascii="Book Antiqua" w:eastAsia="Calibri" w:hAnsi="Book Antiqua" w:cs="Arial"/>
          <w:kern w:val="0"/>
          <w:sz w:val="24"/>
          <w:szCs w:val="24"/>
          <w:lang w:val="en-US" w:bidi="he-IL"/>
          <w14:ligatures w14:val="none"/>
        </w:rPr>
        <w:instrText>transparency</w:instrText>
      </w:r>
      <w:r w:rsidR="006F379B">
        <w:instrText xml:space="preserve">" </w:instrText>
      </w:r>
      <w:r w:rsidR="006F379B">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and visibility</w:t>
      </w:r>
      <w:r w:rsidR="006F379B">
        <w:rPr>
          <w:rFonts w:ascii="Book Antiqua" w:eastAsia="Calibri" w:hAnsi="Book Antiqua" w:cs="Arial"/>
          <w:i/>
          <w:iCs/>
          <w:kern w:val="0"/>
          <w:sz w:val="24"/>
          <w:szCs w:val="24"/>
          <w:lang w:val="en-US" w:bidi="he-IL"/>
          <w14:ligatures w14:val="none"/>
        </w:rPr>
        <w:fldChar w:fldCharType="begin"/>
      </w:r>
      <w:r w:rsidR="006F379B">
        <w:instrText xml:space="preserve"> XE "</w:instrText>
      </w:r>
      <w:r w:rsidR="006F379B" w:rsidRPr="007D3A73">
        <w:rPr>
          <w:rFonts w:ascii="Book Antiqua" w:eastAsia="Calibri" w:hAnsi="Book Antiqua" w:cs="Arial"/>
          <w:kern w:val="0"/>
          <w:sz w:val="24"/>
          <w:szCs w:val="24"/>
          <w:lang w:val="en-US" w:bidi="he-IL"/>
          <w14:ligatures w14:val="none"/>
        </w:rPr>
        <w:instrText>visibility</w:instrText>
      </w:r>
      <w:r w:rsidR="006F379B">
        <w:instrText xml:space="preserve">" </w:instrText>
      </w:r>
      <w:r w:rsidR="006F379B">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legitimators of political power, and the norm of </w:t>
      </w:r>
      <w:r w:rsidRPr="00A503B3">
        <w:rPr>
          <w:rFonts w:ascii="Book Antiqua" w:eastAsia="Calibri" w:hAnsi="Book Antiqua" w:cs="Arial"/>
          <w:i/>
          <w:iCs/>
          <w:kern w:val="0"/>
          <w:sz w:val="24"/>
          <w:szCs w:val="24"/>
          <w:lang w:val="en-US" w:bidi="he-IL"/>
          <w14:ligatures w14:val="none"/>
        </w:rPr>
        <w:t>objectivity</w:t>
      </w:r>
      <w:r w:rsidR="006F379B">
        <w:rPr>
          <w:rFonts w:ascii="Book Antiqua" w:eastAsia="Calibri" w:hAnsi="Book Antiqua" w:cs="Arial"/>
          <w:i/>
          <w:iCs/>
          <w:kern w:val="0"/>
          <w:sz w:val="24"/>
          <w:szCs w:val="24"/>
          <w:lang w:val="en-US" w:bidi="he-IL"/>
          <w14:ligatures w14:val="none"/>
        </w:rPr>
        <w:fldChar w:fldCharType="begin"/>
      </w:r>
      <w:r w:rsidR="006F379B">
        <w:instrText xml:space="preserve"> XE "</w:instrText>
      </w:r>
      <w:r w:rsidR="006F379B" w:rsidRPr="00B66145">
        <w:rPr>
          <w:rFonts w:ascii="Book Antiqua" w:eastAsia="Calibri" w:hAnsi="Book Antiqua" w:cs="Arial"/>
          <w:kern w:val="0"/>
          <w:sz w:val="24"/>
          <w:szCs w:val="24"/>
          <w:lang w:val="en-US" w:bidi="he-IL"/>
          <w14:ligatures w14:val="none"/>
        </w:rPr>
        <w:instrText>objectivity</w:instrText>
      </w:r>
      <w:r w:rsidR="006F379B">
        <w:instrText xml:space="preserve">" </w:instrText>
      </w:r>
      <w:r w:rsidR="006F379B">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its vast implementation in the political deployment of the authority of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567AD8">
        <w:rPr>
          <w:rFonts w:ascii="Book Antiqua" w:eastAsia="Calibri" w:hAnsi="Book Antiqua" w:cs="Arial"/>
          <w:kern w:val="0"/>
          <w:sz w:val="24"/>
          <w:szCs w:val="24"/>
          <w:lang w:val="en-US" w:bidi="he-IL"/>
          <w14:ligatures w14:val="none"/>
        </w:rPr>
        <w:instrText>scientists:</w:instrText>
      </w:r>
      <w:r w:rsidR="00E425CD" w:rsidRPr="00567AD8">
        <w:instrText>authority and</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lastRenderedPageBreak/>
        <w:t>technologists and various experts</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804CF6">
        <w:rPr>
          <w:rFonts w:ascii="Book Antiqua" w:eastAsia="Calibri" w:hAnsi="Book Antiqua" w:cs="Arial"/>
          <w:kern w:val="0"/>
          <w:sz w:val="24"/>
          <w:szCs w:val="24"/>
          <w:lang w:val="en-US" w:bidi="he-IL"/>
          <w14:ligatures w14:val="none"/>
        </w:rPr>
        <w:instrText>experts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order to objectify policies and decisions in the context of public affairs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280F05">
        <w:rPr>
          <w:rFonts w:ascii="Book Antiqua" w:eastAsia="Calibri" w:hAnsi="Book Antiqua" w:cs="Arial"/>
          <w:kern w:val="0"/>
          <w:sz w:val="24"/>
          <w:szCs w:val="24"/>
          <w:lang w:val="en-US" w:bidi="he-IL"/>
          <w14:ligatures w14:val="none"/>
        </w:rPr>
        <w:instrText>public affairs:</w:instrText>
      </w:r>
      <w:r w:rsidR="006F379B" w:rsidRPr="00280F05">
        <w:rPr>
          <w:lang w:val="en-US"/>
        </w:rPr>
        <w:instrText>experts and</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3489DE75" w14:textId="765A0C75" w:rsidR="00A503B3" w:rsidRPr="00A503B3" w:rsidRDefault="00A503B3" w:rsidP="00A503B3">
      <w:pPr>
        <w:spacing w:line="360" w:lineRule="auto"/>
        <w:ind w:firstLine="720"/>
        <w:rPr>
          <w:rFonts w:ascii="Palatino Linotype" w:eastAsia="Calibri" w:hAnsi="Palatino Linotype"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Part three</w:t>
      </w:r>
      <w:r w:rsidRPr="00A503B3">
        <w:rPr>
          <w:rFonts w:ascii="Palatino Linotype" w:eastAsia="Calibri" w:hAnsi="Palatino Linotype" w:cs="Arial"/>
          <w:kern w:val="0"/>
          <w:sz w:val="24"/>
          <w:szCs w:val="24"/>
          <w:lang w:val="en-US" w:bidi="he-IL"/>
          <w14:ligatures w14:val="none"/>
        </w:rPr>
        <w:t xml:space="preserve"> is devoted to the objectifying gaze of science and technology</w:t>
      </w:r>
      <w:r w:rsidR="006F379B">
        <w:rPr>
          <w:rFonts w:ascii="Palatino Linotype" w:eastAsia="Calibri" w:hAnsi="Palatino Linotype" w:cs="Arial"/>
          <w:kern w:val="0"/>
          <w:sz w:val="24"/>
          <w:szCs w:val="24"/>
          <w:lang w:val="en-US" w:bidi="he-IL"/>
          <w14:ligatures w14:val="none"/>
        </w:rPr>
        <w:fldChar w:fldCharType="begin"/>
      </w:r>
      <w:r w:rsidR="006F379B">
        <w:instrText xml:space="preserve"> XE "</w:instrText>
      </w:r>
      <w:r w:rsidR="006F379B" w:rsidRPr="001A1009">
        <w:rPr>
          <w:rFonts w:ascii="Palatino Linotype" w:eastAsia="Calibri" w:hAnsi="Palatino Linotype" w:cs="Arial"/>
          <w:kern w:val="0"/>
          <w:sz w:val="24"/>
          <w:szCs w:val="24"/>
          <w:lang w:val="en-US" w:bidi="he-IL"/>
          <w14:ligatures w14:val="none"/>
        </w:rPr>
        <w:instrText>science and technology</w:instrText>
      </w:r>
      <w:r w:rsidR="006F379B">
        <w:instrText xml:space="preserve">" </w:instrText>
      </w:r>
      <w:r w:rsidR="006F379B">
        <w:rPr>
          <w:rFonts w:ascii="Palatino Linotype" w:eastAsia="Calibri" w:hAnsi="Palatino Linotype" w:cs="Arial"/>
          <w:kern w:val="0"/>
          <w:sz w:val="24"/>
          <w:szCs w:val="24"/>
          <w:lang w:val="en-US" w:bidi="he-IL"/>
          <w14:ligatures w14:val="none"/>
        </w:rPr>
        <w:fldChar w:fldCharType="end"/>
      </w:r>
      <w:r w:rsidRPr="00A503B3">
        <w:rPr>
          <w:rFonts w:ascii="Palatino Linotype" w:eastAsia="Calibri" w:hAnsi="Palatino Linotype" w:cs="Arial"/>
          <w:kern w:val="0"/>
          <w:sz w:val="24"/>
          <w:szCs w:val="24"/>
          <w:lang w:val="en-US" w:bidi="he-IL"/>
          <w14:ligatures w14:val="none"/>
        </w:rPr>
        <w:t xml:space="preserve"> in the political arena and includes a critique on the presumption of contemporary economics</w:t>
      </w:r>
      <w:r w:rsidR="006F379B">
        <w:rPr>
          <w:rFonts w:ascii="Palatino Linotype" w:eastAsia="Calibri" w:hAnsi="Palatino Linotype" w:cs="Arial"/>
          <w:kern w:val="0"/>
          <w:sz w:val="24"/>
          <w:szCs w:val="24"/>
          <w:lang w:val="en-US" w:bidi="he-IL"/>
          <w14:ligatures w14:val="none"/>
        </w:rPr>
        <w:fldChar w:fldCharType="begin"/>
      </w:r>
      <w:r w:rsidR="006F379B">
        <w:instrText xml:space="preserve"> XE "</w:instrText>
      </w:r>
      <w:proofErr w:type="gramStart"/>
      <w:r w:rsidR="006F379B" w:rsidRPr="002C79D0">
        <w:rPr>
          <w:rFonts w:ascii="Palatino Linotype" w:eastAsia="Calibri" w:hAnsi="Palatino Linotype" w:cs="Arial"/>
          <w:kern w:val="0"/>
          <w:sz w:val="24"/>
          <w:szCs w:val="24"/>
          <w:lang w:val="en-US" w:bidi="he-IL"/>
          <w14:ligatures w14:val="none"/>
        </w:rPr>
        <w:instrText>economics:</w:instrText>
      </w:r>
      <w:r w:rsidR="006F379B" w:rsidRPr="002C79D0">
        <w:rPr>
          <w:lang w:val="en-US"/>
        </w:rPr>
        <w:instrText>objectivity</w:instrText>
      </w:r>
      <w:proofErr w:type="gramEnd"/>
      <w:r w:rsidR="006F379B" w:rsidRPr="002C79D0">
        <w:rPr>
          <w:lang w:val="en-US"/>
        </w:rPr>
        <w:instrText xml:space="preserve"> </w:instrText>
      </w:r>
      <w:r w:rsidR="00E151F3">
        <w:rPr>
          <w:lang w:val="en-US"/>
        </w:rPr>
        <w:instrText>and</w:instrText>
      </w:r>
      <w:r w:rsidR="006F379B">
        <w:instrText xml:space="preserve">" </w:instrText>
      </w:r>
      <w:r w:rsidR="006F379B">
        <w:rPr>
          <w:rFonts w:ascii="Palatino Linotype" w:eastAsia="Calibri" w:hAnsi="Palatino Linotype" w:cs="Arial"/>
          <w:kern w:val="0"/>
          <w:sz w:val="24"/>
          <w:szCs w:val="24"/>
          <w:lang w:val="en-US" w:bidi="he-IL"/>
          <w14:ligatures w14:val="none"/>
        </w:rPr>
        <w:fldChar w:fldCharType="end"/>
      </w:r>
      <w:r w:rsidRPr="00A503B3">
        <w:rPr>
          <w:rFonts w:ascii="Palatino Linotype" w:eastAsia="Calibri" w:hAnsi="Palatino Linotype" w:cs="Arial"/>
          <w:kern w:val="0"/>
          <w:sz w:val="24"/>
          <w:szCs w:val="24"/>
          <w:lang w:val="en-US" w:bidi="he-IL"/>
          <w14:ligatures w14:val="none"/>
        </w:rPr>
        <w:t xml:space="preserve"> to be ‘objective’ and analysis of the virtual objectification</w:t>
      </w:r>
      <w:r w:rsidR="002E7185">
        <w:rPr>
          <w:rFonts w:ascii="Palatino Linotype" w:eastAsia="Calibri" w:hAnsi="Palatino Linotype" w:cs="Arial"/>
          <w:kern w:val="0"/>
          <w:sz w:val="24"/>
          <w:szCs w:val="24"/>
          <w:lang w:val="en-US" w:bidi="he-IL"/>
          <w14:ligatures w14:val="none"/>
        </w:rPr>
        <w:fldChar w:fldCharType="begin"/>
      </w:r>
      <w:r w:rsidR="002E7185">
        <w:instrText xml:space="preserve"> XE "</w:instrText>
      </w:r>
      <w:proofErr w:type="spellStart"/>
      <w:r w:rsidR="002E7185" w:rsidRPr="00815EC1">
        <w:rPr>
          <w:rFonts w:ascii="Palatino Linotype" w:eastAsia="Calibri" w:hAnsi="Palatino Linotype" w:cs="Arial"/>
          <w:kern w:val="0"/>
          <w:sz w:val="24"/>
          <w:szCs w:val="24"/>
          <w:lang w:val="en-US" w:bidi="he-IL"/>
          <w14:ligatures w14:val="none"/>
        </w:rPr>
        <w:instrText>objectification:</w:instrText>
      </w:r>
      <w:r w:rsidR="002E7185" w:rsidRPr="00815EC1">
        <w:rPr>
          <w:lang w:val="en-US"/>
        </w:rPr>
        <w:instrText>law</w:instrText>
      </w:r>
      <w:proofErr w:type="spellEnd"/>
      <w:r w:rsidR="002E7185" w:rsidRPr="00815EC1">
        <w:rPr>
          <w:lang w:val="en-US"/>
        </w:rPr>
        <w:instrText xml:space="preserve"> and</w:instrText>
      </w:r>
      <w:r w:rsidR="002E7185">
        <w:instrText xml:space="preserve">" </w:instrText>
      </w:r>
      <w:r w:rsidR="002E7185">
        <w:rPr>
          <w:rFonts w:ascii="Palatino Linotype" w:eastAsia="Calibri" w:hAnsi="Palatino Linotype" w:cs="Arial"/>
          <w:kern w:val="0"/>
          <w:sz w:val="24"/>
          <w:szCs w:val="24"/>
          <w:lang w:val="en-US" w:bidi="he-IL"/>
          <w14:ligatures w14:val="none"/>
        </w:rPr>
        <w:fldChar w:fldCharType="end"/>
      </w:r>
      <w:r w:rsidRPr="00A503B3">
        <w:rPr>
          <w:rFonts w:ascii="Palatino Linotype" w:eastAsia="Calibri" w:hAnsi="Palatino Linotype" w:cs="Arial"/>
          <w:kern w:val="0"/>
          <w:sz w:val="24"/>
          <w:szCs w:val="24"/>
          <w:lang w:val="en-US" w:bidi="he-IL"/>
          <w14:ligatures w14:val="none"/>
        </w:rPr>
        <w:t xml:space="preserve"> of the law. </w:t>
      </w:r>
    </w:p>
    <w:p w14:paraId="2827F311" w14:textId="403C5133"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rtl/>
          <w:lang w:val="en-US" w:bidi="he-IL"/>
          <w14:ligatures w14:val="none"/>
        </w:rPr>
        <w:tab/>
      </w:r>
      <w:r w:rsidRPr="00A503B3">
        <w:rPr>
          <w:rFonts w:ascii="Book Antiqua" w:eastAsia="Calibri" w:hAnsi="Book Antiqua" w:cs="Arial"/>
          <w:kern w:val="0"/>
          <w:sz w:val="24"/>
          <w:szCs w:val="24"/>
          <w:lang w:val="en-US" w:bidi="he-IL"/>
          <w14:ligatures w14:val="none"/>
        </w:rPr>
        <w:t>Part Four traces the decay of the political epistemology of democracy</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6D55AE">
        <w:rPr>
          <w:rFonts w:ascii="Book Antiqua" w:eastAsia="Calibri" w:hAnsi="Book Antiqua" w:cs="Arial"/>
          <w:kern w:val="0"/>
          <w:sz w:val="24"/>
          <w:szCs w:val="24"/>
          <w:lang w:val="en-US" w:bidi="he-IL"/>
          <w14:ligatures w14:val="none"/>
        </w:rPr>
        <w:instrText>democracy</w:instrText>
      </w:r>
      <w:r w:rsidR="00E42357">
        <w:rPr>
          <w:rFonts w:ascii="Book Antiqua" w:eastAsia="Calibri" w:hAnsi="Book Antiqua" w:cs="Arial"/>
          <w:kern w:val="0"/>
          <w:sz w:val="24"/>
          <w:szCs w:val="24"/>
          <w:lang w:val="en-US" w:bidi="he-IL"/>
          <w14:ligatures w14:val="none"/>
        </w:rPr>
        <w:instrText xml:space="preserve">, </w:instrText>
      </w:r>
      <w:r w:rsidR="006F379B" w:rsidRPr="006D55AE">
        <w:rPr>
          <w:rFonts w:ascii="Book Antiqua" w:eastAsia="Calibri" w:hAnsi="Book Antiqua" w:cs="Arial"/>
          <w:kern w:val="0"/>
          <w:sz w:val="24"/>
          <w:szCs w:val="24"/>
          <w:lang w:val="en-US" w:bidi="he-IL"/>
          <w14:ligatures w14:val="none"/>
        </w:rPr>
        <w:instrText xml:space="preserve">epistemology </w:instrText>
      </w:r>
      <w:r w:rsidR="00265FEE">
        <w:rPr>
          <w:rFonts w:ascii="Book Antiqua" w:eastAsia="Calibri" w:hAnsi="Book Antiqua" w:cs="Arial"/>
          <w:kern w:val="0"/>
          <w:sz w:val="24"/>
          <w:szCs w:val="24"/>
          <w:lang w:val="en-US" w:bidi="he-IL"/>
          <w14:ligatures w14:val="none"/>
        </w:rPr>
        <w:instrText>of</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roofErr w:type="gramStart"/>
      <w:r w:rsidRPr="00A503B3">
        <w:rPr>
          <w:rFonts w:ascii="Book Antiqua" w:eastAsia="Calibri" w:hAnsi="Book Antiqua" w:cs="Arial"/>
          <w:kern w:val="0"/>
          <w:sz w:val="24"/>
          <w:szCs w:val="24"/>
          <w:lang w:val="en-US" w:bidi="he-IL"/>
          <w14:ligatures w14:val="none"/>
        </w:rPr>
        <w:t>As a</w:t>
      </w:r>
      <w:proofErr w:type="gramEnd"/>
      <w:r w:rsidRPr="00A503B3">
        <w:rPr>
          <w:rFonts w:ascii="Book Antiqua" w:eastAsia="Calibri" w:hAnsi="Book Antiqua" w:cs="Arial"/>
          <w:kern w:val="0"/>
          <w:sz w:val="24"/>
          <w:szCs w:val="24"/>
          <w:lang w:val="en-US" w:bidi="he-IL"/>
          <w14:ligatures w14:val="none"/>
        </w:rPr>
        <w:t xml:space="preserve"> mirror image of part II that elaborates the five foundations of democratic epistemology. I will contend that the increasing fragmentation in the Western naturalistic cosmology separating autonomous Nature</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proofErr w:type="spellStart"/>
      <w:r w:rsidR="006F379B" w:rsidRPr="008C665B">
        <w:rPr>
          <w:rFonts w:ascii="Book Antiqua" w:eastAsia="Calibri" w:hAnsi="Book Antiqua" w:cs="Arial"/>
          <w:kern w:val="0"/>
          <w:sz w:val="24"/>
          <w:szCs w:val="24"/>
          <w:lang w:val="en-US" w:bidi="he-IL"/>
          <w14:ligatures w14:val="none"/>
        </w:rPr>
        <w:instrText>Nature</w:instrText>
      </w:r>
      <w:r w:rsidR="00A1697E">
        <w:rPr>
          <w:rFonts w:ascii="Book Antiqua" w:eastAsia="Calibri" w:hAnsi="Book Antiqua" w:cs="Arial"/>
          <w:kern w:val="0"/>
          <w:sz w:val="24"/>
          <w:szCs w:val="24"/>
          <w:lang w:val="en-US" w:bidi="he-IL"/>
          <w14:ligatures w14:val="none"/>
        </w:rPr>
        <w:instrText>:autonomy</w:instrText>
      </w:r>
      <w:proofErr w:type="spellEnd"/>
      <w:r w:rsidR="00A1697E">
        <w:rPr>
          <w:rFonts w:ascii="Book Antiqua" w:eastAsia="Calibri" w:hAnsi="Book Antiqua" w:cs="Arial"/>
          <w:kern w:val="0"/>
          <w:sz w:val="24"/>
          <w:szCs w:val="24"/>
          <w:lang w:val="en-US" w:bidi="he-IL"/>
          <w14:ligatures w14:val="none"/>
        </w:rPr>
        <w:instrText xml:space="preserve"> of</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autonomous Culture</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proofErr w:type="spellStart"/>
      <w:r w:rsidR="006F379B" w:rsidRPr="00127D6A">
        <w:rPr>
          <w:rFonts w:ascii="Book Antiqua" w:eastAsia="Calibri" w:hAnsi="Book Antiqua" w:cs="Arial"/>
          <w:kern w:val="0"/>
          <w:sz w:val="24"/>
          <w:szCs w:val="24"/>
          <w:lang w:val="en-US" w:bidi="he-IL"/>
          <w14:ligatures w14:val="none"/>
        </w:rPr>
        <w:instrText>Culture:</w:instrText>
      </w:r>
      <w:r w:rsidR="006F379B" w:rsidRPr="00127D6A">
        <w:rPr>
          <w:lang w:val="en-US"/>
        </w:rPr>
        <w:instrText>autonomy</w:instrText>
      </w:r>
      <w:proofErr w:type="spellEnd"/>
      <w:r w:rsidR="006F379B" w:rsidRPr="00127D6A">
        <w:rPr>
          <w:lang w:val="en-US"/>
        </w:rPr>
        <w:instrText xml:space="preserve"> of</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increasingly been undermining the basis of human agency</w:t>
      </w:r>
      <w:r w:rsidR="00827C09">
        <w:rPr>
          <w:rFonts w:ascii="Book Antiqua" w:eastAsia="Calibri" w:hAnsi="Book Antiqua" w:cs="Arial"/>
          <w:kern w:val="0"/>
          <w:sz w:val="24"/>
          <w:szCs w:val="24"/>
          <w:lang w:val="en-US" w:bidi="he-IL"/>
          <w14:ligatures w14:val="none"/>
        </w:rPr>
        <w:fldChar w:fldCharType="begin"/>
      </w:r>
      <w:r w:rsidR="00827C09">
        <w:instrText xml:space="preserve"> XE "</w:instrText>
      </w:r>
      <w:r w:rsidR="00827C09" w:rsidRPr="00B47AAB">
        <w:rPr>
          <w:rFonts w:ascii="Book Antiqua" w:eastAsia="Calibri" w:hAnsi="Book Antiqua" w:cs="Arial"/>
          <w:kern w:val="0"/>
          <w:sz w:val="24"/>
          <w:szCs w:val="24"/>
          <w:lang w:val="en-US" w:bidi="he-IL"/>
          <w14:ligatures w14:val="none"/>
        </w:rPr>
        <w:instrText>human agency</w:instrText>
      </w:r>
      <w:r w:rsidR="00827C09">
        <w:instrText xml:space="preserve">" </w:instrText>
      </w:r>
      <w:r w:rsidR="00827C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its soul</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7A39F0">
        <w:rPr>
          <w:rFonts w:ascii="Book Antiqua" w:eastAsia="Calibri" w:hAnsi="Book Antiqua" w:cs="Arial"/>
          <w:kern w:val="0"/>
          <w:sz w:val="24"/>
          <w:szCs w:val="24"/>
          <w:lang w:val="en-US" w:bidi="he-IL"/>
          <w14:ligatures w14:val="none"/>
        </w:rPr>
        <w:instrText>soul</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which has coexisted in modernity</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246A1B">
        <w:rPr>
          <w:rFonts w:ascii="Book Antiqua" w:eastAsia="Calibri" w:hAnsi="Book Antiqua" w:cs="Arial"/>
          <w:kern w:val="0"/>
          <w:sz w:val="24"/>
          <w:szCs w:val="24"/>
          <w:lang w:val="en-US" w:bidi="he-IL"/>
          <w14:ligatures w14:val="none"/>
        </w:rPr>
        <w:instrText>modernity</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with its biological component, thus unsettling modern imaginaries of democratic freedom</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519D2">
        <w:instrText>democracy:</w:instrText>
      </w:r>
      <w:r w:rsidR="006F379B" w:rsidRPr="0080645D">
        <w:rPr>
          <w:rFonts w:ascii="Book Antiqua" w:eastAsia="Calibri" w:hAnsi="Book Antiqua" w:cs="Arial"/>
          <w:kern w:val="0"/>
          <w:sz w:val="24"/>
          <w:szCs w:val="24"/>
          <w:lang w:val="en-US" w:bidi="he-IL"/>
          <w14:ligatures w14:val="none"/>
        </w:rPr>
        <w:instrText>freedom</w:instrText>
      </w:r>
      <w:r w:rsidR="006519D2">
        <w:rPr>
          <w:rFonts w:ascii="Book Antiqua" w:eastAsia="Calibri" w:hAnsi="Book Antiqua" w:cs="Arial"/>
          <w:kern w:val="0"/>
          <w:sz w:val="24"/>
          <w:szCs w:val="24"/>
          <w:lang w:val="en-US" w:bidi="he-IL"/>
          <w14:ligatures w14:val="none"/>
        </w:rPr>
        <w:instrText xml:space="preserve"> and</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citizenship</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8531BF">
        <w:rPr>
          <w:rFonts w:ascii="Book Antiqua" w:eastAsia="Calibri" w:hAnsi="Book Antiqua" w:cs="Arial"/>
          <w:kern w:val="0"/>
          <w:sz w:val="24"/>
          <w:szCs w:val="24"/>
          <w:lang w:val="en-US" w:bidi="he-IL"/>
          <w14:ligatures w14:val="none"/>
        </w:rPr>
        <w:instrText>citizenship</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 will follow the disempowerment of the individual democratic citizen</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proofErr w:type="spellStart"/>
      <w:r w:rsidR="006F379B" w:rsidRPr="00125448">
        <w:rPr>
          <w:rFonts w:ascii="Book Antiqua" w:eastAsia="Calibri" w:hAnsi="Book Antiqua" w:cs="Arial"/>
          <w:kern w:val="0"/>
          <w:sz w:val="24"/>
          <w:szCs w:val="24"/>
          <w:lang w:val="en-US" w:bidi="he-IL"/>
          <w14:ligatures w14:val="none"/>
        </w:rPr>
        <w:instrText>citizenship:</w:instrText>
      </w:r>
      <w:r w:rsidR="006F379B" w:rsidRPr="00125448">
        <w:rPr>
          <w:lang w:val="en-US"/>
        </w:rPr>
        <w:instrText>disempowerment</w:instrText>
      </w:r>
      <w:proofErr w:type="spellEnd"/>
      <w:r w:rsidR="006F379B" w:rsidRPr="00125448">
        <w:rPr>
          <w:lang w:val="en-US"/>
        </w:rPr>
        <w:instrText xml:space="preserve"> and</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accompanying loss of orientation, the collapse of political causality</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496534">
        <w:rPr>
          <w:rFonts w:ascii="Book Antiqua" w:eastAsia="Calibri" w:hAnsi="Book Antiqua" w:cs="Arial"/>
          <w:kern w:val="0"/>
          <w:sz w:val="24"/>
          <w:szCs w:val="24"/>
          <w:lang w:val="en-US" w:bidi="he-IL"/>
          <w14:ligatures w14:val="none"/>
        </w:rPr>
        <w:instrText xml:space="preserve">causality, </w:instrText>
      </w:r>
      <w:proofErr w:type="spellStart"/>
      <w:r w:rsidR="006F379B" w:rsidRPr="00496534">
        <w:rPr>
          <w:rFonts w:ascii="Book Antiqua" w:eastAsia="Calibri" w:hAnsi="Book Antiqua" w:cs="Arial"/>
          <w:kern w:val="0"/>
          <w:sz w:val="24"/>
          <w:szCs w:val="24"/>
          <w:lang w:val="en-US" w:bidi="he-IL"/>
          <w14:ligatures w14:val="none"/>
        </w:rPr>
        <w:instrText>political:</w:instrText>
      </w:r>
      <w:r w:rsidR="006F379B" w:rsidRPr="00496534">
        <w:rPr>
          <w:lang w:val="en-US"/>
        </w:rPr>
        <w:instrText>collapse</w:instrText>
      </w:r>
      <w:proofErr w:type="spellEnd"/>
      <w:r w:rsidR="006F379B" w:rsidRPr="00496534">
        <w:rPr>
          <w:lang w:val="en-US"/>
        </w:rPr>
        <w:instrText xml:space="preserve"> of</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rise of ‘alternative facts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A5873">
        <w:instrText>facts:</w:instrText>
      </w:r>
      <w:r w:rsidR="006F379B" w:rsidRPr="00120FE3">
        <w:rPr>
          <w:rFonts w:ascii="Book Antiqua" w:eastAsia="Calibri" w:hAnsi="Book Antiqua" w:cs="Arial"/>
          <w:kern w:val="0"/>
          <w:sz w:val="24"/>
          <w:szCs w:val="24"/>
          <w:lang w:val="en-US" w:bidi="he-IL"/>
          <w14:ligatures w14:val="none"/>
        </w:rPr>
        <w:instrText>alternative</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denigration of experts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proofErr w:type="spellStart"/>
      <w:r w:rsidR="006F379B" w:rsidRPr="005931A3">
        <w:rPr>
          <w:rFonts w:ascii="Book Antiqua" w:eastAsia="Calibri" w:hAnsi="Book Antiqua" w:cs="Arial"/>
          <w:kern w:val="0"/>
          <w:sz w:val="24"/>
          <w:szCs w:val="24"/>
          <w:lang w:val="en-US" w:bidi="he-IL"/>
          <w14:ligatures w14:val="none"/>
        </w:rPr>
        <w:instrText>experts:</w:instrText>
      </w:r>
      <w:r w:rsidR="006F379B" w:rsidRPr="005931A3">
        <w:rPr>
          <w:lang w:val="en-US"/>
        </w:rPr>
        <w:instrText>denigration</w:instrText>
      </w:r>
      <w:proofErr w:type="spellEnd"/>
      <w:r w:rsidR="006F379B" w:rsidRPr="005931A3">
        <w:rPr>
          <w:lang w:val="en-US"/>
        </w:rPr>
        <w:instrText xml:space="preserve"> of</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loss of trust in scientific</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proofErr w:type="spellStart"/>
      <w:r w:rsidR="006F379B" w:rsidRPr="00FE3E53">
        <w:rPr>
          <w:rFonts w:ascii="Book Antiqua" w:eastAsia="Calibri" w:hAnsi="Book Antiqua" w:cs="Arial"/>
          <w:kern w:val="0"/>
          <w:sz w:val="24"/>
          <w:szCs w:val="24"/>
          <w:lang w:val="en-US" w:bidi="he-IL"/>
          <w14:ligatures w14:val="none"/>
        </w:rPr>
        <w:instrText>science:</w:instrText>
      </w:r>
      <w:r w:rsidR="006F379B" w:rsidRPr="00FE3E53">
        <w:rPr>
          <w:lang w:val="en-US"/>
        </w:rPr>
        <w:instrText>trust</w:instrText>
      </w:r>
      <w:proofErr w:type="spellEnd"/>
      <w:r w:rsidR="006F379B" w:rsidRPr="00FE3E53">
        <w:rPr>
          <w:lang w:val="en-US"/>
        </w:rPr>
        <w:instrText xml:space="preserve"> and</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other elites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proofErr w:type="spellStart"/>
      <w:r w:rsidR="00F72650" w:rsidRPr="00B658AA">
        <w:rPr>
          <w:rFonts w:ascii="Book Antiqua" w:eastAsia="Calibri" w:hAnsi="Book Antiqua" w:cs="Arial"/>
          <w:kern w:val="0"/>
          <w:sz w:val="24"/>
          <w:szCs w:val="24"/>
          <w:lang w:val="en-US" w:bidi="he-IL"/>
          <w14:ligatures w14:val="none"/>
        </w:rPr>
        <w:instrText>elites:</w:instrText>
      </w:r>
      <w:r w:rsidR="00F72650" w:rsidRPr="00B658AA">
        <w:rPr>
          <w:lang w:val="en-US"/>
        </w:rPr>
        <w:instrText>distrust</w:instrText>
      </w:r>
      <w:proofErr w:type="spellEnd"/>
      <w:r w:rsidR="00F72650" w:rsidRPr="00B658AA">
        <w:rPr>
          <w:lang w:val="en-US"/>
        </w:rPr>
        <w:instrText xml:space="preserve"> of</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 degradation status of ‘public facts’ as self-evident and I show how the conception of a shared reality</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r w:rsidR="00BA63A9" w:rsidRPr="002A36CE">
        <w:rPr>
          <w:rFonts w:ascii="Book Antiqua" w:eastAsia="Calibri" w:hAnsi="Book Antiqua" w:cs="Arial"/>
          <w:kern w:val="0"/>
          <w:sz w:val="24"/>
          <w:szCs w:val="24"/>
          <w:lang w:val="en-US" w:bidi="he-IL"/>
          <w14:ligatures w14:val="none"/>
        </w:rPr>
        <w:instrText>reality</w:instrText>
      </w:r>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common-sense are falling apart before our eyes. </w:t>
      </w:r>
    </w:p>
    <w:p w14:paraId="1FA48E5F" w14:textId="78C93133"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Part five summarizes the lessons from the shift between Medieval and Modern Cosmologies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A32F3B">
        <w:rPr>
          <w:rFonts w:ascii="Book Antiqua" w:eastAsia="Calibri" w:hAnsi="Book Antiqua" w:cs="Arial"/>
          <w:kern w:val="0"/>
          <w:sz w:val="24"/>
          <w:szCs w:val="24"/>
          <w:lang w:val="en-US" w:bidi="he-IL"/>
          <w14:ligatures w14:val="none"/>
        </w:rPr>
        <w:instrText>cosmology</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point of departure is the understanding that in our time, the current loss of Nature</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proofErr w:type="spellStart"/>
      <w:proofErr w:type="gramStart"/>
      <w:r w:rsidR="006F379B" w:rsidRPr="001F0710">
        <w:rPr>
          <w:rFonts w:ascii="Book Antiqua" w:eastAsia="Calibri" w:hAnsi="Book Antiqua" w:cs="Arial"/>
          <w:kern w:val="0"/>
          <w:sz w:val="24"/>
          <w:szCs w:val="24"/>
          <w:lang w:val="en-US" w:bidi="he-IL"/>
          <w14:ligatures w14:val="none"/>
        </w:rPr>
        <w:instrText>Nature:</w:instrText>
      </w:r>
      <w:r w:rsidR="006F379B" w:rsidRPr="001F0710">
        <w:rPr>
          <w:lang w:val="en-US"/>
        </w:rPr>
        <w:instrText>democracy</w:instrText>
      </w:r>
      <w:proofErr w:type="spellEnd"/>
      <w:proofErr w:type="gramEnd"/>
      <w:r w:rsidR="006F379B" w:rsidRPr="001F0710">
        <w:rPr>
          <w:lang w:val="en-US"/>
        </w:rPr>
        <w:instrText>, importance to</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safe anchor for the epistemological foundations of modern democracy has pushed democracy towards an uncharted future. </w:t>
      </w:r>
    </w:p>
    <w:p w14:paraId="06F69906" w14:textId="281F0181"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rtl/>
          <w:lang w:val="en-US" w:bidi="he-IL"/>
          <w14:ligatures w14:val="none"/>
        </w:rPr>
        <w:tab/>
      </w:r>
      <w:r w:rsidRPr="00A503B3">
        <w:rPr>
          <w:rFonts w:ascii="Book Antiqua" w:eastAsia="Calibri" w:hAnsi="Book Antiqua" w:cs="Arial"/>
          <w:kern w:val="0"/>
          <w:sz w:val="24"/>
          <w:szCs w:val="24"/>
          <w:lang w:val="en-US" w:bidi="he-IL"/>
          <w14:ligatures w14:val="none"/>
        </w:rPr>
        <w:t>In this part I try to answer the question what can we learn from the experience and the strategies enunciated by modern political theorists, such as Hobbes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1B4F95">
        <w:rPr>
          <w:rFonts w:ascii="Book Antiqua" w:eastAsia="Calibri" w:hAnsi="Book Antiqua" w:cs="Arial"/>
          <w:kern w:val="0"/>
          <w:sz w:val="24"/>
          <w:szCs w:val="24"/>
          <w:lang w:val="en-US" w:bidi="he-IL"/>
          <w14:ligatures w14:val="none"/>
        </w:rPr>
        <w:instrText>Hobbes, Thomas</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Spinoza</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021044">
        <w:rPr>
          <w:rFonts w:ascii="Book Antiqua" w:eastAsia="Calibri" w:hAnsi="Book Antiqua" w:cs="Arial"/>
          <w:kern w:val="0"/>
          <w:sz w:val="24"/>
          <w:szCs w:val="24"/>
          <w:lang w:val="en-US" w:bidi="he-IL"/>
          <w14:ligatures w14:val="none"/>
        </w:rPr>
        <w:instrText>Spinoza, Baruch</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Locke</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4469F7">
        <w:rPr>
          <w:rFonts w:ascii="Book Antiqua" w:eastAsia="Calibri" w:hAnsi="Book Antiqua" w:cs="Arial"/>
          <w:kern w:val="0"/>
          <w:sz w:val="24"/>
          <w:szCs w:val="24"/>
          <w:lang w:val="en-US" w:bidi="he-IL"/>
          <w14:ligatures w14:val="none"/>
        </w:rPr>
        <w:instrText xml:space="preserve">Locke, </w:instrText>
      </w:r>
      <w:r w:rsidR="00983113">
        <w:rPr>
          <w:rFonts w:ascii="Book Antiqua" w:eastAsia="Calibri" w:hAnsi="Book Antiqua" w:cs="Arial"/>
          <w:kern w:val="0"/>
          <w:sz w:val="24"/>
          <w:szCs w:val="24"/>
          <w:lang w:val="en-US" w:bidi="he-IL"/>
          <w14:ligatures w14:val="none"/>
        </w:rPr>
        <w:instrText>John</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Rousseau</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E926E8">
        <w:rPr>
          <w:rFonts w:ascii="Book Antiqua" w:eastAsia="Calibri" w:hAnsi="Book Antiqua" w:cs="Arial"/>
          <w:kern w:val="0"/>
          <w:sz w:val="24"/>
          <w:szCs w:val="24"/>
          <w:lang w:val="en-US" w:bidi="he-IL"/>
          <w14:ligatures w14:val="none"/>
        </w:rPr>
        <w:instrText>Rousseau, Jean-Jacques</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Vico</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884DAB">
        <w:rPr>
          <w:rFonts w:ascii="Book Antiqua" w:eastAsia="Calibri" w:hAnsi="Book Antiqua" w:cs="Arial"/>
          <w:kern w:val="0"/>
          <w:sz w:val="24"/>
          <w:szCs w:val="24"/>
          <w:lang w:val="en-US" w:bidi="he-IL"/>
          <w14:ligatures w14:val="none"/>
        </w:rPr>
        <w:instrText>Vico, Giambattista</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federalists</w:t>
      </w:r>
      <w:r w:rsidR="006F379B">
        <w:rPr>
          <w:rFonts w:ascii="Book Antiqua" w:eastAsia="Calibri" w:hAnsi="Book Antiqua" w:cs="Arial"/>
          <w:kern w:val="0"/>
          <w:sz w:val="24"/>
          <w:szCs w:val="24"/>
          <w:lang w:val="en-US" w:bidi="he-IL"/>
          <w14:ligatures w14:val="none"/>
        </w:rPr>
        <w:fldChar w:fldCharType="begin"/>
      </w:r>
      <w:r w:rsidR="006F379B">
        <w:instrText xml:space="preserve"> XE "</w:instrText>
      </w:r>
      <w:r w:rsidR="006F379B" w:rsidRPr="004C1ADF">
        <w:rPr>
          <w:rFonts w:ascii="Book Antiqua" w:eastAsia="Calibri" w:hAnsi="Book Antiqua" w:cs="Arial"/>
          <w:kern w:val="0"/>
          <w:sz w:val="24"/>
          <w:szCs w:val="24"/>
          <w:lang w:val="en-US" w:bidi="he-IL"/>
          <w14:ligatures w14:val="none"/>
        </w:rPr>
        <w:instrText>Federalists</w:instrText>
      </w:r>
      <w:r w:rsidR="006F379B">
        <w:instrText xml:space="preserve">" </w:instrText>
      </w:r>
      <w:r w:rsidR="006F37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who confronted the challenge of imagining and training post-medieval secularizing publics to gradually accept the modern and, later, the democratic human-made state? I will show that the harbingers of early modern political theory had to grapple </w:t>
      </w:r>
      <w:r w:rsidRPr="00A503B3">
        <w:rPr>
          <w:rFonts w:ascii="Book Antiqua" w:eastAsia="Calibri" w:hAnsi="Book Antiqua" w:cs="Arial"/>
          <w:kern w:val="0"/>
          <w:sz w:val="24"/>
          <w:szCs w:val="24"/>
          <w:lang w:val="en-US" w:bidi="he-IL"/>
          <w14:ligatures w14:val="none"/>
        </w:rPr>
        <w:lastRenderedPageBreak/>
        <w:t>with the consequential shift from God</w:t>
      </w:r>
      <w:r w:rsidR="00EC4B33">
        <w:rPr>
          <w:rFonts w:ascii="Book Antiqua" w:eastAsia="Calibri" w:hAnsi="Book Antiqua" w:cs="Arial"/>
          <w:kern w:val="0"/>
          <w:sz w:val="24"/>
          <w:szCs w:val="24"/>
          <w:lang w:val="en-US" w:bidi="he-IL"/>
          <w14:ligatures w14:val="none"/>
        </w:rPr>
        <w:fldChar w:fldCharType="begin"/>
      </w:r>
      <w:r w:rsidR="00EC4B33">
        <w:instrText xml:space="preserve"> XE "</w:instrText>
      </w:r>
      <w:r w:rsidR="00EC4B33" w:rsidRPr="00E80E51">
        <w:rPr>
          <w:rFonts w:ascii="Book Antiqua" w:eastAsia="Calibri" w:hAnsi="Book Antiqua" w:cs="Arial"/>
          <w:kern w:val="0"/>
          <w:sz w:val="24"/>
          <w:szCs w:val="24"/>
          <w:lang w:val="en-US" w:bidi="he-IL"/>
          <w14:ligatures w14:val="none"/>
        </w:rPr>
        <w:instrText>God</w:instrText>
      </w:r>
      <w:r w:rsidR="00EC4B33">
        <w:instrText xml:space="preserve">" </w:instrText>
      </w:r>
      <w:r w:rsidR="00EC4B3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transcendental imaginary of the medieval religious state to Nature</w:t>
      </w:r>
      <w:r w:rsidR="00EC4B33">
        <w:rPr>
          <w:rFonts w:ascii="Book Antiqua" w:eastAsia="Calibri" w:hAnsi="Book Antiqua" w:cs="Arial"/>
          <w:kern w:val="0"/>
          <w:sz w:val="24"/>
          <w:szCs w:val="24"/>
          <w:lang w:val="en-US" w:bidi="he-IL"/>
          <w14:ligatures w14:val="none"/>
        </w:rPr>
        <w:fldChar w:fldCharType="begin"/>
      </w:r>
      <w:r w:rsidR="00EC4B33">
        <w:instrText xml:space="preserve"> XE "</w:instrText>
      </w:r>
      <w:r w:rsidR="00EC4B33" w:rsidRPr="00B6513C">
        <w:rPr>
          <w:rFonts w:ascii="Book Antiqua" w:eastAsia="Calibri" w:hAnsi="Book Antiqua" w:cs="Arial"/>
          <w:kern w:val="0"/>
          <w:sz w:val="24"/>
          <w:szCs w:val="24"/>
          <w:lang w:val="en-US" w:bidi="he-IL"/>
          <w14:ligatures w14:val="none"/>
        </w:rPr>
        <w:instrText>Nature</w:instrText>
      </w:r>
      <w:r w:rsidR="00EC4B33">
        <w:instrText xml:space="preserve">" </w:instrText>
      </w:r>
      <w:r w:rsidR="00EC4B3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transcendental of the post-medieval secular state. That struggle has fostered—among other things—the consolidation and the engagement of Nature as a source of authority and rules, as a constraint</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C549E5">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a given distinct from the artificial, as an object of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C14E3F">
        <w:rPr>
          <w:rFonts w:ascii="Book Antiqua" w:eastAsia="Calibri" w:hAnsi="Book Antiqua" w:cs="Arial"/>
          <w:kern w:val="0"/>
          <w:sz w:val="24"/>
          <w:szCs w:val="24"/>
          <w:lang w:val="en-US" w:bidi="he-IL"/>
          <w14:ligatures w14:val="none"/>
        </w:rPr>
        <w:instrText>knowledge</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as a moral standard.</w:t>
      </w:r>
    </w:p>
    <w:p w14:paraId="3D592BBC" w14:textId="62DEF1C6" w:rsidR="00A503B3" w:rsidRPr="00A503B3" w:rsidRDefault="00A503B3" w:rsidP="00A503B3">
      <w:pPr>
        <w:spacing w:line="360" w:lineRule="auto"/>
        <w:ind w:firstLine="720"/>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Further I will examine some of the implications entailed in the conditions and processes underlying the decay of present democracies</w:t>
      </w:r>
      <w:r w:rsidR="00EC4B33">
        <w:rPr>
          <w:rFonts w:ascii="Book Antiqua" w:eastAsia="Calibri" w:hAnsi="Book Antiqua" w:cs="Arial"/>
          <w:kern w:val="0"/>
          <w:sz w:val="24"/>
          <w:szCs w:val="24"/>
          <w:lang w:val="en-US" w:bidi="he-IL"/>
          <w14:ligatures w14:val="none"/>
        </w:rPr>
        <w:fldChar w:fldCharType="begin"/>
      </w:r>
      <w:r w:rsidR="00EC4B33">
        <w:instrText xml:space="preserve"> XE "</w:instrText>
      </w:r>
      <w:proofErr w:type="spellStart"/>
      <w:proofErr w:type="gramStart"/>
      <w:r w:rsidR="00EC4B33" w:rsidRPr="004C2971">
        <w:rPr>
          <w:rFonts w:ascii="Book Antiqua" w:eastAsia="Calibri" w:hAnsi="Book Antiqua" w:cs="Arial"/>
          <w:kern w:val="0"/>
          <w:sz w:val="24"/>
          <w:szCs w:val="24"/>
          <w:lang w:val="en-US" w:bidi="he-IL"/>
          <w14:ligatures w14:val="none"/>
        </w:rPr>
        <w:instrText>democracy:</w:instrText>
      </w:r>
      <w:r w:rsidR="00EC4B33" w:rsidRPr="004C2971">
        <w:rPr>
          <w:lang w:val="en-US"/>
        </w:rPr>
        <w:instrText>decay</w:instrText>
      </w:r>
      <w:proofErr w:type="spellEnd"/>
      <w:proofErr w:type="gramEnd"/>
      <w:r w:rsidR="00EC4B33" w:rsidRPr="004C2971">
        <w:rPr>
          <w:lang w:val="en-US"/>
        </w:rPr>
        <w:instrText xml:space="preserve"> of</w:instrText>
      </w:r>
      <w:r w:rsidR="00EC4B33">
        <w:instrText xml:space="preserve">" </w:instrText>
      </w:r>
      <w:r w:rsidR="00EC4B3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 the political imagination of future democracies. I will do this through the eyes of twentieth-century thinkers such as Carl Schmitt</w:t>
      </w:r>
      <w:r w:rsidR="00EC4B33">
        <w:rPr>
          <w:rFonts w:ascii="Book Antiqua" w:eastAsia="Calibri" w:hAnsi="Book Antiqua" w:cs="Arial"/>
          <w:kern w:val="0"/>
          <w:sz w:val="24"/>
          <w:szCs w:val="24"/>
          <w:lang w:val="en-US" w:bidi="he-IL"/>
          <w14:ligatures w14:val="none"/>
        </w:rPr>
        <w:fldChar w:fldCharType="begin"/>
      </w:r>
      <w:r w:rsidR="00EC4B33">
        <w:instrText xml:space="preserve"> XE "</w:instrText>
      </w:r>
      <w:r w:rsidR="00EC4B33" w:rsidRPr="005F3448">
        <w:rPr>
          <w:rFonts w:ascii="Book Antiqua" w:eastAsia="Calibri" w:hAnsi="Book Antiqua" w:cs="Arial"/>
          <w:kern w:val="0"/>
          <w:sz w:val="24"/>
          <w:szCs w:val="24"/>
          <w:lang w:val="en-US" w:bidi="he-IL"/>
          <w14:ligatures w14:val="none"/>
        </w:rPr>
        <w:instrText>Schmitt, Carl</w:instrText>
      </w:r>
      <w:r w:rsidR="00EC4B33">
        <w:instrText xml:space="preserve">" </w:instrText>
      </w:r>
      <w:r w:rsidR="00EC4B3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Michel Foucault</w:t>
      </w:r>
      <w:r w:rsidR="00EC4B33">
        <w:rPr>
          <w:rFonts w:ascii="Book Antiqua" w:eastAsia="Calibri" w:hAnsi="Book Antiqua" w:cs="Arial"/>
          <w:kern w:val="0"/>
          <w:sz w:val="24"/>
          <w:szCs w:val="24"/>
          <w:lang w:val="en-US" w:bidi="he-IL"/>
          <w14:ligatures w14:val="none"/>
        </w:rPr>
        <w:fldChar w:fldCharType="begin"/>
      </w:r>
      <w:r w:rsidR="00EC4B33">
        <w:instrText xml:space="preserve"> XE "</w:instrText>
      </w:r>
      <w:r w:rsidR="00EC4B33" w:rsidRPr="0043559D">
        <w:rPr>
          <w:rFonts w:ascii="Book Antiqua" w:eastAsia="Calibri" w:hAnsi="Book Antiqua" w:cs="Arial"/>
          <w:kern w:val="0"/>
          <w:sz w:val="24"/>
          <w:szCs w:val="24"/>
          <w:lang w:val="en-US" w:bidi="he-IL"/>
          <w14:ligatures w14:val="none"/>
        </w:rPr>
        <w:instrText>Foucault</w:instrText>
      </w:r>
      <w:r w:rsidR="00D1456B">
        <w:rPr>
          <w:rFonts w:ascii="Book Antiqua" w:eastAsia="Calibri" w:hAnsi="Book Antiqua" w:cs="Arial"/>
          <w:kern w:val="0"/>
          <w:sz w:val="24"/>
          <w:szCs w:val="24"/>
          <w:lang w:val="en-US" w:bidi="he-IL"/>
          <w14:ligatures w14:val="none"/>
        </w:rPr>
        <w:instrText>,</w:instrText>
      </w:r>
      <w:r w:rsidR="00EC4B33" w:rsidRPr="0043559D">
        <w:rPr>
          <w:rFonts w:ascii="Book Antiqua" w:eastAsia="Calibri" w:hAnsi="Book Antiqua" w:cs="Arial"/>
          <w:kern w:val="0"/>
          <w:sz w:val="24"/>
          <w:szCs w:val="24"/>
          <w:lang w:val="en-US" w:bidi="he-IL"/>
          <w14:ligatures w14:val="none"/>
        </w:rPr>
        <w:instrText xml:space="preserve"> Michel</w:instrText>
      </w:r>
      <w:r w:rsidR="00EC4B33">
        <w:instrText xml:space="preserve">" </w:instrText>
      </w:r>
      <w:r w:rsidR="00EC4B3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Claude Lefort</w:t>
      </w:r>
      <w:r w:rsidR="00EC4B33">
        <w:rPr>
          <w:rFonts w:ascii="Book Antiqua" w:eastAsia="Calibri" w:hAnsi="Book Antiqua" w:cs="Arial"/>
          <w:kern w:val="0"/>
          <w:sz w:val="24"/>
          <w:szCs w:val="24"/>
          <w:lang w:val="en-US" w:bidi="he-IL"/>
          <w14:ligatures w14:val="none"/>
        </w:rPr>
        <w:fldChar w:fldCharType="begin"/>
      </w:r>
      <w:r w:rsidR="00EC4B33">
        <w:instrText xml:space="preserve"> XE "</w:instrText>
      </w:r>
      <w:r w:rsidR="00EC4B33" w:rsidRPr="0097251E">
        <w:rPr>
          <w:rFonts w:ascii="Book Antiqua" w:eastAsia="Calibri" w:hAnsi="Book Antiqua" w:cs="Arial"/>
          <w:kern w:val="0"/>
          <w:sz w:val="24"/>
          <w:szCs w:val="24"/>
          <w:lang w:val="en-US" w:bidi="he-IL"/>
          <w14:ligatures w14:val="none"/>
        </w:rPr>
        <w:instrText>Lefort, Claude</w:instrText>
      </w:r>
      <w:r w:rsidR="00EC4B33">
        <w:instrText xml:space="preserve">" </w:instrText>
      </w:r>
      <w:r w:rsidR="00EC4B3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Bruno Latour</w:t>
      </w:r>
      <w:r w:rsidR="00EC4B33">
        <w:rPr>
          <w:rFonts w:ascii="Book Antiqua" w:eastAsia="Calibri" w:hAnsi="Book Antiqua" w:cs="Arial"/>
          <w:kern w:val="0"/>
          <w:sz w:val="24"/>
          <w:szCs w:val="24"/>
          <w:lang w:val="en-US" w:bidi="he-IL"/>
          <w14:ligatures w14:val="none"/>
        </w:rPr>
        <w:fldChar w:fldCharType="begin"/>
      </w:r>
      <w:r w:rsidR="00EC4B33">
        <w:instrText xml:space="preserve"> XE "</w:instrText>
      </w:r>
      <w:r w:rsidR="00EC4B33" w:rsidRPr="003C79C6">
        <w:rPr>
          <w:rFonts w:ascii="Book Antiqua" w:eastAsia="Calibri" w:hAnsi="Book Antiqua" w:cs="Arial"/>
          <w:kern w:val="0"/>
          <w:sz w:val="24"/>
          <w:szCs w:val="24"/>
          <w:lang w:val="en-US" w:bidi="he-IL"/>
          <w14:ligatures w14:val="none"/>
        </w:rPr>
        <w:instrText>Latour, Bruno</w:instrText>
      </w:r>
      <w:r w:rsidR="00EC4B33">
        <w:instrText xml:space="preserve">" </w:instrText>
      </w:r>
      <w:r w:rsidR="00EC4B3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who unearthed the weaknesses of contemporary liberal democracy</w:t>
      </w:r>
      <w:r w:rsidR="00EC4B33">
        <w:rPr>
          <w:rFonts w:ascii="Book Antiqua" w:eastAsia="Calibri" w:hAnsi="Book Antiqua" w:cs="Arial"/>
          <w:kern w:val="0"/>
          <w:sz w:val="24"/>
          <w:szCs w:val="24"/>
          <w:lang w:val="en-US" w:bidi="he-IL"/>
          <w14:ligatures w14:val="none"/>
        </w:rPr>
        <w:fldChar w:fldCharType="begin"/>
      </w:r>
      <w:r w:rsidR="00EC4B33">
        <w:instrText xml:space="preserve"> XE "</w:instrText>
      </w:r>
      <w:r w:rsidR="00EC4B33" w:rsidRPr="000F76C7">
        <w:rPr>
          <w:rFonts w:ascii="Book Antiqua" w:eastAsia="Calibri" w:hAnsi="Book Antiqua" w:cs="Arial"/>
          <w:kern w:val="0"/>
          <w:sz w:val="24"/>
          <w:szCs w:val="24"/>
          <w:lang w:val="en-US" w:bidi="he-IL"/>
          <w14:ligatures w14:val="none"/>
        </w:rPr>
        <w:instrText xml:space="preserve">democracy, </w:instrText>
      </w:r>
      <w:proofErr w:type="spellStart"/>
      <w:proofErr w:type="gramStart"/>
      <w:r w:rsidR="00EC4B33" w:rsidRPr="000F76C7">
        <w:rPr>
          <w:rFonts w:ascii="Book Antiqua" w:eastAsia="Calibri" w:hAnsi="Book Antiqua" w:cs="Arial"/>
          <w:kern w:val="0"/>
          <w:sz w:val="24"/>
          <w:szCs w:val="24"/>
          <w:lang w:val="en-US" w:bidi="he-IL"/>
          <w14:ligatures w14:val="none"/>
        </w:rPr>
        <w:instrText>liberal:</w:instrText>
      </w:r>
      <w:r w:rsidR="00EC4B33" w:rsidRPr="000F76C7">
        <w:rPr>
          <w:lang w:val="en-US"/>
        </w:rPr>
        <w:instrText>weakness</w:instrText>
      </w:r>
      <w:r w:rsidR="00265FEE">
        <w:rPr>
          <w:lang w:val="en-US"/>
        </w:rPr>
        <w:instrText>es</w:instrText>
      </w:r>
      <w:proofErr w:type="spellEnd"/>
      <w:proofErr w:type="gramEnd"/>
      <w:r w:rsidR="00EC4B33" w:rsidRPr="000F76C7">
        <w:rPr>
          <w:lang w:val="en-US"/>
        </w:rPr>
        <w:instrText xml:space="preserve"> of</w:instrText>
      </w:r>
      <w:r w:rsidR="00EC4B33">
        <w:instrText xml:space="preserve">" </w:instrText>
      </w:r>
      <w:r w:rsidR="00EC4B3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20EF99C0" w14:textId="75751DF2"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the concluding reflections I will offer an appeal for an ethical-normative anchorage and a moral commitment to rationality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E70C3D">
        <w:rPr>
          <w:rFonts w:ascii="Book Antiqua" w:eastAsia="Calibri" w:hAnsi="Book Antiqua" w:cs="Arial"/>
          <w:kern w:val="0"/>
          <w:sz w:val="24"/>
          <w:szCs w:val="24"/>
          <w:lang w:val="en-US" w:bidi="he-IL"/>
          <w14:ligatures w14:val="none"/>
        </w:rPr>
        <w:instrText>rationality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practical fiction</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D84D67">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 will address briefly to the two of the most prominent phenomena of our time: populism and digital revolution</w:t>
      </w:r>
      <w:r w:rsidR="00E42357">
        <w:rPr>
          <w:rFonts w:ascii="Book Antiqua" w:eastAsia="Calibri" w:hAnsi="Book Antiqua" w:cs="Arial"/>
          <w:kern w:val="0"/>
          <w:sz w:val="24"/>
          <w:szCs w:val="24"/>
          <w:lang w:val="en-US" w:bidi="he-IL"/>
          <w14:ligatures w14:val="none"/>
        </w:rPr>
        <w:fldChar w:fldCharType="begin"/>
      </w:r>
      <w:r w:rsidR="00E42357">
        <w:instrText xml:space="preserve"> XE "</w:instrText>
      </w:r>
      <w:r w:rsidR="00E42357" w:rsidRPr="00540AB3">
        <w:rPr>
          <w:rFonts w:ascii="Book Antiqua" w:eastAsia="Calibri" w:hAnsi="Book Antiqua" w:cs="Arial"/>
          <w:kern w:val="0"/>
          <w:sz w:val="24"/>
          <w:szCs w:val="24"/>
          <w:lang w:val="en-US" w:bidi="he-IL"/>
          <w14:ligatures w14:val="none"/>
        </w:rPr>
        <w:instrText>digital revolution</w:instrText>
      </w:r>
      <w:r w:rsidR="00E42357">
        <w:instrText xml:space="preserve">" </w:instrText>
      </w:r>
      <w:r w:rsidR="00E4235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symptoms and catalysators of the current democratic decay. I will suggest that due to t</w:t>
      </w:r>
      <w:r w:rsidRPr="00A503B3">
        <w:rPr>
          <w:rFonts w:ascii="Book Antiqua" w:eastAsia="Calibri" w:hAnsi="Book Antiqua" w:cs="Arial"/>
          <w:color w:val="000000"/>
          <w:kern w:val="0"/>
          <w:sz w:val="24"/>
          <w:szCs w:val="24"/>
          <w:lang w:val="en-US" w:bidi="he-IL"/>
          <w14:ligatures w14:val="none"/>
        </w:rPr>
        <w:t>he dissipation of the ontological anchorage of modern voluntary and democratic politics on the belief in the relations between an objective, autonomous Nature</w:t>
      </w:r>
      <w:r w:rsidR="00EC4B33">
        <w:rPr>
          <w:rFonts w:ascii="Book Antiqua" w:eastAsia="Calibri" w:hAnsi="Book Antiqua" w:cs="Arial"/>
          <w:color w:val="000000"/>
          <w:kern w:val="0"/>
          <w:sz w:val="24"/>
          <w:szCs w:val="24"/>
          <w:lang w:val="en-US" w:bidi="he-IL"/>
          <w14:ligatures w14:val="none"/>
        </w:rPr>
        <w:fldChar w:fldCharType="begin"/>
      </w:r>
      <w:r w:rsidR="00EC4B33">
        <w:instrText xml:space="preserve"> XE "</w:instrText>
      </w:r>
      <w:proofErr w:type="spellStart"/>
      <w:proofErr w:type="gramStart"/>
      <w:r w:rsidR="00EC4B33" w:rsidRPr="00196C35">
        <w:rPr>
          <w:rFonts w:ascii="Book Antiqua" w:eastAsia="Calibri" w:hAnsi="Book Antiqua" w:cs="Arial"/>
          <w:color w:val="000000"/>
          <w:kern w:val="0"/>
          <w:sz w:val="24"/>
          <w:szCs w:val="24"/>
          <w:lang w:val="en-US" w:bidi="he-IL"/>
          <w14:ligatures w14:val="none"/>
        </w:rPr>
        <w:instrText>Nature:</w:instrText>
      </w:r>
      <w:r w:rsidR="00EC4B33" w:rsidRPr="00196C35">
        <w:rPr>
          <w:lang w:val="en-US"/>
        </w:rPr>
        <w:instrText>objectivity</w:instrText>
      </w:r>
      <w:proofErr w:type="spellEnd"/>
      <w:proofErr w:type="gramEnd"/>
      <w:r w:rsidR="00EC4B33" w:rsidRPr="00196C35">
        <w:rPr>
          <w:lang w:val="en-US"/>
        </w:rPr>
        <w:instrText xml:space="preserve"> of</w:instrText>
      </w:r>
      <w:r w:rsidR="00EC4B33">
        <w:instrText xml:space="preserve">" </w:instrText>
      </w:r>
      <w:r w:rsidR="00EC4B33">
        <w:rPr>
          <w:rFonts w:ascii="Book Antiqua" w:eastAsia="Calibri" w:hAnsi="Book Antiqua" w:cs="Arial"/>
          <w:color w:val="000000"/>
          <w:kern w:val="0"/>
          <w:sz w:val="24"/>
          <w:szCs w:val="24"/>
          <w:lang w:val="en-US" w:bidi="he-IL"/>
          <w14:ligatures w14:val="none"/>
        </w:rPr>
        <w:fldChar w:fldCharType="end"/>
      </w:r>
      <w:r w:rsidR="00EC4B33">
        <w:rPr>
          <w:rFonts w:ascii="Book Antiqua" w:eastAsia="Calibri" w:hAnsi="Book Antiqua" w:cs="Arial"/>
          <w:color w:val="000000"/>
          <w:kern w:val="0"/>
          <w:sz w:val="24"/>
          <w:szCs w:val="24"/>
          <w:lang w:val="en-US" w:bidi="he-IL"/>
          <w14:ligatures w14:val="none"/>
        </w:rPr>
        <w:fldChar w:fldCharType="begin"/>
      </w:r>
      <w:r w:rsidR="00EC4B33">
        <w:instrText xml:space="preserve"> XE "</w:instrText>
      </w:r>
      <w:proofErr w:type="spellStart"/>
      <w:r w:rsidR="00EC4B33" w:rsidRPr="001511D1">
        <w:rPr>
          <w:rFonts w:ascii="Book Antiqua" w:eastAsia="Calibri" w:hAnsi="Book Antiqua" w:cs="Arial"/>
          <w:color w:val="000000"/>
          <w:kern w:val="0"/>
          <w:sz w:val="24"/>
          <w:szCs w:val="24"/>
          <w:lang w:val="en-US" w:bidi="he-IL"/>
          <w14:ligatures w14:val="none"/>
        </w:rPr>
        <w:instrText>Nature</w:instrText>
      </w:r>
      <w:r w:rsidR="00A1697E">
        <w:rPr>
          <w:rFonts w:ascii="Book Antiqua" w:eastAsia="Calibri" w:hAnsi="Book Antiqua" w:cs="Arial"/>
          <w:color w:val="000000"/>
          <w:kern w:val="0"/>
          <w:sz w:val="24"/>
          <w:szCs w:val="24"/>
          <w:lang w:val="en-US" w:bidi="he-IL"/>
          <w14:ligatures w14:val="none"/>
        </w:rPr>
        <w:instrText>:autonomy</w:instrText>
      </w:r>
      <w:proofErr w:type="spellEnd"/>
      <w:r w:rsidR="00A1697E">
        <w:rPr>
          <w:rFonts w:ascii="Book Antiqua" w:eastAsia="Calibri" w:hAnsi="Book Antiqua" w:cs="Arial"/>
          <w:color w:val="000000"/>
          <w:kern w:val="0"/>
          <w:sz w:val="24"/>
          <w:szCs w:val="24"/>
          <w:lang w:val="en-US" w:bidi="he-IL"/>
          <w14:ligatures w14:val="none"/>
        </w:rPr>
        <w:instrText xml:space="preserve"> of</w:instrText>
      </w:r>
      <w:r w:rsidR="00EC4B33">
        <w:instrText xml:space="preserve">" </w:instrText>
      </w:r>
      <w:r w:rsidR="00EC4B3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separate human domain of society and politics, it could be replaced </w:t>
      </w:r>
      <w:r w:rsidRPr="00A503B3">
        <w:rPr>
          <w:rFonts w:ascii="Book Antiqua" w:eastAsia="Calibri" w:hAnsi="Book Antiqua" w:cs="Arial"/>
          <w:kern w:val="0"/>
          <w:sz w:val="24"/>
          <w:szCs w:val="24"/>
          <w:lang w:val="en-US" w:bidi="he-IL"/>
          <w14:ligatures w14:val="none"/>
        </w:rPr>
        <w:t xml:space="preserve">with a moral-political anchorage that may be a pragmatic solution. This may need further elaboration beyond the frames of the present </w:t>
      </w:r>
      <w:proofErr w:type="gramStart"/>
      <w:r w:rsidRPr="00A503B3">
        <w:rPr>
          <w:rFonts w:ascii="Book Antiqua" w:eastAsia="Calibri" w:hAnsi="Book Antiqua" w:cs="Arial"/>
          <w:kern w:val="0"/>
          <w:sz w:val="24"/>
          <w:szCs w:val="24"/>
          <w:lang w:val="en-US" w:bidi="he-IL"/>
          <w14:ligatures w14:val="none"/>
        </w:rPr>
        <w:t>volume,  leaving</w:t>
      </w:r>
      <w:proofErr w:type="gramEnd"/>
      <w:r w:rsidRPr="00A503B3">
        <w:rPr>
          <w:rFonts w:ascii="Book Antiqua" w:eastAsia="Calibri" w:hAnsi="Book Antiqua" w:cs="Arial"/>
          <w:kern w:val="0"/>
          <w:sz w:val="24"/>
          <w:szCs w:val="24"/>
          <w:lang w:val="en-US" w:bidi="he-IL"/>
          <w14:ligatures w14:val="none"/>
        </w:rPr>
        <w:t xml:space="preserve"> many questions open.  Moreover, it would call for new imaginaries that might be developed overtime and yield in turn new, and still unimaginable social realities.</w:t>
      </w:r>
      <w:r w:rsidRPr="00A503B3">
        <w:rPr>
          <w:rFonts w:ascii="Book Antiqua" w:eastAsia="Calibri" w:hAnsi="Book Antiqua" w:cs="Arial"/>
          <w:kern w:val="0"/>
          <w:sz w:val="24"/>
          <w:szCs w:val="24"/>
          <w:vertAlign w:val="superscript"/>
          <w:lang w:val="en-US" w:bidi="he-IL"/>
          <w14:ligatures w14:val="none"/>
        </w:rPr>
        <w:footnoteReference w:id="17"/>
      </w:r>
    </w:p>
    <w:p w14:paraId="22EA150C" w14:textId="77777777" w:rsidR="00A503B3" w:rsidRPr="00A503B3" w:rsidRDefault="00A503B3" w:rsidP="00A503B3">
      <w:pPr>
        <w:tabs>
          <w:tab w:val="right" w:pos="0"/>
        </w:tabs>
        <w:spacing w:after="0" w:line="360" w:lineRule="auto"/>
        <w:rPr>
          <w:rFonts w:ascii="Book Antiqua" w:eastAsia="Calibri" w:hAnsi="Book Antiqua" w:cs="Arial"/>
          <w:kern w:val="0"/>
          <w:sz w:val="24"/>
          <w:szCs w:val="24"/>
          <w:highlight w:val="yellow"/>
          <w:lang w:val="en-US" w:bidi="he-IL"/>
          <w14:ligatures w14:val="none"/>
        </w:rPr>
      </w:pPr>
    </w:p>
    <w:p w14:paraId="09362CFA" w14:textId="77777777" w:rsidR="00A503B3" w:rsidRPr="00A503B3" w:rsidRDefault="00A503B3" w:rsidP="00A503B3">
      <w:pPr>
        <w:tabs>
          <w:tab w:val="right" w:pos="0"/>
        </w:tabs>
        <w:spacing w:after="0" w:line="360" w:lineRule="auto"/>
        <w:rPr>
          <w:rFonts w:ascii="Book Antiqua" w:eastAsia="Calibri" w:hAnsi="Book Antiqua" w:cs="Arial"/>
          <w:kern w:val="0"/>
          <w:sz w:val="24"/>
          <w:szCs w:val="24"/>
          <w:lang w:val="en-US" w:bidi="he-IL"/>
          <w14:ligatures w14:val="none"/>
        </w:rPr>
      </w:pPr>
    </w:p>
    <w:p w14:paraId="7E682E76" w14:textId="77777777" w:rsidR="00A503B3" w:rsidRPr="00A503B3" w:rsidRDefault="00A503B3" w:rsidP="00A503B3">
      <w:pPr>
        <w:rPr>
          <w:rFonts w:ascii="Book Antiqua" w:eastAsia="Calibri" w:hAnsi="Book Antiqua" w:cs="Arial"/>
          <w:kern w:val="0"/>
          <w:sz w:val="28"/>
          <w:szCs w:val="28"/>
          <w:rtl/>
          <w:lang w:val="en-US" w:bidi="he-IL"/>
          <w14:ligatures w14:val="none"/>
        </w:rPr>
      </w:pPr>
      <w:r w:rsidRPr="00A503B3">
        <w:rPr>
          <w:rFonts w:ascii="Book Antiqua" w:eastAsia="Calibri" w:hAnsi="Book Antiqua" w:cs="Arial"/>
          <w:kern w:val="0"/>
          <w:sz w:val="24"/>
          <w:szCs w:val="24"/>
          <w:lang w:val="en-US" w:bidi="he-IL"/>
          <w14:ligatures w14:val="none"/>
        </w:rPr>
        <w:br w:type="page"/>
      </w:r>
      <w:r w:rsidRPr="00A503B3">
        <w:rPr>
          <w:rFonts w:ascii="Book Antiqua" w:eastAsia="Calibri" w:hAnsi="Book Antiqua" w:cs="Arial"/>
          <w:kern w:val="0"/>
          <w:sz w:val="28"/>
          <w:szCs w:val="28"/>
          <w:lang w:val="en-US" w:bidi="he-IL"/>
          <w14:ligatures w14:val="none"/>
        </w:rPr>
        <w:lastRenderedPageBreak/>
        <w:t>Part I</w:t>
      </w:r>
    </w:p>
    <w:p w14:paraId="7DCB552E" w14:textId="77777777" w:rsidR="00A503B3" w:rsidRPr="00A503B3" w:rsidRDefault="00A503B3" w:rsidP="00A503B3">
      <w:pPr>
        <w:tabs>
          <w:tab w:val="right" w:pos="720"/>
        </w:tabs>
        <w:spacing w:line="360" w:lineRule="auto"/>
        <w:jc w:val="center"/>
        <w:rPr>
          <w:rFonts w:ascii="Book Antiqua" w:eastAsia="Calibri" w:hAnsi="Book Antiqua" w:cs="Arial"/>
          <w:kern w:val="0"/>
          <w:sz w:val="32"/>
          <w:szCs w:val="32"/>
          <w:lang w:val="en-US" w:bidi="he-IL"/>
          <w14:ligatures w14:val="none"/>
        </w:rPr>
      </w:pPr>
      <w:r w:rsidRPr="00A503B3">
        <w:rPr>
          <w:rFonts w:ascii="Book Antiqua" w:eastAsia="Calibri" w:hAnsi="Book Antiqua" w:cs="Arial"/>
          <w:kern w:val="0"/>
          <w:sz w:val="32"/>
          <w:szCs w:val="32"/>
          <w:lang w:val="en-US" w:bidi="he-IL"/>
          <w14:ligatures w14:val="none"/>
        </w:rPr>
        <w:t>THE RISE OF WESTERN POLITICS FOLLOWING THE COLLAPSE OF THE MONISTIC MEDIEVAL COSMOLOGY</w:t>
      </w:r>
    </w:p>
    <w:p w14:paraId="7C8FD0B3"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34466122"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0B0923CE"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 xml:space="preserve">Chapter 1 </w:t>
      </w:r>
    </w:p>
    <w:p w14:paraId="78AF5021" w14:textId="77777777" w:rsidR="00A503B3" w:rsidRPr="00A503B3" w:rsidRDefault="00A503B3" w:rsidP="00A503B3">
      <w:pPr>
        <w:tabs>
          <w:tab w:val="right" w:pos="0"/>
        </w:tabs>
        <w:spacing w:line="276" w:lineRule="auto"/>
        <w:jc w:val="both"/>
        <w:rPr>
          <w:rFonts w:ascii="Book Antiqua" w:eastAsia="Calibri" w:hAnsi="Book Antiqua" w:cs="Arial"/>
          <w:b/>
          <w:bCs/>
          <w:kern w:val="0"/>
          <w:sz w:val="28"/>
          <w:szCs w:val="28"/>
          <w:rtl/>
          <w:lang w:val="en-US" w:bidi="he-IL"/>
          <w14:ligatures w14:val="none"/>
        </w:rPr>
      </w:pPr>
      <w:bookmarkStart w:id="28" w:name="_Hlk131493158"/>
      <w:r w:rsidRPr="00A503B3">
        <w:rPr>
          <w:rFonts w:ascii="Book Antiqua" w:eastAsia="Calibri" w:hAnsi="Book Antiqua" w:cs="Arial"/>
          <w:b/>
          <w:bCs/>
          <w:kern w:val="0"/>
          <w:sz w:val="28"/>
          <w:szCs w:val="28"/>
          <w:lang w:val="en-US" w:bidi="he-IL"/>
          <w14:ligatures w14:val="none"/>
        </w:rPr>
        <w:t xml:space="preserve">Nature as the Transcendental Imaginary of Modern Secular Society – Preliminary Considerations </w:t>
      </w:r>
    </w:p>
    <w:bookmarkEnd w:id="28"/>
    <w:p w14:paraId="78A1E7F6"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764CD0CF" w14:textId="35183319"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29" w:name="Nature3"/>
      <w:r w:rsidRPr="00A503B3">
        <w:rPr>
          <w:rFonts w:ascii="Book Antiqua" w:eastAsia="Calibri" w:hAnsi="Book Antiqua" w:cs="Arial"/>
          <w:kern w:val="0"/>
          <w:sz w:val="24"/>
          <w:szCs w:val="24"/>
          <w:lang w:val="en-US" w:bidi="he-IL"/>
          <w14:ligatures w14:val="none"/>
        </w:rPr>
        <w:t>Anthropologists and political historians date the crystallization of the modern category of an autonomous Nature</w:t>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proofErr w:type="spellStart"/>
      <w:proofErr w:type="gramStart"/>
      <w:r w:rsidR="0019433B" w:rsidRPr="00300317">
        <w:rPr>
          <w:rFonts w:ascii="Book Antiqua" w:eastAsia="Calibri" w:hAnsi="Book Antiqua" w:cs="Arial"/>
          <w:kern w:val="0"/>
          <w:sz w:val="24"/>
          <w:szCs w:val="24"/>
          <w:lang w:val="en-US" w:bidi="he-IL"/>
          <w14:ligatures w14:val="none"/>
        </w:rPr>
        <w:instrText>Nature</w:instrText>
      </w:r>
      <w:r w:rsidR="00A1697E">
        <w:rPr>
          <w:rFonts w:ascii="Book Antiqua" w:eastAsia="Calibri" w:hAnsi="Book Antiqua" w:cs="Arial"/>
          <w:kern w:val="0"/>
          <w:sz w:val="24"/>
          <w:szCs w:val="24"/>
          <w:lang w:val="en-US" w:bidi="he-IL"/>
          <w14:ligatures w14:val="none"/>
        </w:rPr>
        <w:instrText>:autonomy</w:instrText>
      </w:r>
      <w:proofErr w:type="spellEnd"/>
      <w:proofErr w:type="gramEnd"/>
      <w:r w:rsidR="00A1697E">
        <w:rPr>
          <w:rFonts w:ascii="Book Antiqua" w:eastAsia="Calibri" w:hAnsi="Book Antiqua" w:cs="Arial"/>
          <w:kern w:val="0"/>
          <w:sz w:val="24"/>
          <w:szCs w:val="24"/>
          <w:lang w:val="en-US" w:bidi="he-IL"/>
          <w14:ligatures w14:val="none"/>
        </w:rPr>
        <w:instrText xml:space="preserve"> of</w:instrText>
      </w:r>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mainly to the seventeenth century and consider it also as the turning point towards the rise of modernity</w:t>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r w:rsidR="0019433B" w:rsidRPr="0015312C">
        <w:rPr>
          <w:rFonts w:ascii="Book Antiqua" w:eastAsia="Calibri" w:hAnsi="Book Antiqua" w:cs="Arial"/>
          <w:kern w:val="0"/>
          <w:sz w:val="24"/>
          <w:szCs w:val="24"/>
          <w:lang w:val="en-US" w:bidi="he-IL"/>
          <w14:ligatures w14:val="none"/>
        </w:rPr>
        <w:instrText>modernity</w:instrText>
      </w:r>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My purpose here is to examine the links between the emergence of this category of Nature as an autonomous entity and the simultaneous rise of modern democracy. Temporal simultaneity or sequence, of course, does not </w:t>
      </w:r>
      <w:proofErr w:type="gramStart"/>
      <w:r w:rsidRPr="00A503B3">
        <w:rPr>
          <w:rFonts w:ascii="Book Antiqua" w:eastAsia="Calibri" w:hAnsi="Book Antiqua" w:cs="Arial"/>
          <w:kern w:val="0"/>
          <w:sz w:val="24"/>
          <w:szCs w:val="24"/>
          <w:lang w:val="en-US" w:bidi="he-IL"/>
          <w14:ligatures w14:val="none"/>
        </w:rPr>
        <w:t>consist</w:t>
      </w:r>
      <w:proofErr w:type="gramEnd"/>
      <w:r w:rsidRPr="00A503B3">
        <w:rPr>
          <w:rFonts w:ascii="Book Antiqua" w:eastAsia="Calibri" w:hAnsi="Book Antiqua" w:cs="Arial"/>
          <w:kern w:val="0"/>
          <w:sz w:val="24"/>
          <w:szCs w:val="24"/>
          <w:lang w:val="en-US" w:bidi="he-IL"/>
          <w14:ligatures w14:val="none"/>
        </w:rPr>
        <w:t xml:space="preserve"> a sufficient enough basis for the attribution of causal links. But I will attempt to show that the evidence for the links between the rise of an imaginary of Nature</w:t>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proofErr w:type="spellStart"/>
      <w:proofErr w:type="gramStart"/>
      <w:r w:rsidR="0019433B" w:rsidRPr="00F97647">
        <w:rPr>
          <w:rFonts w:ascii="Book Antiqua" w:eastAsia="Calibri" w:hAnsi="Book Antiqua" w:cs="Arial"/>
          <w:kern w:val="0"/>
          <w:sz w:val="24"/>
          <w:szCs w:val="24"/>
          <w:lang w:val="en-US" w:bidi="he-IL"/>
          <w14:ligatures w14:val="none"/>
        </w:rPr>
        <w:instrText>Nature:</w:instrText>
      </w:r>
      <w:r w:rsidR="0019433B" w:rsidRPr="00F97647">
        <w:rPr>
          <w:lang w:val="en-US"/>
        </w:rPr>
        <w:instrText>God</w:instrText>
      </w:r>
      <w:proofErr w:type="spellEnd"/>
      <w:proofErr w:type="gramEnd"/>
      <w:r w:rsidR="0019433B" w:rsidRPr="00F97647">
        <w:rPr>
          <w:lang w:val="en-US"/>
        </w:rPr>
        <w:instrText>, separation from</w:instrText>
      </w:r>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proofErr w:type="spellStart"/>
      <w:r w:rsidR="0019433B" w:rsidRPr="005921B0">
        <w:rPr>
          <w:rFonts w:ascii="Book Antiqua" w:eastAsia="Calibri" w:hAnsi="Book Antiqua" w:cs="Arial"/>
          <w:kern w:val="0"/>
          <w:sz w:val="24"/>
          <w:szCs w:val="24"/>
          <w:lang w:val="en-US" w:bidi="he-IL"/>
          <w14:ligatures w14:val="none"/>
        </w:rPr>
        <w:instrText>Nature:</w:instrText>
      </w:r>
      <w:r w:rsidR="0019433B" w:rsidRPr="005921B0">
        <w:rPr>
          <w:lang w:val="en-US"/>
        </w:rPr>
        <w:instrText>imaginary</w:instrText>
      </w:r>
      <w:proofErr w:type="spellEnd"/>
      <w:r w:rsidR="0019433B" w:rsidRPr="005921B0">
        <w:rPr>
          <w:lang w:val="en-US"/>
        </w:rPr>
        <w:instrText xml:space="preserve"> of</w:instrText>
      </w:r>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—separated from God and external to culture—and the shaping of the imaginary and practices of modern democracy are compelling. </w:t>
      </w:r>
    </w:p>
    <w:p w14:paraId="7BF38C8F" w14:textId="00188C5D"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As we shall see, external nonhuman Nature became a principal political resource in democratic society, a fountainhead of trans-human authority, of concepts such as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3726DE">
        <w:rPr>
          <w:rFonts w:ascii="Book Antiqua" w:eastAsia="Calibri" w:hAnsi="Book Antiqua" w:cs="Arial"/>
          <w:kern w:val="0"/>
          <w:sz w:val="24"/>
          <w:szCs w:val="24"/>
          <w:lang w:val="en-US" w:bidi="he-IL"/>
          <w14:ligatures w14:val="none"/>
        </w:rPr>
        <w:instrText>necessity</w:instrText>
      </w:r>
      <w:r w:rsidR="00D230BE">
        <w:instrText>" \t "</w:instrText>
      </w:r>
      <w:r w:rsidR="00D230BE" w:rsidRPr="00274B79">
        <w:rPr>
          <w:rFonts w:cstheme="minorHAnsi"/>
          <w:i/>
        </w:rPr>
        <w:instrText>See</w:instrText>
      </w:r>
      <w:r w:rsidR="00D230BE" w:rsidRPr="00274B79">
        <w:rPr>
          <w:rFonts w:cstheme="minorHAnsi"/>
        </w:rPr>
        <w:instrText xml:space="preserve"> </w:instrText>
      </w:r>
      <w:r w:rsidR="00D230BE" w:rsidRPr="00274B79">
        <w:rPr>
          <w:rFonts w:cstheme="minorHAnsi"/>
          <w:i/>
          <w:iCs/>
        </w:rPr>
        <w:instrText xml:space="preserve">also </w:instrText>
      </w:r>
      <w:r w:rsidR="00D230BE" w:rsidRPr="00274B79">
        <w:rPr>
          <w:rFonts w:cstheme="minorHAnsi"/>
        </w:rPr>
        <w:instrText>Rousseau, Jean-Jacques</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r w:rsidR="0019433B" w:rsidRPr="007A1236">
        <w:rPr>
          <w:rFonts w:ascii="Book Antiqua" w:eastAsia="Calibri" w:hAnsi="Book Antiqua" w:cs="Arial"/>
          <w:kern w:val="0"/>
          <w:sz w:val="24"/>
          <w:szCs w:val="24"/>
          <w:lang w:val="en-US" w:bidi="he-IL"/>
          <w14:ligatures w14:val="none"/>
        </w:rPr>
        <w:instrText>necessity</w:instrText>
      </w:r>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"constraint</w:t>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r w:rsidR="0019433B" w:rsidRPr="000F4B41">
        <w:rPr>
          <w:rFonts w:ascii="Book Antiqua" w:eastAsia="Calibri" w:hAnsi="Book Antiqua" w:cs="Arial"/>
          <w:kern w:val="0"/>
          <w:sz w:val="24"/>
          <w:szCs w:val="24"/>
          <w:lang w:val="en-US" w:bidi="he-IL"/>
          <w14:ligatures w14:val="none"/>
        </w:rPr>
        <w:instrText>constraint</w:instrText>
      </w:r>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most importantly, of the very basis for the main components of modern democratic political epistemology</w:t>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r w:rsidR="0019433B" w:rsidRPr="001D41F1">
        <w:rPr>
          <w:rFonts w:ascii="Book Antiqua" w:eastAsia="Calibri" w:hAnsi="Book Antiqua" w:cs="Arial"/>
          <w:kern w:val="0"/>
          <w:sz w:val="24"/>
          <w:szCs w:val="24"/>
          <w:lang w:val="en-US" w:bidi="he-IL"/>
          <w14:ligatures w14:val="none"/>
        </w:rPr>
        <w:instrText>epistemology, political</w:instrText>
      </w:r>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models and metaphors of factual public social reality</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proofErr w:type="spellStart"/>
      <w:r w:rsidR="00BA63A9" w:rsidRPr="00776674">
        <w:rPr>
          <w:rFonts w:ascii="Book Antiqua" w:eastAsia="Calibri" w:hAnsi="Book Antiqua" w:cs="Arial"/>
          <w:kern w:val="0"/>
          <w:sz w:val="24"/>
          <w:szCs w:val="24"/>
          <w:lang w:val="en-US" w:bidi="he-IL"/>
          <w14:ligatures w14:val="none"/>
        </w:rPr>
        <w:instrText>reality:</w:instrText>
      </w:r>
      <w:r w:rsidR="00BA63A9" w:rsidRPr="00776674">
        <w:rPr>
          <w:lang w:val="en-US"/>
        </w:rPr>
        <w:instrText>social</w:instrText>
      </w:r>
      <w:proofErr w:type="spellEnd"/>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concepts of nonhierarchical political causality</w:t>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r w:rsidR="0019433B" w:rsidRPr="00513231">
        <w:rPr>
          <w:rFonts w:ascii="Book Antiqua" w:eastAsia="Calibri" w:hAnsi="Book Antiqua" w:cs="Arial"/>
          <w:kern w:val="0"/>
          <w:sz w:val="24"/>
          <w:szCs w:val="24"/>
          <w:lang w:val="en-US" w:bidi="he-IL"/>
          <w14:ligatures w14:val="none"/>
        </w:rPr>
        <w:instrText xml:space="preserve">causality, </w:instrText>
      </w:r>
      <w:proofErr w:type="spellStart"/>
      <w:r w:rsidR="0019433B" w:rsidRPr="00513231">
        <w:rPr>
          <w:rFonts w:ascii="Book Antiqua" w:eastAsia="Calibri" w:hAnsi="Book Antiqua" w:cs="Arial"/>
          <w:kern w:val="0"/>
          <w:sz w:val="24"/>
          <w:szCs w:val="24"/>
          <w:lang w:val="en-US" w:bidi="he-IL"/>
          <w14:ligatures w14:val="none"/>
        </w:rPr>
        <w:instrText>political:</w:instrText>
      </w:r>
      <w:r w:rsidR="0019433B" w:rsidRPr="00513231">
        <w:rPr>
          <w:lang w:val="en-US"/>
        </w:rPr>
        <w:instrText>nonhierarchical</w:instrText>
      </w:r>
      <w:proofErr w:type="spellEnd"/>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 shall devote the second part of the book to a close analysis of the role played by the modern category of Nature in shaping the specifics of the political epistemology of modern democracy.</w:t>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proofErr w:type="spellStart"/>
      <w:proofErr w:type="gramStart"/>
      <w:r w:rsidR="0019433B" w:rsidRPr="00A90127">
        <w:rPr>
          <w:lang w:val="en-US"/>
        </w:rPr>
        <w:instrText>Nature:democracy</w:instrText>
      </w:r>
      <w:proofErr w:type="spellEnd"/>
      <w:proofErr w:type="gramEnd"/>
      <w:r w:rsidR="0019433B" w:rsidRPr="00A90127">
        <w:rPr>
          <w:lang w:val="en-US"/>
        </w:rPr>
        <w:instrText>, development of</w:instrText>
      </w:r>
      <w:r w:rsidR="0019433B">
        <w:instrText xml:space="preserve">" \r "Nature3"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bookmarkEnd w:id="29"/>
    <w:p w14:paraId="4964316D" w14:textId="5D0F86F9"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ab/>
        <w:t xml:space="preserve">In modern scholarly political and legal discourses, modern concepts of Nature are constantly invoked as a limit, a </w:t>
      </w:r>
      <w:proofErr w:type="gramStart"/>
      <w:r w:rsidRPr="00A503B3">
        <w:rPr>
          <w:rFonts w:ascii="Book Antiqua" w:eastAsia="Calibri" w:hAnsi="Book Antiqua" w:cs="Arial"/>
          <w:kern w:val="0"/>
          <w:sz w:val="24"/>
          <w:szCs w:val="24"/>
          <w:lang w:val="en-US" w:bidi="he-IL"/>
          <w14:ligatures w14:val="none"/>
        </w:rPr>
        <w:t>rationale</w:t>
      </w:r>
      <w:proofErr w:type="gramEnd"/>
      <w:r w:rsidRPr="00A503B3">
        <w:rPr>
          <w:rFonts w:ascii="Book Antiqua" w:eastAsia="Calibri" w:hAnsi="Book Antiqua" w:cs="Arial"/>
          <w:kern w:val="0"/>
          <w:sz w:val="24"/>
          <w:szCs w:val="24"/>
          <w:lang w:val="en-US" w:bidi="he-IL"/>
          <w14:ligatures w14:val="none"/>
        </w:rPr>
        <w:t xml:space="preserve"> and a source of legitimation for a host of political claims. Suffice it to refer to examples such as Grotius'</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156F53">
        <w:rPr>
          <w:rFonts w:ascii="Book Antiqua" w:eastAsia="Calibri" w:hAnsi="Book Antiqua" w:cs="Arial"/>
          <w:kern w:val="0"/>
          <w:sz w:val="24"/>
          <w:szCs w:val="24"/>
          <w:lang w:val="en-US" w:bidi="he-IL"/>
          <w14:ligatures w14:val="none"/>
        </w:rPr>
        <w:instrText xml:space="preserve">Grotius, </w:instrText>
      </w:r>
      <w:proofErr w:type="spellStart"/>
      <w:r w:rsidR="008A3970" w:rsidRPr="00156F53">
        <w:rPr>
          <w:rFonts w:ascii="Book Antiqua" w:eastAsia="Calibri" w:hAnsi="Book Antiqua" w:cs="Arial"/>
          <w:kern w:val="0"/>
          <w:sz w:val="24"/>
          <w:szCs w:val="24"/>
          <w:lang w:val="en-US" w:bidi="he-IL"/>
          <w14:ligatures w14:val="none"/>
        </w:rPr>
        <w:instrText>Hugo:</w:instrText>
      </w:r>
      <w:r w:rsidR="008A3970" w:rsidRPr="00156F53">
        <w:rPr>
          <w:lang w:val="en-US"/>
        </w:rPr>
        <w:instrText>natural</w:instrText>
      </w:r>
      <w:proofErr w:type="spellEnd"/>
      <w:r w:rsidR="008A3970" w:rsidRPr="00156F53">
        <w:rPr>
          <w:lang w:val="en-US"/>
        </w:rPr>
        <w:instrText xml:space="preserve"> rights and</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r w:rsidR="00C03461" w:rsidRPr="00B8519B">
        <w:rPr>
          <w:rFonts w:ascii="Book Antiqua" w:eastAsia="Calibri" w:hAnsi="Book Antiqua" w:cs="Arial"/>
          <w:kern w:val="0"/>
          <w:sz w:val="24"/>
          <w:szCs w:val="24"/>
          <w:lang w:val="en-US" w:bidi="he-IL"/>
          <w14:ligatures w14:val="none"/>
        </w:rPr>
        <w:instrText xml:space="preserve">Grotius, </w:instrText>
      </w:r>
      <w:proofErr w:type="spellStart"/>
      <w:r w:rsidR="00C03461" w:rsidRPr="00B8519B">
        <w:rPr>
          <w:rFonts w:ascii="Book Antiqua" w:eastAsia="Calibri" w:hAnsi="Book Antiqua" w:cs="Arial"/>
          <w:kern w:val="0"/>
          <w:sz w:val="24"/>
          <w:szCs w:val="24"/>
          <w:lang w:val="en-US" w:bidi="he-IL"/>
          <w14:ligatures w14:val="none"/>
        </w:rPr>
        <w:instrText>Hugo:</w:instrText>
      </w:r>
      <w:r w:rsidR="008A3970">
        <w:rPr>
          <w:lang w:val="en-US"/>
        </w:rPr>
        <w:instrText>n</w:instrText>
      </w:r>
      <w:r w:rsidR="00C03461" w:rsidRPr="00B8519B">
        <w:rPr>
          <w:lang w:val="en-US"/>
        </w:rPr>
        <w:instrText>atural</w:instrText>
      </w:r>
      <w:proofErr w:type="spellEnd"/>
      <w:r w:rsidR="00C03461" w:rsidRPr="00B8519B">
        <w:rPr>
          <w:lang w:val="en-US"/>
        </w:rPr>
        <w:instrText xml:space="preserve"> </w:instrText>
      </w:r>
      <w:r w:rsidR="008A3970">
        <w:rPr>
          <w:lang w:val="en-US"/>
        </w:rPr>
        <w:instrText>l</w:instrText>
      </w:r>
      <w:r w:rsidR="00C03461" w:rsidRPr="00B8519B">
        <w:rPr>
          <w:lang w:val="en-US"/>
        </w:rPr>
        <w:instrText>aw and</w:instrText>
      </w:r>
      <w:r w:rsidR="00C03461">
        <w:instrText xml:space="preserve">" </w:instrText>
      </w:r>
      <w:r w:rsidR="00C03461">
        <w:rPr>
          <w:rFonts w:ascii="Book Antiqua" w:eastAsia="Calibri" w:hAnsi="Book Antiqua" w:cs="Arial"/>
          <w:kern w:val="0"/>
          <w:sz w:val="24"/>
          <w:szCs w:val="24"/>
          <w:lang w:val="en-US" w:bidi="he-IL"/>
          <w14:ligatures w14:val="none"/>
        </w:rPr>
        <w:fldChar w:fldCharType="end"/>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r w:rsidR="0019433B" w:rsidRPr="00E77F03">
        <w:rPr>
          <w:rFonts w:ascii="Book Antiqua" w:eastAsia="Calibri" w:hAnsi="Book Antiqua" w:cs="Arial"/>
          <w:kern w:val="0"/>
          <w:sz w:val="24"/>
          <w:szCs w:val="24"/>
          <w:lang w:val="en-US" w:bidi="he-IL"/>
          <w14:ligatures w14:val="none"/>
        </w:rPr>
        <w:instrText>Grotius, Hugo</w:instrText>
      </w:r>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influential writings</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3637CD">
        <w:rPr>
          <w:rFonts w:ascii="Book Antiqua" w:eastAsia="Calibri" w:hAnsi="Book Antiqua" w:cs="Arial"/>
          <w:kern w:val="0"/>
          <w:sz w:val="24"/>
          <w:szCs w:val="24"/>
          <w:lang w:val="en-US" w:bidi="he-IL"/>
          <w14:ligatures w14:val="none"/>
        </w:rPr>
        <w:instrText>law, natural</w:instrText>
      </w:r>
      <w:r w:rsidR="0096448C">
        <w:instrText>" \t "</w:instrText>
      </w:r>
      <w:r w:rsidR="0096448C" w:rsidRPr="005D1ADB">
        <w:rPr>
          <w:rFonts w:cstheme="minorHAnsi"/>
          <w:i/>
        </w:rPr>
        <w:instrText>See</w:instrText>
      </w:r>
      <w:r w:rsidR="0096448C" w:rsidRPr="005D1ADB">
        <w:rPr>
          <w:rFonts w:cstheme="minorHAnsi"/>
        </w:rPr>
        <w:instrText xml:space="preserve"> </w:instrText>
      </w:r>
      <w:r w:rsidR="0096448C" w:rsidRPr="005D1ADB">
        <w:rPr>
          <w:rFonts w:cstheme="minorHAnsi"/>
          <w:i/>
          <w:iCs/>
        </w:rPr>
        <w:instrText xml:space="preserve">also </w:instrText>
      </w:r>
      <w:r w:rsidR="0096448C" w:rsidRPr="005D1ADB">
        <w:rPr>
          <w:rFonts w:cstheme="minorHAnsi"/>
        </w:rPr>
        <w:instrText>Grotius, Hugo</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Natural Law</w:t>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r w:rsidR="008A3970">
        <w:instrText>law, natural</w:instrText>
      </w:r>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natural rights</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1948D9">
        <w:rPr>
          <w:rFonts w:ascii="Book Antiqua" w:eastAsia="Calibri" w:hAnsi="Book Antiqua" w:cs="Arial"/>
          <w:kern w:val="0"/>
          <w:sz w:val="24"/>
          <w:szCs w:val="24"/>
          <w:lang w:val="en-US" w:bidi="he-IL"/>
          <w14:ligatures w14:val="none"/>
        </w:rPr>
        <w:instrText>rights, natural</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checks on arbitrary power</w:t>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r w:rsidR="0019433B" w:rsidRPr="0080221C">
        <w:rPr>
          <w:rFonts w:ascii="Book Antiqua" w:eastAsia="Calibri" w:hAnsi="Book Antiqua" w:cs="Arial"/>
          <w:kern w:val="0"/>
          <w:sz w:val="24"/>
          <w:szCs w:val="24"/>
          <w:lang w:val="en-US" w:bidi="he-IL"/>
          <w14:ligatures w14:val="none"/>
        </w:rPr>
        <w:instrText>power</w:instrText>
      </w:r>
      <w:r w:rsidR="00D530DD">
        <w:rPr>
          <w:rFonts w:ascii="Book Antiqua" w:eastAsia="Calibri" w:hAnsi="Book Antiqua" w:cs="Arial"/>
          <w:kern w:val="0"/>
          <w:sz w:val="24"/>
          <w:szCs w:val="24"/>
          <w:lang w:val="en-US" w:bidi="he-IL"/>
          <w14:ligatures w14:val="none"/>
        </w:rPr>
        <w:instrText xml:space="preserve">, power </w:instrText>
      </w:r>
      <w:proofErr w:type="spellStart"/>
      <w:r w:rsidR="00D530DD">
        <w:rPr>
          <w:rFonts w:ascii="Book Antiqua" w:eastAsia="Calibri" w:hAnsi="Book Antiqua" w:cs="Arial"/>
          <w:kern w:val="0"/>
          <w:sz w:val="24"/>
          <w:szCs w:val="24"/>
          <w:lang w:val="en-US" w:bidi="he-IL"/>
          <w14:ligatures w14:val="none"/>
        </w:rPr>
        <w:instrText>relations:</w:instrText>
      </w:r>
      <w:r w:rsidR="0019433B" w:rsidRPr="0080221C">
        <w:rPr>
          <w:rFonts w:ascii="Book Antiqua" w:eastAsia="Calibri" w:hAnsi="Book Antiqua" w:cs="Arial"/>
          <w:kern w:val="0"/>
          <w:sz w:val="24"/>
          <w:szCs w:val="24"/>
          <w:lang w:val="en-US" w:bidi="he-IL"/>
          <w14:ligatures w14:val="none"/>
        </w:rPr>
        <w:instrText>arbitrary</w:instrText>
      </w:r>
      <w:proofErr w:type="spellEnd"/>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8"/>
      </w:r>
      <w:r w:rsidRPr="00A503B3">
        <w:rPr>
          <w:rFonts w:ascii="Book Antiqua" w:eastAsia="Calibri" w:hAnsi="Book Antiqua" w:cs="Arial"/>
          <w:kern w:val="0"/>
          <w:sz w:val="24"/>
          <w:szCs w:val="24"/>
          <w:lang w:val="en-US" w:bidi="he-IL"/>
          <w14:ligatures w14:val="none"/>
        </w:rPr>
        <w:t xml:space="preserve"> to Hobbes'</w:t>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r w:rsidR="00C03461" w:rsidRPr="003B4E61">
        <w:rPr>
          <w:rFonts w:ascii="Book Antiqua" w:eastAsia="Calibri" w:hAnsi="Book Antiqua" w:cs="Arial"/>
          <w:kern w:val="0"/>
          <w:sz w:val="24"/>
          <w:szCs w:val="24"/>
          <w:lang w:val="en-US" w:bidi="he-IL"/>
          <w14:ligatures w14:val="none"/>
        </w:rPr>
        <w:instrText xml:space="preserve">Hobbes, </w:instrText>
      </w:r>
      <w:proofErr w:type="spellStart"/>
      <w:r w:rsidR="00C03461" w:rsidRPr="003B4E61">
        <w:rPr>
          <w:rFonts w:ascii="Book Antiqua" w:eastAsia="Calibri" w:hAnsi="Book Antiqua" w:cs="Arial"/>
          <w:kern w:val="0"/>
          <w:sz w:val="24"/>
          <w:szCs w:val="24"/>
          <w:lang w:val="en-US" w:bidi="he-IL"/>
          <w14:ligatures w14:val="none"/>
        </w:rPr>
        <w:instrText>Thomas:</w:instrText>
      </w:r>
      <w:r w:rsidR="00C03461" w:rsidRPr="003B4E61">
        <w:rPr>
          <w:lang w:val="en-US"/>
        </w:rPr>
        <w:instrText>artificial</w:instrText>
      </w:r>
      <w:proofErr w:type="spellEnd"/>
      <w:r w:rsidR="00C03461" w:rsidRPr="003B4E61">
        <w:rPr>
          <w:lang w:val="en-US"/>
        </w:rPr>
        <w:instrText>/natural men and</w:instrText>
      </w:r>
      <w:r w:rsidR="00C03461">
        <w:instrText xml:space="preserve">" </w:instrText>
      </w:r>
      <w:r w:rsidR="00C03461">
        <w:rPr>
          <w:rFonts w:ascii="Book Antiqua" w:eastAsia="Calibri" w:hAnsi="Book Antiqua" w:cs="Arial"/>
          <w:kern w:val="0"/>
          <w:sz w:val="24"/>
          <w:szCs w:val="24"/>
          <w:lang w:val="en-US" w:bidi="he-IL"/>
          <w14:ligatures w14:val="none"/>
        </w:rPr>
        <w:fldChar w:fldCharType="end"/>
      </w:r>
      <w:r w:rsidR="0019433B">
        <w:rPr>
          <w:rFonts w:ascii="Book Antiqua" w:eastAsia="Calibri" w:hAnsi="Book Antiqua" w:cs="Arial"/>
          <w:kern w:val="0"/>
          <w:sz w:val="24"/>
          <w:szCs w:val="24"/>
          <w:lang w:val="en-US" w:bidi="he-IL"/>
          <w14:ligatures w14:val="none"/>
        </w:rPr>
        <w:fldChar w:fldCharType="begin"/>
      </w:r>
      <w:r w:rsidR="0019433B">
        <w:instrText xml:space="preserve"> XE "</w:instrText>
      </w:r>
      <w:r w:rsidR="0019433B" w:rsidRPr="00F24416">
        <w:rPr>
          <w:rFonts w:ascii="Book Antiqua" w:eastAsia="Calibri" w:hAnsi="Book Antiqua" w:cs="Arial"/>
          <w:kern w:val="0"/>
          <w:sz w:val="24"/>
          <w:szCs w:val="24"/>
          <w:lang w:val="en-US" w:bidi="he-IL"/>
          <w14:ligatures w14:val="none"/>
        </w:rPr>
        <w:instrText>Hobbes, Thomas</w:instrText>
      </w:r>
      <w:r w:rsidR="0019433B">
        <w:instrText xml:space="preserve">" </w:instrText>
      </w:r>
      <w:r w:rsidR="001943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distinction between "natural men" and "artificial men" and to his discussion on the social contract</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C56598">
        <w:rPr>
          <w:rFonts w:ascii="Book Antiqua" w:eastAsia="Calibri" w:hAnsi="Book Antiqua" w:cs="Arial"/>
          <w:kern w:val="0"/>
          <w:sz w:val="24"/>
          <w:szCs w:val="24"/>
          <w:lang w:val="en-US" w:bidi="he-IL"/>
          <w14:ligatures w14:val="none"/>
        </w:rPr>
        <w:instrText>social contract</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an instrument to liberate human beings from the chains of "the natural state of man";</w:t>
      </w:r>
      <w:r w:rsidRPr="00A503B3">
        <w:rPr>
          <w:rFonts w:ascii="Book Antiqua" w:eastAsia="Calibri" w:hAnsi="Book Antiqua" w:cs="Arial"/>
          <w:kern w:val="0"/>
          <w:sz w:val="24"/>
          <w:szCs w:val="24"/>
          <w:vertAlign w:val="superscript"/>
          <w:lang w:val="en-US" w:bidi="he-IL"/>
          <w14:ligatures w14:val="none"/>
        </w:rPr>
        <w:footnoteReference w:id="19"/>
      </w:r>
      <w:r w:rsidRPr="00A503B3">
        <w:rPr>
          <w:rFonts w:ascii="Book Antiqua" w:eastAsia="Calibri" w:hAnsi="Book Antiqua" w:cs="Arial"/>
          <w:kern w:val="0"/>
          <w:sz w:val="24"/>
          <w:szCs w:val="24"/>
          <w:lang w:val="en-US" w:bidi="he-IL"/>
          <w14:ligatures w14:val="none"/>
        </w:rPr>
        <w:t xml:space="preserve"> to Rousseau's</w:t>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r w:rsidR="00C03461" w:rsidRPr="00AE702D">
        <w:rPr>
          <w:rFonts w:ascii="Book Antiqua" w:eastAsia="Calibri" w:hAnsi="Book Antiqua" w:cs="Arial"/>
          <w:kern w:val="0"/>
          <w:sz w:val="24"/>
          <w:szCs w:val="24"/>
          <w:lang w:val="en-US" w:bidi="he-IL"/>
          <w14:ligatures w14:val="none"/>
        </w:rPr>
        <w:instrText>Rousseau, Jean-Jacques:</w:instrText>
      </w:r>
      <w:r w:rsidR="00C03461" w:rsidRPr="00AE702D">
        <w:instrText>freedom, view of</w:instrText>
      </w:r>
      <w:r w:rsidR="00C03461">
        <w:instrText xml:space="preserve">" </w:instrText>
      </w:r>
      <w:r w:rsidR="00C03461">
        <w:rPr>
          <w:rFonts w:ascii="Book Antiqua" w:eastAsia="Calibri" w:hAnsi="Book Antiqua" w:cs="Arial"/>
          <w:kern w:val="0"/>
          <w:sz w:val="24"/>
          <w:szCs w:val="24"/>
          <w:lang w:val="en-US" w:bidi="he-IL"/>
          <w14:ligatures w14:val="none"/>
        </w:rPr>
        <w:fldChar w:fldCharType="end"/>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r w:rsidR="00C03461" w:rsidRPr="00383148">
        <w:rPr>
          <w:rFonts w:ascii="Book Antiqua" w:eastAsia="Calibri" w:hAnsi="Book Antiqua" w:cs="Arial"/>
          <w:kern w:val="0"/>
          <w:sz w:val="24"/>
          <w:szCs w:val="24"/>
          <w:lang w:val="en-US" w:bidi="he-IL"/>
          <w14:ligatures w14:val="none"/>
        </w:rPr>
        <w:instrText xml:space="preserve">Rousseau, </w:instrText>
      </w:r>
      <w:proofErr w:type="spellStart"/>
      <w:r w:rsidR="00C03461" w:rsidRPr="00383148">
        <w:rPr>
          <w:rFonts w:ascii="Book Antiqua" w:eastAsia="Calibri" w:hAnsi="Book Antiqua" w:cs="Arial"/>
          <w:kern w:val="0"/>
          <w:sz w:val="24"/>
          <w:szCs w:val="24"/>
          <w:lang w:val="en-US" w:bidi="he-IL"/>
          <w14:ligatures w14:val="none"/>
        </w:rPr>
        <w:instrText>Jean-Jacques:</w:instrText>
      </w:r>
      <w:r w:rsidR="00C03461" w:rsidRPr="00383148">
        <w:rPr>
          <w:lang w:val="en-US"/>
        </w:rPr>
        <w:instrText>Nature</w:instrText>
      </w:r>
      <w:proofErr w:type="spellEnd"/>
      <w:r w:rsidR="00C03461" w:rsidRPr="00383148">
        <w:rPr>
          <w:lang w:val="en-US"/>
        </w:rPr>
        <w:instrText>, worship of</w:instrText>
      </w:r>
      <w:r w:rsidR="00C03461">
        <w:instrText xml:space="preserve">" </w:instrText>
      </w:r>
      <w:r w:rsidR="00C0346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worship of Nature</w:t>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r w:rsidR="00C03461" w:rsidRPr="00501446">
        <w:rPr>
          <w:rFonts w:ascii="Book Antiqua" w:eastAsia="Calibri" w:hAnsi="Book Antiqua" w:cs="Arial"/>
          <w:kern w:val="0"/>
          <w:sz w:val="24"/>
          <w:szCs w:val="24"/>
          <w:lang w:val="en-US" w:bidi="he-IL"/>
          <w14:ligatures w14:val="none"/>
        </w:rPr>
        <w:instrText>Nature</w:instrText>
      </w:r>
      <w:r w:rsidR="00C03461">
        <w:instrText>" \t "</w:instrText>
      </w:r>
      <w:r w:rsidR="00C03461" w:rsidRPr="00463C27">
        <w:rPr>
          <w:rFonts w:cstheme="minorHAnsi"/>
          <w:i/>
        </w:rPr>
        <w:instrText>See</w:instrText>
      </w:r>
      <w:r w:rsidR="00C03461" w:rsidRPr="00463C27">
        <w:rPr>
          <w:rFonts w:cstheme="minorHAnsi"/>
        </w:rPr>
        <w:instrText xml:space="preserve"> also Rousseau, Jean-Jacques</w:instrText>
      </w:r>
      <w:r w:rsidR="00C03461">
        <w:instrText xml:space="preserve">" </w:instrText>
      </w:r>
      <w:r w:rsidR="00C0346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his view of freedom as a natural gift that need to be protected against the corruptive influence society and government.</w:t>
      </w:r>
      <w:r w:rsidRPr="00A503B3">
        <w:rPr>
          <w:rFonts w:ascii="Book Antiqua" w:eastAsia="Calibri" w:hAnsi="Book Antiqua" w:cs="Arial"/>
          <w:kern w:val="0"/>
          <w:sz w:val="24"/>
          <w:szCs w:val="24"/>
          <w:vertAlign w:val="superscript"/>
          <w:lang w:val="en-US" w:bidi="he-IL"/>
          <w14:ligatures w14:val="none"/>
        </w:rPr>
        <w:footnoteReference w:id="20"/>
      </w:r>
      <w:r w:rsidRPr="00A503B3">
        <w:rPr>
          <w:rFonts w:ascii="Book Antiqua" w:eastAsia="Calibri" w:hAnsi="Book Antiqua" w:cs="Arial"/>
          <w:kern w:val="0"/>
          <w:sz w:val="24"/>
          <w:szCs w:val="24"/>
          <w:lang w:val="en-US" w:bidi="he-IL"/>
          <w14:ligatures w14:val="none"/>
        </w:rPr>
        <w:t xml:space="preserve"> No less influential has been Rousseau's</w:t>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r w:rsidR="00C03461" w:rsidRPr="007955B1">
        <w:rPr>
          <w:rFonts w:ascii="Book Antiqua" w:eastAsia="Calibri" w:hAnsi="Book Antiqua" w:cs="Arial"/>
          <w:kern w:val="0"/>
          <w:sz w:val="24"/>
          <w:szCs w:val="24"/>
          <w:lang w:val="en-US" w:bidi="he-IL"/>
          <w14:ligatures w14:val="none"/>
        </w:rPr>
        <w:instrText>Rousseau, Jean-Jacques:</w:instrText>
      </w:r>
      <w:r w:rsidR="00C03461" w:rsidRPr="007955B1">
        <w:instrText>natural necessity, concept of</w:instrText>
      </w:r>
      <w:r w:rsidR="00C03461">
        <w:instrText xml:space="preserve">" </w:instrText>
      </w:r>
      <w:r w:rsidR="00C0346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conception of "natural necessity" as a brake on desires in his theory of education, as well as his insistence that the path taken by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296617">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the state of Nature</w:t>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r w:rsidR="00C03461" w:rsidRPr="00DF53E0">
        <w:rPr>
          <w:rFonts w:ascii="Book Antiqua" w:eastAsia="Calibri" w:hAnsi="Book Antiqua" w:cs="Arial"/>
          <w:kern w:val="0"/>
          <w:sz w:val="24"/>
          <w:szCs w:val="24"/>
          <w:lang w:val="en-US" w:bidi="he-IL"/>
          <w14:ligatures w14:val="none"/>
        </w:rPr>
        <w:instrText>Nature</w:instrText>
      </w:r>
      <w:r w:rsidR="00C03461">
        <w:instrText xml:space="preserve">" </w:instrText>
      </w:r>
      <w:r w:rsidR="00C0346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civilization was irreversible.</w:t>
      </w:r>
      <w:r w:rsidRPr="00A503B3">
        <w:rPr>
          <w:rFonts w:ascii="Book Antiqua" w:eastAsia="Calibri" w:hAnsi="Book Antiqua" w:cs="Arial"/>
          <w:kern w:val="0"/>
          <w:sz w:val="24"/>
          <w:szCs w:val="24"/>
          <w:vertAlign w:val="superscript"/>
          <w:lang w:val="en-US" w:bidi="he-IL"/>
          <w14:ligatures w14:val="none"/>
        </w:rPr>
        <w:footnoteReference w:id="21"/>
      </w:r>
      <w:r w:rsidRPr="00A503B3">
        <w:rPr>
          <w:rFonts w:ascii="Book Antiqua" w:eastAsia="Calibri" w:hAnsi="Book Antiqua" w:cs="Arial"/>
          <w:kern w:val="0"/>
          <w:sz w:val="24"/>
          <w:szCs w:val="24"/>
          <w:lang w:val="en-US" w:bidi="he-IL"/>
          <w14:ligatures w14:val="none"/>
        </w:rPr>
        <w:t xml:space="preserve"> </w:t>
      </w:r>
    </w:p>
    <w:p w14:paraId="23C8F698" w14:textId="0768A5AF"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30" w:name="Nature4"/>
      <w:r w:rsidRPr="00A503B3">
        <w:rPr>
          <w:rFonts w:ascii="Book Antiqua" w:eastAsia="Calibri" w:hAnsi="Book Antiqua" w:cs="Arial"/>
          <w:kern w:val="0"/>
          <w:sz w:val="24"/>
          <w:szCs w:val="24"/>
          <w:lang w:val="en-US" w:bidi="he-IL"/>
          <w14:ligatures w14:val="none"/>
        </w:rPr>
        <w:t xml:space="preserve">Nature was further employed </w:t>
      </w:r>
      <w:proofErr w:type="gramStart"/>
      <w:r w:rsidRPr="00A503B3">
        <w:rPr>
          <w:rFonts w:ascii="Book Antiqua" w:eastAsia="Calibri" w:hAnsi="Book Antiqua" w:cs="Arial"/>
          <w:kern w:val="0"/>
          <w:sz w:val="24"/>
          <w:szCs w:val="24"/>
          <w:lang w:val="en-US" w:bidi="he-IL"/>
          <w14:ligatures w14:val="none"/>
        </w:rPr>
        <w:t>as a means to</w:t>
      </w:r>
      <w:proofErr w:type="gramEnd"/>
      <w:r w:rsidRPr="00A503B3">
        <w:rPr>
          <w:rFonts w:ascii="Book Antiqua" w:eastAsia="Calibri" w:hAnsi="Book Antiqua" w:cs="Arial"/>
          <w:kern w:val="0"/>
          <w:sz w:val="24"/>
          <w:szCs w:val="24"/>
          <w:lang w:val="en-US" w:bidi="he-IL"/>
          <w14:ligatures w14:val="none"/>
        </w:rPr>
        <w:t xml:space="preserve"> discipline the use of language and adherence to the law. Pestalozzi</w:t>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r w:rsidR="00C03461" w:rsidRPr="00026457">
        <w:rPr>
          <w:rFonts w:ascii="Book Antiqua" w:eastAsia="Calibri" w:hAnsi="Book Antiqua" w:cs="Arial"/>
          <w:kern w:val="0"/>
          <w:sz w:val="24"/>
          <w:szCs w:val="24"/>
          <w:lang w:val="en-US" w:bidi="he-IL"/>
          <w14:ligatures w14:val="none"/>
        </w:rPr>
        <w:instrText>Pestalozzi, Johann Heinrich:</w:instrText>
      </w:r>
      <w:r w:rsidR="00C03461" w:rsidRPr="00026457">
        <w:instrText>object method of</w:instrText>
      </w:r>
      <w:r w:rsidR="00C03461">
        <w:instrText xml:space="preserve">" </w:instrText>
      </w:r>
      <w:r w:rsidR="00C03461">
        <w:rPr>
          <w:rFonts w:ascii="Book Antiqua" w:eastAsia="Calibri" w:hAnsi="Book Antiqua" w:cs="Arial"/>
          <w:kern w:val="0"/>
          <w:sz w:val="24"/>
          <w:szCs w:val="24"/>
          <w:lang w:val="en-US" w:bidi="he-IL"/>
          <w14:ligatures w14:val="none"/>
        </w:rPr>
        <w:fldChar w:fldCharType="end"/>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r w:rsidR="00C03461" w:rsidRPr="0035763C">
        <w:rPr>
          <w:rFonts w:ascii="Book Antiqua" w:eastAsia="Calibri" w:hAnsi="Book Antiqua" w:cs="Arial"/>
          <w:kern w:val="0"/>
          <w:sz w:val="24"/>
          <w:szCs w:val="24"/>
          <w:lang w:val="en-US" w:bidi="he-IL"/>
          <w14:ligatures w14:val="none"/>
        </w:rPr>
        <w:instrText>Pestalozzi, Johann Heinrich</w:instrText>
      </w:r>
      <w:r w:rsidR="00C03461">
        <w:instrText xml:space="preserve">" </w:instrText>
      </w:r>
      <w:r w:rsidR="00C0346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influential Swiss educational reformer who invented the "object method," followed Rousseau's emphasis on the educational role of observing objects of Nature as a way to discipline the use of language.</w:t>
      </w:r>
      <w:r w:rsidRPr="00A503B3">
        <w:rPr>
          <w:rFonts w:ascii="Book Antiqua" w:eastAsia="Calibri" w:hAnsi="Book Antiqua" w:cs="Arial"/>
          <w:kern w:val="0"/>
          <w:sz w:val="24"/>
          <w:szCs w:val="24"/>
          <w:vertAlign w:val="superscript"/>
          <w:lang w:val="en-US" w:bidi="he-IL"/>
          <w14:ligatures w14:val="none"/>
        </w:rPr>
        <w:footnoteReference w:id="22"/>
      </w:r>
      <w:r w:rsidRPr="00A503B3">
        <w:rPr>
          <w:rFonts w:ascii="Book Antiqua" w:eastAsia="Calibri" w:hAnsi="Book Antiqua" w:cs="Arial"/>
          <w:kern w:val="0"/>
          <w:sz w:val="24"/>
          <w:szCs w:val="24"/>
          <w:lang w:val="en-US" w:bidi="he-IL"/>
          <w14:ligatures w14:val="none"/>
        </w:rPr>
        <w:t xml:space="preserve"> Kant</w:t>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r w:rsidR="00C03461" w:rsidRPr="004C663C">
        <w:rPr>
          <w:rFonts w:ascii="Book Antiqua" w:eastAsia="Calibri" w:hAnsi="Book Antiqua" w:cs="Arial"/>
          <w:kern w:val="0"/>
          <w:sz w:val="24"/>
          <w:szCs w:val="24"/>
          <w:lang w:val="en-US" w:bidi="he-IL"/>
          <w14:ligatures w14:val="none"/>
        </w:rPr>
        <w:instrText>Kant</w:instrText>
      </w:r>
      <w:r w:rsidR="00E75466">
        <w:rPr>
          <w:rFonts w:ascii="Book Antiqua" w:eastAsia="Calibri" w:hAnsi="Book Antiqua" w:cs="Arial"/>
          <w:kern w:val="0"/>
          <w:sz w:val="24"/>
          <w:szCs w:val="24"/>
          <w:lang w:val="en-US" w:bidi="he-IL"/>
          <w14:ligatures w14:val="none"/>
        </w:rPr>
        <w:instrText>,</w:instrText>
      </w:r>
      <w:r w:rsidR="00C03461" w:rsidRPr="004C663C">
        <w:rPr>
          <w:rFonts w:ascii="Book Antiqua" w:eastAsia="Calibri" w:hAnsi="Book Antiqua" w:cs="Arial"/>
          <w:kern w:val="0"/>
          <w:sz w:val="24"/>
          <w:szCs w:val="24"/>
          <w:lang w:val="en-US" w:bidi="he-IL"/>
          <w14:ligatures w14:val="none"/>
        </w:rPr>
        <w:instrText xml:space="preserve"> Immanuel</w:instrText>
      </w:r>
      <w:r w:rsidR="00C03461">
        <w:instrText xml:space="preserve">" </w:instrText>
      </w:r>
      <w:r w:rsidR="00C0346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outlining his "categorical imperatives," recommended that man should "act as though the maxim of (his) action were by (his) will to become a universal law of nature."</w:t>
      </w:r>
      <w:r w:rsidRPr="00A503B3">
        <w:rPr>
          <w:rFonts w:ascii="Book Antiqua" w:eastAsia="Calibri" w:hAnsi="Book Antiqua" w:cs="Arial"/>
          <w:kern w:val="0"/>
          <w:sz w:val="24"/>
          <w:szCs w:val="24"/>
          <w:vertAlign w:val="superscript"/>
          <w:lang w:val="en-US" w:bidi="he-IL"/>
          <w14:ligatures w14:val="none"/>
        </w:rPr>
        <w:footnoteReference w:id="23"/>
      </w:r>
      <w:r w:rsidRPr="00A503B3">
        <w:rPr>
          <w:rFonts w:ascii="Book Antiqua" w:eastAsia="Calibri" w:hAnsi="Book Antiqua" w:cs="Arial"/>
          <w:kern w:val="0"/>
          <w:sz w:val="24"/>
          <w:szCs w:val="24"/>
          <w:lang w:val="en-US" w:bidi="he-IL"/>
          <w14:ligatures w14:val="none"/>
        </w:rPr>
        <w:t xml:space="preserve"> </w:t>
      </w:r>
      <w:r w:rsidR="00C03461">
        <w:rPr>
          <w:rFonts w:ascii="Book Antiqua" w:eastAsia="Calibri" w:hAnsi="Book Antiqua" w:cs="Arial"/>
          <w:kern w:val="0"/>
          <w:sz w:val="24"/>
          <w:szCs w:val="24"/>
          <w:lang w:val="en-US" w:bidi="he-IL"/>
          <w14:ligatures w14:val="none"/>
        </w:rPr>
        <w:fldChar w:fldCharType="begin"/>
      </w:r>
      <w:r w:rsidR="00C03461">
        <w:instrText xml:space="preserve"> XE "</w:instrText>
      </w:r>
      <w:proofErr w:type="spellStart"/>
      <w:r w:rsidR="00C03461" w:rsidRPr="00496DD0">
        <w:instrText>Nature:language</w:instrText>
      </w:r>
      <w:proofErr w:type="spellEnd"/>
      <w:r w:rsidR="00C03461" w:rsidRPr="00496DD0">
        <w:instrText xml:space="preserve"> and</w:instrText>
      </w:r>
      <w:r w:rsidR="00C03461">
        <w:instrText xml:space="preserve">" \r "Nature4" </w:instrText>
      </w:r>
      <w:r w:rsidR="00C03461">
        <w:rPr>
          <w:rFonts w:ascii="Book Antiqua" w:eastAsia="Calibri" w:hAnsi="Book Antiqua" w:cs="Arial"/>
          <w:kern w:val="0"/>
          <w:sz w:val="24"/>
          <w:szCs w:val="24"/>
          <w:lang w:val="en-US" w:bidi="he-IL"/>
          <w14:ligatures w14:val="none"/>
        </w:rPr>
        <w:fldChar w:fldCharType="end"/>
      </w:r>
    </w:p>
    <w:bookmarkEnd w:id="30"/>
    <w:p w14:paraId="6FA8F072" w14:textId="421F1C5A" w:rsidR="00A503B3" w:rsidRPr="00A503B3" w:rsidRDefault="00A503B3" w:rsidP="00A503B3">
      <w:pPr>
        <w:tabs>
          <w:tab w:val="right" w:pos="0"/>
        </w:tabs>
        <w:spacing w:before="240"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As we shall see later in greater detail, the cosmological dualism</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4C5686">
        <w:rPr>
          <w:rFonts w:ascii="Book Antiqua" w:eastAsia="Calibri" w:hAnsi="Book Antiqua" w:cs="Arial"/>
          <w:kern w:val="0"/>
          <w:sz w:val="24"/>
          <w:szCs w:val="24"/>
          <w:lang w:val="en-US" w:bidi="he-IL"/>
          <w14:ligatures w14:val="none"/>
        </w:rPr>
        <w:instrText>cosmology, dualistic</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separating Nature from Culture</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066193">
        <w:rPr>
          <w:rFonts w:ascii="Book Antiqua" w:eastAsia="Calibri" w:hAnsi="Book Antiqua" w:cs="Arial"/>
          <w:kern w:val="0"/>
          <w:sz w:val="24"/>
          <w:szCs w:val="24"/>
          <w:lang w:val="en-US" w:bidi="he-IL"/>
          <w14:ligatures w14:val="none"/>
        </w:rPr>
        <w:instrText>Nature/Culture dichotomy</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contributed, on the one hand, to the evolution of the natural sciences as the study of the regularities that constitute Nature</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872C21">
        <w:rPr>
          <w:rFonts w:ascii="Book Antiqua" w:eastAsia="Calibri" w:hAnsi="Book Antiqua" w:cs="Arial"/>
          <w:kern w:val="0"/>
          <w:sz w:val="24"/>
          <w:szCs w:val="24"/>
          <w:lang w:val="en-US" w:bidi="he-IL"/>
          <w14:ligatures w14:val="none"/>
        </w:rPr>
        <w:instrText>Nature:</w:instrText>
      </w:r>
      <w:r w:rsidR="00013019" w:rsidRPr="00872C21">
        <w:instrText>system of</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system, and to the emerging role of science</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4E2B88">
        <w:rPr>
          <w:rFonts w:ascii="Book Antiqua" w:eastAsia="Calibri" w:hAnsi="Book Antiqua" w:cs="Arial"/>
          <w:kern w:val="0"/>
          <w:sz w:val="24"/>
          <w:szCs w:val="24"/>
          <w:lang w:val="en-US" w:bidi="he-IL"/>
          <w14:ligatures w14:val="none"/>
        </w:rPr>
        <w:instrText>science:</w:instrText>
      </w:r>
      <w:r w:rsidR="00013019" w:rsidRPr="004E2B88">
        <w:instrText>authority and</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source of apolitical authority </w:t>
      </w:r>
      <w:r w:rsidRPr="00A503B3">
        <w:rPr>
          <w:rFonts w:ascii="Book Antiqua" w:eastAsia="Calibri" w:hAnsi="Book Antiqua" w:cs="Arial"/>
          <w:kern w:val="0"/>
          <w:sz w:val="24"/>
          <w:szCs w:val="24"/>
          <w:lang w:val="en-US" w:bidi="he-IL"/>
          <w14:ligatures w14:val="none"/>
        </w:rPr>
        <w:lastRenderedPageBreak/>
        <w:t>in the modern state, legitimizing many of its policies and actions.</w:t>
      </w:r>
      <w:r w:rsidRPr="00A503B3">
        <w:rPr>
          <w:rFonts w:ascii="Book Antiqua" w:eastAsia="Calibri" w:hAnsi="Book Antiqua" w:cs="Arial"/>
          <w:kern w:val="0"/>
          <w:sz w:val="24"/>
          <w:szCs w:val="24"/>
          <w:vertAlign w:val="superscript"/>
          <w:lang w:val="en-US" w:bidi="he-IL"/>
          <w14:ligatures w14:val="none"/>
        </w:rPr>
        <w:footnoteReference w:id="24"/>
      </w:r>
      <w:r w:rsidRPr="00A503B3">
        <w:rPr>
          <w:rFonts w:ascii="Book Antiqua" w:eastAsia="Calibri" w:hAnsi="Book Antiqua" w:cs="Arial"/>
          <w:kern w:val="0"/>
          <w:sz w:val="24"/>
          <w:szCs w:val="24"/>
          <w:lang w:val="en-US" w:bidi="he-IL"/>
          <w14:ligatures w14:val="none"/>
        </w:rPr>
        <w:t xml:space="preserve"> The assumed authority of scientists</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3C7488">
        <w:rPr>
          <w:rFonts w:ascii="Book Antiqua" w:eastAsia="Calibri" w:hAnsi="Book Antiqua" w:cs="Arial"/>
          <w:kern w:val="0"/>
          <w:sz w:val="24"/>
          <w:szCs w:val="24"/>
          <w:lang w:val="en-US" w:bidi="he-IL"/>
          <w14:ligatures w14:val="none"/>
        </w:rPr>
        <w:instrText>scien</w:instrText>
      </w:r>
      <w:r w:rsidR="00E425CD">
        <w:rPr>
          <w:rFonts w:ascii="Book Antiqua" w:eastAsia="Calibri" w:hAnsi="Book Antiqua" w:cs="Arial"/>
          <w:kern w:val="0"/>
          <w:sz w:val="24"/>
          <w:szCs w:val="24"/>
          <w:lang w:val="en-US" w:bidi="he-IL"/>
          <w14:ligatures w14:val="none"/>
        </w:rPr>
        <w:instrText>tists</w:instrText>
      </w:r>
      <w:r w:rsidR="00013019" w:rsidRPr="003C7488">
        <w:rPr>
          <w:rFonts w:ascii="Book Antiqua" w:eastAsia="Calibri" w:hAnsi="Book Antiqua" w:cs="Arial"/>
          <w:kern w:val="0"/>
          <w:sz w:val="24"/>
          <w:szCs w:val="24"/>
          <w:lang w:val="en-US" w:bidi="he-IL"/>
          <w14:ligatures w14:val="none"/>
        </w:rPr>
        <w:instrText>:</w:instrText>
      </w:r>
      <w:r w:rsidR="00013019" w:rsidRPr="003C7488">
        <w:instrText xml:space="preserve">authority </w:instrText>
      </w:r>
      <w:r w:rsidR="00E425CD">
        <w:instrText>and</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represent the necessities of Nature</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034BE4">
        <w:rPr>
          <w:rFonts w:ascii="Book Antiqua" w:eastAsia="Calibri" w:hAnsi="Book Antiqua" w:cs="Arial"/>
          <w:kern w:val="0"/>
          <w:sz w:val="24"/>
          <w:szCs w:val="24"/>
          <w:lang w:val="en-US" w:bidi="he-IL"/>
          <w14:ligatures w14:val="none"/>
        </w:rPr>
        <w:instrText>Nature</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leverages it leaves for mankind became a major frame for collective</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B53B08">
        <w:rPr>
          <w:rFonts w:ascii="Book Antiqua" w:eastAsia="Calibri" w:hAnsi="Book Antiqua" w:cs="Arial"/>
          <w:kern w:val="0"/>
          <w:sz w:val="24"/>
          <w:szCs w:val="24"/>
          <w:lang w:val="en-US" w:bidi="he-IL"/>
          <w14:ligatures w14:val="none"/>
        </w:rPr>
        <w:instrText>collective</w:instrText>
      </w:r>
      <w:r w:rsidR="004F77A6">
        <w:rPr>
          <w:rFonts w:ascii="Book Antiqua" w:eastAsia="Calibri" w:hAnsi="Book Antiqua" w:cs="Arial"/>
          <w:kern w:val="0"/>
          <w:sz w:val="24"/>
          <w:szCs w:val="24"/>
          <w:lang w:val="en-US" w:bidi="he-IL"/>
          <w14:ligatures w14:val="none"/>
        </w:rPr>
        <w:instrText>s</w:instrText>
      </w:r>
      <w:r w:rsidR="00013019" w:rsidRPr="00B53B08">
        <w:rPr>
          <w:rFonts w:ascii="Book Antiqua" w:eastAsia="Calibri" w:hAnsi="Book Antiqua" w:cs="Arial"/>
          <w:kern w:val="0"/>
          <w:sz w:val="24"/>
          <w:szCs w:val="24"/>
          <w:lang w:val="en-US" w:bidi="he-IL"/>
          <w14:ligatures w14:val="none"/>
        </w:rPr>
        <w:instrText>:</w:instrText>
      </w:r>
      <w:r w:rsidR="00013019" w:rsidRPr="00B53B08">
        <w:instrText>conduct of</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individual</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C700A2">
        <w:rPr>
          <w:rFonts w:ascii="Book Antiqua" w:eastAsia="Calibri" w:hAnsi="Book Antiqua" w:cs="Arial"/>
          <w:kern w:val="0"/>
          <w:sz w:val="24"/>
          <w:szCs w:val="24"/>
          <w:lang w:val="en-US" w:bidi="he-IL"/>
          <w14:ligatures w14:val="none"/>
        </w:rPr>
        <w:instrText>individualism:</w:instrText>
      </w:r>
      <w:r w:rsidR="00013019" w:rsidRPr="00C700A2">
        <w:instrText>conduct and</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conduct in politics and other areas. The autonomy of the humanities</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proofErr w:type="gramStart"/>
      <w:r w:rsidR="00013019" w:rsidRPr="00BD1B59">
        <w:rPr>
          <w:rFonts w:ascii="Book Antiqua" w:eastAsia="Calibri" w:hAnsi="Book Antiqua" w:cs="Arial"/>
          <w:kern w:val="0"/>
          <w:sz w:val="24"/>
          <w:szCs w:val="24"/>
          <w:lang w:val="en-US" w:bidi="he-IL"/>
          <w14:ligatures w14:val="none"/>
        </w:rPr>
        <w:instrText>humanities:</w:instrText>
      </w:r>
      <w:r w:rsidR="00013019" w:rsidRPr="00BD1B59">
        <w:instrText>autonomy</w:instrText>
      </w:r>
      <w:proofErr w:type="gramEnd"/>
      <w:r w:rsidR="00013019" w:rsidRPr="00BD1B59">
        <w:instrText xml:space="preserve"> of</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the chains of Nature contributed, on the other hand, to studies of human creations from history and philosophy to politics and the arts</w:t>
      </w:r>
      <w:r w:rsidR="00875BC5">
        <w:rPr>
          <w:rFonts w:ascii="Book Antiqua" w:eastAsia="Calibri" w:hAnsi="Book Antiqua" w:cs="Arial"/>
          <w:kern w:val="0"/>
          <w:sz w:val="24"/>
          <w:szCs w:val="24"/>
          <w:lang w:val="en-US" w:bidi="he-IL"/>
          <w14:ligatures w14:val="none"/>
        </w:rPr>
        <w:fldChar w:fldCharType="begin"/>
      </w:r>
      <w:r w:rsidR="00875BC5">
        <w:instrText xml:space="preserve"> XE "</w:instrText>
      </w:r>
      <w:r w:rsidR="00875BC5" w:rsidRPr="00E62774">
        <w:rPr>
          <w:rFonts w:ascii="Book Antiqua" w:eastAsia="Calibri" w:hAnsi="Book Antiqua" w:cs="Arial"/>
          <w:kern w:val="0"/>
          <w:sz w:val="24"/>
          <w:szCs w:val="24"/>
          <w:lang w:val="en-US" w:bidi="he-IL"/>
          <w14:ligatures w14:val="none"/>
        </w:rPr>
        <w:instrText>arts</w:instrText>
      </w:r>
      <w:r w:rsidR="00875BC5">
        <w:instrText xml:space="preserve">" </w:instrText>
      </w:r>
      <w:r w:rsidR="00875B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Most importantly, an assumed domain of autonomous culture has become a necessary condition for the evolution of the modern self as a moral and civic political entity. The fact that the human individual</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proofErr w:type="gramStart"/>
      <w:r w:rsidR="00013019" w:rsidRPr="00B20DE1">
        <w:rPr>
          <w:rFonts w:ascii="Book Antiqua" w:eastAsia="Calibri" w:hAnsi="Book Antiqua" w:cs="Arial"/>
          <w:kern w:val="0"/>
          <w:sz w:val="24"/>
          <w:szCs w:val="24"/>
          <w:lang w:val="en-US" w:bidi="he-IL"/>
          <w14:ligatures w14:val="none"/>
        </w:rPr>
        <w:instrText>individualism:</w:instrText>
      </w:r>
      <w:r w:rsidR="00013019" w:rsidRPr="00B20DE1">
        <w:instrText>cosmological</w:instrText>
      </w:r>
      <w:proofErr w:type="gramEnd"/>
      <w:r w:rsidR="00013019" w:rsidRPr="00B20DE1">
        <w:instrText xml:space="preserve"> dualism and</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both a natural and a cultural entity, actually split by a cosmological dualism, has generated endless tensions between materialism</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36200F">
        <w:rPr>
          <w:rFonts w:ascii="Book Antiqua" w:eastAsia="Calibri" w:hAnsi="Book Antiqua" w:cs="Arial"/>
          <w:kern w:val="0"/>
          <w:sz w:val="24"/>
          <w:szCs w:val="24"/>
          <w:lang w:val="en-US" w:bidi="he-IL"/>
          <w14:ligatures w14:val="none"/>
        </w:rPr>
        <w:instrText>materialism</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idealism</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A37FD0">
        <w:rPr>
          <w:rFonts w:ascii="Book Antiqua" w:eastAsia="Calibri" w:hAnsi="Book Antiqua" w:cs="Arial"/>
          <w:kern w:val="0"/>
          <w:sz w:val="24"/>
          <w:szCs w:val="24"/>
          <w:lang w:val="en-US" w:bidi="he-IL"/>
          <w14:ligatures w14:val="none"/>
        </w:rPr>
        <w:instrText>idealism</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parameters of modern conscious human existence. </w:t>
      </w:r>
    </w:p>
    <w:p w14:paraId="3F1D2D57" w14:textId="0BEDC6E6"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31" w:name="Nature5"/>
      <w:r w:rsidRPr="00A503B3">
        <w:rPr>
          <w:rFonts w:ascii="Book Antiqua" w:eastAsia="Calibri" w:hAnsi="Book Antiqua" w:cs="Arial"/>
          <w:kern w:val="0"/>
          <w:sz w:val="24"/>
          <w:szCs w:val="24"/>
          <w:lang w:val="en-US" w:bidi="he-IL"/>
          <w14:ligatures w14:val="none"/>
        </w:rPr>
        <w:t>These very frames have led to the multiple forms and shapes that the imaginary of Nature has assumed as a factor in modern culture, political philosophy, politics, ethics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C66947">
        <w:rPr>
          <w:rFonts w:ascii="Book Antiqua" w:eastAsia="Calibri" w:hAnsi="Book Antiqua" w:cs="Arial"/>
          <w:kern w:val="0"/>
          <w:sz w:val="24"/>
          <w:szCs w:val="24"/>
          <w:lang w:val="en-US" w:bidi="he-IL"/>
          <w14:ligatures w14:val="none"/>
        </w:rPr>
        <w:instrText>ethics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social practice. Before we systematically pursue the role of the </w:t>
      </w:r>
      <w:bookmarkStart w:id="32" w:name="Nature6"/>
      <w:r w:rsidRPr="00A503B3">
        <w:rPr>
          <w:rFonts w:ascii="Book Antiqua" w:eastAsia="Calibri" w:hAnsi="Book Antiqua" w:cs="Arial"/>
          <w:kern w:val="0"/>
          <w:sz w:val="24"/>
          <w:szCs w:val="24"/>
          <w:lang w:val="en-US" w:bidi="he-IL"/>
          <w14:ligatures w14:val="none"/>
        </w:rPr>
        <w:t>imaginaries of Nature in enabling the epistemology</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454E87">
        <w:rPr>
          <w:rFonts w:ascii="Book Antiqua" w:eastAsia="Calibri" w:hAnsi="Book Antiqua" w:cs="Arial"/>
          <w:kern w:val="0"/>
          <w:sz w:val="24"/>
          <w:szCs w:val="24"/>
          <w:lang w:val="en-US" w:bidi="he-IL"/>
          <w14:ligatures w14:val="none"/>
        </w:rPr>
        <w:instrText xml:space="preserve">epistemology, </w:instrText>
      </w:r>
      <w:proofErr w:type="gramStart"/>
      <w:r w:rsidR="00013019" w:rsidRPr="00454E87">
        <w:rPr>
          <w:rFonts w:ascii="Book Antiqua" w:eastAsia="Calibri" w:hAnsi="Book Antiqua" w:cs="Arial"/>
          <w:kern w:val="0"/>
          <w:sz w:val="24"/>
          <w:szCs w:val="24"/>
          <w:lang w:val="en-US" w:bidi="he-IL"/>
          <w14:ligatures w14:val="none"/>
        </w:rPr>
        <w:instrText>political:</w:instrText>
      </w:r>
      <w:r w:rsidR="00013019" w:rsidRPr="00454E87">
        <w:instrText>Nature</w:instrText>
      </w:r>
      <w:proofErr w:type="gramEnd"/>
      <w:r w:rsidR="00013019" w:rsidRPr="00454E87">
        <w:instrText xml:space="preserve"> and</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democratic politics, we need, first, to examine a few aspects of the process that has rendered the imaginary of an autonomous Nature versus an autonomous Culture</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291F94">
        <w:rPr>
          <w:rFonts w:ascii="Book Antiqua" w:eastAsia="Calibri" w:hAnsi="Book Antiqua" w:cs="Arial"/>
          <w:kern w:val="0"/>
          <w:sz w:val="24"/>
          <w:szCs w:val="24"/>
          <w:lang w:val="en-US" w:bidi="he-IL"/>
          <w14:ligatures w14:val="none"/>
        </w:rPr>
        <w:instrText>Culture:</w:instrText>
      </w:r>
      <w:r w:rsidR="00013019" w:rsidRPr="00291F94">
        <w:instrText>autonomy of</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socially and politically available since the seventeenth century. This analysis will be followed by the attempt to discern the reasons for the diverse appropriations and uses of Nature in the shaping of socio-political epistemological norms that had hitherto mediated the perceptions of political causality</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6F3F30">
        <w:rPr>
          <w:rFonts w:ascii="Book Antiqua" w:eastAsia="Calibri" w:hAnsi="Book Antiqua" w:cs="Arial"/>
          <w:kern w:val="0"/>
          <w:sz w:val="24"/>
          <w:szCs w:val="24"/>
          <w:lang w:val="en-US" w:bidi="he-IL"/>
          <w14:ligatures w14:val="none"/>
        </w:rPr>
        <w:instrText>causality, political</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reality</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r w:rsidR="00BA63A9" w:rsidRPr="00A9488B">
        <w:rPr>
          <w:rFonts w:ascii="Book Antiqua" w:eastAsia="Calibri" w:hAnsi="Book Antiqua" w:cs="Arial"/>
          <w:kern w:val="0"/>
          <w:sz w:val="24"/>
          <w:szCs w:val="24"/>
          <w:lang w:val="en-US" w:bidi="he-IL"/>
          <w14:ligatures w14:val="none"/>
        </w:rPr>
        <w:instrText>reality</w:instrText>
      </w:r>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p>
    <w:p w14:paraId="5D613A0C" w14:textId="555CD486"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Recent comparative anthropologists, as well as social and political thinkers, have made a substantial contribution to the unravelling of the factors that have rendered the imaginary of an autonomous self-regulating Nature </w:t>
      </w:r>
      <w:r w:rsidRPr="00A503B3">
        <w:rPr>
          <w:rFonts w:ascii="Book Antiqua" w:eastAsia="Calibri" w:hAnsi="Book Antiqua" w:cs="Arial"/>
          <w:kern w:val="0"/>
          <w:sz w:val="24"/>
          <w:szCs w:val="24"/>
          <w:lang w:val="en-US" w:bidi="he-IL"/>
          <w14:ligatures w14:val="none"/>
        </w:rPr>
        <w:lastRenderedPageBreak/>
        <w:t>paramount in modernity</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5C007B">
        <w:rPr>
          <w:rFonts w:ascii="Book Antiqua" w:eastAsia="Calibri" w:hAnsi="Book Antiqua" w:cs="Arial"/>
          <w:kern w:val="0"/>
          <w:sz w:val="24"/>
          <w:szCs w:val="24"/>
          <w:lang w:val="en-US" w:bidi="he-IL"/>
          <w14:ligatures w14:val="none"/>
        </w:rPr>
        <w:instrText>modernity</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25"/>
      </w:r>
      <w:r w:rsidRPr="00A503B3">
        <w:rPr>
          <w:rFonts w:ascii="Book Antiqua" w:eastAsia="Calibri" w:hAnsi="Book Antiqua" w:cs="Arial"/>
          <w:kern w:val="0"/>
          <w:sz w:val="24"/>
          <w:szCs w:val="24"/>
          <w:lang w:val="en-US" w:bidi="he-IL"/>
          <w14:ligatures w14:val="none"/>
        </w:rPr>
        <w:t xml:space="preserve"> Three interrelated foundational imaginaries</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086869">
        <w:rPr>
          <w:rFonts w:ascii="Book Antiqua" w:eastAsia="Calibri" w:hAnsi="Book Antiqua" w:cs="Arial"/>
          <w:kern w:val="0"/>
          <w:sz w:val="24"/>
          <w:szCs w:val="24"/>
          <w:lang w:val="en-US" w:bidi="he-IL"/>
          <w14:ligatures w14:val="none"/>
        </w:rPr>
        <w:instrText>imaginaries</w:instrText>
      </w:r>
      <w:r w:rsidR="00013019">
        <w:instrText>" \t "</w:instrText>
      </w:r>
      <w:r w:rsidR="00013019" w:rsidRPr="00A34503">
        <w:rPr>
          <w:rFonts w:cstheme="minorHAnsi"/>
          <w:i/>
        </w:rPr>
        <w:instrText>See</w:instrText>
      </w:r>
      <w:r w:rsidR="00013019" w:rsidRPr="00A34503">
        <w:rPr>
          <w:rFonts w:cstheme="minorHAnsi"/>
        </w:rPr>
        <w:instrText xml:space="preserve"> </w:instrText>
      </w:r>
      <w:r w:rsidR="00013019" w:rsidRPr="00A34503">
        <w:rPr>
          <w:rFonts w:cstheme="minorHAnsi"/>
          <w:i/>
          <w:iCs/>
        </w:rPr>
        <w:instrText xml:space="preserve">also </w:instrText>
      </w:r>
      <w:r w:rsidR="00013019" w:rsidRPr="00A34503">
        <w:rPr>
          <w:rFonts w:cstheme="minorHAnsi"/>
        </w:rPr>
        <w:instrText>Nature</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F36224">
        <w:rPr>
          <w:rFonts w:ascii="Book Antiqua" w:eastAsia="Calibri" w:hAnsi="Book Antiqua" w:cs="Arial"/>
          <w:kern w:val="0"/>
          <w:sz w:val="24"/>
          <w:szCs w:val="24"/>
          <w:lang w:val="en-US" w:bidi="he-IL"/>
          <w14:ligatures w14:val="none"/>
        </w:rPr>
        <w:instrText>imaginaries:</w:instrText>
      </w:r>
      <w:r w:rsidR="00013019" w:rsidRPr="00F36224">
        <w:instrText>human beings and</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127C41">
        <w:rPr>
          <w:rFonts w:ascii="Book Antiqua" w:eastAsia="Calibri" w:hAnsi="Book Antiqua" w:cs="Arial"/>
          <w:kern w:val="0"/>
          <w:sz w:val="24"/>
          <w:szCs w:val="24"/>
          <w:lang w:val="en-US" w:bidi="he-IL"/>
          <w14:ligatures w14:val="none"/>
        </w:rPr>
        <w:instrText>imaginaries:</w:instrText>
      </w:r>
      <w:r w:rsidR="00013019" w:rsidRPr="00127C41">
        <w:instrText>society and</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FE4FA9">
        <w:rPr>
          <w:rFonts w:ascii="Book Antiqua" w:eastAsia="Calibri" w:hAnsi="Book Antiqua" w:cs="Arial"/>
          <w:kern w:val="0"/>
          <w:sz w:val="24"/>
          <w:szCs w:val="24"/>
          <w:lang w:val="en-US" w:bidi="he-IL"/>
          <w14:ligatures w14:val="none"/>
        </w:rPr>
        <w:instrText>imaginaries:</w:instrText>
      </w:r>
      <w:r w:rsidR="00013019" w:rsidRPr="00FE4FA9">
        <w:instrText>cosmos and</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are pertinent to our analysis: imaginaries of cosmos, of society and of human beings. Such collective imaginaries span far beyond the projection of ideas and collective beliefs. They do not merely lend themselves to conceptual </w:t>
      </w:r>
      <w:proofErr w:type="gramStart"/>
      <w:r w:rsidRPr="00A503B3">
        <w:rPr>
          <w:rFonts w:ascii="Book Antiqua" w:eastAsia="Calibri" w:hAnsi="Book Antiqua" w:cs="Arial"/>
          <w:kern w:val="0"/>
          <w:sz w:val="24"/>
          <w:szCs w:val="24"/>
          <w:lang w:val="en-US" w:bidi="he-IL"/>
          <w14:ligatures w14:val="none"/>
        </w:rPr>
        <w:t>abstractions, but</w:t>
      </w:r>
      <w:proofErr w:type="gramEnd"/>
      <w:r w:rsidRPr="00A503B3">
        <w:rPr>
          <w:rFonts w:ascii="Book Antiqua" w:eastAsia="Calibri" w:hAnsi="Book Antiqua" w:cs="Arial"/>
          <w:kern w:val="0"/>
          <w:sz w:val="24"/>
          <w:szCs w:val="24"/>
          <w:lang w:val="en-US" w:bidi="he-IL"/>
          <w14:ligatures w14:val="none"/>
        </w:rPr>
        <w:t xml:space="preserve"> become actual socio-historical and psychological forces upon assuming hegemony over human and collective social consciousness, beliefs and interaction. They may produce rituals, generate institutions and regulate patterns of behavior which differentiate societies and cultures from one another.</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proofErr w:type="spellStart"/>
      <w:proofErr w:type="gramStart"/>
      <w:r w:rsidR="00013019" w:rsidRPr="00FD0332">
        <w:instrText>Nature:imaginar</w:instrText>
      </w:r>
      <w:r w:rsidR="00D230BE">
        <w:instrText>y</w:instrText>
      </w:r>
      <w:proofErr w:type="spellEnd"/>
      <w:proofErr w:type="gramEnd"/>
      <w:r w:rsidR="00013019" w:rsidRPr="00FD0332">
        <w:instrText xml:space="preserve"> of</w:instrText>
      </w:r>
      <w:r w:rsidR="00013019">
        <w:instrText xml:space="preserve">" \r "Nature5" </w:instrText>
      </w:r>
      <w:r w:rsidR="00013019">
        <w:rPr>
          <w:rFonts w:ascii="Book Antiqua" w:eastAsia="Calibri" w:hAnsi="Book Antiqua" w:cs="Arial"/>
          <w:kern w:val="0"/>
          <w:sz w:val="24"/>
          <w:szCs w:val="24"/>
          <w:lang w:val="en-US" w:bidi="he-IL"/>
          <w14:ligatures w14:val="none"/>
        </w:rPr>
        <w:fldChar w:fldCharType="end"/>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proofErr w:type="spellStart"/>
      <w:r w:rsidR="00013019" w:rsidRPr="00AA7AAD">
        <w:instrText>Nature</w:instrText>
      </w:r>
      <w:r w:rsidR="00A1697E">
        <w:instrText>:autonomy</w:instrText>
      </w:r>
      <w:proofErr w:type="spellEnd"/>
      <w:r w:rsidR="00A1697E">
        <w:instrText xml:space="preserve"> of</w:instrText>
      </w:r>
      <w:r w:rsidR="00013019">
        <w:instrText xml:space="preserve">" \r "Nature6" </w:instrText>
      </w:r>
      <w:r w:rsidR="00013019">
        <w:rPr>
          <w:rFonts w:ascii="Book Antiqua" w:eastAsia="Calibri" w:hAnsi="Book Antiqua" w:cs="Arial"/>
          <w:kern w:val="0"/>
          <w:sz w:val="24"/>
          <w:szCs w:val="24"/>
          <w:lang w:val="en-US" w:bidi="he-IL"/>
          <w14:ligatures w14:val="none"/>
        </w:rPr>
        <w:fldChar w:fldCharType="end"/>
      </w:r>
    </w:p>
    <w:bookmarkEnd w:id="31"/>
    <w:bookmarkEnd w:id="32"/>
    <w:p w14:paraId="75FCB739" w14:textId="2643189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Modern thinkers such as Bacon</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8465C1">
        <w:rPr>
          <w:rFonts w:ascii="Book Antiqua" w:eastAsia="Calibri" w:hAnsi="Book Antiqua" w:cs="Arial"/>
          <w:kern w:val="0"/>
          <w:sz w:val="24"/>
          <w:szCs w:val="24"/>
          <w:lang w:val="en-US" w:bidi="he-IL"/>
          <w14:ligatures w14:val="none"/>
        </w:rPr>
        <w:instrText>Bacon, Francis</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Spinoza</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5C72F8">
        <w:rPr>
          <w:rFonts w:ascii="Book Antiqua" w:eastAsia="Calibri" w:hAnsi="Book Antiqua" w:cs="Arial"/>
          <w:kern w:val="0"/>
          <w:sz w:val="24"/>
          <w:szCs w:val="24"/>
          <w:lang w:val="en-US" w:bidi="he-IL"/>
          <w14:ligatures w14:val="none"/>
        </w:rPr>
        <w:instrText>Spinoza, Baruch</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Hobbes</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8E00B4">
        <w:rPr>
          <w:rFonts w:ascii="Book Antiqua" w:eastAsia="Calibri" w:hAnsi="Book Antiqua" w:cs="Arial"/>
          <w:kern w:val="0"/>
          <w:sz w:val="24"/>
          <w:szCs w:val="24"/>
          <w:lang w:val="en-US" w:bidi="he-IL"/>
          <w14:ligatures w14:val="none"/>
        </w:rPr>
        <w:instrText>Hobbes, Thomas</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Hume</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963839">
        <w:rPr>
          <w:rFonts w:ascii="Book Antiqua" w:eastAsia="Calibri" w:hAnsi="Book Antiqua" w:cs="Arial"/>
          <w:kern w:val="0"/>
          <w:sz w:val="24"/>
          <w:szCs w:val="24"/>
          <w:lang w:val="en-US" w:bidi="he-IL"/>
          <w14:ligatures w14:val="none"/>
        </w:rPr>
        <w:instrText>Hume, David</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Rousseau</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E250B3">
        <w:rPr>
          <w:rFonts w:ascii="Book Antiqua" w:eastAsia="Calibri" w:hAnsi="Book Antiqua" w:cs="Arial"/>
          <w:kern w:val="0"/>
          <w:sz w:val="24"/>
          <w:szCs w:val="24"/>
          <w:lang w:val="en-US" w:bidi="he-IL"/>
          <w14:ligatures w14:val="none"/>
        </w:rPr>
        <w:instrText>Rousseau, Jean-Jacques</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Vico</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171C47">
        <w:rPr>
          <w:rFonts w:ascii="Book Antiqua" w:eastAsia="Calibri" w:hAnsi="Book Antiqua" w:cs="Arial"/>
          <w:kern w:val="0"/>
          <w:sz w:val="24"/>
          <w:szCs w:val="24"/>
          <w:lang w:val="en-US" w:bidi="he-IL"/>
          <w14:ligatures w14:val="none"/>
        </w:rPr>
        <w:instrText>Vico, Giambattista</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Burke</w:t>
      </w:r>
      <w:r w:rsidR="00013019">
        <w:rPr>
          <w:rFonts w:ascii="Book Antiqua" w:eastAsia="Calibri" w:hAnsi="Book Antiqua" w:cs="Arial"/>
          <w:kern w:val="0"/>
          <w:sz w:val="24"/>
          <w:szCs w:val="24"/>
          <w:lang w:val="en-US" w:bidi="he-IL"/>
          <w14:ligatures w14:val="none"/>
        </w:rPr>
        <w:fldChar w:fldCharType="begin"/>
      </w:r>
      <w:r w:rsidR="00013019">
        <w:instrText xml:space="preserve"> XE "</w:instrText>
      </w:r>
      <w:r w:rsidR="00013019" w:rsidRPr="00566B74">
        <w:rPr>
          <w:rFonts w:ascii="Book Antiqua" w:eastAsia="Calibri" w:hAnsi="Book Antiqua" w:cs="Arial"/>
          <w:kern w:val="0"/>
          <w:sz w:val="24"/>
          <w:szCs w:val="24"/>
          <w:lang w:val="en-US" w:bidi="he-IL"/>
          <w14:ligatures w14:val="none"/>
        </w:rPr>
        <w:instrText>Burke, Edmund</w:instrText>
      </w:r>
      <w:r w:rsidR="00013019">
        <w:instrText xml:space="preserve">" </w:instrText>
      </w:r>
      <w:r w:rsidR="0001301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bookmarkStart w:id="33" w:name="imagination1"/>
      <w:r w:rsidRPr="00A503B3">
        <w:rPr>
          <w:rFonts w:ascii="Book Antiqua" w:eastAsia="Calibri" w:hAnsi="Book Antiqua" w:cs="Arial"/>
          <w:kern w:val="0"/>
          <w:sz w:val="24"/>
          <w:szCs w:val="24"/>
          <w:lang w:val="en-US" w:bidi="he-IL"/>
          <w14:ligatures w14:val="none"/>
        </w:rPr>
        <w:t xml:space="preserve">have appreciated the role played by </w:t>
      </w:r>
      <w:bookmarkStart w:id="34" w:name="imagination2"/>
      <w:r w:rsidRPr="00A503B3">
        <w:rPr>
          <w:rFonts w:ascii="Book Antiqua" w:eastAsia="Calibri" w:hAnsi="Book Antiqua" w:cs="Arial"/>
          <w:kern w:val="0"/>
          <w:sz w:val="24"/>
          <w:szCs w:val="24"/>
          <w:lang w:val="en-US" w:bidi="he-IL"/>
          <w14:ligatures w14:val="none"/>
        </w:rPr>
        <w:t xml:space="preserve">the collective imagination in the shaping of politics, institutions and behavior. Still, with some important </w:t>
      </w:r>
      <w:bookmarkStart w:id="35" w:name="Enlightenment1"/>
      <w:r w:rsidRPr="00A503B3">
        <w:rPr>
          <w:rFonts w:ascii="Book Antiqua" w:eastAsia="Calibri" w:hAnsi="Book Antiqua" w:cs="Arial"/>
          <w:kern w:val="0"/>
          <w:sz w:val="24"/>
          <w:szCs w:val="24"/>
          <w:lang w:val="en-US" w:bidi="he-IL"/>
          <w14:ligatures w14:val="none"/>
        </w:rPr>
        <w:t>exceptions, the Enlightenment tended to downgrade the imagination</w:t>
      </w:r>
      <w:r w:rsidR="00B902D2">
        <w:rPr>
          <w:rFonts w:ascii="Book Antiqua" w:eastAsia="Calibri" w:hAnsi="Book Antiqua" w:cs="Arial"/>
          <w:kern w:val="0"/>
          <w:sz w:val="24"/>
          <w:szCs w:val="24"/>
          <w:lang w:val="en-US" w:bidi="he-IL"/>
          <w14:ligatures w14:val="none"/>
        </w:rPr>
        <w:fldChar w:fldCharType="begin"/>
      </w:r>
      <w:r w:rsidR="00B902D2">
        <w:instrText xml:space="preserve"> XE "</w:instrText>
      </w:r>
      <w:r w:rsidR="00B902D2" w:rsidRPr="00321516">
        <w:rPr>
          <w:rFonts w:ascii="Book Antiqua" w:eastAsia="Calibri" w:hAnsi="Book Antiqua" w:cs="Arial"/>
          <w:kern w:val="0"/>
          <w:sz w:val="24"/>
          <w:szCs w:val="24"/>
          <w:lang w:val="en-US" w:bidi="he-IL"/>
          <w14:ligatures w14:val="none"/>
        </w:rPr>
        <w:instrText>imagination:</w:instrText>
      </w:r>
      <w:r w:rsidR="00B902D2" w:rsidRPr="00321516">
        <w:instrText>religious propaganda and</w:instrText>
      </w:r>
      <w:r w:rsidR="00B902D2">
        <w:instrText xml:space="preserve">" </w:instrText>
      </w:r>
      <w:r w:rsidR="00B902D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tool for religious propaganda</w:t>
      </w:r>
      <w:r w:rsidR="00D530DD">
        <w:rPr>
          <w:rFonts w:ascii="Book Antiqua" w:eastAsia="Calibri" w:hAnsi="Book Antiqua" w:cs="Arial"/>
          <w:kern w:val="0"/>
          <w:sz w:val="24"/>
          <w:szCs w:val="24"/>
          <w:lang w:val="en-US" w:bidi="he-IL"/>
          <w14:ligatures w14:val="none"/>
        </w:rPr>
        <w:fldChar w:fldCharType="begin"/>
      </w:r>
      <w:r w:rsidR="00D530DD">
        <w:instrText xml:space="preserve"> XE "</w:instrText>
      </w:r>
      <w:r w:rsidR="00D530DD" w:rsidRPr="00950443">
        <w:rPr>
          <w:rFonts w:ascii="Book Antiqua" w:eastAsia="Calibri" w:hAnsi="Book Antiqua" w:cs="Arial"/>
          <w:kern w:val="0"/>
          <w:sz w:val="24"/>
          <w:szCs w:val="24"/>
          <w:lang w:val="en-US" w:bidi="he-IL"/>
          <w14:ligatures w14:val="none"/>
        </w:rPr>
        <w:instrText>propaganda</w:instrText>
      </w:r>
      <w:r w:rsidR="00D530DD">
        <w:instrText>" \t "</w:instrText>
      </w:r>
      <w:r w:rsidR="00D530DD" w:rsidRPr="00E326E8">
        <w:rPr>
          <w:rFonts w:cstheme="minorHAnsi"/>
          <w:i/>
        </w:rPr>
        <w:instrText xml:space="preserve">See also </w:instrText>
      </w:r>
      <w:r w:rsidR="00D530DD" w:rsidRPr="00E326E8">
        <w:rPr>
          <w:rFonts w:cstheme="minorHAnsi"/>
          <w:iCs/>
        </w:rPr>
        <w:instrText>imagination</w:instrText>
      </w:r>
      <w:r w:rsidR="00D530DD">
        <w:instrText xml:space="preserve">" </w:instrText>
      </w:r>
      <w:r w:rsidR="00D530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 human faculty that endangers the imperial status of reason</w:t>
      </w:r>
      <w:r w:rsidR="00B902D2">
        <w:rPr>
          <w:rFonts w:ascii="Book Antiqua" w:eastAsia="Calibri" w:hAnsi="Book Antiqua" w:cs="Arial"/>
          <w:kern w:val="0"/>
          <w:sz w:val="24"/>
          <w:szCs w:val="24"/>
          <w:lang w:val="en-US" w:bidi="he-IL"/>
          <w14:ligatures w14:val="none"/>
        </w:rPr>
        <w:fldChar w:fldCharType="begin"/>
      </w:r>
      <w:r w:rsidR="00B902D2">
        <w:instrText xml:space="preserve"> XE "</w:instrText>
      </w:r>
      <w:r w:rsidR="00B902D2" w:rsidRPr="00AB61B3">
        <w:rPr>
          <w:rFonts w:ascii="Book Antiqua" w:eastAsia="Calibri" w:hAnsi="Book Antiqua" w:cs="Arial"/>
          <w:kern w:val="0"/>
          <w:sz w:val="24"/>
          <w:szCs w:val="24"/>
          <w:lang w:val="en-US" w:bidi="he-IL"/>
          <w14:ligatures w14:val="none"/>
        </w:rPr>
        <w:instrText>reason</w:instrText>
      </w:r>
      <w:r w:rsidR="00B902D2">
        <w:instrText xml:space="preserve">" </w:instrText>
      </w:r>
      <w:r w:rsidR="00B902D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26"/>
      </w:r>
      <w:r w:rsidRPr="00A503B3">
        <w:rPr>
          <w:rFonts w:ascii="Book Antiqua" w:eastAsia="Calibri" w:hAnsi="Book Antiqua" w:cs="Arial"/>
          <w:kern w:val="0"/>
          <w:sz w:val="24"/>
          <w:szCs w:val="24"/>
          <w:lang w:val="en-US" w:bidi="he-IL"/>
          <w14:ligatures w14:val="none"/>
        </w:rPr>
        <w:t xml:space="preserve"> This bias was reinforced by the association of the imagination</w:t>
      </w:r>
      <w:r w:rsidR="00B902D2">
        <w:rPr>
          <w:rFonts w:ascii="Book Antiqua" w:eastAsia="Calibri" w:hAnsi="Book Antiqua" w:cs="Arial"/>
          <w:kern w:val="0"/>
          <w:sz w:val="24"/>
          <w:szCs w:val="24"/>
          <w:lang w:val="en-US" w:bidi="he-IL"/>
          <w14:ligatures w14:val="none"/>
        </w:rPr>
        <w:fldChar w:fldCharType="begin"/>
      </w:r>
      <w:r w:rsidR="00B902D2">
        <w:instrText xml:space="preserve"> XE "</w:instrText>
      </w:r>
      <w:r w:rsidR="00B902D2" w:rsidRPr="00A605AF">
        <w:rPr>
          <w:rFonts w:ascii="Book Antiqua" w:eastAsia="Calibri" w:hAnsi="Book Antiqua" w:cs="Arial"/>
          <w:kern w:val="0"/>
          <w:sz w:val="24"/>
          <w:szCs w:val="24"/>
          <w:lang w:val="en-US" w:bidi="he-IL"/>
          <w14:ligatures w14:val="none"/>
        </w:rPr>
        <w:instrText>imagination:</w:instrText>
      </w:r>
      <w:r w:rsidR="00B902D2" w:rsidRPr="00A605AF">
        <w:instrText>irrationalism/radicalism and</w:instrText>
      </w:r>
      <w:r w:rsidR="00B902D2">
        <w:instrText xml:space="preserve">" </w:instrText>
      </w:r>
      <w:r w:rsidR="00B902D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with irrationalism and religious or political radicalism.</w:t>
      </w:r>
      <w:r w:rsidRPr="00A503B3">
        <w:rPr>
          <w:rFonts w:ascii="Book Antiqua" w:eastAsia="Calibri" w:hAnsi="Book Antiqua" w:cs="Arial"/>
          <w:kern w:val="0"/>
          <w:sz w:val="24"/>
          <w:szCs w:val="24"/>
          <w:vertAlign w:val="superscript"/>
          <w:lang w:val="en-US" w:bidi="he-IL"/>
          <w14:ligatures w14:val="none"/>
        </w:rPr>
        <w:footnoteReference w:id="27"/>
      </w:r>
      <w:r w:rsidRPr="00A503B3">
        <w:rPr>
          <w:rFonts w:ascii="Book Antiqua" w:eastAsia="Calibri" w:hAnsi="Book Antiqua" w:cs="Arial"/>
          <w:kern w:val="0"/>
          <w:sz w:val="24"/>
          <w:szCs w:val="24"/>
          <w:lang w:val="en-US" w:bidi="he-IL"/>
          <w14:ligatures w14:val="none"/>
        </w:rPr>
        <w:t xml:space="preserve"> Moreover, for those who understood or intuited the political power of the collective imagination, it seemed a poor alternative to reason in legitimating a regime and a failure to recognize that the power of human rationality</w:t>
      </w:r>
      <w:r w:rsidR="00EC033E">
        <w:rPr>
          <w:rFonts w:ascii="Book Antiqua" w:eastAsia="Calibri" w:hAnsi="Book Antiqua" w:cs="Arial"/>
          <w:kern w:val="0"/>
          <w:sz w:val="24"/>
          <w:szCs w:val="24"/>
          <w:lang w:val="en-US" w:bidi="he-IL"/>
          <w14:ligatures w14:val="none"/>
        </w:rPr>
        <w:fldChar w:fldCharType="begin"/>
      </w:r>
      <w:r w:rsidR="00EC033E">
        <w:instrText xml:space="preserve"> XE "</w:instrText>
      </w:r>
      <w:proofErr w:type="spellStart"/>
      <w:r w:rsidR="00EC033E" w:rsidRPr="001E2B28">
        <w:rPr>
          <w:rFonts w:ascii="Book Antiqua" w:eastAsia="Calibri" w:hAnsi="Book Antiqua" w:cs="Arial"/>
          <w:kern w:val="0"/>
          <w:sz w:val="24"/>
          <w:szCs w:val="24"/>
          <w:lang w:val="en-US" w:bidi="he-IL"/>
          <w14:ligatures w14:val="none"/>
        </w:rPr>
        <w:instrText>rationality</w:instrText>
      </w:r>
      <w:r w:rsidR="00354CE0">
        <w:rPr>
          <w:rFonts w:ascii="Book Antiqua" w:eastAsia="Calibri" w:hAnsi="Book Antiqua" w:cs="Arial"/>
          <w:kern w:val="0"/>
          <w:sz w:val="24"/>
          <w:szCs w:val="24"/>
          <w:lang w:val="en-US" w:bidi="he-IL"/>
          <w14:ligatures w14:val="none"/>
        </w:rPr>
        <w:instrText>:</w:instrText>
      </w:r>
      <w:r w:rsidR="00EC033E" w:rsidRPr="001E2B28">
        <w:rPr>
          <w:rFonts w:ascii="Book Antiqua" w:eastAsia="Calibri" w:hAnsi="Book Antiqua" w:cs="Arial"/>
          <w:kern w:val="0"/>
          <w:sz w:val="24"/>
          <w:szCs w:val="24"/>
          <w:lang w:val="en-US" w:bidi="he-IL"/>
          <w14:ligatures w14:val="none"/>
        </w:rPr>
        <w:instrText>human</w:instrText>
      </w:r>
      <w:proofErr w:type="spellEnd"/>
      <w:r w:rsidR="00EC033E">
        <w:instrText xml:space="preserve">" </w:instrText>
      </w:r>
      <w:r w:rsidR="00EC033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not a fact but the axiom of the period, of a liberal-political imaginary</w:t>
      </w:r>
      <w:r w:rsidR="00EC033E">
        <w:rPr>
          <w:rFonts w:ascii="Book Antiqua" w:eastAsia="Calibri" w:hAnsi="Book Antiqua" w:cs="Arial"/>
          <w:kern w:val="0"/>
          <w:sz w:val="24"/>
          <w:szCs w:val="24"/>
          <w:lang w:val="en-US" w:bidi="he-IL"/>
          <w14:ligatures w14:val="none"/>
        </w:rPr>
        <w:fldChar w:fldCharType="begin"/>
      </w:r>
      <w:r w:rsidR="00EC033E">
        <w:instrText xml:space="preserve"> XE "</w:instrText>
      </w:r>
      <w:r w:rsidR="00EC033E" w:rsidRPr="00AA3F9B">
        <w:rPr>
          <w:rFonts w:ascii="Book Antiqua" w:eastAsia="Calibri" w:hAnsi="Book Antiqua" w:cs="Arial"/>
          <w:kern w:val="0"/>
          <w:sz w:val="24"/>
          <w:szCs w:val="24"/>
          <w:lang w:val="en-US" w:bidi="he-IL"/>
          <w14:ligatures w14:val="none"/>
        </w:rPr>
        <w:instrText>imaginaries:</w:instrText>
      </w:r>
      <w:r w:rsidR="00EC033E" w:rsidRPr="00AA3F9B">
        <w:instrText>liberal/political</w:instrText>
      </w:r>
      <w:r w:rsidR="00EC033E">
        <w:instrText xml:space="preserve">" </w:instrText>
      </w:r>
      <w:r w:rsidR="00EC033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associated mostly with science and capitalism. </w:t>
      </w:r>
    </w:p>
    <w:p w14:paraId="7B0DEFE1" w14:textId="731267FF"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As a force largely emanating from the collective political unconscious, imagination appeared also as fragile and unreliable vis-à-vis trans-human sources of authority discarded by modernity and sanctified by Descartes'</w:t>
      </w:r>
      <w:r w:rsidR="00EC033E">
        <w:rPr>
          <w:rFonts w:ascii="Book Antiqua" w:eastAsia="Calibri" w:hAnsi="Book Antiqua" w:cs="Arial"/>
          <w:kern w:val="0"/>
          <w:sz w:val="24"/>
          <w:szCs w:val="24"/>
          <w:lang w:val="en-US" w:bidi="he-IL"/>
          <w14:ligatures w14:val="none"/>
        </w:rPr>
        <w:fldChar w:fldCharType="begin"/>
      </w:r>
      <w:r w:rsidR="00EC033E">
        <w:instrText xml:space="preserve"> XE "</w:instrText>
      </w:r>
      <w:r w:rsidR="00EC033E" w:rsidRPr="001630ED">
        <w:rPr>
          <w:rFonts w:ascii="Book Antiqua" w:eastAsia="Calibri" w:hAnsi="Book Antiqua" w:cs="Arial"/>
          <w:kern w:val="0"/>
          <w:sz w:val="24"/>
          <w:szCs w:val="24"/>
          <w:lang w:val="en-US" w:bidi="he-IL"/>
          <w14:ligatures w14:val="none"/>
        </w:rPr>
        <w:instrText>Descartes</w:instrText>
      </w:r>
      <w:r w:rsidR="00E42357">
        <w:rPr>
          <w:rFonts w:ascii="Book Antiqua" w:eastAsia="Calibri" w:hAnsi="Book Antiqua" w:cs="Arial"/>
          <w:kern w:val="0"/>
          <w:sz w:val="24"/>
          <w:szCs w:val="24"/>
          <w:lang w:val="en-US" w:bidi="he-IL"/>
          <w14:ligatures w14:val="none"/>
        </w:rPr>
        <w:instrText xml:space="preserve">, </w:instrText>
      </w:r>
      <w:r w:rsidR="00EC033E" w:rsidRPr="001630ED">
        <w:instrText>René</w:instrText>
      </w:r>
      <w:r w:rsidR="00EC033E">
        <w:instrText xml:space="preserve">" </w:instrText>
      </w:r>
      <w:r w:rsidR="00EC033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concept of allegedly solid human reason</w:t>
      </w:r>
      <w:r w:rsidR="00EC033E">
        <w:rPr>
          <w:rFonts w:ascii="Book Antiqua" w:eastAsia="Calibri" w:hAnsi="Book Antiqua" w:cs="Arial"/>
          <w:kern w:val="0"/>
          <w:sz w:val="24"/>
          <w:szCs w:val="24"/>
          <w:lang w:val="en-US" w:bidi="he-IL"/>
          <w14:ligatures w14:val="none"/>
        </w:rPr>
        <w:fldChar w:fldCharType="begin"/>
      </w:r>
      <w:r w:rsidR="00EC033E">
        <w:instrText xml:space="preserve"> XE "</w:instrText>
      </w:r>
      <w:proofErr w:type="gramStart"/>
      <w:r w:rsidR="00EC033E" w:rsidRPr="008E264A">
        <w:rPr>
          <w:rFonts w:ascii="Book Antiqua" w:eastAsia="Calibri" w:hAnsi="Book Antiqua" w:cs="Arial"/>
          <w:kern w:val="0"/>
          <w:sz w:val="24"/>
          <w:szCs w:val="24"/>
          <w:lang w:val="en-US" w:bidi="he-IL"/>
          <w14:ligatures w14:val="none"/>
        </w:rPr>
        <w:instrText>reason:</w:instrText>
      </w:r>
      <w:r w:rsidR="00EC033E" w:rsidRPr="008E264A">
        <w:instrText>Descartes</w:instrText>
      </w:r>
      <w:proofErr w:type="gramEnd"/>
      <w:r w:rsidR="00EC033E" w:rsidRPr="008E264A">
        <w:instrText xml:space="preserve"> and</w:instrText>
      </w:r>
      <w:r w:rsidR="00EC033E">
        <w:instrText xml:space="preserve">" </w:instrText>
      </w:r>
      <w:r w:rsidR="00EC033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proponents of the Enlightenment </w:t>
      </w:r>
      <w:r w:rsidRPr="00A503B3">
        <w:rPr>
          <w:rFonts w:ascii="Book Antiqua" w:eastAsia="Calibri" w:hAnsi="Book Antiqua" w:cs="Arial"/>
          <w:kern w:val="0"/>
          <w:sz w:val="24"/>
          <w:szCs w:val="24"/>
          <w:lang w:val="en-US" w:bidi="he-IL"/>
          <w14:ligatures w14:val="none"/>
        </w:rPr>
        <w:lastRenderedPageBreak/>
        <w:t>vision of a rational society guided by scientific knowledge</w:t>
      </w:r>
      <w:r w:rsidR="00EC033E">
        <w:rPr>
          <w:rFonts w:ascii="Book Antiqua" w:eastAsia="Calibri" w:hAnsi="Book Antiqua" w:cs="Arial"/>
          <w:kern w:val="0"/>
          <w:sz w:val="24"/>
          <w:szCs w:val="24"/>
          <w:lang w:val="en-US" w:bidi="he-IL"/>
          <w14:ligatures w14:val="none"/>
        </w:rPr>
        <w:fldChar w:fldCharType="begin"/>
      </w:r>
      <w:r w:rsidR="00EC033E">
        <w:instrText xml:space="preserve"> XE "</w:instrText>
      </w:r>
      <w:proofErr w:type="spellStart"/>
      <w:proofErr w:type="gramStart"/>
      <w:r w:rsidR="00EC033E" w:rsidRPr="004333B9">
        <w:rPr>
          <w:rFonts w:ascii="Book Antiqua" w:eastAsia="Calibri" w:hAnsi="Book Antiqua" w:cs="Arial"/>
          <w:kern w:val="0"/>
          <w:sz w:val="24"/>
          <w:szCs w:val="24"/>
          <w:lang w:val="en-US" w:bidi="he-IL"/>
          <w14:ligatures w14:val="none"/>
        </w:rPr>
        <w:instrText>knowledge</w:instrText>
      </w:r>
      <w:r w:rsidR="00E75466">
        <w:rPr>
          <w:rFonts w:ascii="Book Antiqua" w:eastAsia="Calibri" w:hAnsi="Book Antiqua" w:cs="Arial"/>
          <w:kern w:val="0"/>
          <w:sz w:val="24"/>
          <w:szCs w:val="24"/>
          <w:lang w:val="en-US" w:bidi="he-IL"/>
          <w14:ligatures w14:val="none"/>
        </w:rPr>
        <w:instrText>:</w:instrText>
      </w:r>
      <w:r w:rsidR="00EC033E" w:rsidRPr="004333B9">
        <w:rPr>
          <w:rFonts w:ascii="Book Antiqua" w:eastAsia="Calibri" w:hAnsi="Book Antiqua" w:cs="Arial"/>
          <w:kern w:val="0"/>
          <w:sz w:val="24"/>
          <w:szCs w:val="24"/>
          <w:lang w:val="en-US" w:bidi="he-IL"/>
          <w14:ligatures w14:val="none"/>
        </w:rPr>
        <w:instrText>scientific</w:instrText>
      </w:r>
      <w:proofErr w:type="spellEnd"/>
      <w:proofErr w:type="gramEnd"/>
      <w:r w:rsidR="00EC033E">
        <w:instrText xml:space="preserve">" </w:instrText>
      </w:r>
      <w:r w:rsidR="00EC033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consistently criticized the products of [the faculty of] the imagination as destabilizing forces in the human psyche, as well as in society at large</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A20217">
        <w:rPr>
          <w:rFonts w:ascii="Book Antiqua" w:eastAsia="Calibri" w:hAnsi="Book Antiqua" w:cs="Arial"/>
          <w:kern w:val="0"/>
          <w:sz w:val="24"/>
          <w:szCs w:val="24"/>
          <w:lang w:val="en-US" w:bidi="he-IL"/>
          <w14:ligatures w14:val="none"/>
        </w:rPr>
        <w:instrText>Ezrahi, Yaron:</w:instrText>
      </w:r>
      <w:r w:rsidR="00684AFD" w:rsidRPr="00A20217">
        <w:rPr>
          <w:i/>
          <w:iCs/>
        </w:rPr>
        <w:instrText>Imagined Democracies: Necessary Political Fictions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w:t>
      </w:r>
      <w:r w:rsidRPr="00A503B3">
        <w:rPr>
          <w:rFonts w:ascii="Book Antiqua" w:eastAsia="Calibri" w:hAnsi="Book Antiqua" w:cs="Arial"/>
          <w:i/>
          <w:iCs/>
          <w:kern w:val="0"/>
          <w:sz w:val="24"/>
          <w:szCs w:val="24"/>
          <w:lang w:val="en-US" w:bidi="he-IL"/>
          <w14:ligatures w14:val="none"/>
        </w:rPr>
        <w:t>Imagined Democracies</w:t>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28"/>
      </w:r>
      <w:r w:rsidRPr="00A503B3">
        <w:rPr>
          <w:rFonts w:ascii="Book Antiqua" w:eastAsia="Calibri" w:hAnsi="Book Antiqua" w:cs="Arial"/>
          <w:kern w:val="0"/>
          <w:sz w:val="24"/>
          <w:szCs w:val="24"/>
          <w:lang w:val="en-US" w:bidi="he-IL"/>
          <w14:ligatures w14:val="none"/>
        </w:rPr>
        <w:t xml:space="preserve"> I indicated that these objections to the imagination had led, during the reign of the Enlightenment, to the marginalization of the imagination as a creative social and political force. </w:t>
      </w:r>
      <w:bookmarkEnd w:id="35"/>
      <w:r w:rsidR="00EC033E">
        <w:rPr>
          <w:rFonts w:ascii="Book Antiqua" w:eastAsia="Calibri" w:hAnsi="Book Antiqua" w:cs="Arial"/>
          <w:kern w:val="0"/>
          <w:sz w:val="24"/>
          <w:szCs w:val="24"/>
          <w:lang w:val="en-US" w:bidi="he-IL"/>
          <w14:ligatures w14:val="none"/>
        </w:rPr>
        <w:fldChar w:fldCharType="begin"/>
      </w:r>
      <w:r w:rsidR="00EC033E">
        <w:instrText xml:space="preserve"> XE "</w:instrText>
      </w:r>
      <w:r w:rsidR="00EC033E" w:rsidRPr="00A834C0">
        <w:instrText>Enlightenment</w:instrText>
      </w:r>
      <w:r w:rsidR="00EC033E">
        <w:instrText xml:space="preserve">" \r "Enlightenment1" </w:instrText>
      </w:r>
      <w:r w:rsidR="00EC033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Characteristically, this trend encouraged the tendency to overlook or deemphasize those sections in the writings of Hobbes</w:t>
      </w:r>
      <w:r w:rsidR="00EC033E">
        <w:rPr>
          <w:rFonts w:ascii="Book Antiqua" w:eastAsia="Calibri" w:hAnsi="Book Antiqua" w:cs="Arial"/>
          <w:kern w:val="0"/>
          <w:sz w:val="24"/>
          <w:szCs w:val="24"/>
          <w:lang w:val="en-US" w:bidi="he-IL"/>
          <w14:ligatures w14:val="none"/>
        </w:rPr>
        <w:fldChar w:fldCharType="begin"/>
      </w:r>
      <w:r w:rsidR="00EC033E">
        <w:instrText xml:space="preserve"> XE "</w:instrText>
      </w:r>
      <w:r w:rsidR="00EC033E" w:rsidRPr="00A4279D">
        <w:rPr>
          <w:rFonts w:ascii="Book Antiqua" w:eastAsia="Calibri" w:hAnsi="Book Antiqua" w:cs="Arial"/>
          <w:kern w:val="0"/>
          <w:sz w:val="24"/>
          <w:szCs w:val="24"/>
          <w:lang w:val="en-US" w:bidi="he-IL"/>
          <w14:ligatures w14:val="none"/>
        </w:rPr>
        <w:instrText>Hobbes, Thomas</w:instrText>
      </w:r>
      <w:r w:rsidR="00EC033E">
        <w:instrText xml:space="preserve">" </w:instrText>
      </w:r>
      <w:r w:rsidR="00EC033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Rousseau</w:t>
      </w:r>
      <w:r w:rsidR="00EC033E">
        <w:rPr>
          <w:rFonts w:ascii="Book Antiqua" w:eastAsia="Calibri" w:hAnsi="Book Antiqua" w:cs="Arial"/>
          <w:kern w:val="0"/>
          <w:sz w:val="24"/>
          <w:szCs w:val="24"/>
          <w:lang w:val="en-US" w:bidi="he-IL"/>
          <w14:ligatures w14:val="none"/>
        </w:rPr>
        <w:fldChar w:fldCharType="begin"/>
      </w:r>
      <w:r w:rsidR="00EC033E">
        <w:instrText xml:space="preserve"> XE "</w:instrText>
      </w:r>
      <w:r w:rsidR="00EC033E" w:rsidRPr="009D3F40">
        <w:rPr>
          <w:rFonts w:ascii="Book Antiqua" w:eastAsia="Calibri" w:hAnsi="Book Antiqua" w:cs="Arial"/>
          <w:kern w:val="0"/>
          <w:sz w:val="24"/>
          <w:szCs w:val="24"/>
          <w:lang w:val="en-US" w:bidi="he-IL"/>
          <w14:ligatures w14:val="none"/>
        </w:rPr>
        <w:instrText>Rousseau, Jean-Jacques</w:instrText>
      </w:r>
      <w:r w:rsidR="00EC033E">
        <w:instrText xml:space="preserve">" </w:instrText>
      </w:r>
      <w:r w:rsidR="00EC033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other thinkers that express a deep appreciation for the central role of the imagination in the shaping of politics. Moreover, it belittled the impact of thinkers such as Vico</w:t>
      </w:r>
      <w:r w:rsidR="00EC033E">
        <w:rPr>
          <w:rFonts w:ascii="Book Antiqua" w:eastAsia="Calibri" w:hAnsi="Book Antiqua" w:cs="Arial"/>
          <w:kern w:val="0"/>
          <w:sz w:val="24"/>
          <w:szCs w:val="24"/>
          <w:lang w:val="en-US" w:bidi="he-IL"/>
          <w14:ligatures w14:val="none"/>
        </w:rPr>
        <w:fldChar w:fldCharType="begin"/>
      </w:r>
      <w:r w:rsidR="00EC033E">
        <w:instrText xml:space="preserve"> XE "</w:instrText>
      </w:r>
      <w:r w:rsidR="00EC033E" w:rsidRPr="007D2942">
        <w:rPr>
          <w:rFonts w:ascii="Book Antiqua" w:eastAsia="Calibri" w:hAnsi="Book Antiqua" w:cs="Arial"/>
          <w:kern w:val="0"/>
          <w:sz w:val="24"/>
          <w:szCs w:val="24"/>
          <w:lang w:val="en-US" w:bidi="he-IL"/>
          <w14:ligatures w14:val="none"/>
        </w:rPr>
        <w:instrText>Vico, Giambattista</w:instrText>
      </w:r>
      <w:r w:rsidR="00EC033E">
        <w:instrText xml:space="preserve">" </w:instrText>
      </w:r>
      <w:r w:rsidR="00EC033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who directly attributed the rise and decline of regimes to historical fluctuations of the collective imagination and the sequence of diverse hegemonic political imaginaries.</w:t>
      </w:r>
      <w:r w:rsidRPr="00A503B3">
        <w:rPr>
          <w:rFonts w:ascii="Book Antiqua" w:eastAsia="Calibri" w:hAnsi="Book Antiqua" w:cs="Arial"/>
          <w:kern w:val="0"/>
          <w:sz w:val="24"/>
          <w:szCs w:val="24"/>
          <w:vertAlign w:val="superscript"/>
          <w:lang w:val="en-US" w:bidi="he-IL"/>
          <w14:ligatures w14:val="none"/>
        </w:rPr>
        <w:footnoteReference w:id="29"/>
      </w:r>
      <w:r w:rsidRPr="00A503B3">
        <w:rPr>
          <w:rFonts w:ascii="Book Antiqua" w:eastAsia="Calibri" w:hAnsi="Book Antiqua" w:cs="Arial"/>
          <w:kern w:val="0"/>
          <w:sz w:val="24"/>
          <w:szCs w:val="24"/>
          <w:lang w:val="en-US" w:bidi="he-IL"/>
          <w14:ligatures w14:val="none"/>
        </w:rPr>
        <w:t xml:space="preserve"> </w:t>
      </w:r>
    </w:p>
    <w:p w14:paraId="60B87369" w14:textId="0B27BBA5"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irony, of course, is that at times when a conscious or deliberate acknowledgement of the creative social and political role of the collective imagination was lacking, the unacknowledged influence of the power of the imagination on the rise and decline of regimes and political institutions pervaded unabatedly. This fact has been thoroughly consistent with the common tendency to overlook, deny, or repress the creative socio-political role, of the modern imaginary of an autonomous Nature</w:t>
      </w:r>
      <w:r w:rsidR="00A61B80">
        <w:rPr>
          <w:rFonts w:ascii="Book Antiqua" w:eastAsia="Calibri" w:hAnsi="Book Antiqua" w:cs="Arial"/>
          <w:kern w:val="0"/>
          <w:sz w:val="24"/>
          <w:szCs w:val="24"/>
          <w:lang w:val="en-US" w:bidi="he-IL"/>
          <w14:ligatures w14:val="none"/>
        </w:rPr>
        <w:fldChar w:fldCharType="begin"/>
      </w:r>
      <w:r w:rsidR="00A61B80">
        <w:instrText xml:space="preserve"> XE "</w:instrText>
      </w:r>
      <w:proofErr w:type="spellStart"/>
      <w:proofErr w:type="gramStart"/>
      <w:r w:rsidR="00A61B80" w:rsidRPr="00180F09">
        <w:rPr>
          <w:rFonts w:ascii="Book Antiqua" w:eastAsia="Calibri" w:hAnsi="Book Antiqua" w:cs="Arial"/>
          <w:kern w:val="0"/>
          <w:sz w:val="24"/>
          <w:szCs w:val="24"/>
          <w:lang w:val="en-US" w:bidi="he-IL"/>
          <w14:ligatures w14:val="none"/>
        </w:rPr>
        <w:instrText>Nature</w:instrText>
      </w:r>
      <w:r w:rsidR="00A1697E">
        <w:rPr>
          <w:rFonts w:ascii="Book Antiqua" w:eastAsia="Calibri" w:hAnsi="Book Antiqua" w:cs="Arial"/>
          <w:kern w:val="0"/>
          <w:sz w:val="24"/>
          <w:szCs w:val="24"/>
          <w:lang w:val="en-US" w:bidi="he-IL"/>
          <w14:ligatures w14:val="none"/>
        </w:rPr>
        <w:instrText>:autonomy</w:instrText>
      </w:r>
      <w:proofErr w:type="spellEnd"/>
      <w:proofErr w:type="gramEnd"/>
      <w:r w:rsidR="00A1697E">
        <w:rPr>
          <w:rFonts w:ascii="Book Antiqua" w:eastAsia="Calibri" w:hAnsi="Book Antiqua" w:cs="Arial"/>
          <w:kern w:val="0"/>
          <w:sz w:val="24"/>
          <w:szCs w:val="24"/>
          <w:lang w:val="en-US" w:bidi="he-IL"/>
          <w14:ligatures w14:val="none"/>
        </w:rPr>
        <w:instrText xml:space="preserve"> of</w:instrText>
      </w:r>
      <w:r w:rsidR="00A61B80">
        <w:instrText xml:space="preserve">" </w:instrText>
      </w:r>
      <w:r w:rsidR="00A61B8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such, but also as a hegemonic collective imaginary in the emergence of modern science and the formation of the modern social and political orders</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B37FBC">
        <w:rPr>
          <w:rFonts w:ascii="Book Antiqua" w:eastAsia="Calibri" w:hAnsi="Book Antiqua" w:cs="Arial"/>
          <w:kern w:val="0"/>
          <w:sz w:val="24"/>
          <w:szCs w:val="24"/>
          <w:lang w:val="en-US" w:bidi="he-IL"/>
          <w14:ligatures w14:val="none"/>
        </w:rPr>
        <w:instrText>order, political</w:instrText>
      </w:r>
      <w:r w:rsidR="00B733A8">
        <w:instrText xml:space="preserve">" </w:instrText>
      </w:r>
      <w:r w:rsidR="00B733A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It has also led to the tendency to circumscribe the perceived "causes" of the modern order to processes such as secularization</w:t>
      </w:r>
      <w:r w:rsidR="00A61B80">
        <w:rPr>
          <w:rFonts w:ascii="Book Antiqua" w:eastAsia="Calibri" w:hAnsi="Book Antiqua" w:cs="Arial"/>
          <w:kern w:val="0"/>
          <w:sz w:val="24"/>
          <w:szCs w:val="24"/>
          <w:lang w:val="en-US" w:bidi="he-IL"/>
          <w14:ligatures w14:val="none"/>
        </w:rPr>
        <w:fldChar w:fldCharType="begin"/>
      </w:r>
      <w:r w:rsidR="00A61B80">
        <w:instrText xml:space="preserve"> XE "</w:instrText>
      </w:r>
      <w:r w:rsidR="00A61B80" w:rsidRPr="002F2CD4">
        <w:rPr>
          <w:rFonts w:ascii="Book Antiqua" w:eastAsia="Calibri" w:hAnsi="Book Antiqua" w:cs="Arial"/>
          <w:kern w:val="0"/>
          <w:sz w:val="24"/>
          <w:szCs w:val="24"/>
          <w:lang w:val="en-US" w:bidi="he-IL"/>
          <w14:ligatures w14:val="none"/>
        </w:rPr>
        <w:instrText>secularization</w:instrText>
      </w:r>
      <w:r w:rsidR="00A61B80">
        <w:instrText xml:space="preserve">" </w:instrText>
      </w:r>
      <w:r w:rsidR="00A61B8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decline of religion</w:t>
      </w:r>
      <w:r w:rsidR="00A61B80">
        <w:rPr>
          <w:rFonts w:ascii="Book Antiqua" w:eastAsia="Calibri" w:hAnsi="Book Antiqua" w:cs="Arial"/>
          <w:kern w:val="0"/>
          <w:sz w:val="24"/>
          <w:szCs w:val="24"/>
          <w:lang w:val="en-US" w:bidi="he-IL"/>
          <w14:ligatures w14:val="none"/>
        </w:rPr>
        <w:fldChar w:fldCharType="begin"/>
      </w:r>
      <w:r w:rsidR="00A61B80">
        <w:instrText xml:space="preserve"> XE "</w:instrText>
      </w:r>
      <w:r w:rsidR="00A61B80" w:rsidRPr="007834FC">
        <w:rPr>
          <w:rFonts w:ascii="Book Antiqua" w:eastAsia="Calibri" w:hAnsi="Book Antiqua" w:cs="Arial"/>
          <w:kern w:val="0"/>
          <w:sz w:val="24"/>
          <w:szCs w:val="24"/>
          <w:lang w:val="en-US" w:bidi="he-IL"/>
          <w14:ligatures w14:val="none"/>
        </w:rPr>
        <w:instrText>religion:</w:instrText>
      </w:r>
      <w:r w:rsidR="00A61B80" w:rsidRPr="007834FC">
        <w:instrText>decline of</w:instrText>
      </w:r>
      <w:r w:rsidR="00A61B80">
        <w:instrText xml:space="preserve">" </w:instrText>
      </w:r>
      <w:r w:rsidR="00A61B8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—developments that were conterminous with the cultural and political effects of the cosmological bifurcation that separated Nature from God</w:t>
      </w:r>
      <w:r w:rsidR="00A61B80">
        <w:rPr>
          <w:rFonts w:ascii="Book Antiqua" w:eastAsia="Calibri" w:hAnsi="Book Antiqua" w:cs="Arial"/>
          <w:kern w:val="0"/>
          <w:sz w:val="24"/>
          <w:szCs w:val="24"/>
          <w:lang w:val="en-US" w:bidi="he-IL"/>
          <w14:ligatures w14:val="none"/>
        </w:rPr>
        <w:fldChar w:fldCharType="begin"/>
      </w:r>
      <w:r w:rsidR="00A61B80">
        <w:instrText xml:space="preserve"> XE "</w:instrText>
      </w:r>
      <w:r w:rsidR="00A61B80" w:rsidRPr="0013536C">
        <w:rPr>
          <w:rFonts w:ascii="Book Antiqua" w:eastAsia="Calibri" w:hAnsi="Book Antiqua" w:cs="Arial"/>
          <w:kern w:val="0"/>
          <w:sz w:val="24"/>
          <w:szCs w:val="24"/>
          <w:lang w:val="en-US" w:bidi="he-IL"/>
          <w14:ligatures w14:val="none"/>
        </w:rPr>
        <w:instrText>Nature/God dichotomy</w:instrText>
      </w:r>
      <w:r w:rsidR="00A61B80">
        <w:instrText xml:space="preserve">" </w:instrText>
      </w:r>
      <w:r w:rsidR="00A61B8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360DD0">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superseding medieval holistic</w:t>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proofErr w:type="spellStart"/>
      <w:r w:rsidR="00D901FA" w:rsidRPr="00954558">
        <w:rPr>
          <w:rFonts w:ascii="Book Antiqua" w:eastAsia="Calibri" w:hAnsi="Book Antiqua" w:cs="Arial"/>
          <w:kern w:val="0"/>
          <w:sz w:val="24"/>
          <w:szCs w:val="24"/>
          <w:lang w:val="en-US" w:bidi="he-IL"/>
          <w14:ligatures w14:val="none"/>
        </w:rPr>
        <w:instrText>holism</w:instrText>
      </w:r>
      <w:r w:rsidR="00827C09">
        <w:rPr>
          <w:rFonts w:ascii="Book Antiqua" w:eastAsia="Calibri" w:hAnsi="Book Antiqua" w:cs="Arial"/>
          <w:kern w:val="0"/>
          <w:sz w:val="24"/>
          <w:szCs w:val="24"/>
          <w:lang w:val="en-US" w:bidi="he-IL"/>
          <w14:ligatures w14:val="none"/>
        </w:rPr>
        <w:instrText>:</w:instrText>
      </w:r>
      <w:r w:rsidR="00D901FA" w:rsidRPr="00954558">
        <w:rPr>
          <w:rFonts w:ascii="Book Antiqua" w:eastAsia="Calibri" w:hAnsi="Book Antiqua" w:cs="Arial"/>
          <w:kern w:val="0"/>
          <w:sz w:val="24"/>
          <w:szCs w:val="24"/>
          <w:lang w:val="en-US" w:bidi="he-IL"/>
          <w14:ligatures w14:val="none"/>
        </w:rPr>
        <w:instrText>medieval</w:instrText>
      </w:r>
      <w:proofErr w:type="spellEnd"/>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cosmology.   </w:t>
      </w:r>
    </w:p>
    <w:p w14:paraId="1F3079E8" w14:textId="0C2E8962" w:rsidR="00A503B3" w:rsidRPr="00A503B3" w:rsidRDefault="00A503B3" w:rsidP="00A503B3">
      <w:pPr>
        <w:tabs>
          <w:tab w:val="right" w:pos="0"/>
        </w:tabs>
        <w:spacing w:line="360" w:lineRule="auto"/>
        <w:ind w:firstLine="785"/>
        <w:contextualSpacing/>
        <w:jc w:val="both"/>
        <w:rPr>
          <w:rFonts w:ascii="Book Antiqua" w:eastAsia="Calibri" w:hAnsi="Book Antiqua" w:cs="Arial"/>
          <w:color w:val="FF0000"/>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 xml:space="preserve">The recently reawakened recognition of the critical influence exercised by the diverse modes of the collective imagination has enriched social theory, </w:t>
      </w:r>
      <w:bookmarkEnd w:id="34"/>
      <w:r w:rsidRPr="00A503B3">
        <w:rPr>
          <w:rFonts w:ascii="Book Antiqua" w:eastAsia="Calibri" w:hAnsi="Book Antiqua" w:cs="Arial"/>
          <w:kern w:val="0"/>
          <w:sz w:val="24"/>
          <w:szCs w:val="24"/>
          <w:lang w:val="en-US" w:bidi="he-IL"/>
          <w14:ligatures w14:val="none"/>
        </w:rPr>
        <w:t xml:space="preserve">as well as fostered the advancement and explanatory force of political theory </w:t>
      </w:r>
      <w:r w:rsidRPr="00A503B3">
        <w:rPr>
          <w:rFonts w:ascii="Book Antiqua" w:eastAsia="Calibri" w:hAnsi="Book Antiqua" w:cs="Arial"/>
          <w:kern w:val="0"/>
          <w:sz w:val="24"/>
          <w:szCs w:val="24"/>
          <w:lang w:val="en-US" w:bidi="he-IL"/>
          <w14:ligatures w14:val="none"/>
        </w:rPr>
        <w:lastRenderedPageBreak/>
        <w:t>and cultural discourse.  Still, as we shall see shortly, the recent refocusing on the collective social and political imagination—salient in the works of thinkers such as Benedict Anderson</w:t>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r w:rsidR="00D901FA" w:rsidRPr="00997EB3">
        <w:rPr>
          <w:rFonts w:ascii="Book Antiqua" w:eastAsia="Calibri" w:hAnsi="Book Antiqua" w:cs="Arial"/>
          <w:kern w:val="0"/>
          <w:sz w:val="24"/>
          <w:szCs w:val="24"/>
          <w:lang w:val="en-US" w:bidi="he-IL"/>
          <w14:ligatures w14:val="none"/>
        </w:rPr>
        <w:instrText>Anderson, Benedict</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Phillipe </w:t>
      </w:r>
      <w:proofErr w:type="spellStart"/>
      <w:r w:rsidRPr="00A503B3">
        <w:rPr>
          <w:rFonts w:ascii="Book Antiqua" w:eastAsia="Calibri" w:hAnsi="Book Antiqua" w:cs="Arial"/>
          <w:kern w:val="0"/>
          <w:sz w:val="24"/>
          <w:szCs w:val="24"/>
          <w:lang w:val="en-US" w:bidi="he-IL"/>
          <w14:ligatures w14:val="none"/>
        </w:rPr>
        <w:t>Descola</w:t>
      </w:r>
      <w:proofErr w:type="spellEnd"/>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proofErr w:type="spellStart"/>
      <w:r w:rsidR="00D901FA" w:rsidRPr="002666E0">
        <w:rPr>
          <w:rFonts w:ascii="Book Antiqua" w:eastAsia="Calibri" w:hAnsi="Book Antiqua" w:cs="Arial"/>
          <w:kern w:val="0"/>
          <w:sz w:val="24"/>
          <w:szCs w:val="24"/>
          <w:lang w:val="en-US" w:bidi="he-IL"/>
          <w14:ligatures w14:val="none"/>
        </w:rPr>
        <w:instrText>Descola</w:instrText>
      </w:r>
      <w:proofErr w:type="spellEnd"/>
      <w:r w:rsidR="00D901FA" w:rsidRPr="002666E0">
        <w:rPr>
          <w:rFonts w:ascii="Book Antiqua" w:eastAsia="Calibri" w:hAnsi="Book Antiqua" w:cs="Arial"/>
          <w:kern w:val="0"/>
          <w:sz w:val="24"/>
          <w:szCs w:val="24"/>
          <w:lang w:val="en-US" w:bidi="he-IL"/>
          <w14:ligatures w14:val="none"/>
        </w:rPr>
        <w:instrText>, Philippe</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Charles Taylor</w:t>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r w:rsidR="00D901FA" w:rsidRPr="00987391">
        <w:rPr>
          <w:rFonts w:ascii="Book Antiqua" w:eastAsia="Calibri" w:hAnsi="Book Antiqua" w:cs="Arial"/>
          <w:kern w:val="0"/>
          <w:sz w:val="24"/>
          <w:szCs w:val="24"/>
          <w:lang w:val="en-US" w:bidi="he-IL"/>
          <w14:ligatures w14:val="none"/>
        </w:rPr>
        <w:instrText>Taylor, Charles</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Bruno Latour</w:t>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r w:rsidR="00D901FA" w:rsidRPr="008979A2">
        <w:rPr>
          <w:rFonts w:ascii="Book Antiqua" w:eastAsia="Calibri" w:hAnsi="Book Antiqua" w:cs="Arial"/>
          <w:kern w:val="0"/>
          <w:sz w:val="24"/>
          <w:szCs w:val="24"/>
          <w:lang w:val="en-US" w:bidi="he-IL"/>
          <w14:ligatures w14:val="none"/>
        </w:rPr>
        <w:instrText>Latour, Bruno</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—has, nevertheless, left unaddressed the lacuna in the inquiry into the specific impact made by the particular cosmology of the modern West on the emergence of modern democracy, as well as left the question of its recent erosion unanswered.  </w:t>
      </w:r>
    </w:p>
    <w:p w14:paraId="21C18F4D"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p>
    <w:p w14:paraId="19A34488" w14:textId="097D4DB6"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In the following discussion, I shall relate to the historically protean collective imagination, as a limber </w:t>
      </w:r>
      <w:bookmarkEnd w:id="33"/>
      <w:r w:rsidR="00B902D2">
        <w:rPr>
          <w:rFonts w:ascii="Book Antiqua" w:eastAsia="Calibri" w:hAnsi="Book Antiqua" w:cs="Arial"/>
          <w:kern w:val="0"/>
          <w:sz w:val="24"/>
          <w:szCs w:val="24"/>
          <w:lang w:val="en-US" w:bidi="he-IL"/>
          <w14:ligatures w14:val="none"/>
        </w:rPr>
        <w:fldChar w:fldCharType="begin"/>
      </w:r>
      <w:r w:rsidR="00B902D2">
        <w:instrText xml:space="preserve"> XE "</w:instrText>
      </w:r>
      <w:proofErr w:type="spellStart"/>
      <w:proofErr w:type="gramStart"/>
      <w:r w:rsidR="00B902D2" w:rsidRPr="000D514C">
        <w:instrText>imagination</w:instrText>
      </w:r>
      <w:r w:rsidR="00B47A38">
        <w:instrText>:</w:instrText>
      </w:r>
      <w:r w:rsidR="00B902D2" w:rsidRPr="000D514C">
        <w:instrText>collective</w:instrText>
      </w:r>
      <w:proofErr w:type="spellEnd"/>
      <w:proofErr w:type="gramEnd"/>
      <w:r w:rsidR="00B902D2">
        <w:instrText xml:space="preserve">" \r "imagination1" </w:instrText>
      </w:r>
      <w:r w:rsidR="00B902D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factor that, inasmuch as political power, assumes different forms and manifests itself under different guises in diverse political regimes. </w:t>
      </w:r>
      <w:proofErr w:type="gramStart"/>
      <w:r w:rsidRPr="00A503B3">
        <w:rPr>
          <w:rFonts w:ascii="Book Antiqua" w:eastAsia="Calibri" w:hAnsi="Book Antiqua" w:cs="Arial"/>
          <w:kern w:val="0"/>
          <w:sz w:val="24"/>
          <w:szCs w:val="24"/>
          <w:lang w:val="en-US" w:bidi="he-IL"/>
          <w14:ligatures w14:val="none"/>
        </w:rPr>
        <w:t>On account of</w:t>
      </w:r>
      <w:proofErr w:type="gramEnd"/>
      <w:r w:rsidRPr="00A503B3">
        <w:rPr>
          <w:rFonts w:ascii="Book Antiqua" w:eastAsia="Calibri" w:hAnsi="Book Antiqua" w:cs="Arial"/>
          <w:kern w:val="0"/>
          <w:sz w:val="24"/>
          <w:szCs w:val="24"/>
          <w:lang w:val="en-US" w:bidi="he-IL"/>
          <w14:ligatures w14:val="none"/>
        </w:rPr>
        <w:t xml:space="preserve"> their scope and apparent remoteness from everyday life and active human consciousness, the links between all-encompassing imaginaries</w:t>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r w:rsidR="00D901FA" w:rsidRPr="002D61A1">
        <w:rPr>
          <w:rFonts w:ascii="Book Antiqua" w:eastAsia="Calibri" w:hAnsi="Book Antiqua" w:cs="Arial"/>
          <w:kern w:val="0"/>
          <w:sz w:val="24"/>
          <w:szCs w:val="24"/>
          <w:lang w:val="en-US" w:bidi="he-IL"/>
          <w14:ligatures w14:val="none"/>
        </w:rPr>
        <w:instrText>imaginaries</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world, of nature—generated by the cosmological imagination and features of the political regime, are least obvious to people. I will, therefore, mostly concentrate on the impact made by the historical shifts in the imaginary of autonomous Nature</w:t>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proofErr w:type="gramStart"/>
      <w:r w:rsidR="00D901FA" w:rsidRPr="00AD13C2">
        <w:rPr>
          <w:rFonts w:ascii="Book Antiqua" w:eastAsia="Calibri" w:hAnsi="Book Antiqua" w:cs="Arial"/>
          <w:kern w:val="0"/>
          <w:sz w:val="24"/>
          <w:szCs w:val="24"/>
          <w:lang w:val="en-US" w:bidi="he-IL"/>
          <w14:ligatures w14:val="none"/>
        </w:rPr>
        <w:instrText>Nature:</w:instrText>
      </w:r>
      <w:r w:rsidR="00D901FA" w:rsidRPr="00AD13C2">
        <w:instrText>imaginary</w:instrText>
      </w:r>
      <w:proofErr w:type="gramEnd"/>
      <w:r w:rsidR="00D901FA" w:rsidRPr="00AD13C2">
        <w:instrText xml:space="preserve"> of</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proofErr w:type="spellStart"/>
      <w:r w:rsidR="00D901FA" w:rsidRPr="00EB4C2D">
        <w:rPr>
          <w:rFonts w:ascii="Book Antiqua" w:eastAsia="Calibri" w:hAnsi="Book Antiqua" w:cs="Arial"/>
          <w:kern w:val="0"/>
          <w:sz w:val="24"/>
          <w:szCs w:val="24"/>
          <w:lang w:val="en-US" w:bidi="he-IL"/>
          <w14:ligatures w14:val="none"/>
        </w:rPr>
        <w:instrText>Nature</w:instrText>
      </w:r>
      <w:r w:rsidR="00A1697E">
        <w:rPr>
          <w:rFonts w:ascii="Book Antiqua" w:eastAsia="Calibri" w:hAnsi="Book Antiqua" w:cs="Arial"/>
          <w:kern w:val="0"/>
          <w:sz w:val="24"/>
          <w:szCs w:val="24"/>
          <w:lang w:val="en-US" w:bidi="he-IL"/>
          <w14:ligatures w14:val="none"/>
        </w:rPr>
        <w:instrText>:autonomy</w:instrText>
      </w:r>
      <w:proofErr w:type="spellEnd"/>
      <w:r w:rsidR="00A1697E">
        <w:rPr>
          <w:rFonts w:ascii="Book Antiqua" w:eastAsia="Calibri" w:hAnsi="Book Antiqua" w:cs="Arial"/>
          <w:kern w:val="0"/>
          <w:sz w:val="24"/>
          <w:szCs w:val="24"/>
          <w:lang w:val="en-US" w:bidi="he-IL"/>
          <w14:ligatures w14:val="none"/>
        </w:rPr>
        <w:instrText xml:space="preserve"> of</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cosmological category which has, until recently, been foundational to the emergence of the epistemological constitution of modern democracy. </w:t>
      </w:r>
    </w:p>
    <w:p w14:paraId="2788DACB" w14:textId="6CB9C7EB"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Our endeavor here is, firstly, to analyze how "autonomous Nature</w:t>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proofErr w:type="spellStart"/>
      <w:proofErr w:type="gramStart"/>
      <w:r w:rsidR="00D901FA" w:rsidRPr="0042351B">
        <w:instrText>Nature</w:instrText>
      </w:r>
      <w:r w:rsidR="00A1697E">
        <w:instrText>:autonomy</w:instrText>
      </w:r>
      <w:proofErr w:type="spellEnd"/>
      <w:proofErr w:type="gramEnd"/>
      <w:r w:rsidR="00A1697E">
        <w:instrText xml:space="preserve"> of</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a cosmological category, has been transmuted into key terms of mainstream political, ethical, legal, scientific, educational and economic discourses and practices in Western democracy</w:t>
      </w:r>
      <w:r w:rsidR="00A1697E">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lang w:val="en-US" w:bidi="he-IL"/>
          <w14:ligatures w14:val="none"/>
        </w:rPr>
        <w:t xml:space="preserve"> </w:t>
      </w:r>
    </w:p>
    <w:p w14:paraId="483E58DD" w14:textId="2474D484"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Secondly, and more importantly, our objective is supported by the treasure-house of empirical evidence established by ethnographers</w:t>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r w:rsidR="00D901FA" w:rsidRPr="00571EFB">
        <w:rPr>
          <w:rFonts w:ascii="Book Antiqua" w:eastAsia="Calibri" w:hAnsi="Book Antiqua" w:cs="Arial"/>
          <w:kern w:val="0"/>
          <w:sz w:val="24"/>
          <w:szCs w:val="24"/>
          <w:lang w:val="en-US" w:bidi="he-IL"/>
          <w14:ligatures w14:val="none"/>
        </w:rPr>
        <w:instrText>ethnography</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well as by the insights of contemporary comparative anthropological theorists into non-Western societies "governed" by alternative cosmologies and related clusters of imaginaries</w:t>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r w:rsidR="00D901FA" w:rsidRPr="000B5CD9">
        <w:rPr>
          <w:rFonts w:ascii="Book Antiqua" w:eastAsia="Calibri" w:hAnsi="Book Antiqua" w:cs="Arial"/>
          <w:kern w:val="0"/>
          <w:sz w:val="24"/>
          <w:szCs w:val="24"/>
          <w:lang w:val="en-US" w:bidi="he-IL"/>
          <w14:ligatures w14:val="none"/>
        </w:rPr>
        <w:instrText>imaginaries</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unifying, or separating along different parameters, human </w:t>
      </w:r>
      <w:proofErr w:type="gramStart"/>
      <w:r w:rsidRPr="00A503B3">
        <w:rPr>
          <w:rFonts w:ascii="Book Antiqua" w:eastAsia="Calibri" w:hAnsi="Book Antiqua" w:cs="Arial"/>
          <w:kern w:val="0"/>
          <w:sz w:val="24"/>
          <w:szCs w:val="24"/>
          <w:lang w:val="en-US" w:bidi="he-IL"/>
          <w14:ligatures w14:val="none"/>
        </w:rPr>
        <w:t>beings</w:t>
      </w:r>
      <w:proofErr w:type="gramEnd"/>
      <w:r w:rsidRPr="00A503B3">
        <w:rPr>
          <w:rFonts w:ascii="Book Antiqua" w:eastAsia="Calibri" w:hAnsi="Book Antiqua" w:cs="Arial"/>
          <w:kern w:val="0"/>
          <w:sz w:val="24"/>
          <w:szCs w:val="24"/>
          <w:lang w:val="en-US" w:bidi="he-IL"/>
          <w14:ligatures w14:val="none"/>
        </w:rPr>
        <w:t xml:space="preserve"> and worlds. This wealth of data provides a significant basis for comparisons that shed light on the uniqueness, as well as on the boundaries of the hegemonic Western cluster of imaginaries and practices. </w:t>
      </w:r>
    </w:p>
    <w:p w14:paraId="1AE3FC31" w14:textId="25657119"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u w:val="single"/>
          <w:lang w:val="en-US" w:bidi="he-IL"/>
          <w14:ligatures w14:val="none"/>
        </w:rPr>
      </w:pPr>
      <w:r w:rsidRPr="00A503B3">
        <w:rPr>
          <w:rFonts w:ascii="Book Antiqua" w:eastAsia="Calibri" w:hAnsi="Book Antiqua" w:cs="Arial"/>
          <w:kern w:val="0"/>
          <w:sz w:val="24"/>
          <w:szCs w:val="24"/>
          <w:lang w:val="en-US" w:bidi="he-IL"/>
          <w14:ligatures w14:val="none"/>
        </w:rPr>
        <w:lastRenderedPageBreak/>
        <w:tab/>
        <w:t>Thirdly, we will substantially resort to works of cultural historians. To overcome the apparent distance between cosmology and socio-political practice, we will rely on scholars—such as the prominent comparative cultural historian Geoffrey Lloyd</w:t>
      </w:r>
      <w:r w:rsidR="00D901FA">
        <w:rPr>
          <w:rFonts w:ascii="Book Antiqua" w:eastAsia="Calibri" w:hAnsi="Book Antiqua" w:cs="Arial"/>
          <w:kern w:val="0"/>
          <w:sz w:val="24"/>
          <w:szCs w:val="24"/>
          <w:lang w:val="en-US" w:bidi="he-IL"/>
          <w14:ligatures w14:val="none"/>
        </w:rPr>
        <w:fldChar w:fldCharType="begin"/>
      </w:r>
      <w:r w:rsidR="00D901FA">
        <w:instrText xml:space="preserve"> XE "</w:instrText>
      </w:r>
      <w:r w:rsidR="00D901FA" w:rsidRPr="00385E61">
        <w:rPr>
          <w:rFonts w:ascii="Book Antiqua" w:eastAsia="Calibri" w:hAnsi="Book Antiqua" w:cs="Arial"/>
          <w:kern w:val="0"/>
          <w:sz w:val="24"/>
          <w:szCs w:val="24"/>
          <w:lang w:val="en-US" w:bidi="he-IL"/>
          <w14:ligatures w14:val="none"/>
        </w:rPr>
        <w:instrText>Lloyd, Geoffrey</w:instrText>
      </w:r>
      <w:r w:rsidR="00D901FA">
        <w:instrText xml:space="preserve">" </w:instrText>
      </w:r>
      <w:r w:rsidR="00D901F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—who have underscored the extent to which reigning cosmologies influence diverse practices, such as collective and individual attributions of causes, their understanding of and attitudes vis-à-vis physical and biological entities, our perceptions of colors, of agency, of self, of health, and so forth.</w:t>
      </w:r>
      <w:r w:rsidRPr="00A503B3">
        <w:rPr>
          <w:rFonts w:ascii="Book Antiqua" w:eastAsia="Calibri" w:hAnsi="Book Antiqua" w:cs="Arial"/>
          <w:kern w:val="0"/>
          <w:sz w:val="24"/>
          <w:szCs w:val="24"/>
          <w:vertAlign w:val="superscript"/>
          <w:lang w:val="en-US" w:bidi="he-IL"/>
          <w14:ligatures w14:val="none"/>
        </w:rPr>
        <w:footnoteReference w:id="30"/>
      </w:r>
      <w:r w:rsidRPr="00A503B3">
        <w:rPr>
          <w:rFonts w:ascii="Book Antiqua" w:eastAsia="Calibri" w:hAnsi="Book Antiqua" w:cs="Arial"/>
          <w:kern w:val="0"/>
          <w:sz w:val="24"/>
          <w:szCs w:val="24"/>
          <w:lang w:val="en-US" w:bidi="he-IL"/>
          <w14:ligatures w14:val="none"/>
        </w:rPr>
        <w:t xml:space="preserve"> It is these kind of attitudes that compose the fabric of the social order</w:t>
      </w:r>
      <w:r w:rsidR="00146A38">
        <w:rPr>
          <w:rFonts w:ascii="Book Antiqua" w:eastAsia="Calibri" w:hAnsi="Book Antiqua" w:cs="Arial"/>
          <w:kern w:val="0"/>
          <w:sz w:val="24"/>
          <w:szCs w:val="24"/>
          <w:lang w:val="en-US" w:bidi="he-IL"/>
          <w14:ligatures w14:val="none"/>
        </w:rPr>
        <w:fldChar w:fldCharType="begin"/>
      </w:r>
      <w:r w:rsidR="00146A38">
        <w:instrText xml:space="preserve"> XE "</w:instrText>
      </w:r>
      <w:r w:rsidR="00146A38" w:rsidRPr="00191389">
        <w:rPr>
          <w:rFonts w:ascii="Book Antiqua" w:eastAsia="Calibri" w:hAnsi="Book Antiqua" w:cs="Arial"/>
          <w:kern w:val="0"/>
          <w:sz w:val="24"/>
          <w:szCs w:val="24"/>
          <w:lang w:val="en-US" w:bidi="he-IL"/>
          <w14:ligatures w14:val="none"/>
        </w:rPr>
        <w:instrText>social order</w:instrText>
      </w:r>
      <w:r w:rsidR="00146A38">
        <w:instrText xml:space="preserve">" </w:instrText>
      </w:r>
      <w:r w:rsidR="00146A3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any hegemonic regime, including that of modern democracy, as we shall see shortly.</w:t>
      </w:r>
    </w:p>
    <w:p w14:paraId="374E987A"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u w:val="single"/>
          <w:lang w:val="en-US" w:bidi="he-IL"/>
          <w14:ligatures w14:val="none"/>
        </w:rPr>
      </w:pPr>
    </w:p>
    <w:p w14:paraId="5D3C4E65"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u w:val="single"/>
          <w:lang w:val="en-US" w:bidi="he-IL"/>
          <w14:ligatures w14:val="none"/>
        </w:rPr>
      </w:pPr>
    </w:p>
    <w:p w14:paraId="6D985CDE" w14:textId="77777777" w:rsidR="00A503B3" w:rsidRPr="00A503B3" w:rsidRDefault="00A503B3" w:rsidP="00A503B3">
      <w:pPr>
        <w:jc w:val="both"/>
        <w:rPr>
          <w:rFonts w:ascii="Book Antiqua" w:eastAsia="Calibri" w:hAnsi="Book Antiqua" w:cs="Arial"/>
          <w:kern w:val="0"/>
          <w:sz w:val="24"/>
          <w:szCs w:val="24"/>
          <w:u w:val="single"/>
          <w:lang w:val="en-US" w:bidi="he-IL"/>
          <w14:ligatures w14:val="none"/>
        </w:rPr>
      </w:pPr>
      <w:r w:rsidRPr="00A503B3">
        <w:rPr>
          <w:rFonts w:ascii="Book Antiqua" w:eastAsia="Calibri" w:hAnsi="Book Antiqua" w:cs="Arial"/>
          <w:kern w:val="0"/>
          <w:sz w:val="24"/>
          <w:szCs w:val="24"/>
          <w:u w:val="single"/>
          <w:lang w:val="en-US" w:bidi="he-IL"/>
          <w14:ligatures w14:val="none"/>
        </w:rPr>
        <w:br w:type="page"/>
      </w:r>
    </w:p>
    <w:p w14:paraId="092FAB3C"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u w:val="single"/>
          <w:lang w:val="en-US" w:bidi="he-IL"/>
          <w14:ligatures w14:val="none"/>
        </w:rPr>
      </w:pPr>
    </w:p>
    <w:p w14:paraId="04C8D692"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 xml:space="preserve">Chapter 2 </w:t>
      </w:r>
    </w:p>
    <w:p w14:paraId="27DC543D"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8"/>
          <w:szCs w:val="28"/>
          <w:lang w:val="en-US" w:bidi="he-IL"/>
          <w14:ligatures w14:val="none"/>
        </w:rPr>
      </w:pPr>
      <w:r w:rsidRPr="00A503B3">
        <w:rPr>
          <w:rFonts w:ascii="Book Antiqua" w:eastAsia="Calibri" w:hAnsi="Book Antiqua" w:cs="Arial"/>
          <w:b/>
          <w:bCs/>
          <w:kern w:val="0"/>
          <w:sz w:val="28"/>
          <w:szCs w:val="28"/>
          <w:lang w:val="en-US" w:bidi="he-IL"/>
          <w14:ligatures w14:val="none"/>
        </w:rPr>
        <w:t>The Rise of the Western Nature/Culture Dualistic Cosmology from a Comparative Perspective</w:t>
      </w:r>
    </w:p>
    <w:p w14:paraId="4A9880A6"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u w:val="single"/>
          <w:lang w:val="en-US" w:bidi="he-IL"/>
          <w14:ligatures w14:val="none"/>
        </w:rPr>
      </w:pPr>
    </w:p>
    <w:p w14:paraId="578C4E00" w14:textId="6F610BB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the West, we distinguish between physical and metaphysical cosmologies</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864307" w:rsidRPr="008B3551">
        <w:rPr>
          <w:rFonts w:ascii="Book Antiqua" w:eastAsia="Calibri" w:hAnsi="Book Antiqua" w:cs="Arial"/>
          <w:kern w:val="0"/>
          <w:sz w:val="24"/>
          <w:szCs w:val="24"/>
          <w:lang w:val="en-US" w:bidi="he-IL"/>
          <w14:ligatures w14:val="none"/>
        </w:rPr>
        <w:instrText>cosmology:</w:instrText>
      </w:r>
      <w:r w:rsidR="00864307" w:rsidRPr="008B3551">
        <w:instrText>physical/metaphysical distinction</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between what current astronomical physicists call The Big Bang theory</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864307" w:rsidRPr="00840AAA">
        <w:rPr>
          <w:rFonts w:ascii="Book Antiqua" w:eastAsia="Calibri" w:hAnsi="Book Antiqua" w:cs="Arial"/>
          <w:kern w:val="0"/>
          <w:sz w:val="24"/>
          <w:szCs w:val="24"/>
          <w:lang w:val="en-US" w:bidi="he-IL"/>
          <w14:ligatures w14:val="none"/>
        </w:rPr>
        <w:instrText>Big Bang theory</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creation of our world and those imaginaries</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864307" w:rsidRPr="00934B72">
        <w:rPr>
          <w:rFonts w:ascii="Book Antiqua" w:eastAsia="Calibri" w:hAnsi="Book Antiqua" w:cs="Arial"/>
          <w:kern w:val="0"/>
          <w:sz w:val="24"/>
          <w:szCs w:val="24"/>
          <w:lang w:val="en-US" w:bidi="he-IL"/>
          <w14:ligatures w14:val="none"/>
        </w:rPr>
        <w:instrText>imaginaries:</w:instrText>
      </w:r>
      <w:r w:rsidR="00864307" w:rsidRPr="00934B72">
        <w:instrText>creation and</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creation, of Nature</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864307" w:rsidRPr="0011371F">
        <w:rPr>
          <w:rFonts w:ascii="Book Antiqua" w:eastAsia="Calibri" w:hAnsi="Book Antiqua" w:cs="Arial"/>
          <w:kern w:val="0"/>
          <w:sz w:val="24"/>
          <w:szCs w:val="24"/>
          <w:lang w:val="en-US" w:bidi="he-IL"/>
          <w14:ligatures w14:val="none"/>
        </w:rPr>
        <w:instrText>Nature:</w:instrText>
      </w:r>
      <w:r w:rsidR="00864307" w:rsidRPr="0011371F">
        <w:instrText>imaginary of</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of the world that derive from myths</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864307" w:rsidRPr="00F66FE9">
        <w:rPr>
          <w:rFonts w:ascii="Book Antiqua" w:eastAsia="Calibri" w:hAnsi="Book Antiqua" w:cs="Arial"/>
          <w:kern w:val="0"/>
          <w:sz w:val="24"/>
          <w:szCs w:val="24"/>
          <w:lang w:val="en-US" w:bidi="he-IL"/>
          <w14:ligatures w14:val="none"/>
        </w:rPr>
        <w:instrText>myths</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religions</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C749F8">
        <w:rPr>
          <w:rFonts w:ascii="Book Antiqua" w:eastAsia="Calibri" w:hAnsi="Book Antiqua" w:cs="Arial"/>
          <w:kern w:val="0"/>
          <w:sz w:val="24"/>
          <w:szCs w:val="24"/>
          <w:lang w:val="en-US" w:bidi="he-IL"/>
          <w14:ligatures w14:val="none"/>
        </w:rPr>
        <w:instrText>religion</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fundamental social and cultural values. Non-Western cosmologies characteristically do not distinguish between physical, </w:t>
      </w:r>
      <w:proofErr w:type="gramStart"/>
      <w:r w:rsidRPr="00A503B3">
        <w:rPr>
          <w:rFonts w:ascii="Book Antiqua" w:eastAsia="Calibri" w:hAnsi="Book Antiqua" w:cs="Arial"/>
          <w:kern w:val="0"/>
          <w:sz w:val="24"/>
          <w:szCs w:val="24"/>
          <w:lang w:val="en-US" w:bidi="he-IL"/>
          <w14:ligatures w14:val="none"/>
        </w:rPr>
        <w:t>metaphysical</w:t>
      </w:r>
      <w:proofErr w:type="gramEnd"/>
      <w:r w:rsidRPr="00A503B3">
        <w:rPr>
          <w:rFonts w:ascii="Book Antiqua" w:eastAsia="Calibri" w:hAnsi="Book Antiqua" w:cs="Arial"/>
          <w:kern w:val="0"/>
          <w:sz w:val="24"/>
          <w:szCs w:val="24"/>
          <w:lang w:val="en-US" w:bidi="he-IL"/>
          <w14:ligatures w14:val="none"/>
        </w:rPr>
        <w:t xml:space="preserve"> and cosmological imaginaries which, from a Western perspective, constitute a constraint</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BE74A8">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the development of science.</w:t>
      </w:r>
    </w:p>
    <w:p w14:paraId="3C992CD8" w14:textId="59920D1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36" w:name="Nature7"/>
      <w:r w:rsidRPr="00A503B3">
        <w:rPr>
          <w:rFonts w:ascii="Book Antiqua" w:eastAsia="Calibri" w:hAnsi="Book Antiqua" w:cs="Arial"/>
          <w:kern w:val="0"/>
          <w:sz w:val="24"/>
          <w:szCs w:val="24"/>
          <w:lang w:val="en-US" w:bidi="he-IL"/>
          <w14:ligatures w14:val="none"/>
        </w:rPr>
        <w:t>This was also the case in the ancient West. Consider the cosmos of Empedocles</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864307" w:rsidRPr="00A93D44">
        <w:rPr>
          <w:rFonts w:ascii="Book Antiqua" w:eastAsia="Calibri" w:hAnsi="Book Antiqua" w:cs="Arial"/>
          <w:kern w:val="0"/>
          <w:sz w:val="24"/>
          <w:szCs w:val="24"/>
          <w:lang w:val="en-US" w:bidi="he-IL"/>
          <w14:ligatures w14:val="none"/>
        </w:rPr>
        <w:instrText>Empedocles</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of Plato</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864307" w:rsidRPr="005918D8">
        <w:rPr>
          <w:rFonts w:ascii="Book Antiqua" w:eastAsia="Calibri" w:hAnsi="Book Antiqua" w:cs="Arial"/>
          <w:kern w:val="0"/>
          <w:sz w:val="24"/>
          <w:szCs w:val="24"/>
          <w:lang w:val="en-US" w:bidi="he-IL"/>
          <w14:ligatures w14:val="none"/>
        </w:rPr>
        <w:instrText>Plato</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of the Old Testament</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864307" w:rsidRPr="00D52FDF">
        <w:rPr>
          <w:rFonts w:ascii="Book Antiqua" w:eastAsia="Calibri" w:hAnsi="Book Antiqua" w:cs="Arial"/>
          <w:kern w:val="0"/>
          <w:sz w:val="24"/>
          <w:szCs w:val="24"/>
          <w:lang w:val="en-US" w:bidi="he-IL"/>
          <w14:ligatures w14:val="none"/>
        </w:rPr>
        <w:instrText>Old Testament</w:instrText>
      </w:r>
      <w:r w:rsidR="00864307">
        <w:instrText>" \t "</w:instrText>
      </w:r>
      <w:r w:rsidR="00864307" w:rsidRPr="00583B05">
        <w:rPr>
          <w:rFonts w:cstheme="minorHAnsi"/>
          <w:i/>
        </w:rPr>
        <w:instrText>See</w:instrText>
      </w:r>
      <w:r w:rsidR="00864307" w:rsidRPr="00583B05">
        <w:rPr>
          <w:rFonts w:cstheme="minorHAnsi"/>
        </w:rPr>
        <w:instrText xml:space="preserve"> </w:instrText>
      </w:r>
      <w:r w:rsidR="00864307" w:rsidRPr="00583B05">
        <w:rPr>
          <w:rFonts w:cstheme="minorHAnsi"/>
          <w:i/>
          <w:iCs/>
        </w:rPr>
        <w:instrText xml:space="preserve">also </w:instrText>
      </w:r>
      <w:r w:rsidR="00864307" w:rsidRPr="00583B05">
        <w:rPr>
          <w:rFonts w:cstheme="minorHAnsi"/>
        </w:rPr>
        <w:instrText>Genesis</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864307" w:rsidRPr="00590A65">
        <w:rPr>
          <w:rFonts w:ascii="Book Antiqua" w:eastAsia="Calibri" w:hAnsi="Book Antiqua" w:cs="Arial"/>
          <w:kern w:val="0"/>
          <w:sz w:val="24"/>
          <w:szCs w:val="24"/>
          <w:lang w:val="en-US" w:bidi="he-IL"/>
          <w14:ligatures w14:val="none"/>
        </w:rPr>
        <w:instrText>Old Testament</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book of Genesis</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C53512">
        <w:instrText>Bible:</w:instrText>
      </w:r>
      <w:r w:rsidR="00864307" w:rsidRPr="008031B9">
        <w:rPr>
          <w:rFonts w:ascii="Book Antiqua" w:eastAsia="Calibri" w:hAnsi="Book Antiqua" w:cs="Arial"/>
          <w:kern w:val="0"/>
          <w:sz w:val="24"/>
          <w:szCs w:val="24"/>
          <w:lang w:val="en-US" w:bidi="he-IL"/>
          <w14:ligatures w14:val="none"/>
        </w:rPr>
        <w:instrText>Genesis</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before the dawn of the secularization</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00504F">
        <w:rPr>
          <w:rFonts w:ascii="Book Antiqua" w:eastAsia="Calibri" w:hAnsi="Book Antiqua" w:cs="Arial"/>
          <w:kern w:val="0"/>
          <w:sz w:val="24"/>
          <w:szCs w:val="24"/>
          <w:lang w:val="en-US" w:bidi="he-IL"/>
          <w14:ligatures w14:val="none"/>
        </w:rPr>
        <w:instrText>secularization</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natural laws</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proofErr w:type="spellStart"/>
      <w:r w:rsidR="00864307" w:rsidRPr="002E6B22">
        <w:rPr>
          <w:rFonts w:ascii="Book Antiqua" w:eastAsia="Calibri" w:hAnsi="Book Antiqua" w:cs="Arial"/>
          <w:kern w:val="0"/>
          <w:sz w:val="24"/>
          <w:szCs w:val="24"/>
          <w:lang w:val="en-US" w:bidi="he-IL"/>
          <w14:ligatures w14:val="none"/>
        </w:rPr>
        <w:instrText>law</w:instrText>
      </w:r>
      <w:r w:rsidR="0013553B">
        <w:rPr>
          <w:rFonts w:ascii="Book Antiqua" w:eastAsia="Calibri" w:hAnsi="Book Antiqua" w:cs="Arial"/>
          <w:kern w:val="0"/>
          <w:sz w:val="24"/>
          <w:szCs w:val="24"/>
          <w:lang w:val="en-US" w:bidi="he-IL"/>
          <w14:ligatures w14:val="none"/>
        </w:rPr>
        <w:instrText>:</w:instrText>
      </w:r>
      <w:r w:rsidR="00864307" w:rsidRPr="002E6B22">
        <w:rPr>
          <w:rFonts w:ascii="Book Antiqua" w:eastAsia="Calibri" w:hAnsi="Book Antiqua" w:cs="Arial"/>
          <w:kern w:val="0"/>
          <w:sz w:val="24"/>
          <w:szCs w:val="24"/>
          <w:lang w:val="en-US" w:bidi="he-IL"/>
          <w14:ligatures w14:val="none"/>
        </w:rPr>
        <w:instrText>natural</w:instrText>
      </w:r>
      <w:proofErr w:type="spellEnd"/>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natural rights</w:t>
      </w:r>
      <w:r w:rsidR="00864307">
        <w:rPr>
          <w:rFonts w:ascii="Book Antiqua" w:eastAsia="Calibri" w:hAnsi="Book Antiqua" w:cs="Arial"/>
          <w:kern w:val="0"/>
          <w:sz w:val="24"/>
          <w:szCs w:val="24"/>
          <w:lang w:val="en-US" w:bidi="he-IL"/>
          <w14:ligatures w14:val="none"/>
        </w:rPr>
        <w:fldChar w:fldCharType="begin"/>
      </w:r>
      <w:r w:rsidR="00864307">
        <w:instrText xml:space="preserve"> XE "</w:instrText>
      </w:r>
      <w:r w:rsidR="00864307" w:rsidRPr="00601CD7">
        <w:rPr>
          <w:rFonts w:ascii="Book Antiqua" w:eastAsia="Calibri" w:hAnsi="Book Antiqua" w:cs="Arial"/>
          <w:kern w:val="0"/>
          <w:sz w:val="24"/>
          <w:szCs w:val="24"/>
          <w:lang w:val="en-US" w:bidi="he-IL"/>
          <w14:ligatures w14:val="none"/>
        </w:rPr>
        <w:instrText>rights, natural</w:instrText>
      </w:r>
      <w:r w:rsidR="00864307">
        <w:instrText xml:space="preserve">" </w:instrText>
      </w:r>
      <w:r w:rsidR="0086430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when theological or semi- theological imaginaries</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2E314A">
        <w:rPr>
          <w:rFonts w:ascii="Book Antiqua" w:eastAsia="Calibri" w:hAnsi="Book Antiqua" w:cs="Arial"/>
          <w:kern w:val="0"/>
          <w:sz w:val="24"/>
          <w:szCs w:val="24"/>
          <w:lang w:val="en-US" w:bidi="he-IL"/>
          <w14:ligatures w14:val="none"/>
        </w:rPr>
        <w:instrText>imaginaries:</w:instrText>
      </w:r>
      <w:r w:rsidR="00A63395" w:rsidRPr="002E314A">
        <w:instrText>theological</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linked God</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A13A76">
        <w:rPr>
          <w:rFonts w:ascii="Book Antiqua" w:eastAsia="Calibri" w:hAnsi="Book Antiqua" w:cs="Arial"/>
          <w:kern w:val="0"/>
          <w:sz w:val="24"/>
          <w:szCs w:val="24"/>
          <w:lang w:val="en-US" w:bidi="he-IL"/>
          <w14:ligatures w14:val="none"/>
        </w:rPr>
        <w:instrText>God:</w:instrText>
      </w:r>
      <w:r w:rsidR="00A63395" w:rsidRPr="00A13A76">
        <w:instrText>Man, link to</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915444">
        <w:rPr>
          <w:rFonts w:ascii="Book Antiqua" w:eastAsia="Calibri" w:hAnsi="Book Antiqua" w:cs="Arial"/>
          <w:kern w:val="0"/>
          <w:sz w:val="24"/>
          <w:szCs w:val="24"/>
          <w:lang w:val="en-US" w:bidi="he-IL"/>
          <w14:ligatures w14:val="none"/>
        </w:rPr>
        <w:instrText>God</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physical world and Man.</w:t>
      </w:r>
      <w:r w:rsidRPr="00A503B3">
        <w:rPr>
          <w:rFonts w:ascii="Book Antiqua" w:eastAsia="Calibri" w:hAnsi="Book Antiqua" w:cs="Arial"/>
          <w:kern w:val="0"/>
          <w:sz w:val="24"/>
          <w:szCs w:val="24"/>
          <w:vertAlign w:val="superscript"/>
          <w:lang w:val="en-US" w:bidi="he-IL"/>
          <w14:ligatures w14:val="none"/>
        </w:rPr>
        <w:footnoteReference w:id="31"/>
      </w:r>
      <w:r w:rsidRPr="00A503B3">
        <w:rPr>
          <w:rFonts w:ascii="Book Antiqua" w:eastAsia="Calibri" w:hAnsi="Book Antiqua" w:cs="Arial"/>
          <w:kern w:val="0"/>
          <w:sz w:val="24"/>
          <w:szCs w:val="24"/>
          <w:lang w:val="en-US" w:bidi="he-IL"/>
          <w14:ligatures w14:val="none"/>
        </w:rPr>
        <w:t xml:space="preserve"> The aforementioned modern Western division that has become manifest mostly since the  seventeenth century already indicates the deeply consequential break between the physical and the metaphysical, as well as the emergence of a cosmology separating the domains of "Nature" and "Culture." My contention is that this rift, most clearly articulated recently by comparative anthropologist Philippe </w:t>
      </w:r>
      <w:proofErr w:type="spellStart"/>
      <w:r w:rsidRPr="00A503B3">
        <w:rPr>
          <w:rFonts w:ascii="Book Antiqua" w:eastAsia="Calibri" w:hAnsi="Book Antiqua" w:cs="Arial"/>
          <w:kern w:val="0"/>
          <w:sz w:val="24"/>
          <w:szCs w:val="24"/>
          <w:lang w:val="en-US" w:bidi="he-IL"/>
          <w14:ligatures w14:val="none"/>
        </w:rPr>
        <w:t>Descola</w:t>
      </w:r>
      <w:proofErr w:type="spellEnd"/>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proofErr w:type="spellStart"/>
      <w:r w:rsidR="00A63395" w:rsidRPr="00D41DBE">
        <w:rPr>
          <w:rFonts w:ascii="Book Antiqua" w:eastAsia="Calibri" w:hAnsi="Book Antiqua" w:cs="Arial"/>
          <w:kern w:val="0"/>
          <w:sz w:val="24"/>
          <w:szCs w:val="24"/>
          <w:lang w:val="en-US" w:bidi="he-IL"/>
          <w14:ligatures w14:val="none"/>
        </w:rPr>
        <w:instrText>Descola</w:instrText>
      </w:r>
      <w:proofErr w:type="spellEnd"/>
      <w:r w:rsidR="00A63395" w:rsidRPr="00D41DBE">
        <w:rPr>
          <w:rFonts w:ascii="Book Antiqua" w:eastAsia="Calibri" w:hAnsi="Book Antiqua" w:cs="Arial"/>
          <w:kern w:val="0"/>
          <w:sz w:val="24"/>
          <w:szCs w:val="24"/>
          <w:lang w:val="en-US" w:bidi="he-IL"/>
          <w14:ligatures w14:val="none"/>
        </w:rPr>
        <w:instrText>, Philippe</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not only has given birth to modernity</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7F2181">
        <w:rPr>
          <w:rFonts w:ascii="Book Antiqua" w:eastAsia="Calibri" w:hAnsi="Book Antiqua" w:cs="Arial"/>
          <w:kern w:val="0"/>
          <w:sz w:val="24"/>
          <w:szCs w:val="24"/>
          <w:lang w:val="en-US" w:bidi="he-IL"/>
          <w14:ligatures w14:val="none"/>
        </w:rPr>
        <w:instrText>modernity</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its crown science, but also to modern democracy. </w:t>
      </w:r>
    </w:p>
    <w:p w14:paraId="5B5A21F3" w14:textId="73448CF8"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ab/>
        <w:t>Moreover, as it became evident during the Enlightenment</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310575">
        <w:rPr>
          <w:rFonts w:ascii="Book Antiqua" w:eastAsia="Calibri" w:hAnsi="Book Antiqua" w:cs="Arial"/>
          <w:kern w:val="0"/>
          <w:sz w:val="24"/>
          <w:szCs w:val="24"/>
          <w:lang w:val="en-US" w:bidi="he-IL"/>
          <w14:ligatures w14:val="none"/>
        </w:rPr>
        <w:instrText>Enlightenment</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this dichotomy has paved the way for the alliance between science and democracy</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proofErr w:type="gramStart"/>
      <w:r w:rsidR="00A63395" w:rsidRPr="00124125">
        <w:rPr>
          <w:rFonts w:ascii="Book Antiqua" w:eastAsia="Calibri" w:hAnsi="Book Antiqua" w:cs="Arial"/>
          <w:kern w:val="0"/>
          <w:sz w:val="24"/>
          <w:szCs w:val="24"/>
          <w:lang w:val="en-US" w:bidi="he-IL"/>
          <w14:ligatures w14:val="none"/>
        </w:rPr>
        <w:instrText>democracy:</w:instrText>
      </w:r>
      <w:r w:rsidR="00A63395" w:rsidRPr="00124125">
        <w:instrText>science</w:instrText>
      </w:r>
      <w:proofErr w:type="gramEnd"/>
      <w:r w:rsidR="00A63395" w:rsidRPr="00124125">
        <w:instrText xml:space="preserve"> and</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More precisely, it has grounded the authority of science</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proofErr w:type="gramStart"/>
      <w:r w:rsidR="00A63395" w:rsidRPr="00B7756D">
        <w:rPr>
          <w:rFonts w:ascii="Book Antiqua" w:eastAsia="Calibri" w:hAnsi="Book Antiqua" w:cs="Arial"/>
          <w:kern w:val="0"/>
          <w:sz w:val="24"/>
          <w:szCs w:val="24"/>
          <w:lang w:val="en-US" w:bidi="he-IL"/>
          <w14:ligatures w14:val="none"/>
        </w:rPr>
        <w:instrText>science:</w:instrText>
      </w:r>
      <w:r w:rsidR="00A63395" w:rsidRPr="00B7756D">
        <w:instrText>authority</w:instrText>
      </w:r>
      <w:proofErr w:type="gramEnd"/>
      <w:r w:rsidR="00A63395" w:rsidRPr="00B7756D">
        <w:instrText xml:space="preserve"> </w:instrText>
      </w:r>
      <w:r w:rsidR="00E425CD">
        <w:instrText>and</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B269C9">
        <w:rPr>
          <w:rFonts w:ascii="Book Antiqua" w:eastAsia="Calibri" w:hAnsi="Book Antiqua" w:cs="Arial"/>
          <w:kern w:val="0"/>
          <w:sz w:val="24"/>
          <w:szCs w:val="24"/>
          <w:lang w:val="en-US" w:bidi="he-IL"/>
          <w14:ligatures w14:val="none"/>
        </w:rPr>
        <w:instrText>science</w:instrText>
      </w:r>
      <w:r w:rsidR="00A63395">
        <w:instrText>" \t "</w:instrText>
      </w:r>
      <w:r w:rsidR="00A63395" w:rsidRPr="00516851">
        <w:rPr>
          <w:rFonts w:cstheme="minorHAnsi"/>
          <w:i/>
        </w:rPr>
        <w:instrText>See</w:instrText>
      </w:r>
      <w:r w:rsidR="00A63395" w:rsidRPr="00516851">
        <w:rPr>
          <w:rFonts w:cstheme="minorHAnsi"/>
        </w:rPr>
        <w:instrText xml:space="preserve"> </w:instrText>
      </w:r>
      <w:r w:rsidR="00A63395" w:rsidRPr="00516851">
        <w:rPr>
          <w:rFonts w:cstheme="minorHAnsi"/>
          <w:i/>
          <w:iCs/>
        </w:rPr>
        <w:instrText xml:space="preserve">also </w:instrText>
      </w:r>
      <w:r w:rsidR="00A63395" w:rsidRPr="00516851">
        <w:rPr>
          <w:rFonts w:cstheme="minorHAnsi"/>
        </w:rPr>
        <w:instrText>democracy</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"representing" scientifically mediated Nature vis-à-vis social, political, economic and cultural norms at the level of governments, as well as public discourse. It was instrumental also for the assimilation of popular versions of scientific notions </w:t>
      </w:r>
      <w:r w:rsidRPr="00A503B3">
        <w:rPr>
          <w:rFonts w:ascii="Book Antiqua" w:eastAsia="Calibri" w:hAnsi="Book Antiqua" w:cs="Arial"/>
          <w:kern w:val="0"/>
          <w:sz w:val="24"/>
          <w:szCs w:val="24"/>
          <w:lang w:val="en-US" w:bidi="he-IL"/>
          <w14:ligatures w14:val="none"/>
        </w:rPr>
        <w:lastRenderedPageBreak/>
        <w:t>of causality</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831957">
        <w:rPr>
          <w:rFonts w:ascii="Book Antiqua" w:eastAsia="Calibri" w:hAnsi="Book Antiqua" w:cs="Arial"/>
          <w:kern w:val="0"/>
          <w:sz w:val="24"/>
          <w:szCs w:val="24"/>
          <w:lang w:val="en-US" w:bidi="he-IL"/>
          <w14:ligatures w14:val="none"/>
        </w:rPr>
        <w:instrText>causality</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reality</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C1383C">
        <w:rPr>
          <w:rFonts w:ascii="Book Antiqua" w:eastAsia="Calibri" w:hAnsi="Book Antiqua" w:cs="Arial"/>
          <w:kern w:val="0"/>
          <w:sz w:val="24"/>
          <w:szCs w:val="24"/>
          <w:lang w:val="en-US" w:bidi="he-IL"/>
          <w14:ligatures w14:val="none"/>
        </w:rPr>
        <w:instrText>reality</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well as for the shaping of arguments in Western common-sense discourse.</w:t>
      </w:r>
      <w:r w:rsidRPr="00A503B3">
        <w:rPr>
          <w:rFonts w:ascii="Book Antiqua" w:eastAsia="Calibri" w:hAnsi="Book Antiqua" w:cs="Arial"/>
          <w:kern w:val="0"/>
          <w:sz w:val="24"/>
          <w:szCs w:val="24"/>
          <w:vertAlign w:val="superscript"/>
          <w:lang w:val="en-US" w:bidi="he-IL"/>
          <w14:ligatures w14:val="none"/>
        </w:rPr>
        <w:footnoteReference w:id="32"/>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417FAB">
        <w:instrText>Nature/Culture dichotomy</w:instrText>
      </w:r>
      <w:r w:rsidR="00A63395">
        <w:instrText xml:space="preserve">" \r "Nature7" </w:instrText>
      </w:r>
      <w:r w:rsidR="00A63395">
        <w:rPr>
          <w:rFonts w:ascii="Book Antiqua" w:eastAsia="Calibri" w:hAnsi="Book Antiqua" w:cs="Arial"/>
          <w:kern w:val="0"/>
          <w:sz w:val="24"/>
          <w:szCs w:val="24"/>
          <w:lang w:val="en-US" w:bidi="he-IL"/>
          <w14:ligatures w14:val="none"/>
        </w:rPr>
        <w:fldChar w:fldCharType="end"/>
      </w:r>
    </w:p>
    <w:bookmarkEnd w:id="36"/>
    <w:p w14:paraId="2BD54C0F" w14:textId="3BBFA773"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Whereas some people are partly conscious of cosmology</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proofErr w:type="gramStart"/>
      <w:r w:rsidR="00A63395" w:rsidRPr="00410C3D">
        <w:rPr>
          <w:rFonts w:ascii="Book Antiqua" w:eastAsia="Calibri" w:hAnsi="Book Antiqua" w:cs="Arial"/>
          <w:kern w:val="0"/>
          <w:sz w:val="24"/>
          <w:szCs w:val="24"/>
          <w:lang w:val="en-US" w:bidi="he-IL"/>
          <w14:ligatures w14:val="none"/>
        </w:rPr>
        <w:instrText>cosmology:</w:instrText>
      </w:r>
      <w:r w:rsidR="00A63395" w:rsidRPr="00410C3D">
        <w:instrText>consciousness</w:instrText>
      </w:r>
      <w:proofErr w:type="gramEnd"/>
      <w:r w:rsidR="00A63395" w:rsidRPr="00410C3D">
        <w:instrText xml:space="preserve"> of</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most individuals live involuntarily and unconsciously within the hegemonic cosmological imaginary into which they are born.</w:t>
      </w:r>
      <w:r w:rsidRPr="00A503B3">
        <w:rPr>
          <w:rFonts w:ascii="Book Antiqua" w:eastAsia="Calibri" w:hAnsi="Book Antiqua" w:cs="Arial"/>
          <w:kern w:val="0"/>
          <w:sz w:val="24"/>
          <w:szCs w:val="24"/>
          <w:vertAlign w:val="superscript"/>
          <w:lang w:val="en-US" w:bidi="he-IL"/>
          <w14:ligatures w14:val="none"/>
        </w:rPr>
        <w:footnoteReference w:id="33"/>
      </w:r>
      <w:r w:rsidRPr="00A503B3">
        <w:rPr>
          <w:rFonts w:ascii="Book Antiqua" w:eastAsia="Calibri" w:hAnsi="Book Antiqua" w:cs="Arial"/>
          <w:kern w:val="0"/>
          <w:sz w:val="24"/>
          <w:szCs w:val="24"/>
          <w:lang w:val="en-US" w:bidi="he-IL"/>
          <w14:ligatures w14:val="none"/>
        </w:rPr>
        <w:t xml:space="preserve"> They take it for granted, inasmuch as in the experience of breathing we usually are unaware of the mechanism that operates inside our bodies. The coexistence of multiple cosmologies in diverse societies and the historical process of their change over time enable reflexive people to recognize that, unlike the respiratory system, </w:t>
      </w:r>
      <w:bookmarkStart w:id="37" w:name="mutability1"/>
      <w:r w:rsidRPr="00A503B3">
        <w:rPr>
          <w:rFonts w:ascii="Book Antiqua" w:eastAsia="Calibri" w:hAnsi="Book Antiqua" w:cs="Arial"/>
          <w:kern w:val="0"/>
          <w:sz w:val="24"/>
          <w:szCs w:val="24"/>
          <w:lang w:val="en-US" w:bidi="he-IL"/>
          <w14:ligatures w14:val="none"/>
        </w:rPr>
        <w:t xml:space="preserve">cosmologies are not "naturally" fixed givens but both—probably unconsciously—human-made and historically mutable. The stability of hegemonic cosmologies—over centuries and sometimes longer—and the tendency of people living </w:t>
      </w:r>
      <w:proofErr w:type="gramStart"/>
      <w:r w:rsidRPr="00A503B3">
        <w:rPr>
          <w:rFonts w:ascii="Book Antiqua" w:eastAsia="Calibri" w:hAnsi="Book Antiqua" w:cs="Arial"/>
          <w:kern w:val="0"/>
          <w:sz w:val="24"/>
          <w:szCs w:val="24"/>
          <w:lang w:val="en-US" w:bidi="he-IL"/>
          <w14:ligatures w14:val="none"/>
        </w:rPr>
        <w:t>within  such</w:t>
      </w:r>
      <w:proofErr w:type="gramEnd"/>
      <w:r w:rsidRPr="00A503B3">
        <w:rPr>
          <w:rFonts w:ascii="Book Antiqua" w:eastAsia="Calibri" w:hAnsi="Book Antiqua" w:cs="Arial"/>
          <w:kern w:val="0"/>
          <w:sz w:val="24"/>
          <w:szCs w:val="24"/>
          <w:lang w:val="en-US" w:bidi="he-IL"/>
          <w14:ligatures w14:val="none"/>
        </w:rPr>
        <w:t xml:space="preserve"> hegemonic imaginary of the world to regard it as the sole, incontestable given reality</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r w:rsidR="00BA63A9" w:rsidRPr="00516803">
        <w:rPr>
          <w:rFonts w:ascii="Book Antiqua" w:eastAsia="Calibri" w:hAnsi="Book Antiqua" w:cs="Arial"/>
          <w:kern w:val="0"/>
          <w:sz w:val="24"/>
          <w:szCs w:val="24"/>
          <w:lang w:val="en-US" w:bidi="he-IL"/>
          <w14:ligatures w14:val="none"/>
        </w:rPr>
        <w:instrText>reality</w:instrText>
      </w:r>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makes it difficult even for the rare small group of reflexive people to recognize its historicity, to imagine that </w:t>
      </w:r>
      <w:r w:rsidRPr="00A503B3">
        <w:rPr>
          <w:rFonts w:ascii="Book Antiqua" w:eastAsia="Calibri" w:hAnsi="Book Antiqua" w:cs="Arial"/>
          <w:i/>
          <w:iCs/>
          <w:kern w:val="0"/>
          <w:sz w:val="24"/>
          <w:szCs w:val="24"/>
          <w:lang w:val="en-US" w:bidi="he-IL"/>
          <w14:ligatures w14:val="none"/>
        </w:rPr>
        <w:t>the world might be viewed otherwise</w:t>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34"/>
      </w:r>
      <w:r w:rsidRPr="00A503B3">
        <w:rPr>
          <w:rFonts w:ascii="Book Antiqua" w:eastAsia="Calibri" w:hAnsi="Book Antiqua" w:cs="Arial"/>
          <w:kern w:val="0"/>
          <w:sz w:val="24"/>
          <w:szCs w:val="24"/>
          <w:lang w:val="en-US" w:bidi="he-IL"/>
          <w14:ligatures w14:val="none"/>
        </w:rPr>
        <w:t xml:space="preserve"> </w:t>
      </w:r>
    </w:p>
    <w:p w14:paraId="30D39AB1" w14:textId="5A8432CD" w:rsidR="00A503B3" w:rsidRPr="00A503B3" w:rsidRDefault="00A503B3" w:rsidP="00A503B3">
      <w:pPr>
        <w:tabs>
          <w:tab w:val="right" w:pos="0"/>
        </w:tabs>
        <w:spacing w:line="360" w:lineRule="auto"/>
        <w:ind w:firstLine="785"/>
        <w:contextualSpacing/>
        <w:jc w:val="both"/>
        <w:rPr>
          <w:rFonts w:ascii="Book Antiqua" w:eastAsia="Calibri" w:hAnsi="Book Antiqua" w:cs="Arial"/>
          <w:color w:val="0070C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This realization has led some anthropologists to advocate a sort of "radical cosmology" that would alert people to the possibility of cosmological change; that is, the conscious replacement of hegemonic cosmology by people motivated and guided by the will to live otherwise, to engage in cosmological conversion, perhaps analogous to a collective religious one. A voluntary switch between cosmologies that constitute the most fundamental and entrenched layers of the collective imagination</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proofErr w:type="spellStart"/>
      <w:proofErr w:type="gramStart"/>
      <w:r w:rsidR="00A63395" w:rsidRPr="00677917">
        <w:rPr>
          <w:rFonts w:ascii="Book Antiqua" w:eastAsia="Calibri" w:hAnsi="Book Antiqua" w:cs="Arial"/>
          <w:kern w:val="0"/>
          <w:sz w:val="24"/>
          <w:szCs w:val="24"/>
          <w:lang w:val="en-US" w:bidi="he-IL"/>
          <w14:ligatures w14:val="none"/>
        </w:rPr>
        <w:instrText>imagination</w:instrText>
      </w:r>
      <w:r w:rsidR="00B47A38">
        <w:rPr>
          <w:rFonts w:ascii="Book Antiqua" w:eastAsia="Calibri" w:hAnsi="Book Antiqua" w:cs="Arial"/>
          <w:kern w:val="0"/>
          <w:sz w:val="24"/>
          <w:szCs w:val="24"/>
          <w:lang w:val="en-US" w:bidi="he-IL"/>
          <w14:ligatures w14:val="none"/>
        </w:rPr>
        <w:instrText>:</w:instrText>
      </w:r>
      <w:r w:rsidR="00A63395" w:rsidRPr="00677917">
        <w:rPr>
          <w:rFonts w:ascii="Book Antiqua" w:eastAsia="Calibri" w:hAnsi="Book Antiqua" w:cs="Arial"/>
          <w:kern w:val="0"/>
          <w:sz w:val="24"/>
          <w:szCs w:val="24"/>
          <w:lang w:val="en-US" w:bidi="he-IL"/>
          <w14:ligatures w14:val="none"/>
        </w:rPr>
        <w:instrText>collective</w:instrText>
      </w:r>
      <w:proofErr w:type="spellEnd"/>
      <w:proofErr w:type="gramEnd"/>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indeed, radical, and may be associated with a more taxing sense of freedom and instability than most people might bear. Obviously, also social and political imaginaries</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proofErr w:type="gramStart"/>
      <w:r w:rsidR="00A63395" w:rsidRPr="00DA3D64">
        <w:rPr>
          <w:rFonts w:ascii="Book Antiqua" w:eastAsia="Calibri" w:hAnsi="Book Antiqua" w:cs="Arial"/>
          <w:kern w:val="0"/>
          <w:sz w:val="24"/>
          <w:szCs w:val="24"/>
          <w:lang w:val="en-US" w:bidi="he-IL"/>
          <w14:ligatures w14:val="none"/>
        </w:rPr>
        <w:instrText>imaginaries:</w:instrText>
      </w:r>
      <w:r w:rsidR="00A63395" w:rsidRPr="00DA3D64">
        <w:instrText>mutability</w:instrText>
      </w:r>
      <w:proofErr w:type="gramEnd"/>
      <w:r w:rsidR="00A63395" w:rsidRPr="00DA3D64">
        <w:instrText xml:space="preserve"> of</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change in time, and often faster than cosmological shifts. This suggests that, in some respects, the same </w:t>
      </w:r>
      <w:r w:rsidRPr="00A503B3">
        <w:rPr>
          <w:rFonts w:ascii="Book Antiqua" w:eastAsia="Calibri" w:hAnsi="Book Antiqua" w:cs="Arial"/>
          <w:kern w:val="0"/>
          <w:sz w:val="24"/>
          <w:szCs w:val="24"/>
          <w:lang w:val="en-US" w:bidi="he-IL"/>
          <w14:ligatures w14:val="none"/>
        </w:rPr>
        <w:lastRenderedPageBreak/>
        <w:t xml:space="preserve">cosmology may host more than one </w:t>
      </w:r>
      <w:proofErr w:type="gramStart"/>
      <w:r w:rsidRPr="00A503B3">
        <w:rPr>
          <w:rFonts w:ascii="Book Antiqua" w:eastAsia="Calibri" w:hAnsi="Book Antiqua" w:cs="Arial"/>
          <w:kern w:val="0"/>
          <w:sz w:val="24"/>
          <w:szCs w:val="24"/>
          <w:lang w:val="en-US" w:bidi="he-IL"/>
          <w14:ligatures w14:val="none"/>
        </w:rPr>
        <w:t>particular type of political</w:t>
      </w:r>
      <w:proofErr w:type="gramEnd"/>
      <w:r w:rsidRPr="00A503B3">
        <w:rPr>
          <w:rFonts w:ascii="Book Antiqua" w:eastAsia="Calibri" w:hAnsi="Book Antiqua" w:cs="Arial"/>
          <w:kern w:val="0"/>
          <w:sz w:val="24"/>
          <w:szCs w:val="24"/>
          <w:lang w:val="en-US" w:bidi="he-IL"/>
          <w14:ligatures w14:val="none"/>
        </w:rPr>
        <w:t xml:space="preserve"> regime, provided that these regimes share some basic features. The roots of both communism</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C8269D">
        <w:rPr>
          <w:rFonts w:ascii="Book Antiqua" w:eastAsia="Calibri" w:hAnsi="Book Antiqua" w:cs="Arial"/>
          <w:kern w:val="0"/>
          <w:sz w:val="24"/>
          <w:szCs w:val="24"/>
          <w:lang w:val="en-US" w:bidi="he-IL"/>
          <w14:ligatures w14:val="none"/>
        </w:rPr>
        <w:instrText>communism</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democracy in the Enlightenment</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D35D23">
        <w:rPr>
          <w:rFonts w:ascii="Book Antiqua" w:eastAsia="Calibri" w:hAnsi="Book Antiqua" w:cs="Arial"/>
          <w:kern w:val="0"/>
          <w:sz w:val="24"/>
          <w:szCs w:val="24"/>
          <w:lang w:val="en-US" w:bidi="he-IL"/>
          <w14:ligatures w14:val="none"/>
        </w:rPr>
        <w:instrText>Enlightenment</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may be a case in point. In both regimes, a shared cosmological division between natural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proofErr w:type="spellStart"/>
      <w:proofErr w:type="gramStart"/>
      <w:r w:rsidR="00D230BE" w:rsidRPr="00385C33">
        <w:rPr>
          <w:rFonts w:ascii="Book Antiqua" w:eastAsia="Calibri" w:hAnsi="Book Antiqua" w:cs="Arial"/>
          <w:kern w:val="0"/>
          <w:sz w:val="24"/>
          <w:szCs w:val="24"/>
          <w:lang w:val="en-US" w:bidi="he-IL"/>
          <w14:ligatures w14:val="none"/>
        </w:rPr>
        <w:instrText>necessity:</w:instrText>
      </w:r>
      <w:r w:rsidR="00D230BE" w:rsidRPr="00385C33">
        <w:rPr>
          <w:lang w:val="en-US"/>
        </w:rPr>
        <w:instrText>natural</w:instrText>
      </w:r>
      <w:proofErr w:type="spellEnd"/>
      <w:proofErr w:type="gramEnd"/>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human freedom</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proofErr w:type="spellStart"/>
      <w:r w:rsidR="00A63395" w:rsidRPr="008A5C23">
        <w:rPr>
          <w:rFonts w:ascii="Book Antiqua" w:eastAsia="Calibri" w:hAnsi="Book Antiqua" w:cs="Arial"/>
          <w:kern w:val="0"/>
          <w:sz w:val="24"/>
          <w:szCs w:val="24"/>
          <w:lang w:val="en-US" w:bidi="he-IL"/>
          <w14:ligatures w14:val="none"/>
        </w:rPr>
        <w:instrText>freedom</w:instrText>
      </w:r>
      <w:r w:rsidR="008E1C47">
        <w:rPr>
          <w:rFonts w:ascii="Book Antiqua" w:eastAsia="Calibri" w:hAnsi="Book Antiqua" w:cs="Arial"/>
          <w:kern w:val="0"/>
          <w:sz w:val="24"/>
          <w:szCs w:val="24"/>
          <w:lang w:val="en-US" w:bidi="he-IL"/>
          <w14:ligatures w14:val="none"/>
        </w:rPr>
        <w:instrText>:</w:instrText>
      </w:r>
      <w:r w:rsidR="00A63395" w:rsidRPr="008A5C23">
        <w:rPr>
          <w:rFonts w:ascii="Book Antiqua" w:eastAsia="Calibri" w:hAnsi="Book Antiqua" w:cs="Arial"/>
          <w:kern w:val="0"/>
          <w:sz w:val="24"/>
          <w:szCs w:val="24"/>
          <w:lang w:val="en-US" w:bidi="he-IL"/>
          <w14:ligatures w14:val="none"/>
        </w:rPr>
        <w:instrText>human</w:instrText>
      </w:r>
      <w:proofErr w:type="spellEnd"/>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released the evolutionary political energies of </w:t>
      </w:r>
      <w:r w:rsidRPr="00A503B3">
        <w:rPr>
          <w:rFonts w:ascii="Book Antiqua" w:eastAsia="Calibri" w:hAnsi="Book Antiqua" w:cs="Arial"/>
          <w:color w:val="000000"/>
          <w:kern w:val="0"/>
          <w:sz w:val="24"/>
          <w:szCs w:val="24"/>
          <w:lang w:val="en-US" w:bidi="he-IL"/>
          <w14:ligatures w14:val="none"/>
        </w:rPr>
        <w:t>change</w:t>
      </w:r>
      <w:r w:rsidRPr="00A503B3">
        <w:rPr>
          <w:rFonts w:ascii="Book Antiqua" w:eastAsia="Calibri" w:hAnsi="Book Antiqua" w:cs="Arial"/>
          <w:color w:val="0070C0"/>
          <w:kern w:val="0"/>
          <w:sz w:val="24"/>
          <w:szCs w:val="24"/>
          <w:lang w:val="en-US" w:bidi="he-IL"/>
          <w14:ligatures w14:val="none"/>
        </w:rPr>
        <w:t>.</w:t>
      </w:r>
      <w:r w:rsidR="00A63395">
        <w:rPr>
          <w:rFonts w:ascii="Book Antiqua" w:eastAsia="Calibri" w:hAnsi="Book Antiqua" w:cs="Arial"/>
          <w:color w:val="0070C0"/>
          <w:kern w:val="0"/>
          <w:sz w:val="24"/>
          <w:szCs w:val="24"/>
          <w:lang w:val="en-US" w:bidi="he-IL"/>
          <w14:ligatures w14:val="none"/>
        </w:rPr>
        <w:fldChar w:fldCharType="begin"/>
      </w:r>
      <w:r w:rsidR="00A63395">
        <w:instrText xml:space="preserve"> XE "</w:instrText>
      </w:r>
      <w:proofErr w:type="spellStart"/>
      <w:r w:rsidR="00A63395" w:rsidRPr="006A2527">
        <w:instrText>cosmology:mutability</w:instrText>
      </w:r>
      <w:proofErr w:type="spellEnd"/>
      <w:r w:rsidR="00A63395" w:rsidRPr="006A2527">
        <w:instrText xml:space="preserve"> of</w:instrText>
      </w:r>
      <w:r w:rsidR="00A63395">
        <w:instrText xml:space="preserve">" \r "mutability1" </w:instrText>
      </w:r>
      <w:r w:rsidR="00A63395">
        <w:rPr>
          <w:rFonts w:ascii="Book Antiqua" w:eastAsia="Calibri" w:hAnsi="Book Antiqua" w:cs="Arial"/>
          <w:color w:val="0070C0"/>
          <w:kern w:val="0"/>
          <w:sz w:val="24"/>
          <w:szCs w:val="24"/>
          <w:lang w:val="en-US" w:bidi="he-IL"/>
          <w14:ligatures w14:val="none"/>
        </w:rPr>
        <w:fldChar w:fldCharType="end"/>
      </w:r>
    </w:p>
    <w:bookmarkEnd w:id="37"/>
    <w:p w14:paraId="40E23777"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color w:val="0070C0"/>
          <w:kern w:val="0"/>
          <w:sz w:val="24"/>
          <w:szCs w:val="24"/>
          <w:lang w:val="en-US" w:bidi="he-IL"/>
          <w14:ligatures w14:val="none"/>
        </w:rPr>
      </w:pPr>
    </w:p>
    <w:p w14:paraId="4176AECA" w14:textId="12002840"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sharp contrast to the usually slow shift between cosmologies, the attempt by one society to quickly impose its own cosmological and paradigmatic social and political imaginaries</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212140">
        <w:rPr>
          <w:rFonts w:ascii="Book Antiqua" w:eastAsia="Calibri" w:hAnsi="Book Antiqua" w:cs="Arial"/>
          <w:kern w:val="0"/>
          <w:sz w:val="24"/>
          <w:szCs w:val="24"/>
          <w:lang w:val="en-US" w:bidi="he-IL"/>
          <w14:ligatures w14:val="none"/>
        </w:rPr>
        <w:instrText>imaginaries</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another is rarely fully successful and raises serious ethical questions. Western colonialism</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E91D64">
        <w:rPr>
          <w:rFonts w:ascii="Book Antiqua" w:eastAsia="Calibri" w:hAnsi="Book Antiqua" w:cs="Arial"/>
          <w:kern w:val="0"/>
          <w:sz w:val="24"/>
          <w:szCs w:val="24"/>
          <w:lang w:val="en-US" w:bidi="he-IL"/>
          <w14:ligatures w14:val="none"/>
        </w:rPr>
        <w:instrText>colonialism</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accrued a problematic record on this matter. Reinforced by its superior powers, the West has attempted to impose its </w:t>
      </w:r>
      <w:proofErr w:type="spellStart"/>
      <w:proofErr w:type="gramStart"/>
      <w:r w:rsidRPr="00A503B3">
        <w:rPr>
          <w:rFonts w:ascii="Book Antiqua" w:eastAsia="Calibri" w:hAnsi="Book Antiqua" w:cs="Arial"/>
          <w:kern w:val="0"/>
          <w:sz w:val="24"/>
          <w:szCs w:val="24"/>
          <w:lang w:val="en-US" w:bidi="he-IL"/>
          <w14:ligatures w14:val="none"/>
        </w:rPr>
        <w:t>co</w:t>
      </w:r>
      <w:r w:rsidR="004F77A6">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lang w:val="en-US" w:bidi="he-IL"/>
          <w14:ligatures w14:val="none"/>
        </w:rPr>
        <w:t>ncepts</w:t>
      </w:r>
      <w:proofErr w:type="spellEnd"/>
      <w:proofErr w:type="gramEnd"/>
      <w:r w:rsidRPr="00A503B3">
        <w:rPr>
          <w:rFonts w:ascii="Book Antiqua" w:eastAsia="Calibri" w:hAnsi="Book Antiqua" w:cs="Arial"/>
          <w:kern w:val="0"/>
          <w:sz w:val="24"/>
          <w:szCs w:val="24"/>
          <w:lang w:val="en-US" w:bidi="he-IL"/>
          <w14:ligatures w14:val="none"/>
        </w:rPr>
        <w:t xml:space="preserve"> of universal Nature</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351055">
        <w:rPr>
          <w:rFonts w:ascii="Book Antiqua" w:eastAsia="Calibri" w:hAnsi="Book Antiqua" w:cs="Arial"/>
          <w:kern w:val="0"/>
          <w:sz w:val="24"/>
          <w:szCs w:val="24"/>
          <w:lang w:val="en-US" w:bidi="he-IL"/>
          <w14:ligatures w14:val="none"/>
        </w:rPr>
        <w:instrText>Nature</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Knowledge</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E75466">
        <w:instrText>k</w:instrText>
      </w:r>
      <w:proofErr w:type="spellStart"/>
      <w:r w:rsidR="00A63395" w:rsidRPr="00C9229D">
        <w:rPr>
          <w:rFonts w:ascii="Book Antiqua" w:eastAsia="Calibri" w:hAnsi="Book Antiqua" w:cs="Arial"/>
          <w:kern w:val="0"/>
          <w:sz w:val="24"/>
          <w:szCs w:val="24"/>
          <w:lang w:val="en-US" w:bidi="he-IL"/>
          <w14:ligatures w14:val="none"/>
        </w:rPr>
        <w:instrText>nowledge</w:instrText>
      </w:r>
      <w:proofErr w:type="spellEnd"/>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technology, health, freedom, politics and progress on many non-Western societies under the general banner of modernization</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CF30FD">
        <w:rPr>
          <w:rFonts w:ascii="Book Antiqua" w:eastAsia="Calibri" w:hAnsi="Book Antiqua" w:cs="Arial"/>
          <w:kern w:val="0"/>
          <w:sz w:val="24"/>
          <w:szCs w:val="24"/>
          <w:lang w:val="en-US" w:bidi="he-IL"/>
          <w14:ligatures w14:val="none"/>
        </w:rPr>
        <w:instrText>modernization, idea of</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a process that ostensibly helps "primitive" societies to "humanize" and become advanced. In most cases, Westerners really believed that the Nature/Culture</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CC6879">
        <w:rPr>
          <w:rFonts w:ascii="Book Antiqua" w:eastAsia="Calibri" w:hAnsi="Book Antiqua" w:cs="Arial"/>
          <w:kern w:val="0"/>
          <w:sz w:val="24"/>
          <w:szCs w:val="24"/>
          <w:lang w:val="en-US" w:bidi="he-IL"/>
          <w14:ligatures w14:val="none"/>
        </w:rPr>
        <w:instrText>Nature/Culture dichotomy</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split into which they were born is universal, and so are its offshoots— science and technology</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0C39EC">
        <w:rPr>
          <w:rFonts w:ascii="Book Antiqua" w:eastAsia="Calibri" w:hAnsi="Book Antiqua" w:cs="Arial"/>
          <w:kern w:val="0"/>
          <w:sz w:val="24"/>
          <w:szCs w:val="24"/>
          <w:lang w:val="en-US" w:bidi="he-IL"/>
          <w14:ligatures w14:val="none"/>
        </w:rPr>
        <w:instrText>science and technology</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p>
    <w:p w14:paraId="011C5E11" w14:textId="70FC2E33"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The specificity of modern Western cosmology stands out more clearly by comparison with its alternatives. </w:t>
      </w:r>
      <w:bookmarkStart w:id="38" w:name="Descola1"/>
      <w:r w:rsidRPr="00A503B3">
        <w:rPr>
          <w:rFonts w:ascii="Book Antiqua" w:eastAsia="Calibri" w:hAnsi="Book Antiqua" w:cs="Arial"/>
          <w:kern w:val="0"/>
          <w:sz w:val="24"/>
          <w:szCs w:val="24"/>
          <w:lang w:val="en-US" w:bidi="he-IL"/>
          <w14:ligatures w14:val="none"/>
        </w:rPr>
        <w:t xml:space="preserve">Anthropologist Philippe </w:t>
      </w:r>
      <w:proofErr w:type="spellStart"/>
      <w:r w:rsidRPr="00A503B3">
        <w:rPr>
          <w:rFonts w:ascii="Book Antiqua" w:eastAsia="Calibri" w:hAnsi="Book Antiqua" w:cs="Arial"/>
          <w:kern w:val="0"/>
          <w:sz w:val="24"/>
          <w:szCs w:val="24"/>
          <w:lang w:val="en-US" w:bidi="he-IL"/>
          <w14:ligatures w14:val="none"/>
        </w:rPr>
        <w:t>Descola</w:t>
      </w:r>
      <w:proofErr w:type="spellEnd"/>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proofErr w:type="spellStart"/>
      <w:r w:rsidR="00A63395" w:rsidRPr="0048427E">
        <w:rPr>
          <w:rFonts w:ascii="Book Antiqua" w:eastAsia="Calibri" w:hAnsi="Book Antiqua" w:cs="Arial"/>
          <w:kern w:val="0"/>
          <w:sz w:val="24"/>
          <w:szCs w:val="24"/>
          <w:lang w:val="en-US" w:bidi="he-IL"/>
          <w14:ligatures w14:val="none"/>
        </w:rPr>
        <w:instrText>Descola</w:instrText>
      </w:r>
      <w:proofErr w:type="spellEnd"/>
      <w:r w:rsidR="00A63395" w:rsidRPr="0048427E">
        <w:rPr>
          <w:rFonts w:ascii="Book Antiqua" w:eastAsia="Calibri" w:hAnsi="Book Antiqua" w:cs="Arial"/>
          <w:kern w:val="0"/>
          <w:sz w:val="24"/>
          <w:szCs w:val="24"/>
          <w:lang w:val="en-US" w:bidi="he-IL"/>
          <w14:ligatures w14:val="none"/>
        </w:rPr>
        <w:instrText xml:space="preserve">, </w:instrText>
      </w:r>
      <w:proofErr w:type="spellStart"/>
      <w:proofErr w:type="gramStart"/>
      <w:r w:rsidR="00A63395" w:rsidRPr="0048427E">
        <w:rPr>
          <w:rFonts w:ascii="Book Antiqua" w:eastAsia="Calibri" w:hAnsi="Book Antiqua" w:cs="Arial"/>
          <w:kern w:val="0"/>
          <w:sz w:val="24"/>
          <w:szCs w:val="24"/>
          <w:lang w:val="en-US" w:bidi="he-IL"/>
          <w14:ligatures w14:val="none"/>
        </w:rPr>
        <w:instrText>Philippe</w:instrText>
      </w:r>
      <w:r w:rsidR="00A63395">
        <w:rPr>
          <w:rFonts w:ascii="Book Antiqua" w:eastAsia="Calibri" w:hAnsi="Book Antiqua" w:cs="Arial"/>
          <w:kern w:val="0"/>
          <w:sz w:val="24"/>
          <w:szCs w:val="24"/>
          <w:lang w:val="en-US" w:bidi="he-IL"/>
          <w14:ligatures w14:val="none"/>
        </w:rPr>
        <w:instrText>:cosmology</w:instrText>
      </w:r>
      <w:proofErr w:type="spellEnd"/>
      <w:proofErr w:type="gramEnd"/>
      <w:r w:rsidR="00A63395">
        <w:rPr>
          <w:rFonts w:ascii="Book Antiqua" w:eastAsia="Calibri" w:hAnsi="Book Antiqua" w:cs="Arial"/>
          <w:kern w:val="0"/>
          <w:sz w:val="24"/>
          <w:szCs w:val="24"/>
          <w:lang w:val="en-US" w:bidi="he-IL"/>
          <w14:ligatures w14:val="none"/>
        </w:rPr>
        <w:instrText>, classification of</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advances a classification of cosmologies—based upon different configurations of </w:t>
      </w:r>
      <w:bookmarkStart w:id="39" w:name="physicality1"/>
      <w:proofErr w:type="spellStart"/>
      <w:r w:rsidRPr="00A503B3">
        <w:rPr>
          <w:rFonts w:ascii="Book Antiqua" w:eastAsia="Calibri" w:hAnsi="Book Antiqua" w:cs="Arial"/>
          <w:kern w:val="0"/>
          <w:sz w:val="24"/>
          <w:szCs w:val="24"/>
          <w:lang w:val="en-US" w:bidi="he-IL"/>
          <w14:ligatures w14:val="none"/>
        </w:rPr>
        <w:t>physicalities</w:t>
      </w:r>
      <w:proofErr w:type="spellEnd"/>
      <w:r w:rsidRPr="00A503B3">
        <w:rPr>
          <w:rFonts w:ascii="Book Antiqua" w:eastAsia="Calibri" w:hAnsi="Book Antiqua" w:cs="Arial"/>
          <w:kern w:val="0"/>
          <w:sz w:val="24"/>
          <w:szCs w:val="24"/>
          <w:lang w:val="en-US" w:bidi="he-IL"/>
          <w14:ligatures w14:val="none"/>
        </w:rPr>
        <w:t xml:space="preserve"> and interiorities—of the material world, including the human body</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F31E01">
        <w:rPr>
          <w:rFonts w:ascii="Book Antiqua" w:eastAsia="Calibri" w:hAnsi="Book Antiqua" w:cs="Arial"/>
          <w:kern w:val="0"/>
          <w:sz w:val="24"/>
          <w:szCs w:val="24"/>
          <w:lang w:val="en-US" w:bidi="he-IL"/>
          <w14:ligatures w14:val="none"/>
        </w:rPr>
        <w:instrText>body,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well as of the various forms of human spirit, ideas and soul. Thus, he argues: </w:t>
      </w:r>
    </w:p>
    <w:p w14:paraId="38516E1F" w14:textId="77777777" w:rsidR="00A503B3" w:rsidRPr="00A503B3" w:rsidRDefault="00A503B3" w:rsidP="00A503B3">
      <w:pPr>
        <w:tabs>
          <w:tab w:val="right" w:pos="720"/>
        </w:tabs>
        <w:spacing w:after="0" w:line="276" w:lineRule="auto"/>
        <w:ind w:left="720" w:right="476"/>
        <w:contextualSpacing/>
        <w:jc w:val="both"/>
        <w:rPr>
          <w:rFonts w:ascii="Book Antiqua" w:eastAsia="Calibri" w:hAnsi="Book Antiqua" w:cs="Arial"/>
          <w:kern w:val="0"/>
          <w:lang w:val="en-US" w:bidi="he-IL"/>
          <w14:ligatures w14:val="none"/>
        </w:rPr>
      </w:pPr>
    </w:p>
    <w:p w14:paraId="26FA5ABB" w14:textId="29B2D9FF" w:rsidR="00A503B3" w:rsidRPr="00A503B3" w:rsidRDefault="00A503B3" w:rsidP="00A503B3">
      <w:pPr>
        <w:tabs>
          <w:tab w:val="right" w:pos="720"/>
        </w:tabs>
        <w:spacing w:after="0" w:line="276" w:lineRule="auto"/>
        <w:ind w:left="720" w:right="476"/>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lang w:val="en-US" w:bidi="he-IL"/>
          <w14:ligatures w14:val="none"/>
        </w:rPr>
        <w:t>Faced with some other entity, human or nonhuman, I can assume either   . . .  [a world whereby] elements of physicality and interiority</w:t>
      </w:r>
      <w:r w:rsidR="00E75466">
        <w:rPr>
          <w:rFonts w:ascii="Book Antiqua" w:eastAsia="Calibri" w:hAnsi="Book Antiqua" w:cs="Arial"/>
          <w:kern w:val="0"/>
          <w:lang w:val="en-US" w:bidi="he-IL"/>
          <w14:ligatures w14:val="none"/>
        </w:rPr>
        <w:fldChar w:fldCharType="begin"/>
      </w:r>
      <w:r w:rsidR="00E75466">
        <w:instrText xml:space="preserve"> XE "</w:instrText>
      </w:r>
      <w:r w:rsidR="00E75466" w:rsidRPr="00410F21">
        <w:rPr>
          <w:rFonts w:ascii="Book Antiqua" w:eastAsia="Calibri" w:hAnsi="Book Antiqua" w:cs="Arial"/>
          <w:kern w:val="0"/>
          <w:lang w:val="en-US" w:bidi="he-IL"/>
          <w14:ligatures w14:val="none"/>
        </w:rPr>
        <w:instrText>interiority</w:instrText>
      </w:r>
      <w:r w:rsidR="00E75466">
        <w:instrText xml:space="preserve">" </w:instrText>
      </w:r>
      <w:r w:rsidR="00E75466">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[are] identical to my own; that both its interiority and its physicality are distinct from mine; that we have similar interiorities and different </w:t>
      </w:r>
      <w:proofErr w:type="spellStart"/>
      <w:r w:rsidRPr="00A503B3">
        <w:rPr>
          <w:rFonts w:ascii="Book Antiqua" w:eastAsia="Calibri" w:hAnsi="Book Antiqua" w:cs="Arial"/>
          <w:kern w:val="0"/>
          <w:lang w:val="en-US" w:bidi="he-IL"/>
          <w14:ligatures w14:val="none"/>
        </w:rPr>
        <w:t>physicalities</w:t>
      </w:r>
      <w:proofErr w:type="spellEnd"/>
      <w:r w:rsidRPr="00A503B3">
        <w:rPr>
          <w:rFonts w:ascii="Book Antiqua" w:eastAsia="Calibri" w:hAnsi="Book Antiqua" w:cs="Arial"/>
          <w:kern w:val="0"/>
          <w:lang w:val="en-US" w:bidi="he-IL"/>
          <w14:ligatures w14:val="none"/>
        </w:rPr>
        <w:t xml:space="preserve">; or, finally, that our interiorities are different and our </w:t>
      </w:r>
      <w:proofErr w:type="spellStart"/>
      <w:r w:rsidRPr="00A503B3">
        <w:rPr>
          <w:rFonts w:ascii="Book Antiqua" w:eastAsia="Calibri" w:hAnsi="Book Antiqua" w:cs="Arial"/>
          <w:kern w:val="0"/>
          <w:lang w:val="en-US" w:bidi="he-IL"/>
          <w14:ligatures w14:val="none"/>
        </w:rPr>
        <w:t>physicalities</w:t>
      </w:r>
      <w:proofErr w:type="spellEnd"/>
      <w:r w:rsidRPr="00A503B3">
        <w:rPr>
          <w:rFonts w:ascii="Book Antiqua" w:eastAsia="Calibri" w:hAnsi="Book Antiqua" w:cs="Arial"/>
          <w:kern w:val="0"/>
          <w:lang w:val="en-US" w:bidi="he-IL"/>
          <w14:ligatures w14:val="none"/>
        </w:rPr>
        <w:t xml:space="preserve"> are analogous</w:t>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35"/>
      </w:r>
      <w:r w:rsidRPr="00A503B3">
        <w:rPr>
          <w:rFonts w:ascii="Book Antiqua" w:eastAsia="Calibri" w:hAnsi="Book Antiqua" w:cs="Arial"/>
          <w:kern w:val="0"/>
          <w:sz w:val="24"/>
          <w:szCs w:val="24"/>
          <w:lang w:val="en-US" w:bidi="he-IL"/>
          <w14:ligatures w14:val="none"/>
        </w:rPr>
        <w:t xml:space="preserve"> </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06193B">
        <w:rPr>
          <w:lang w:val="en-US"/>
        </w:rPr>
        <w:instrText>physicality</w:instrText>
      </w:r>
      <w:r w:rsidR="00A63395">
        <w:instrText xml:space="preserve">" \r "physicality1" </w:instrText>
      </w:r>
      <w:r w:rsidR="00A63395">
        <w:rPr>
          <w:rFonts w:ascii="Book Antiqua" w:eastAsia="Calibri" w:hAnsi="Book Antiqua" w:cs="Arial"/>
          <w:kern w:val="0"/>
          <w:sz w:val="24"/>
          <w:szCs w:val="24"/>
          <w:lang w:val="en-US" w:bidi="he-IL"/>
          <w14:ligatures w14:val="none"/>
        </w:rPr>
        <w:fldChar w:fldCharType="end"/>
      </w:r>
    </w:p>
    <w:bookmarkEnd w:id="39"/>
    <w:p w14:paraId="6D77711A" w14:textId="6A2D85C1" w:rsidR="00A503B3" w:rsidRPr="00A503B3" w:rsidRDefault="00A63395"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Pr>
          <w:rFonts w:ascii="Book Antiqua" w:eastAsia="Calibri" w:hAnsi="Book Antiqua" w:cs="Arial"/>
          <w:kern w:val="0"/>
          <w:sz w:val="24"/>
          <w:szCs w:val="24"/>
          <w:lang w:val="en-US" w:bidi="he-IL"/>
          <w14:ligatures w14:val="none"/>
        </w:rPr>
        <w:fldChar w:fldCharType="begin"/>
      </w:r>
      <w:r>
        <w:instrText xml:space="preserve"> XE "</w:instrText>
      </w:r>
      <w:r w:rsidRPr="00F04736">
        <w:rPr>
          <w:lang w:val="en-US"/>
        </w:rPr>
        <w:instrText>interiority</w:instrText>
      </w:r>
      <w:r>
        <w:instrText xml:space="preserve">" \r "physicality1" </w:instrText>
      </w:r>
      <w:r>
        <w:rPr>
          <w:rFonts w:ascii="Book Antiqua" w:eastAsia="Calibri" w:hAnsi="Book Antiqua" w:cs="Arial"/>
          <w:kern w:val="0"/>
          <w:sz w:val="24"/>
          <w:szCs w:val="24"/>
          <w:lang w:val="en-US" w:bidi="he-IL"/>
          <w14:ligatures w14:val="none"/>
        </w:rPr>
        <w:fldChar w:fldCharType="end"/>
      </w:r>
    </w:p>
    <w:p w14:paraId="1A3AE2FE" w14:textId="7D245B99"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bookmarkStart w:id="40" w:name="animism1"/>
      <w:r w:rsidRPr="00A503B3">
        <w:rPr>
          <w:rFonts w:ascii="Book Antiqua" w:eastAsia="Calibri" w:hAnsi="Book Antiqua" w:cs="Arial"/>
          <w:kern w:val="0"/>
          <w:sz w:val="24"/>
          <w:szCs w:val="24"/>
          <w:lang w:val="en-US" w:bidi="he-IL"/>
          <w14:ligatures w14:val="none"/>
        </w:rPr>
        <w:lastRenderedPageBreak/>
        <w:t xml:space="preserve">He suggests </w:t>
      </w:r>
      <w:proofErr w:type="gramStart"/>
      <w:r w:rsidRPr="00A503B3">
        <w:rPr>
          <w:rFonts w:ascii="Book Antiqua" w:eastAsia="Calibri" w:hAnsi="Book Antiqua" w:cs="Arial"/>
          <w:kern w:val="0"/>
          <w:sz w:val="24"/>
          <w:szCs w:val="24"/>
          <w:lang w:val="en-US" w:bidi="he-IL"/>
          <w14:ligatures w14:val="none"/>
        </w:rPr>
        <w:t>to call</w:t>
      </w:r>
      <w:proofErr w:type="gramEnd"/>
      <w:r w:rsidRPr="00A503B3">
        <w:rPr>
          <w:rFonts w:ascii="Book Antiqua" w:eastAsia="Calibri" w:hAnsi="Book Antiqua" w:cs="Arial"/>
          <w:kern w:val="0"/>
          <w:sz w:val="24"/>
          <w:szCs w:val="24"/>
          <w:lang w:val="en-US" w:bidi="he-IL"/>
          <w14:ligatures w14:val="none"/>
        </w:rPr>
        <w:t xml:space="preserve"> the first cluster "totemism</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DA6431">
        <w:rPr>
          <w:rFonts w:ascii="Book Antiqua" w:eastAsia="Calibri" w:hAnsi="Book Antiqua" w:cs="Arial"/>
          <w:kern w:val="0"/>
          <w:sz w:val="24"/>
          <w:szCs w:val="24"/>
          <w:lang w:val="en-US" w:bidi="he-IL"/>
          <w14:ligatures w14:val="none"/>
        </w:rPr>
        <w:instrText>totemism</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second "analogism</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214324">
        <w:rPr>
          <w:rFonts w:ascii="Book Antiqua" w:eastAsia="Calibri" w:hAnsi="Book Antiqua" w:cs="Arial"/>
          <w:kern w:val="0"/>
          <w:sz w:val="24"/>
          <w:szCs w:val="24"/>
          <w:lang w:val="en-US" w:bidi="he-IL"/>
          <w14:ligatures w14:val="none"/>
        </w:rPr>
        <w:instrText>analogism</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third "animism" and the fourth, hegemonic in the modern West, "naturalism</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r w:rsidR="00A63395" w:rsidRPr="00A028C6">
        <w:rPr>
          <w:rFonts w:ascii="Book Antiqua" w:eastAsia="Calibri" w:hAnsi="Book Antiqua" w:cs="Arial"/>
          <w:kern w:val="0"/>
          <w:sz w:val="24"/>
          <w:szCs w:val="24"/>
          <w:lang w:val="en-US" w:bidi="he-IL"/>
          <w14:ligatures w14:val="none"/>
        </w:rPr>
        <w:instrText>naturalism</w:instrText>
      </w:r>
      <w:r w:rsidR="00A63395">
        <w:instrText xml:space="preserve">" </w:instrText>
      </w:r>
      <w:r w:rsidR="00A633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These four types involve different ontologies, distinct notions of being and becoming.</w:t>
      </w:r>
      <w:r w:rsidRPr="00A503B3">
        <w:rPr>
          <w:rFonts w:ascii="Book Antiqua" w:eastAsia="Calibri" w:hAnsi="Book Antiqua" w:cs="Arial"/>
          <w:kern w:val="0"/>
          <w:sz w:val="24"/>
          <w:szCs w:val="24"/>
          <w:vertAlign w:val="superscript"/>
          <w:lang w:val="en-US" w:bidi="he-IL"/>
          <w14:ligatures w14:val="none"/>
        </w:rPr>
        <w:footnoteReference w:id="36"/>
      </w:r>
    </w:p>
    <w:p w14:paraId="6022D727" w14:textId="36F009FC"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bookmarkStart w:id="41" w:name="descastro1"/>
      <w:r w:rsidRPr="00A503B3">
        <w:rPr>
          <w:rFonts w:ascii="Book Antiqua" w:eastAsia="Calibri" w:hAnsi="Book Antiqua" w:cs="Arial"/>
          <w:kern w:val="0"/>
          <w:sz w:val="24"/>
          <w:szCs w:val="24"/>
          <w:lang w:val="en-US" w:bidi="he-IL"/>
          <w14:ligatures w14:val="none"/>
        </w:rPr>
        <w:t xml:space="preserve">Anthropologists such as </w:t>
      </w:r>
      <w:proofErr w:type="spellStart"/>
      <w:r w:rsidRPr="00A503B3">
        <w:rPr>
          <w:rFonts w:ascii="Book Antiqua" w:eastAsia="Calibri" w:hAnsi="Book Antiqua" w:cs="Arial"/>
          <w:kern w:val="0"/>
          <w:sz w:val="24"/>
          <w:szCs w:val="24"/>
          <w:lang w:val="en-US" w:bidi="he-IL"/>
          <w14:ligatures w14:val="none"/>
        </w:rPr>
        <w:t>Descola</w:t>
      </w:r>
      <w:proofErr w:type="spellEnd"/>
      <w:r w:rsidRPr="00A503B3">
        <w:rPr>
          <w:rFonts w:ascii="Book Antiqua" w:eastAsia="Calibri" w:hAnsi="Book Antiqua" w:cs="Arial"/>
          <w:kern w:val="0"/>
          <w:sz w:val="24"/>
          <w:szCs w:val="24"/>
          <w:lang w:val="en-US" w:bidi="he-IL"/>
          <w14:ligatures w14:val="none"/>
        </w:rPr>
        <w:t xml:space="preserve"> and de Castro argue that whereas Western cosmology sets apart one universal Nature from many cultures, animistic cosmology characteristically harbors a concept of many natures (various natural entities, including human, animal bodies, and inanimate matters, each unique) and of one culture or one consciousness shared by human beings, animals, trees, </w:t>
      </w:r>
      <w:proofErr w:type="gramStart"/>
      <w:r w:rsidRPr="00A503B3">
        <w:rPr>
          <w:rFonts w:ascii="Book Antiqua" w:eastAsia="Calibri" w:hAnsi="Book Antiqua" w:cs="Arial"/>
          <w:kern w:val="0"/>
          <w:sz w:val="24"/>
          <w:szCs w:val="24"/>
          <w:lang w:val="en-US" w:bidi="he-IL"/>
          <w14:ligatures w14:val="none"/>
        </w:rPr>
        <w:t>stones</w:t>
      </w:r>
      <w:proofErr w:type="gramEnd"/>
      <w:r w:rsidRPr="00A503B3">
        <w:rPr>
          <w:rFonts w:ascii="Book Antiqua" w:eastAsia="Calibri" w:hAnsi="Book Antiqua" w:cs="Arial"/>
          <w:kern w:val="0"/>
          <w:sz w:val="24"/>
          <w:szCs w:val="24"/>
          <w:lang w:val="en-US" w:bidi="he-IL"/>
          <w14:ligatures w14:val="none"/>
        </w:rPr>
        <w:t xml:space="preserve"> and all other entities.   </w:t>
      </w:r>
    </w:p>
    <w:p w14:paraId="33A4EBCE" w14:textId="4E0DFF40" w:rsidR="00A503B3" w:rsidRPr="00A503B3" w:rsidRDefault="00A503B3" w:rsidP="00A503B3">
      <w:pPr>
        <w:tabs>
          <w:tab w:val="right" w:pos="0"/>
        </w:tabs>
        <w:spacing w:after="0" w:line="360" w:lineRule="auto"/>
        <w:ind w:firstLine="785"/>
        <w:contextualSpacing/>
        <w:jc w:val="both"/>
        <w:rPr>
          <w:rFonts w:ascii="Book Antiqua" w:eastAsia="Calibri" w:hAnsi="Book Antiqua" w:cs="Arial"/>
          <w:kern w:val="0"/>
          <w:sz w:val="24"/>
          <w:szCs w:val="24"/>
          <w:lang w:val="en-US" w:bidi="he-IL"/>
          <w14:ligatures w14:val="none"/>
        </w:rPr>
      </w:pPr>
      <w:proofErr w:type="spellStart"/>
      <w:r w:rsidRPr="00A503B3">
        <w:rPr>
          <w:rFonts w:ascii="Book Antiqua" w:eastAsia="Calibri" w:hAnsi="Book Antiqua" w:cs="Arial"/>
          <w:kern w:val="0"/>
          <w:sz w:val="24"/>
          <w:szCs w:val="24"/>
          <w:lang w:val="en-US" w:bidi="he-IL"/>
          <w14:ligatures w14:val="none"/>
        </w:rPr>
        <w:t>Descola</w:t>
      </w:r>
      <w:proofErr w:type="spellEnd"/>
      <w:r w:rsidRPr="00A503B3">
        <w:rPr>
          <w:rFonts w:ascii="Book Antiqua" w:eastAsia="Calibri" w:hAnsi="Book Antiqua" w:cs="Arial"/>
          <w:kern w:val="0"/>
          <w:sz w:val="24"/>
          <w:szCs w:val="24"/>
          <w:lang w:val="en-US" w:bidi="he-IL"/>
          <w14:ligatures w14:val="none"/>
        </w:rPr>
        <w:t xml:space="preserve"> suggests, </w:t>
      </w:r>
      <w:proofErr w:type="gramStart"/>
      <w:r w:rsidRPr="00A503B3">
        <w:rPr>
          <w:rFonts w:ascii="Book Antiqua" w:eastAsia="Calibri" w:hAnsi="Book Antiqua" w:cs="Arial"/>
          <w:kern w:val="0"/>
          <w:sz w:val="24"/>
          <w:szCs w:val="24"/>
          <w:lang w:val="en-US" w:bidi="he-IL"/>
          <w14:ligatures w14:val="none"/>
        </w:rPr>
        <w:t>on the basis of</w:t>
      </w:r>
      <w:proofErr w:type="gramEnd"/>
      <w:r w:rsidRPr="00A503B3">
        <w:rPr>
          <w:rFonts w:ascii="Book Antiqua" w:eastAsia="Calibri" w:hAnsi="Book Antiqua" w:cs="Arial"/>
          <w:kern w:val="0"/>
          <w:sz w:val="24"/>
          <w:szCs w:val="24"/>
          <w:lang w:val="en-US" w:bidi="he-IL"/>
          <w14:ligatures w14:val="none"/>
        </w:rPr>
        <w:t xml:space="preserve"> his ethnographic</w:t>
      </w:r>
      <w:r w:rsidR="008367E5">
        <w:rPr>
          <w:rFonts w:ascii="Book Antiqua" w:eastAsia="Calibri" w:hAnsi="Book Antiqua" w:cs="Arial"/>
          <w:kern w:val="0"/>
          <w:sz w:val="24"/>
          <w:szCs w:val="24"/>
          <w:lang w:val="en-US" w:bidi="he-IL"/>
          <w14:ligatures w14:val="none"/>
        </w:rPr>
        <w:fldChar w:fldCharType="begin"/>
      </w:r>
      <w:r w:rsidR="008367E5">
        <w:instrText xml:space="preserve"> XE "</w:instrText>
      </w:r>
      <w:r w:rsidR="008367E5" w:rsidRPr="00457958">
        <w:rPr>
          <w:rFonts w:ascii="Book Antiqua" w:eastAsia="Calibri" w:hAnsi="Book Antiqua" w:cs="Arial"/>
          <w:kern w:val="0"/>
          <w:sz w:val="24"/>
          <w:szCs w:val="24"/>
          <w:lang w:val="en-US" w:bidi="he-IL"/>
          <w14:ligatures w14:val="none"/>
        </w:rPr>
        <w:instrText>ethnography</w:instrText>
      </w:r>
      <w:r w:rsidR="008367E5">
        <w:instrText xml:space="preserve">" </w:instrText>
      </w:r>
      <w:r w:rsidR="008367E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studies, that,</w:t>
      </w:r>
      <w:r w:rsidRPr="00A503B3">
        <w:rPr>
          <w:rFonts w:ascii="Book Antiqua" w:eastAsia="Calibri" w:hAnsi="Book Antiqua" w:cs="Arial" w:hint="cs"/>
          <w:kern w:val="0"/>
          <w:sz w:val="24"/>
          <w:szCs w:val="24"/>
          <w:rtl/>
          <w:lang w:val="en-US" w:bidi="he-IL"/>
          <w14:ligatures w14:val="none"/>
        </w:rPr>
        <w:t xml:space="preserve"> </w:t>
      </w:r>
      <w:proofErr w:type="spellStart"/>
      <w:r w:rsidRPr="00A503B3">
        <w:rPr>
          <w:rFonts w:ascii="Book Antiqua" w:eastAsia="Calibri" w:hAnsi="Book Antiqua" w:cs="Arial"/>
          <w:kern w:val="0"/>
          <w:sz w:val="24"/>
          <w:szCs w:val="24"/>
          <w:lang w:val="en-US" w:bidi="he-IL"/>
          <w14:ligatures w14:val="none"/>
        </w:rPr>
        <w:t>animic</w:t>
      </w:r>
      <w:proofErr w:type="spellEnd"/>
      <w:r w:rsidRPr="00A503B3">
        <w:rPr>
          <w:rFonts w:ascii="Book Antiqua" w:eastAsia="Calibri" w:hAnsi="Book Antiqua" w:cs="Arial"/>
          <w:kern w:val="0"/>
          <w:sz w:val="24"/>
          <w:szCs w:val="24"/>
          <w:lang w:val="en-US" w:bidi="he-IL"/>
          <w14:ligatures w14:val="none"/>
        </w:rPr>
        <w:t xml:space="preserve"> collectives, like the </w:t>
      </w:r>
      <w:bookmarkStart w:id="42" w:name="Achuar1"/>
      <w:r w:rsidRPr="00A503B3">
        <w:rPr>
          <w:rFonts w:ascii="Book Antiqua" w:eastAsia="Calibri" w:hAnsi="Book Antiqua" w:cs="Arial"/>
          <w:kern w:val="0"/>
          <w:sz w:val="24"/>
          <w:szCs w:val="24"/>
          <w:lang w:val="en-US" w:bidi="he-IL"/>
          <w14:ligatures w14:val="none"/>
        </w:rPr>
        <w:t>Achuar—an Amazonian community between Ecuador</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CE3712">
        <w:rPr>
          <w:rFonts w:ascii="Book Antiqua" w:eastAsia="Calibri" w:hAnsi="Book Antiqua" w:cs="Arial"/>
          <w:kern w:val="0"/>
          <w:sz w:val="24"/>
          <w:szCs w:val="24"/>
          <w:lang w:val="en-US" w:bidi="he-IL"/>
          <w14:ligatures w14:val="none"/>
        </w:rPr>
        <w:instrText>Ecuador</w:instrText>
      </w:r>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Peru</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DA2980">
        <w:rPr>
          <w:rFonts w:ascii="Book Antiqua" w:eastAsia="Calibri" w:hAnsi="Book Antiqua" w:cs="Arial"/>
          <w:kern w:val="0"/>
          <w:sz w:val="24"/>
          <w:szCs w:val="24"/>
          <w:lang w:val="en-US" w:bidi="he-IL"/>
          <w14:ligatures w14:val="none"/>
        </w:rPr>
        <w:instrText>Peru</w:instrText>
      </w:r>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—"many Amazonian societies ascribe to plants and to animals a spiritual principle of their own and consider it possible to maintain personal relations with those entities—relations of friendship, hostility, seduction…. Among the Achuar, the women treat the plants in their garden as children."</w:t>
      </w:r>
      <w:r w:rsidRPr="00A503B3">
        <w:rPr>
          <w:rFonts w:ascii="Book Antiqua" w:eastAsia="Calibri" w:hAnsi="Book Antiqua" w:cs="Arial"/>
          <w:kern w:val="0"/>
          <w:sz w:val="24"/>
          <w:szCs w:val="24"/>
          <w:vertAlign w:val="superscript"/>
          <w:lang w:val="en-US" w:bidi="he-IL"/>
          <w14:ligatures w14:val="none"/>
        </w:rPr>
        <w:footnoteReference w:id="37"/>
      </w:r>
      <w:r w:rsidRPr="00A503B3">
        <w:rPr>
          <w:rFonts w:ascii="Book Antiqua" w:eastAsia="Calibri" w:hAnsi="Book Antiqua" w:cs="Arial"/>
          <w:kern w:val="0"/>
          <w:sz w:val="24"/>
          <w:szCs w:val="24"/>
          <w:lang w:val="en-US" w:bidi="he-IL"/>
          <w14:ligatures w14:val="none"/>
        </w:rPr>
        <w:t xml:space="preserve"> Animism is also the cosmology that governs the </w:t>
      </w:r>
      <w:proofErr w:type="spellStart"/>
      <w:r w:rsidRPr="00A503B3">
        <w:rPr>
          <w:rFonts w:ascii="Book Antiqua" w:eastAsia="Calibri" w:hAnsi="Book Antiqua" w:cs="Arial"/>
          <w:kern w:val="0"/>
          <w:sz w:val="24"/>
          <w:szCs w:val="24"/>
          <w:lang w:val="en-US" w:bidi="he-IL"/>
          <w14:ligatures w14:val="none"/>
        </w:rPr>
        <w:t>Makuna</w:t>
      </w:r>
      <w:proofErr w:type="spellEnd"/>
      <w:r w:rsidRPr="00A503B3">
        <w:rPr>
          <w:rFonts w:ascii="Book Antiqua" w:eastAsia="Calibri" w:hAnsi="Book Antiqua" w:cs="Arial"/>
          <w:kern w:val="0"/>
          <w:sz w:val="24"/>
          <w:szCs w:val="24"/>
          <w:lang w:val="en-US" w:bidi="he-IL"/>
          <w14:ligatures w14:val="none"/>
        </w:rPr>
        <w:t xml:space="preserve"> of Columbia, Amazonia where, by contrast to naturalism</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FB7DFE">
        <w:rPr>
          <w:rFonts w:ascii="Book Antiqua" w:eastAsia="Calibri" w:hAnsi="Book Antiqua" w:cs="Arial"/>
          <w:kern w:val="0"/>
          <w:sz w:val="24"/>
          <w:szCs w:val="24"/>
          <w:lang w:val="en-US" w:bidi="he-IL"/>
          <w14:ligatures w14:val="none"/>
        </w:rPr>
        <w:instrText>naturalism</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—according to Kaj </w:t>
      </w:r>
      <w:proofErr w:type="spellStart"/>
      <w:r w:rsidRPr="00A503B3">
        <w:rPr>
          <w:rFonts w:ascii="Book Antiqua" w:eastAsia="Calibri" w:hAnsi="Book Antiqua" w:cs="Arial"/>
          <w:kern w:val="0"/>
          <w:sz w:val="24"/>
          <w:szCs w:val="24"/>
          <w:lang w:val="en-US" w:bidi="he-IL"/>
          <w14:ligatures w14:val="none"/>
        </w:rPr>
        <w:t>Arhem</w:t>
      </w:r>
      <w:proofErr w:type="spellEnd"/>
      <w:r w:rsidRPr="00A503B3">
        <w:rPr>
          <w:rFonts w:ascii="Book Antiqua" w:eastAsia="Calibri" w:hAnsi="Book Antiqua" w:cs="Arial"/>
          <w:kern w:val="0"/>
          <w:sz w:val="24"/>
          <w:szCs w:val="24"/>
          <w:lang w:val="en-US" w:bidi="he-IL"/>
          <w14:ligatures w14:val="none"/>
        </w:rPr>
        <w:t>—  human beings, animals and plants possess a "phenomenal form" that distinguishes them from one another and a "spiritual essence" that they all share.</w:t>
      </w:r>
      <w:r w:rsidRPr="00A503B3">
        <w:rPr>
          <w:rFonts w:ascii="Book Antiqua" w:eastAsia="Calibri" w:hAnsi="Book Antiqua" w:cs="Arial"/>
          <w:kern w:val="0"/>
          <w:sz w:val="24"/>
          <w:szCs w:val="24"/>
          <w:vertAlign w:val="superscript"/>
          <w:lang w:val="en-US" w:bidi="he-IL"/>
          <w14:ligatures w14:val="none"/>
        </w:rPr>
        <w:footnoteReference w:id="38"/>
      </w:r>
      <w:r w:rsidRPr="00A503B3">
        <w:rPr>
          <w:rFonts w:ascii="Book Antiqua" w:eastAsia="Calibri" w:hAnsi="Book Antiqua" w:cs="Arial"/>
          <w:kern w:val="0"/>
          <w:sz w:val="24"/>
          <w:szCs w:val="24"/>
          <w:lang w:val="en-US" w:bidi="he-IL"/>
          <w14:ligatures w14:val="none"/>
        </w:rPr>
        <w:t xml:space="preserve"> Still, as Viveiros de Castro observes, the perspective of each entity on the world is shaped by its unique physical form and its place in the scheme of things.</w:t>
      </w:r>
      <w:bookmarkEnd w:id="38"/>
      <w:r w:rsidRPr="00A503B3">
        <w:rPr>
          <w:rFonts w:ascii="Book Antiqua" w:eastAsia="Calibri" w:hAnsi="Book Antiqua" w:cs="Arial"/>
          <w:kern w:val="0"/>
          <w:sz w:val="24"/>
          <w:szCs w:val="24"/>
          <w:lang w:val="en-US" w:bidi="he-IL"/>
          <w14:ligatures w14:val="none"/>
        </w:rPr>
        <w:t xml:space="preserve"> </w:t>
      </w:r>
      <w:r w:rsidR="00A63395">
        <w:rPr>
          <w:rFonts w:ascii="Book Antiqua" w:eastAsia="Calibri" w:hAnsi="Book Antiqua" w:cs="Arial"/>
          <w:kern w:val="0"/>
          <w:sz w:val="24"/>
          <w:szCs w:val="24"/>
          <w:lang w:val="en-US" w:bidi="he-IL"/>
          <w14:ligatures w14:val="none"/>
        </w:rPr>
        <w:fldChar w:fldCharType="begin"/>
      </w:r>
      <w:r w:rsidR="00A63395">
        <w:instrText xml:space="preserve"> XE "</w:instrText>
      </w:r>
      <w:proofErr w:type="spellStart"/>
      <w:r w:rsidR="00A63395" w:rsidRPr="004845EA">
        <w:rPr>
          <w:lang w:val="en-US"/>
        </w:rPr>
        <w:instrText>Descola</w:instrText>
      </w:r>
      <w:proofErr w:type="spellEnd"/>
      <w:r w:rsidR="00A63395" w:rsidRPr="004845EA">
        <w:rPr>
          <w:lang w:val="en-US"/>
        </w:rPr>
        <w:instrText>, Philippe</w:instrText>
      </w:r>
      <w:r w:rsidR="00A63395">
        <w:instrText xml:space="preserve">" \r "descola1" </w:instrText>
      </w:r>
      <w:r w:rsidR="00A63395">
        <w:rPr>
          <w:rFonts w:ascii="Book Antiqua" w:eastAsia="Calibri" w:hAnsi="Book Antiqua" w:cs="Arial"/>
          <w:kern w:val="0"/>
          <w:sz w:val="24"/>
          <w:szCs w:val="24"/>
          <w:lang w:val="en-US" w:bidi="he-IL"/>
          <w14:ligatures w14:val="none"/>
        </w:rPr>
        <w:fldChar w:fldCharType="end"/>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50363B">
        <w:rPr>
          <w:lang w:val="en-US"/>
        </w:rPr>
        <w:instrText>Achuar</w:instrText>
      </w:r>
      <w:r w:rsidR="00810E05">
        <w:instrText xml:space="preserve">" \r "Achuar1" </w:instrText>
      </w:r>
      <w:r w:rsidR="00810E05">
        <w:rPr>
          <w:rFonts w:ascii="Book Antiqua" w:eastAsia="Calibri" w:hAnsi="Book Antiqua" w:cs="Arial"/>
          <w:kern w:val="0"/>
          <w:sz w:val="24"/>
          <w:szCs w:val="24"/>
          <w:lang w:val="en-US" w:bidi="he-IL"/>
          <w14:ligatures w14:val="none"/>
        </w:rPr>
        <w:fldChar w:fldCharType="end"/>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5A3846">
        <w:rPr>
          <w:lang w:val="en-US"/>
        </w:rPr>
        <w:instrText>animism</w:instrText>
      </w:r>
      <w:r w:rsidR="00810E05">
        <w:instrText xml:space="preserve">" \r "animism1" </w:instrText>
      </w:r>
      <w:r w:rsidR="00810E05">
        <w:rPr>
          <w:rFonts w:ascii="Book Antiqua" w:eastAsia="Calibri" w:hAnsi="Book Antiqua" w:cs="Arial"/>
          <w:kern w:val="0"/>
          <w:sz w:val="24"/>
          <w:szCs w:val="24"/>
          <w:lang w:val="en-US" w:bidi="he-IL"/>
          <w14:ligatures w14:val="none"/>
        </w:rPr>
        <w:fldChar w:fldCharType="end"/>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EA3344">
        <w:instrText>de Castro, Eduardo Viveiros</w:instrText>
      </w:r>
      <w:r w:rsidR="00810E05">
        <w:instrText xml:space="preserve">" \r "descastro1" </w:instrText>
      </w:r>
      <w:r w:rsidR="00810E05">
        <w:rPr>
          <w:rFonts w:ascii="Book Antiqua" w:eastAsia="Calibri" w:hAnsi="Book Antiqua" w:cs="Arial"/>
          <w:kern w:val="0"/>
          <w:sz w:val="24"/>
          <w:szCs w:val="24"/>
          <w:lang w:val="en-US" w:bidi="he-IL"/>
          <w14:ligatures w14:val="none"/>
        </w:rPr>
        <w:fldChar w:fldCharType="end"/>
      </w:r>
    </w:p>
    <w:p w14:paraId="58F7023F" w14:textId="2E52E199" w:rsidR="00A503B3" w:rsidRPr="00A503B3" w:rsidRDefault="00A503B3" w:rsidP="00A503B3">
      <w:pPr>
        <w:tabs>
          <w:tab w:val="right" w:pos="0"/>
        </w:tabs>
        <w:spacing w:after="0" w:line="360" w:lineRule="auto"/>
        <w:ind w:firstLine="785"/>
        <w:contextualSpacing/>
        <w:jc w:val="both"/>
        <w:rPr>
          <w:rFonts w:ascii="Book Antiqua" w:eastAsia="Calibri" w:hAnsi="Book Antiqua" w:cs="Arial"/>
          <w:kern w:val="0"/>
          <w:sz w:val="24"/>
          <w:szCs w:val="24"/>
          <w:lang w:val="en-US" w:bidi="he-IL"/>
          <w14:ligatures w14:val="none"/>
        </w:rPr>
      </w:pPr>
      <w:bookmarkStart w:id="43" w:name="correl1"/>
      <w:bookmarkEnd w:id="40"/>
      <w:bookmarkEnd w:id="41"/>
      <w:bookmarkEnd w:id="42"/>
      <w:r w:rsidRPr="00A503B3">
        <w:rPr>
          <w:rFonts w:ascii="Book Antiqua" w:eastAsia="Calibri" w:hAnsi="Book Antiqua" w:cs="Arial"/>
          <w:kern w:val="0"/>
          <w:sz w:val="24"/>
          <w:szCs w:val="24"/>
          <w:lang w:val="en-US" w:bidi="he-IL"/>
          <w14:ligatures w14:val="none"/>
        </w:rPr>
        <w:t>The third configuration, analogism</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D02571">
        <w:rPr>
          <w:rFonts w:ascii="Book Antiqua" w:eastAsia="Calibri" w:hAnsi="Book Antiqua" w:cs="Arial"/>
          <w:kern w:val="0"/>
          <w:sz w:val="24"/>
          <w:szCs w:val="24"/>
          <w:lang w:val="en-US" w:bidi="he-IL"/>
          <w14:ligatures w14:val="none"/>
        </w:rPr>
        <w:instrText>analogism</w:instrText>
      </w:r>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is typically expressed in correlations between microcosms and macrocosms and is widespread in Africa</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53698D">
        <w:rPr>
          <w:rFonts w:ascii="Book Antiqua" w:eastAsia="Calibri" w:hAnsi="Book Antiqua" w:cs="Arial"/>
          <w:kern w:val="0"/>
          <w:sz w:val="24"/>
          <w:szCs w:val="24"/>
          <w:lang w:val="en-US" w:bidi="he-IL"/>
          <w14:ligatures w14:val="none"/>
        </w:rPr>
        <w:instrText>Africa</w:instrText>
      </w:r>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Middle East</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0A480C">
        <w:rPr>
          <w:rFonts w:ascii="Book Antiqua" w:eastAsia="Calibri" w:hAnsi="Book Antiqua" w:cs="Arial"/>
          <w:kern w:val="0"/>
          <w:sz w:val="24"/>
          <w:szCs w:val="24"/>
          <w:lang w:val="en-US" w:bidi="he-IL"/>
          <w14:ligatures w14:val="none"/>
        </w:rPr>
        <w:instrText>Middle East, the</w:instrText>
      </w:r>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Asia</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1B7660">
        <w:rPr>
          <w:rFonts w:ascii="Book Antiqua" w:eastAsia="Calibri" w:hAnsi="Book Antiqua" w:cs="Arial"/>
          <w:kern w:val="0"/>
          <w:sz w:val="24"/>
          <w:szCs w:val="24"/>
          <w:lang w:val="en-US" w:bidi="he-IL"/>
          <w14:ligatures w14:val="none"/>
        </w:rPr>
        <w:instrText>Asia</w:instrText>
      </w:r>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Benjamin Schwartz</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D43A0F">
        <w:rPr>
          <w:rFonts w:ascii="Book Antiqua" w:eastAsia="Calibri" w:hAnsi="Book Antiqua" w:cs="Arial"/>
          <w:kern w:val="0"/>
          <w:sz w:val="24"/>
          <w:szCs w:val="24"/>
          <w:lang w:val="en-US" w:bidi="he-IL"/>
          <w14:ligatures w14:val="none"/>
        </w:rPr>
        <w:instrText>Schwartz, Benjamin</w:instrText>
      </w:r>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characterized Chinese cosmology</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proofErr w:type="spellStart"/>
      <w:proofErr w:type="gramStart"/>
      <w:r w:rsidR="00810E05" w:rsidRPr="00905169">
        <w:rPr>
          <w:rFonts w:ascii="Book Antiqua" w:eastAsia="Calibri" w:hAnsi="Book Antiqua" w:cs="Arial"/>
          <w:kern w:val="0"/>
          <w:sz w:val="24"/>
          <w:szCs w:val="24"/>
          <w:lang w:val="en-US" w:bidi="he-IL"/>
          <w14:ligatures w14:val="none"/>
        </w:rPr>
        <w:instrText>cosmology</w:instrText>
      </w:r>
      <w:r w:rsidR="00810E05">
        <w:rPr>
          <w:rFonts w:ascii="Book Antiqua" w:eastAsia="Calibri" w:hAnsi="Book Antiqua" w:cs="Arial"/>
          <w:kern w:val="0"/>
          <w:sz w:val="24"/>
          <w:szCs w:val="24"/>
          <w:lang w:val="en-US" w:bidi="he-IL"/>
          <w14:ligatures w14:val="none"/>
        </w:rPr>
        <w:instrText>:C</w:instrText>
      </w:r>
      <w:r w:rsidR="00810E05" w:rsidRPr="00905169">
        <w:rPr>
          <w:rFonts w:ascii="Book Antiqua" w:eastAsia="Calibri" w:hAnsi="Book Antiqua" w:cs="Arial"/>
          <w:kern w:val="0"/>
          <w:sz w:val="24"/>
          <w:szCs w:val="24"/>
          <w:lang w:val="en-US" w:bidi="he-IL"/>
          <w14:ligatures w14:val="none"/>
        </w:rPr>
        <w:instrText>hinese</w:instrText>
      </w:r>
      <w:proofErr w:type="spellEnd"/>
      <w:proofErr w:type="gramEnd"/>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"correlative cosmology."</w:t>
      </w:r>
      <w:r w:rsidRPr="00A503B3">
        <w:rPr>
          <w:rFonts w:ascii="Book Antiqua" w:eastAsia="Calibri" w:hAnsi="Book Antiqua" w:cs="Arial"/>
          <w:kern w:val="0"/>
          <w:sz w:val="24"/>
          <w:szCs w:val="24"/>
          <w:vertAlign w:val="superscript"/>
          <w:lang w:val="en-US" w:bidi="he-IL"/>
          <w14:ligatures w14:val="none"/>
        </w:rPr>
        <w:footnoteReference w:id="39"/>
      </w:r>
      <w:r w:rsidRPr="00A503B3">
        <w:rPr>
          <w:rFonts w:ascii="Book Antiqua" w:eastAsia="Calibri" w:hAnsi="Book Antiqua" w:cs="Arial"/>
          <w:kern w:val="0"/>
          <w:sz w:val="24"/>
          <w:szCs w:val="24"/>
          <w:lang w:val="en-US" w:bidi="he-IL"/>
          <w14:ligatures w14:val="none"/>
        </w:rPr>
        <w:t xml:space="preserve"> Schwartz quotes Needham's</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637AF7">
        <w:rPr>
          <w:rFonts w:ascii="Book Antiqua" w:eastAsia="Calibri" w:hAnsi="Book Antiqua" w:cs="Arial"/>
          <w:kern w:val="0"/>
          <w:sz w:val="24"/>
          <w:szCs w:val="24"/>
          <w:lang w:val="en-US" w:bidi="he-IL"/>
          <w14:ligatures w14:val="none"/>
        </w:rPr>
        <w:instrText>Needham, John</w:instrText>
      </w:r>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lastRenderedPageBreak/>
        <w:t xml:space="preserve">observation that the human order should, but often fails, to "resonate" with the natural one. </w:t>
      </w:r>
      <w:proofErr w:type="gramStart"/>
      <w:r w:rsidRPr="00A503B3">
        <w:rPr>
          <w:rFonts w:ascii="Book Antiqua" w:eastAsia="Calibri" w:hAnsi="Book Antiqua" w:cs="Arial"/>
          <w:kern w:val="0"/>
          <w:sz w:val="24"/>
          <w:szCs w:val="24"/>
          <w:lang w:val="en-US" w:bidi="he-IL"/>
          <w14:ligatures w14:val="none"/>
        </w:rPr>
        <w:t>Assuming that</w:t>
      </w:r>
      <w:proofErr w:type="gramEnd"/>
      <w:r w:rsidRPr="00A503B3">
        <w:rPr>
          <w:rFonts w:ascii="Book Antiqua" w:eastAsia="Calibri" w:hAnsi="Book Antiqua" w:cs="Arial"/>
          <w:kern w:val="0"/>
          <w:sz w:val="24"/>
          <w:szCs w:val="24"/>
          <w:lang w:val="en-US" w:bidi="he-IL"/>
          <w14:ligatures w14:val="none"/>
        </w:rPr>
        <w:t xml:space="preserve"> their mandate comes from heaven, Chinese emperors were anxious to demonstrate to their subjects their capacity to be in touch with heaven by anticipating celestial events. With some exceptions, the Chinese world of thought would have hardly seemed plausible in the context of the modern Western sharp dichotomy between natural and socio-historical forces. Schwartz adds </w:t>
      </w:r>
      <w:proofErr w:type="gramStart"/>
      <w:r w:rsidRPr="00A503B3">
        <w:rPr>
          <w:rFonts w:ascii="Book Antiqua" w:eastAsia="Calibri" w:hAnsi="Book Antiqua" w:cs="Arial"/>
          <w:kern w:val="0"/>
          <w:sz w:val="24"/>
          <w:szCs w:val="24"/>
          <w:lang w:val="en-US" w:bidi="he-IL"/>
          <w14:ligatures w14:val="none"/>
        </w:rPr>
        <w:t>that</w:t>
      </w:r>
      <w:proofErr w:type="gramEnd"/>
      <w:r w:rsidRPr="00A503B3">
        <w:rPr>
          <w:rFonts w:ascii="Book Antiqua" w:eastAsia="Calibri" w:hAnsi="Book Antiqua" w:cs="Arial"/>
          <w:kern w:val="0"/>
          <w:sz w:val="24"/>
          <w:szCs w:val="24"/>
          <w:lang w:val="en-US" w:bidi="he-IL"/>
          <w14:ligatures w14:val="none"/>
        </w:rPr>
        <w:t xml:space="preserve"> </w:t>
      </w:r>
    </w:p>
    <w:p w14:paraId="171DFE82" w14:textId="28AF0A75" w:rsidR="00A503B3" w:rsidRPr="00A503B3" w:rsidRDefault="00A503B3" w:rsidP="00A503B3">
      <w:pPr>
        <w:spacing w:after="0" w:line="276" w:lineRule="auto"/>
        <w:ind w:left="720" w:right="566"/>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lang w:val="en-US" w:bidi="he-IL"/>
          <w14:ligatures w14:val="none"/>
        </w:rPr>
        <w:t>what correlative cosmology offers is both a sense of the human's dependence on all levels of his being on cosmic forces and yet the exhilarating promise of the capacity on the part of some minds to comprehend these forces [which seem to be eminently 'knowable'] and the power to use this knowledge</w:t>
      </w:r>
      <w:r w:rsidR="00E75466">
        <w:rPr>
          <w:rFonts w:ascii="Book Antiqua" w:eastAsia="Calibri" w:hAnsi="Book Antiqua" w:cs="Arial"/>
          <w:kern w:val="0"/>
          <w:lang w:val="en-US" w:bidi="he-IL"/>
          <w14:ligatures w14:val="none"/>
        </w:rPr>
        <w:fldChar w:fldCharType="begin"/>
      </w:r>
      <w:r w:rsidR="00E75466">
        <w:instrText xml:space="preserve"> XE "</w:instrText>
      </w:r>
      <w:r w:rsidR="00E75466" w:rsidRPr="0068767A">
        <w:rPr>
          <w:rFonts w:ascii="Book Antiqua" w:eastAsia="Calibri" w:hAnsi="Book Antiqua" w:cs="Arial"/>
          <w:kern w:val="0"/>
          <w:lang w:val="en-US" w:bidi="he-IL"/>
          <w14:ligatures w14:val="none"/>
        </w:rPr>
        <w:instrText>knowledge</w:instrText>
      </w:r>
      <w:r w:rsidR="00E75466">
        <w:instrText xml:space="preserve">" </w:instrText>
      </w:r>
      <w:r w:rsidR="00E75466">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to achieve an 'alignment' between the human and the natural worlds. </w:t>
      </w:r>
      <w:r w:rsidRPr="00A503B3">
        <w:rPr>
          <w:rFonts w:ascii="Book Antiqua" w:eastAsia="Calibri" w:hAnsi="Book Antiqua" w:cs="Arial"/>
          <w:kern w:val="0"/>
          <w:vertAlign w:val="superscript"/>
          <w:lang w:val="en-US" w:bidi="he-IL"/>
          <w14:ligatures w14:val="none"/>
        </w:rPr>
        <w:footnoteReference w:id="40"/>
      </w:r>
      <w:r w:rsidR="00810E05">
        <w:rPr>
          <w:rFonts w:ascii="Book Antiqua" w:eastAsia="Calibri" w:hAnsi="Book Antiqua" w:cs="Arial"/>
          <w:kern w:val="0"/>
          <w:lang w:val="en-US" w:bidi="he-IL"/>
          <w14:ligatures w14:val="none"/>
        </w:rPr>
        <w:fldChar w:fldCharType="begin"/>
      </w:r>
      <w:r w:rsidR="00810E05">
        <w:instrText xml:space="preserve"> XE "</w:instrText>
      </w:r>
      <w:proofErr w:type="spellStart"/>
      <w:proofErr w:type="gramStart"/>
      <w:r w:rsidR="00810E05" w:rsidRPr="00B0473F">
        <w:instrText>cosmology:correlative</w:instrText>
      </w:r>
      <w:proofErr w:type="spellEnd"/>
      <w:proofErr w:type="gramEnd"/>
      <w:r w:rsidR="00810E05">
        <w:instrText xml:space="preserve">" \r "correl1" </w:instrText>
      </w:r>
      <w:r w:rsidR="00810E05">
        <w:rPr>
          <w:rFonts w:ascii="Book Antiqua" w:eastAsia="Calibri" w:hAnsi="Book Antiqua" w:cs="Arial"/>
          <w:kern w:val="0"/>
          <w:lang w:val="en-US" w:bidi="he-IL"/>
          <w14:ligatures w14:val="none"/>
        </w:rPr>
        <w:fldChar w:fldCharType="end"/>
      </w:r>
    </w:p>
    <w:bookmarkEnd w:id="43"/>
    <w:p w14:paraId="74B98FF9" w14:textId="77777777" w:rsidR="00A503B3" w:rsidRPr="00A503B3" w:rsidRDefault="00A503B3" w:rsidP="00A503B3">
      <w:pPr>
        <w:spacing w:line="276" w:lineRule="auto"/>
        <w:ind w:left="720" w:right="566"/>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p>
    <w:p w14:paraId="0DD53FFE" w14:textId="157E28F5" w:rsidR="00A503B3" w:rsidRPr="00A503B3" w:rsidRDefault="00A503B3" w:rsidP="00A503B3">
      <w:pPr>
        <w:tabs>
          <w:tab w:val="right" w:pos="0"/>
        </w:tabs>
        <w:spacing w:line="360" w:lineRule="auto"/>
        <w:contextualSpacing/>
        <w:jc w:val="both"/>
        <w:rPr>
          <w:rFonts w:ascii="Book Antiqua" w:eastAsia="Calibri" w:hAnsi="Book Antiqua" w:cs="Arial"/>
          <w:color w:val="70AD47"/>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Leaders of the environmental movement were attracted to the harmonious organic holism</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proofErr w:type="spellStart"/>
      <w:proofErr w:type="gramStart"/>
      <w:r w:rsidR="00810E05" w:rsidRPr="0030733A">
        <w:rPr>
          <w:rFonts w:ascii="Book Antiqua" w:eastAsia="Calibri" w:hAnsi="Book Antiqua" w:cs="Arial"/>
          <w:kern w:val="0"/>
          <w:sz w:val="24"/>
          <w:szCs w:val="24"/>
          <w:lang w:val="en-US" w:bidi="he-IL"/>
          <w14:ligatures w14:val="none"/>
        </w:rPr>
        <w:instrText>holism</w:instrText>
      </w:r>
      <w:r w:rsidR="00827C09">
        <w:rPr>
          <w:rFonts w:ascii="Book Antiqua" w:eastAsia="Calibri" w:hAnsi="Book Antiqua" w:cs="Arial"/>
          <w:kern w:val="0"/>
          <w:sz w:val="24"/>
          <w:szCs w:val="24"/>
          <w:lang w:val="en-US" w:bidi="he-IL"/>
          <w14:ligatures w14:val="none"/>
        </w:rPr>
        <w:instrText>:</w:instrText>
      </w:r>
      <w:r w:rsidR="00810E05" w:rsidRPr="0030733A">
        <w:rPr>
          <w:rFonts w:ascii="Book Antiqua" w:eastAsia="Calibri" w:hAnsi="Book Antiqua" w:cs="Arial"/>
          <w:kern w:val="0"/>
          <w:sz w:val="24"/>
          <w:szCs w:val="24"/>
          <w:lang w:val="en-US" w:bidi="he-IL"/>
          <w14:ligatures w14:val="none"/>
        </w:rPr>
        <w:instrText>organic</w:instrText>
      </w:r>
      <w:proofErr w:type="spellEnd"/>
      <w:proofErr w:type="gramEnd"/>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associated with Asian</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proofErr w:type="spellStart"/>
      <w:r w:rsidR="007761A0" w:rsidRPr="0047490F">
        <w:rPr>
          <w:rFonts w:ascii="Book Antiqua" w:eastAsia="Calibri" w:hAnsi="Book Antiqua" w:cs="Arial"/>
          <w:kern w:val="0"/>
          <w:sz w:val="24"/>
          <w:szCs w:val="24"/>
          <w:lang w:val="en-US" w:bidi="he-IL"/>
          <w14:ligatures w14:val="none"/>
        </w:rPr>
        <w:instrText>Asia:</w:instrText>
      </w:r>
      <w:r w:rsidR="007761A0" w:rsidRPr="0047490F">
        <w:rPr>
          <w:lang w:val="en-US"/>
        </w:rPr>
        <w:instrText>religions</w:instrText>
      </w:r>
      <w:proofErr w:type="spellEnd"/>
      <w:r w:rsidR="007761A0" w:rsidRPr="0047490F">
        <w:rPr>
          <w:lang w:val="en-US"/>
        </w:rPr>
        <w:instrText xml:space="preserve"> and</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religions</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907814">
        <w:rPr>
          <w:rFonts w:ascii="Book Antiqua" w:eastAsia="Calibri" w:hAnsi="Book Antiqua" w:cs="Arial"/>
          <w:kern w:val="0"/>
          <w:sz w:val="24"/>
          <w:szCs w:val="24"/>
          <w:lang w:val="en-US" w:bidi="he-IL"/>
          <w14:ligatures w14:val="none"/>
        </w:rPr>
        <w:instrText>religion</w:instrText>
      </w:r>
      <w:r w:rsidR="00AE2C36">
        <w:instrText>" \t "</w:instrText>
      </w:r>
      <w:r w:rsidR="00AE2C36" w:rsidRPr="005938A9">
        <w:rPr>
          <w:rFonts w:cstheme="minorHAnsi"/>
          <w:i/>
        </w:rPr>
        <w:instrText>See</w:instrText>
      </w:r>
      <w:r w:rsidR="00AE2C36" w:rsidRPr="005938A9">
        <w:rPr>
          <w:rFonts w:cstheme="minorHAnsi"/>
        </w:rPr>
        <w:instrText xml:space="preserve"> </w:instrText>
      </w:r>
      <w:r w:rsidR="00AE2C36" w:rsidRPr="005938A9">
        <w:rPr>
          <w:rFonts w:cstheme="minorHAnsi"/>
          <w:i/>
          <w:iCs/>
        </w:rPr>
        <w:instrText xml:space="preserve">also </w:instrText>
      </w:r>
      <w:r w:rsidR="00AE2C36" w:rsidRPr="005938A9">
        <w:rPr>
          <w:rFonts w:cstheme="minorHAnsi"/>
        </w:rPr>
        <w:instrText>Asia</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such as Buddhism</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6D62D5">
        <w:rPr>
          <w:rFonts w:ascii="Book Antiqua" w:eastAsia="Calibri" w:hAnsi="Book Antiqua" w:cs="Arial"/>
          <w:kern w:val="0"/>
          <w:sz w:val="24"/>
          <w:szCs w:val="24"/>
          <w:lang w:val="en-US" w:bidi="he-IL"/>
          <w14:ligatures w14:val="none"/>
        </w:rPr>
        <w:instrText>Buddhism</w:instrText>
      </w:r>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Hinduism</w:t>
      </w:r>
      <w:r w:rsidR="00810E05">
        <w:rPr>
          <w:rFonts w:ascii="Book Antiqua" w:eastAsia="Calibri" w:hAnsi="Book Antiqua" w:cs="Arial"/>
          <w:kern w:val="0"/>
          <w:sz w:val="24"/>
          <w:szCs w:val="24"/>
          <w:lang w:val="en-US" w:bidi="he-IL"/>
          <w14:ligatures w14:val="none"/>
        </w:rPr>
        <w:fldChar w:fldCharType="begin"/>
      </w:r>
      <w:r w:rsidR="00810E05">
        <w:instrText xml:space="preserve"> XE "</w:instrText>
      </w:r>
      <w:r w:rsidR="00810E05" w:rsidRPr="00654D66">
        <w:rPr>
          <w:rFonts w:ascii="Book Antiqua" w:eastAsia="Calibri" w:hAnsi="Book Antiqua" w:cs="Arial"/>
          <w:kern w:val="0"/>
          <w:sz w:val="24"/>
          <w:szCs w:val="24"/>
          <w:lang w:val="en-US" w:bidi="he-IL"/>
          <w14:ligatures w14:val="none"/>
        </w:rPr>
        <w:instrText>Hinduism</w:instrText>
      </w:r>
      <w:r w:rsidR="00810E05">
        <w:instrText xml:space="preserve">" </w:instrText>
      </w:r>
      <w:r w:rsidR="00810E0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a model of respect for the natural environment.</w:t>
      </w:r>
      <w:r w:rsidRPr="00A503B3">
        <w:rPr>
          <w:rFonts w:ascii="Book Antiqua" w:eastAsia="Calibri" w:hAnsi="Book Antiqua" w:cs="Arial"/>
          <w:kern w:val="0"/>
          <w:sz w:val="24"/>
          <w:szCs w:val="24"/>
          <w:vertAlign w:val="superscript"/>
          <w:lang w:val="en-US" w:bidi="he-IL"/>
          <w14:ligatures w14:val="none"/>
        </w:rPr>
        <w:footnoteReference w:id="41"/>
      </w:r>
    </w:p>
    <w:p w14:paraId="4904A28E"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p>
    <w:p w14:paraId="51DCECAA" w14:textId="41D51B63"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transition in the west from a monistic, quasi animistic cosmology</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1E123D">
        <w:rPr>
          <w:rFonts w:ascii="Book Antiqua" w:eastAsia="Calibri" w:hAnsi="Book Antiqua" w:cs="Arial"/>
          <w:kern w:val="0"/>
          <w:sz w:val="24"/>
          <w:szCs w:val="24"/>
          <w:lang w:val="en-US" w:bidi="he-IL"/>
          <w14:ligatures w14:val="none"/>
        </w:rPr>
        <w:instrText>cosmology, monistic</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the naturalistic</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proofErr w:type="spellStart"/>
      <w:proofErr w:type="gramStart"/>
      <w:r w:rsidR="00303A44" w:rsidRPr="006432EA">
        <w:rPr>
          <w:rFonts w:ascii="Book Antiqua" w:eastAsia="Calibri" w:hAnsi="Book Antiqua" w:cs="Arial"/>
          <w:kern w:val="0"/>
          <w:sz w:val="24"/>
          <w:szCs w:val="24"/>
          <w:lang w:val="en-US" w:bidi="he-IL"/>
          <w14:ligatures w14:val="none"/>
        </w:rPr>
        <w:instrText>cosmology</w:instrText>
      </w:r>
      <w:r w:rsidR="004F77A6">
        <w:rPr>
          <w:rFonts w:ascii="Book Antiqua" w:eastAsia="Calibri" w:hAnsi="Book Antiqua" w:cs="Arial"/>
          <w:kern w:val="0"/>
          <w:sz w:val="24"/>
          <w:szCs w:val="24"/>
          <w:lang w:val="en-US" w:bidi="he-IL"/>
          <w14:ligatures w14:val="none"/>
        </w:rPr>
        <w:instrText>:</w:instrText>
      </w:r>
      <w:r w:rsidR="00303A44" w:rsidRPr="006432EA">
        <w:rPr>
          <w:rFonts w:ascii="Book Antiqua" w:eastAsia="Calibri" w:hAnsi="Book Antiqua" w:cs="Arial"/>
          <w:kern w:val="0"/>
          <w:sz w:val="24"/>
          <w:szCs w:val="24"/>
          <w:lang w:val="en-US" w:bidi="he-IL"/>
          <w14:ligatures w14:val="none"/>
        </w:rPr>
        <w:instrText>naturalistic</w:instrText>
      </w:r>
      <w:proofErr w:type="spellEnd"/>
      <w:proofErr w:type="gramEnd"/>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one that predominated the West until recently calls for clarification. Whereas the transition from premodern to modern Western dualistic cosmology</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4C79B3">
        <w:rPr>
          <w:rFonts w:ascii="Book Antiqua" w:eastAsia="Calibri" w:hAnsi="Book Antiqua" w:cs="Arial"/>
          <w:kern w:val="0"/>
          <w:sz w:val="24"/>
          <w:szCs w:val="24"/>
          <w:lang w:val="en-US" w:bidi="he-IL"/>
          <w14:ligatures w14:val="none"/>
        </w:rPr>
        <w:instrText>cosmology, dualistic</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gradual, its content has constituted a sharp radical break with the past. During the sixteenth and seventeenth centuries, one could still find hybrid views combining premodern and modern conceptions of causality</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42274D">
        <w:rPr>
          <w:rFonts w:ascii="Book Antiqua" w:eastAsia="Calibri" w:hAnsi="Book Antiqua" w:cs="Arial"/>
          <w:kern w:val="0"/>
          <w:sz w:val="24"/>
          <w:szCs w:val="24"/>
          <w:lang w:val="en-US" w:bidi="he-IL"/>
          <w14:ligatures w14:val="none"/>
        </w:rPr>
        <w:instrText>causality</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Such an example is the world of the influential political thinker </w:t>
      </w:r>
      <w:bookmarkStart w:id="44" w:name="_Hlk152570400"/>
      <w:bookmarkStart w:id="45" w:name="Mach1"/>
      <w:r w:rsidRPr="00A503B3">
        <w:rPr>
          <w:rFonts w:ascii="Book Antiqua" w:eastAsia="Calibri" w:hAnsi="Book Antiqua" w:cs="Arial"/>
          <w:color w:val="222222"/>
          <w:kern w:val="0"/>
          <w:sz w:val="24"/>
          <w:szCs w:val="24"/>
          <w:shd w:val="clear" w:color="auto" w:fill="FFFFFF"/>
          <w:lang w:val="en-US" w:bidi="he-IL"/>
          <w14:ligatures w14:val="none"/>
        </w:rPr>
        <w:t>Niccolò</w:t>
      </w:r>
      <w:r w:rsidRPr="00A503B3">
        <w:rPr>
          <w:rFonts w:ascii="Book Antiqua" w:eastAsia="Calibri" w:hAnsi="Book Antiqua" w:cs="Arial"/>
          <w:kern w:val="0"/>
          <w:sz w:val="24"/>
          <w:szCs w:val="24"/>
          <w:lang w:val="en-US" w:bidi="he-IL"/>
          <w14:ligatures w14:val="none"/>
        </w:rPr>
        <w:t xml:space="preserve"> Machiavelli</w:t>
      </w:r>
      <w:bookmarkEnd w:id="44"/>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0C145C">
        <w:rPr>
          <w:rFonts w:ascii="Book Antiqua" w:eastAsia="Calibri" w:hAnsi="Book Antiqua" w:cs="Arial"/>
          <w:kern w:val="0"/>
          <w:sz w:val="24"/>
          <w:szCs w:val="24"/>
          <w:lang w:val="en-US" w:bidi="he-IL"/>
          <w14:ligatures w14:val="none"/>
        </w:rPr>
        <w:instrText xml:space="preserve">Machiavelli, </w:instrText>
      </w:r>
      <w:proofErr w:type="spellStart"/>
      <w:proofErr w:type="gramStart"/>
      <w:r w:rsidR="00303A44" w:rsidRPr="000C145C">
        <w:rPr>
          <w:rFonts w:ascii="Book Antiqua" w:eastAsia="Calibri" w:hAnsi="Book Antiqua" w:cs="Arial"/>
          <w:kern w:val="0"/>
          <w:sz w:val="24"/>
          <w:szCs w:val="24"/>
          <w:lang w:val="en-US" w:bidi="he-IL"/>
          <w14:ligatures w14:val="none"/>
        </w:rPr>
        <w:instrText>Niccolò:</w:instrText>
      </w:r>
      <w:r w:rsidR="00303A44" w:rsidRPr="000C145C">
        <w:rPr>
          <w:i/>
          <w:iCs/>
          <w:lang w:val="en-US"/>
        </w:rPr>
        <w:instrText>The</w:instrText>
      </w:r>
      <w:proofErr w:type="spellEnd"/>
      <w:proofErr w:type="gramEnd"/>
      <w:r w:rsidR="00303A44" w:rsidRPr="000C145C">
        <w:rPr>
          <w:i/>
          <w:iCs/>
          <w:lang w:val="en-US"/>
        </w:rPr>
        <w:instrText xml:space="preserve"> Prince</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considered the founding theorist of modern political science. Describing his commitment to a realistic approach to the practice of governing, he argues, in the fifth chapter of his famous </w:t>
      </w:r>
      <w:r w:rsidRPr="00A503B3">
        <w:rPr>
          <w:rFonts w:ascii="Book Antiqua" w:eastAsia="Calibri" w:hAnsi="Book Antiqua" w:cs="Arial"/>
          <w:i/>
          <w:iCs/>
          <w:kern w:val="0"/>
          <w:sz w:val="24"/>
          <w:szCs w:val="24"/>
          <w:lang w:val="en-US" w:bidi="he-IL"/>
          <w14:ligatures w14:val="none"/>
        </w:rPr>
        <w:t>The Prince</w:t>
      </w:r>
      <w:r w:rsidRPr="00A503B3">
        <w:rPr>
          <w:rFonts w:ascii="Book Antiqua" w:eastAsia="Calibri" w:hAnsi="Book Antiqua" w:cs="Arial"/>
          <w:kern w:val="0"/>
          <w:sz w:val="24"/>
          <w:szCs w:val="24"/>
          <w:lang w:val="en-US" w:bidi="he-IL"/>
          <w14:ligatures w14:val="none"/>
        </w:rPr>
        <w:t xml:space="preserve"> (1535): "[I]t appears to me more proper to go to the real truth of the matter than to its imagination; and many have imagined republics and principalities which have never been seen </w:t>
      </w:r>
      <w:r w:rsidRPr="00A503B3">
        <w:rPr>
          <w:rFonts w:ascii="Book Antiqua" w:eastAsia="Calibri" w:hAnsi="Book Antiqua" w:cs="Arial"/>
          <w:kern w:val="0"/>
          <w:sz w:val="24"/>
          <w:szCs w:val="24"/>
          <w:lang w:val="en-US" w:bidi="he-IL"/>
          <w14:ligatures w14:val="none"/>
        </w:rPr>
        <w:lastRenderedPageBreak/>
        <w:t>or known to exist in reality</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r w:rsidR="00BA63A9" w:rsidRPr="000449B7">
        <w:rPr>
          <w:rFonts w:ascii="Book Antiqua" w:eastAsia="Calibri" w:hAnsi="Book Antiqua" w:cs="Arial"/>
          <w:kern w:val="0"/>
          <w:sz w:val="24"/>
          <w:szCs w:val="24"/>
          <w:lang w:val="en-US" w:bidi="he-IL"/>
          <w14:ligatures w14:val="none"/>
        </w:rPr>
        <w:instrText>reality</w:instrText>
      </w:r>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42"/>
      </w:r>
      <w:r w:rsidRPr="00A503B3">
        <w:rPr>
          <w:rFonts w:ascii="Book Antiqua" w:eastAsia="Calibri" w:hAnsi="Book Antiqua" w:cs="Arial"/>
          <w:kern w:val="0"/>
          <w:sz w:val="24"/>
          <w:szCs w:val="24"/>
          <w:lang w:val="en-US" w:bidi="he-IL"/>
          <w14:ligatures w14:val="none"/>
        </w:rPr>
        <w:t xml:space="preserve"> But the same Machiavelli also observed in the same book that "it may be true that fortune is the ruler of half our actions, but that she allows the other half or thereabouts to be governed by us."</w:t>
      </w:r>
      <w:r w:rsidRPr="00A503B3">
        <w:rPr>
          <w:rFonts w:ascii="Book Antiqua" w:eastAsia="Calibri" w:hAnsi="Book Antiqua" w:cs="Arial"/>
          <w:kern w:val="0"/>
          <w:sz w:val="24"/>
          <w:szCs w:val="24"/>
          <w:vertAlign w:val="superscript"/>
          <w:lang w:val="en-US" w:bidi="he-IL"/>
          <w14:ligatures w14:val="none"/>
        </w:rPr>
        <w:footnoteReference w:id="43"/>
      </w:r>
      <w:r w:rsidRPr="00A503B3">
        <w:rPr>
          <w:rFonts w:ascii="Book Antiqua" w:eastAsia="Calibri" w:hAnsi="Book Antiqua" w:cs="Arial"/>
          <w:kern w:val="0"/>
          <w:sz w:val="24"/>
          <w:szCs w:val="24"/>
          <w:lang w:val="en-US" w:bidi="he-IL"/>
          <w14:ligatures w14:val="none"/>
        </w:rPr>
        <w:t xml:space="preserve"> Machiavelli's concept of "fortune</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5C7560">
        <w:rPr>
          <w:rFonts w:ascii="Book Antiqua" w:eastAsia="Calibri" w:hAnsi="Book Antiqua" w:cs="Arial"/>
          <w:kern w:val="0"/>
          <w:sz w:val="24"/>
          <w:szCs w:val="24"/>
          <w:lang w:val="en-US" w:bidi="he-IL"/>
          <w14:ligatures w14:val="none"/>
        </w:rPr>
        <w:instrText>Machiavelli, Niccolò:</w:instrText>
      </w:r>
      <w:r w:rsidR="00303A44" w:rsidRPr="005C7560">
        <w:instrText>fortune, concept of</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unlike the widespread contemporary denotations of this term, is not yet fully a matter of contingent, chancy and improbable luck. It apparently consists of a violent force beyond the control of the horizontal causality of human actions and interactions, and suggests a significant role for an imaginary of a superhuman "vertical" conception of causality, associated with astrology</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586A1A">
        <w:rPr>
          <w:rFonts w:ascii="Book Antiqua" w:eastAsia="Calibri" w:hAnsi="Book Antiqua" w:cs="Arial"/>
          <w:kern w:val="0"/>
          <w:sz w:val="24"/>
          <w:szCs w:val="24"/>
          <w:lang w:val="en-US" w:bidi="he-IL"/>
          <w14:ligatures w14:val="none"/>
        </w:rPr>
        <w:instrText>astrology</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premodern cosmology</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proofErr w:type="gramStart"/>
      <w:r w:rsidR="00303A44" w:rsidRPr="00F93986">
        <w:rPr>
          <w:rFonts w:ascii="Book Antiqua" w:eastAsia="Calibri" w:hAnsi="Book Antiqua" w:cs="Arial"/>
          <w:kern w:val="0"/>
          <w:sz w:val="24"/>
          <w:szCs w:val="24"/>
          <w:lang w:val="en-US" w:bidi="he-IL"/>
          <w14:ligatures w14:val="none"/>
        </w:rPr>
        <w:instrText>cosmology:</w:instrText>
      </w:r>
      <w:r w:rsidR="00303A44" w:rsidRPr="00F93986">
        <w:instrText>premodern</w:instrText>
      </w:r>
      <w:proofErr w:type="gramEnd"/>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44"/>
      </w:r>
      <w:r w:rsidRPr="00A503B3">
        <w:rPr>
          <w:rFonts w:ascii="Book Antiqua" w:eastAsia="Calibri" w:hAnsi="Book Antiqua" w:cs="Arial"/>
          <w:kern w:val="0"/>
          <w:sz w:val="24"/>
          <w:szCs w:val="24"/>
          <w:lang w:val="en-US" w:bidi="he-IL"/>
          <w14:ligatures w14:val="none"/>
        </w:rPr>
        <w:t xml:space="preserve"> His yoking of these two views together makes Machiavelli a kind of transitional figure between both periods. The modern twist granted a more commonsensical meaning to "fortune," widely understood as 'luck' or 'misfortune.'</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9E5B13">
        <w:instrText>Machiavelli, Niccolò</w:instrText>
      </w:r>
      <w:r w:rsidR="00303A44">
        <w:instrText xml:space="preserve">" \r "Mach1" </w:instrText>
      </w:r>
      <w:r w:rsidR="00303A44">
        <w:rPr>
          <w:rFonts w:ascii="Book Antiqua" w:eastAsia="Calibri" w:hAnsi="Book Antiqua" w:cs="Arial"/>
          <w:kern w:val="0"/>
          <w:sz w:val="24"/>
          <w:szCs w:val="24"/>
          <w:lang w:val="en-US" w:bidi="he-IL"/>
          <w14:ligatures w14:val="none"/>
        </w:rPr>
        <w:fldChar w:fldCharType="end"/>
      </w:r>
    </w:p>
    <w:bookmarkEnd w:id="45"/>
    <w:p w14:paraId="23700FC0" w14:textId="7211EBAC"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Another aspect of the transitory stage entailed in the shift to a modern mechanistic imaginary of the universe</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proofErr w:type="gramStart"/>
      <w:r w:rsidR="00E30976">
        <w:instrText>imaginaries:</w:instrText>
      </w:r>
      <w:r w:rsidR="00AD31C3" w:rsidRPr="004773B7">
        <w:rPr>
          <w:rFonts w:ascii="Book Antiqua" w:eastAsia="Calibri" w:hAnsi="Book Antiqua" w:cs="Arial"/>
          <w:kern w:val="0"/>
          <w:sz w:val="24"/>
          <w:szCs w:val="24"/>
          <w:lang w:val="en-US" w:bidi="he-IL"/>
          <w14:ligatures w14:val="none"/>
        </w:rPr>
        <w:instrText>universe</w:instrText>
      </w:r>
      <w:proofErr w:type="gramEnd"/>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adopted by modern science was the persistent qualification of the autonomy of Nature</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proofErr w:type="spellStart"/>
      <w:r w:rsidR="009D70D5" w:rsidRPr="00424D5F">
        <w:rPr>
          <w:rFonts w:ascii="Book Antiqua" w:eastAsia="Calibri" w:hAnsi="Book Antiqua" w:cs="Arial"/>
          <w:kern w:val="0"/>
          <w:sz w:val="24"/>
          <w:szCs w:val="24"/>
          <w:lang w:val="en-US" w:bidi="he-IL"/>
          <w14:ligatures w14:val="none"/>
        </w:rPr>
        <w:instrText>Nature</w:instrText>
      </w:r>
      <w:r w:rsidR="00A1697E">
        <w:rPr>
          <w:rFonts w:ascii="Book Antiqua" w:eastAsia="Calibri" w:hAnsi="Book Antiqua" w:cs="Arial"/>
          <w:kern w:val="0"/>
          <w:sz w:val="24"/>
          <w:szCs w:val="24"/>
          <w:lang w:val="en-US" w:bidi="he-IL"/>
          <w14:ligatures w14:val="none"/>
        </w:rPr>
        <w:instrText>:autonomy</w:instrText>
      </w:r>
      <w:proofErr w:type="spellEnd"/>
      <w:r w:rsidR="00A1697E">
        <w:rPr>
          <w:rFonts w:ascii="Book Antiqua" w:eastAsia="Calibri" w:hAnsi="Book Antiqua" w:cs="Arial"/>
          <w:kern w:val="0"/>
          <w:sz w:val="24"/>
          <w:szCs w:val="24"/>
          <w:lang w:val="en-US" w:bidi="he-IL"/>
          <w14:ligatures w14:val="none"/>
        </w:rPr>
        <w:instrText xml:space="preserve"> of</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by the indirect role of God</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7D3AC5">
        <w:rPr>
          <w:rFonts w:ascii="Book Antiqua" w:eastAsia="Calibri" w:hAnsi="Book Antiqua" w:cs="Arial"/>
          <w:kern w:val="0"/>
          <w:sz w:val="24"/>
          <w:szCs w:val="24"/>
          <w:lang w:val="en-US" w:bidi="he-IL"/>
          <w14:ligatures w14:val="none"/>
        </w:rPr>
        <w:instrText>God</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For Newton</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F8668D">
        <w:rPr>
          <w:rFonts w:ascii="Book Antiqua" w:eastAsia="Calibri" w:hAnsi="Book Antiqua" w:cs="Arial"/>
          <w:kern w:val="0"/>
          <w:sz w:val="24"/>
          <w:szCs w:val="24"/>
          <w:lang w:val="en-US" w:bidi="he-IL"/>
          <w14:ligatures w14:val="none"/>
        </w:rPr>
        <w:instrText>Newton, Isaac</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orderly universe</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8C17F0">
        <w:rPr>
          <w:rFonts w:ascii="Book Antiqua" w:eastAsia="Calibri" w:hAnsi="Book Antiqua" w:cs="Arial"/>
          <w:kern w:val="0"/>
          <w:sz w:val="24"/>
          <w:szCs w:val="24"/>
          <w:lang w:val="en-US" w:bidi="he-IL"/>
          <w14:ligatures w14:val="none"/>
        </w:rPr>
        <w:instrText>universe:</w:instrText>
      </w:r>
      <w:r w:rsidR="00AD31C3" w:rsidRPr="008C17F0">
        <w:instrText>order and</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inconceivable "without the design and domination of an intelligent and powerful being"</w:t>
      </w:r>
      <w:r w:rsidRPr="00A503B3">
        <w:rPr>
          <w:rFonts w:ascii="Book Antiqua" w:eastAsia="Calibri" w:hAnsi="Book Antiqua" w:cs="Arial"/>
          <w:kern w:val="0"/>
          <w:sz w:val="24"/>
          <w:szCs w:val="24"/>
          <w:vertAlign w:val="superscript"/>
          <w:lang w:val="en-US" w:bidi="he-IL"/>
          <w14:ligatures w14:val="none"/>
        </w:rPr>
        <w:footnoteReference w:id="45"/>
      </w:r>
      <w:r w:rsidRPr="00A503B3">
        <w:rPr>
          <w:rFonts w:ascii="Book Antiqua" w:eastAsia="Calibri" w:hAnsi="Book Antiqua" w:cs="Arial"/>
          <w:kern w:val="0"/>
          <w:sz w:val="24"/>
          <w:szCs w:val="24"/>
          <w:lang w:val="en-US" w:bidi="he-IL"/>
          <w14:ligatures w14:val="none"/>
        </w:rPr>
        <w:t xml:space="preserve"> and, for Leibnitz</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D1390F">
        <w:rPr>
          <w:rFonts w:ascii="Book Antiqua" w:eastAsia="Calibri" w:hAnsi="Book Antiqua" w:cs="Arial"/>
          <w:kern w:val="0"/>
          <w:sz w:val="24"/>
          <w:szCs w:val="24"/>
          <w:lang w:val="en-US" w:bidi="he-IL"/>
          <w14:ligatures w14:val="none"/>
        </w:rPr>
        <w:instrText xml:space="preserve">Leibniz, </w:instrText>
      </w:r>
      <w:proofErr w:type="spellStart"/>
      <w:r w:rsidR="00303A44" w:rsidRPr="00D1390F">
        <w:rPr>
          <w:rFonts w:ascii="Book Antiqua" w:eastAsia="Calibri" w:hAnsi="Book Antiqua" w:cs="Arial"/>
          <w:kern w:val="0"/>
          <w:sz w:val="24"/>
          <w:szCs w:val="24"/>
          <w:lang w:val="en-US" w:bidi="he-IL"/>
          <w14:ligatures w14:val="none"/>
        </w:rPr>
        <w:instrText>Gottfreid</w:instrText>
      </w:r>
      <w:proofErr w:type="spellEnd"/>
      <w:r w:rsidR="00303A44" w:rsidRPr="00D1390F">
        <w:rPr>
          <w:rFonts w:ascii="Book Antiqua" w:eastAsia="Calibri" w:hAnsi="Book Antiqua" w:cs="Arial"/>
          <w:kern w:val="0"/>
          <w:sz w:val="24"/>
          <w:szCs w:val="24"/>
          <w:lang w:val="en-US" w:bidi="he-IL"/>
          <w14:ligatures w14:val="none"/>
        </w:rPr>
        <w:instrText xml:space="preserve"> Wilhelm</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given the divine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proofErr w:type="spellStart"/>
      <w:r w:rsidR="00E75466" w:rsidRPr="00FA1429">
        <w:rPr>
          <w:rFonts w:ascii="Book Antiqua" w:eastAsia="Calibri" w:hAnsi="Book Antiqua" w:cs="Arial"/>
          <w:kern w:val="0"/>
          <w:sz w:val="24"/>
          <w:szCs w:val="24"/>
          <w:lang w:val="en-US" w:bidi="he-IL"/>
          <w14:ligatures w14:val="none"/>
        </w:rPr>
        <w:instrText>knowledge:</w:instrText>
      </w:r>
      <w:r w:rsidR="00E75466" w:rsidRPr="00FA1429">
        <w:rPr>
          <w:lang w:val="en-US"/>
        </w:rPr>
        <w:instrText>divine</w:instrText>
      </w:r>
      <w:proofErr w:type="spellEnd"/>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many possible worlds, God created our world as governed by a pre-established harmony</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BD1681">
        <w:rPr>
          <w:rFonts w:ascii="Book Antiqua" w:eastAsia="Calibri" w:hAnsi="Book Antiqua" w:cs="Arial"/>
          <w:kern w:val="0"/>
          <w:sz w:val="24"/>
          <w:szCs w:val="24"/>
          <w:lang w:val="en-US" w:bidi="he-IL"/>
          <w14:ligatures w14:val="none"/>
        </w:rPr>
        <w:instrText>harmony</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monads.</w:t>
      </w:r>
      <w:r w:rsidRPr="00A503B3">
        <w:rPr>
          <w:rFonts w:ascii="Book Antiqua" w:eastAsia="Calibri" w:hAnsi="Book Antiqua" w:cs="Arial"/>
          <w:kern w:val="0"/>
          <w:sz w:val="24"/>
          <w:szCs w:val="24"/>
          <w:vertAlign w:val="superscript"/>
          <w:lang w:val="en-US" w:bidi="he-IL"/>
          <w14:ligatures w14:val="none"/>
        </w:rPr>
        <w:footnoteReference w:id="46"/>
      </w:r>
      <w:r w:rsidRPr="00A503B3">
        <w:rPr>
          <w:rFonts w:ascii="Book Antiqua" w:eastAsia="Calibri" w:hAnsi="Book Antiqua" w:cs="Arial"/>
          <w:kern w:val="0"/>
          <w:sz w:val="24"/>
          <w:szCs w:val="24"/>
          <w:lang w:val="en-US" w:bidi="he-IL"/>
          <w14:ligatures w14:val="none"/>
        </w:rPr>
        <w:t xml:space="preserve"> The fact that even religious physicists such as Newton and Priestley</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575348">
        <w:rPr>
          <w:rFonts w:ascii="Book Antiqua" w:eastAsia="Calibri" w:hAnsi="Book Antiqua" w:cs="Arial"/>
          <w:kern w:val="0"/>
          <w:sz w:val="24"/>
          <w:szCs w:val="24"/>
          <w:lang w:val="en-US" w:bidi="he-IL"/>
          <w14:ligatures w14:val="none"/>
        </w:rPr>
        <w:instrText>Priestley, Joseph</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discerned the regularities of Nature as if they were an autonomous phenomenon enabled the final detachment of Nature</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1F55DE">
        <w:rPr>
          <w:rFonts w:ascii="Book Antiqua" w:eastAsia="Calibri" w:hAnsi="Book Antiqua" w:cs="Arial"/>
          <w:kern w:val="0"/>
          <w:sz w:val="24"/>
          <w:szCs w:val="24"/>
          <w:lang w:val="en-US" w:bidi="he-IL"/>
          <w14:ligatures w14:val="none"/>
        </w:rPr>
        <w:instrText>Nature:</w:instrText>
      </w:r>
      <w:r w:rsidR="00303A44" w:rsidRPr="001F55DE">
        <w:instrText>religion, separation from</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F86387">
        <w:rPr>
          <w:rFonts w:ascii="Book Antiqua" w:eastAsia="Calibri" w:hAnsi="Book Antiqua" w:cs="Arial"/>
          <w:kern w:val="0"/>
          <w:sz w:val="24"/>
          <w:szCs w:val="24"/>
          <w:lang w:val="en-US" w:bidi="he-IL"/>
          <w14:ligatures w14:val="none"/>
        </w:rPr>
        <w:instrText>religion</w:instrText>
      </w:r>
      <w:r w:rsidR="00AE2C36">
        <w:instrText>" \t "</w:instrText>
      </w:r>
      <w:r w:rsidR="00AE2C36" w:rsidRPr="00A872F9">
        <w:rPr>
          <w:rFonts w:cstheme="minorHAnsi"/>
          <w:i/>
        </w:rPr>
        <w:instrText>See</w:instrText>
      </w:r>
      <w:r w:rsidR="00AE2C36" w:rsidRPr="00A872F9">
        <w:rPr>
          <w:rFonts w:cstheme="minorHAnsi"/>
        </w:rPr>
        <w:instrText xml:space="preserve"> </w:instrText>
      </w:r>
      <w:r w:rsidR="00AE2C36" w:rsidRPr="00A872F9">
        <w:rPr>
          <w:rFonts w:cstheme="minorHAnsi"/>
          <w:i/>
          <w:iCs/>
        </w:rPr>
        <w:instrText xml:space="preserve">also </w:instrText>
      </w:r>
      <w:r w:rsidR="00AE2C36" w:rsidRPr="00A872F9">
        <w:rPr>
          <w:rFonts w:cstheme="minorHAnsi"/>
        </w:rPr>
        <w:instrText>Nature</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at later stages of scientific advancement.</w:t>
      </w:r>
    </w:p>
    <w:p w14:paraId="1D18F1FF" w14:textId="3FC7C0DC"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46" w:name="monotheism"/>
      <w:r w:rsidRPr="00A503B3">
        <w:rPr>
          <w:rFonts w:ascii="Book Antiqua" w:eastAsia="Calibri" w:hAnsi="Book Antiqua" w:cs="Arial"/>
          <w:kern w:val="0"/>
          <w:sz w:val="24"/>
          <w:szCs w:val="24"/>
          <w:lang w:val="en-US" w:bidi="he-IL"/>
          <w14:ligatures w14:val="none"/>
        </w:rPr>
        <w:t>But even this assertion must be qualified by the observation that the metaphysical foundations of early modern science implied a monotheistic holistic idea of nature</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C50486">
        <w:rPr>
          <w:rFonts w:ascii="Book Antiqua" w:eastAsia="Calibri" w:hAnsi="Book Antiqua" w:cs="Arial"/>
          <w:kern w:val="0"/>
          <w:sz w:val="24"/>
          <w:szCs w:val="24"/>
          <w:lang w:val="en-US" w:bidi="he-IL"/>
          <w14:ligatures w14:val="none"/>
        </w:rPr>
        <w:instrText>Nature:</w:instrText>
      </w:r>
      <w:r w:rsidR="00303A44" w:rsidRPr="00C50486">
        <w:instrText>as unified whole</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unified, coherent whole accessible to human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proofErr w:type="spellStart"/>
      <w:proofErr w:type="gramStart"/>
      <w:r w:rsidR="00E75466" w:rsidRPr="005F4F50">
        <w:rPr>
          <w:rFonts w:ascii="Book Antiqua" w:eastAsia="Calibri" w:hAnsi="Book Antiqua" w:cs="Arial"/>
          <w:kern w:val="0"/>
          <w:sz w:val="24"/>
          <w:szCs w:val="24"/>
          <w:lang w:val="en-US" w:bidi="he-IL"/>
          <w14:ligatures w14:val="none"/>
        </w:rPr>
        <w:instrText>knowledge:</w:instrText>
      </w:r>
      <w:r w:rsidR="00E75466" w:rsidRPr="005F4F50">
        <w:rPr>
          <w:lang w:val="en-US"/>
        </w:rPr>
        <w:instrText>human</w:instrText>
      </w:r>
      <w:proofErr w:type="spellEnd"/>
      <w:proofErr w:type="gramEnd"/>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conceived by God</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D62170">
        <w:rPr>
          <w:rFonts w:ascii="Book Antiqua" w:eastAsia="Calibri" w:hAnsi="Book Antiqua" w:cs="Arial"/>
          <w:kern w:val="0"/>
          <w:sz w:val="24"/>
          <w:szCs w:val="24"/>
          <w:lang w:val="en-US" w:bidi="he-IL"/>
          <w14:ligatures w14:val="none"/>
        </w:rPr>
        <w:instrText>God</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 by a superhuman intelligent being. </w:t>
      </w:r>
      <w:r w:rsidRPr="00A503B3">
        <w:rPr>
          <w:rFonts w:ascii="Book Antiqua" w:eastAsia="Calibri" w:hAnsi="Book Antiqua" w:cs="Arial"/>
          <w:kern w:val="0"/>
          <w:sz w:val="24"/>
          <w:szCs w:val="24"/>
          <w:lang w:val="en-US" w:bidi="he-IL"/>
          <w14:ligatures w14:val="none"/>
        </w:rPr>
        <w:lastRenderedPageBreak/>
        <w:t xml:space="preserve">Monotheism </w:t>
      </w:r>
      <w:proofErr w:type="gramStart"/>
      <w:r w:rsidRPr="00A503B3">
        <w:rPr>
          <w:rFonts w:ascii="Book Antiqua" w:eastAsia="Calibri" w:hAnsi="Book Antiqua" w:cs="Arial"/>
          <w:kern w:val="0"/>
          <w:sz w:val="24"/>
          <w:szCs w:val="24"/>
          <w:lang w:val="en-US" w:bidi="he-IL"/>
          <w14:ligatures w14:val="none"/>
        </w:rPr>
        <w:t>actually framed</w:t>
      </w:r>
      <w:proofErr w:type="gramEnd"/>
      <w:r w:rsidRPr="00A503B3">
        <w:rPr>
          <w:rFonts w:ascii="Book Antiqua" w:eastAsia="Calibri" w:hAnsi="Book Antiqua" w:cs="Arial"/>
          <w:kern w:val="0"/>
          <w:sz w:val="24"/>
          <w:szCs w:val="24"/>
          <w:lang w:val="en-US" w:bidi="he-IL"/>
          <w14:ligatures w14:val="none"/>
        </w:rPr>
        <w:t xml:space="preserve"> the idea of the world as a unified system formed by such a super-intelligent being. </w:t>
      </w:r>
      <w:bookmarkEnd w:id="46"/>
      <w:r w:rsidR="00602A35">
        <w:rPr>
          <w:rFonts w:ascii="Book Antiqua" w:eastAsia="Calibri" w:hAnsi="Book Antiqua" w:cs="Arial"/>
          <w:kern w:val="0"/>
          <w:sz w:val="24"/>
          <w:szCs w:val="24"/>
          <w:lang w:val="en-US" w:bidi="he-IL"/>
          <w14:ligatures w14:val="none"/>
        </w:rPr>
        <w:fldChar w:fldCharType="begin"/>
      </w:r>
      <w:r w:rsidR="00602A35">
        <w:instrText xml:space="preserve"> XE "</w:instrText>
      </w:r>
      <w:r w:rsidR="00602A35" w:rsidRPr="002F3AFD">
        <w:instrText>monotheism</w:instrText>
      </w:r>
      <w:r w:rsidR="00602A35">
        <w:instrText xml:space="preserve">" \r "monotheism" </w:instrText>
      </w:r>
      <w:r w:rsidR="00602A3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The notion of the world as a system, as a whole unto itself, was transferred to the imaginary</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674153">
        <w:rPr>
          <w:rFonts w:ascii="Book Antiqua" w:eastAsia="Calibri" w:hAnsi="Book Antiqua" w:cs="Arial"/>
          <w:kern w:val="0"/>
          <w:sz w:val="24"/>
          <w:szCs w:val="24"/>
          <w:lang w:val="en-US" w:bidi="he-IL"/>
          <w14:ligatures w14:val="none"/>
        </w:rPr>
        <w:instrText>imaginaries</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a godless, physical Nature</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proofErr w:type="gramStart"/>
      <w:r w:rsidR="00303A44" w:rsidRPr="00D57AF7">
        <w:rPr>
          <w:rFonts w:ascii="Book Antiqua" w:eastAsia="Calibri" w:hAnsi="Book Antiqua" w:cs="Arial"/>
          <w:kern w:val="0"/>
          <w:sz w:val="24"/>
          <w:szCs w:val="24"/>
          <w:lang w:val="en-US" w:bidi="he-IL"/>
          <w14:ligatures w14:val="none"/>
        </w:rPr>
        <w:instrText>Nature:</w:instrText>
      </w:r>
      <w:r w:rsidR="00303A44" w:rsidRPr="00D57AF7">
        <w:instrText>imaginary</w:instrText>
      </w:r>
      <w:proofErr w:type="gramEnd"/>
      <w:r w:rsidR="00303A44" w:rsidRPr="00D57AF7">
        <w:instrText xml:space="preserve"> </w:instrText>
      </w:r>
      <w:r w:rsidR="00D230BE">
        <w:instrText>o</w:instrText>
      </w:r>
      <w:r w:rsidR="00303A44" w:rsidRPr="00D57AF7">
        <w:instrText>f</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modern dualistic cosmology</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166AA0">
        <w:rPr>
          <w:rFonts w:ascii="Book Antiqua" w:eastAsia="Calibri" w:hAnsi="Book Antiqua" w:cs="Arial"/>
          <w:kern w:val="0"/>
          <w:sz w:val="24"/>
          <w:szCs w:val="24"/>
          <w:lang w:val="en-US" w:bidi="he-IL"/>
          <w14:ligatures w14:val="none"/>
        </w:rPr>
        <w:instrText>cosmology, dualistic</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his illuminating book </w:t>
      </w:r>
      <w:bookmarkStart w:id="47" w:name="_Hlk152570611"/>
      <w:r w:rsidRPr="00A503B3">
        <w:rPr>
          <w:rFonts w:ascii="Book Antiqua" w:eastAsia="Calibri" w:hAnsi="Book Antiqua" w:cs="Arial"/>
          <w:i/>
          <w:iCs/>
          <w:kern w:val="0"/>
          <w:sz w:val="24"/>
          <w:szCs w:val="24"/>
          <w:lang w:val="en-US" w:bidi="he-IL"/>
          <w14:ligatures w14:val="none"/>
        </w:rPr>
        <w:t>The Metaphysical Foundation of Physical Modern Science</w:t>
      </w:r>
      <w:bookmarkEnd w:id="47"/>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Edwin Burt</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9A42D1">
        <w:rPr>
          <w:rFonts w:ascii="Book Antiqua" w:eastAsia="Calibri" w:hAnsi="Book Antiqua" w:cs="Arial"/>
          <w:kern w:val="0"/>
          <w:sz w:val="24"/>
          <w:szCs w:val="24"/>
          <w:lang w:val="en-US" w:bidi="he-IL"/>
          <w14:ligatures w14:val="none"/>
        </w:rPr>
        <w:instrText xml:space="preserve">Burt, </w:instrText>
      </w:r>
      <w:proofErr w:type="gramStart"/>
      <w:r w:rsidR="00303A44" w:rsidRPr="009A42D1">
        <w:rPr>
          <w:rFonts w:ascii="Book Antiqua" w:eastAsia="Calibri" w:hAnsi="Book Antiqua" w:cs="Arial"/>
          <w:kern w:val="0"/>
          <w:sz w:val="24"/>
          <w:szCs w:val="24"/>
          <w:lang w:val="en-US" w:bidi="he-IL"/>
          <w14:ligatures w14:val="none"/>
        </w:rPr>
        <w:instrText>Edwin:</w:instrText>
      </w:r>
      <w:r w:rsidR="00303A44" w:rsidRPr="009A42D1">
        <w:rPr>
          <w:i/>
          <w:iCs/>
        </w:rPr>
        <w:instrText>The</w:instrText>
      </w:r>
      <w:proofErr w:type="gramEnd"/>
      <w:r w:rsidR="00303A44" w:rsidRPr="009A42D1">
        <w:rPr>
          <w:i/>
          <w:iCs/>
        </w:rPr>
        <w:instrText xml:space="preserve"> Metaphysical Foundation of Physical Modern Science</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observes that "[t]</w:t>
      </w:r>
      <w:proofErr w:type="spellStart"/>
      <w:r w:rsidRPr="00A503B3">
        <w:rPr>
          <w:rFonts w:ascii="Book Antiqua" w:eastAsia="Calibri" w:hAnsi="Book Antiqua" w:cs="Arial"/>
          <w:kern w:val="0"/>
          <w:sz w:val="24"/>
          <w:szCs w:val="24"/>
          <w:lang w:val="en-US" w:bidi="he-IL"/>
          <w14:ligatures w14:val="none"/>
        </w:rPr>
        <w:t>hese</w:t>
      </w:r>
      <w:proofErr w:type="spellEnd"/>
      <w:r w:rsidRPr="00A503B3">
        <w:rPr>
          <w:rFonts w:ascii="Book Antiqua" w:eastAsia="Calibri" w:hAnsi="Book Antiqua" w:cs="Arial"/>
          <w:kern w:val="0"/>
          <w:sz w:val="24"/>
          <w:szCs w:val="24"/>
          <w:lang w:val="en-US" w:bidi="he-IL"/>
          <w14:ligatures w14:val="none"/>
        </w:rPr>
        <w:t xml:space="preserve"> metaphysical theories and their complementary epistemology largely originated from Judeo-Christian theology</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6E7E8C">
        <w:rPr>
          <w:rFonts w:ascii="Book Antiqua" w:eastAsia="Calibri" w:hAnsi="Book Antiqua" w:cs="Arial"/>
          <w:kern w:val="0"/>
          <w:sz w:val="24"/>
          <w:szCs w:val="24"/>
          <w:lang w:val="en-US" w:bidi="he-IL"/>
          <w14:ligatures w14:val="none"/>
        </w:rPr>
        <w:instrText>theology, Judeo-Christian</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Alexandre </w:t>
      </w:r>
      <w:proofErr w:type="spellStart"/>
      <w:r w:rsidRPr="00A503B3">
        <w:rPr>
          <w:rFonts w:ascii="Book Antiqua" w:eastAsia="Calibri" w:hAnsi="Book Antiqua" w:cs="Arial"/>
          <w:kern w:val="0"/>
          <w:sz w:val="24"/>
          <w:szCs w:val="24"/>
          <w:lang w:val="en-US" w:bidi="he-IL"/>
          <w14:ligatures w14:val="none"/>
        </w:rPr>
        <w:t>Koyré</w:t>
      </w:r>
      <w:proofErr w:type="spellEnd"/>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proofErr w:type="spellStart"/>
      <w:r w:rsidR="00303A44" w:rsidRPr="00E73D87">
        <w:rPr>
          <w:rFonts w:ascii="Book Antiqua" w:eastAsia="Calibri" w:hAnsi="Book Antiqua" w:cs="Arial"/>
          <w:kern w:val="0"/>
          <w:sz w:val="24"/>
          <w:szCs w:val="24"/>
          <w:lang w:val="en-US" w:bidi="he-IL"/>
          <w14:ligatures w14:val="none"/>
        </w:rPr>
        <w:instrText>Koyré</w:instrText>
      </w:r>
      <w:proofErr w:type="spellEnd"/>
      <w:r w:rsidR="00303A44" w:rsidRPr="00E73D87">
        <w:rPr>
          <w:rFonts w:ascii="Book Antiqua" w:eastAsia="Calibri" w:hAnsi="Book Antiqua" w:cs="Arial"/>
          <w:kern w:val="0"/>
          <w:sz w:val="24"/>
          <w:szCs w:val="24"/>
          <w:lang w:val="en-US" w:bidi="he-IL"/>
          <w14:ligatures w14:val="none"/>
        </w:rPr>
        <w:instrText>, Alexandre</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color w:val="545454"/>
          <w:kern w:val="0"/>
          <w:sz w:val="24"/>
          <w:szCs w:val="24"/>
          <w:shd w:val="clear" w:color="auto" w:fill="FFFFFF"/>
          <w:lang w:val="en-US" w:bidi="he-IL"/>
          <w14:ligatures w14:val="none"/>
        </w:rPr>
        <w:t> </w:t>
      </w:r>
      <w:r w:rsidRPr="00A503B3">
        <w:rPr>
          <w:rFonts w:ascii="Book Antiqua" w:eastAsia="Calibri" w:hAnsi="Book Antiqua" w:cs="Arial"/>
          <w:kern w:val="0"/>
          <w:sz w:val="24"/>
          <w:szCs w:val="24"/>
          <w:lang w:val="en-US" w:bidi="he-IL"/>
          <w14:ligatures w14:val="none"/>
        </w:rPr>
        <w:t>concludes that "[t]he infinite Universe of the New Cosmology, infinite in Duration as well as in Extension…inherited all the ontological attributes of Divinity. Yet only those—all the others the departed God took away with Him."</w:t>
      </w:r>
      <w:r w:rsidRPr="00A503B3">
        <w:rPr>
          <w:rFonts w:ascii="Book Antiqua" w:eastAsia="Calibri" w:hAnsi="Book Antiqua" w:cs="Arial"/>
          <w:kern w:val="0"/>
          <w:sz w:val="24"/>
          <w:szCs w:val="24"/>
          <w:vertAlign w:val="superscript"/>
          <w:lang w:val="en-US" w:bidi="he-IL"/>
          <w14:ligatures w14:val="none"/>
        </w:rPr>
        <w:footnoteReference w:id="47"/>
      </w:r>
      <w:r w:rsidRPr="00A503B3">
        <w:rPr>
          <w:rFonts w:ascii="Book Antiqua" w:eastAsia="Calibri" w:hAnsi="Book Antiqua" w:cs="Arial"/>
          <w:kern w:val="0"/>
          <w:sz w:val="24"/>
          <w:szCs w:val="24"/>
          <w:lang w:val="en-US" w:bidi="he-IL"/>
          <w14:ligatures w14:val="none"/>
        </w:rPr>
        <w:t xml:space="preserve"> </w:t>
      </w:r>
    </w:p>
    <w:p w14:paraId="610894C8"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2140B1FF" w14:textId="764FD710"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bookmarkStart w:id="48" w:name="_Hlk125976369"/>
      <w:bookmarkStart w:id="49" w:name="universe100"/>
      <w:bookmarkStart w:id="50" w:name="Thomas1"/>
      <w:r w:rsidRPr="00A503B3">
        <w:rPr>
          <w:rFonts w:ascii="Book Antiqua" w:eastAsia="Calibri" w:hAnsi="Book Antiqua" w:cs="Arial"/>
          <w:kern w:val="0"/>
          <w:sz w:val="24"/>
          <w:szCs w:val="24"/>
          <w:lang w:val="en-US" w:bidi="he-IL"/>
          <w14:ligatures w14:val="none"/>
        </w:rPr>
        <w:t>"When the Devil was banished to hell, God himself was confined to working through natural causes… and private revelations gave way to the notion of a Providence which itself obeyed natural</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7D67CC">
        <w:rPr>
          <w:rFonts w:ascii="Book Antiqua" w:eastAsia="Calibri" w:hAnsi="Book Antiqua" w:cs="Arial"/>
          <w:kern w:val="0"/>
          <w:sz w:val="24"/>
          <w:szCs w:val="24"/>
          <w:lang w:val="en-US" w:bidi="he-IL"/>
          <w14:ligatures w14:val="none"/>
        </w:rPr>
        <w:instrText>law, natural</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laws accessible to human study,"</w:t>
      </w:r>
      <w:r w:rsidRPr="00A503B3">
        <w:rPr>
          <w:rFonts w:ascii="Book Antiqua" w:eastAsia="Calibri" w:hAnsi="Book Antiqua" w:cs="Arial"/>
          <w:kern w:val="0"/>
          <w:sz w:val="24"/>
          <w:szCs w:val="24"/>
          <w:vertAlign w:val="superscript"/>
          <w:lang w:val="en-US" w:bidi="he-IL"/>
          <w14:ligatures w14:val="none"/>
        </w:rPr>
        <w:footnoteReference w:id="48"/>
      </w:r>
      <w:r w:rsidRPr="00A503B3">
        <w:rPr>
          <w:rFonts w:ascii="Book Antiqua" w:eastAsia="Calibri" w:hAnsi="Book Antiqua" w:cs="Arial"/>
          <w:kern w:val="0"/>
          <w:sz w:val="24"/>
          <w:szCs w:val="24"/>
          <w:lang w:val="en-US" w:bidi="he-IL"/>
          <w14:ligatures w14:val="none"/>
        </w:rPr>
        <w:t xml:space="preserve"> writes Keith Thomas. </w:t>
      </w:r>
      <w:r w:rsidRPr="00A503B3">
        <w:rPr>
          <w:rFonts w:ascii="Book Antiqua" w:eastAsia="Calibri" w:hAnsi="Book Antiqua" w:cs="Arial"/>
          <w:color w:val="FF0000"/>
          <w:kern w:val="0"/>
          <w:sz w:val="24"/>
          <w:szCs w:val="24"/>
          <w:lang w:val="en-US" w:bidi="he-IL"/>
          <w14:ligatures w14:val="none"/>
        </w:rPr>
        <w:t xml:space="preserve"> </w:t>
      </w:r>
      <w:bookmarkEnd w:id="48"/>
      <w:r w:rsidRPr="00A503B3">
        <w:rPr>
          <w:rFonts w:ascii="Book Antiqua" w:eastAsia="Calibri" w:hAnsi="Book Antiqua" w:cs="Arial"/>
          <w:kern w:val="0"/>
          <w:sz w:val="24"/>
          <w:szCs w:val="24"/>
          <w:lang w:val="en-US" w:bidi="he-IL"/>
          <w14:ligatures w14:val="none"/>
        </w:rPr>
        <w:t>Thomas poignantly shows that whereas even eighteenth-century bills of mortality featured instances of death attributed to the "planet," the transition to a dualistic cosmology</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F1043A">
        <w:rPr>
          <w:rFonts w:ascii="Book Antiqua" w:eastAsia="Calibri" w:hAnsi="Book Antiqua" w:cs="Arial"/>
          <w:kern w:val="0"/>
          <w:sz w:val="24"/>
          <w:szCs w:val="24"/>
          <w:lang w:val="en-US" w:bidi="he-IL"/>
          <w14:ligatures w14:val="none"/>
        </w:rPr>
        <w:instrText>cosmology, dualistic</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gave rise to the mechanistic imaginary of the universe and its consequences for structures of human practice. Social attributions of causality became widespread. He observes further that "with the collapse of the microcosm theory [popular in the premodern West] went the destruction of the whole intellectual basis of astrology</w:t>
      </w:r>
      <w:r w:rsidR="00BB5CBB">
        <w:rPr>
          <w:rFonts w:ascii="Book Antiqua" w:eastAsia="Calibri" w:hAnsi="Book Antiqua" w:cs="Arial"/>
          <w:kern w:val="0"/>
          <w:sz w:val="24"/>
          <w:szCs w:val="24"/>
          <w:lang w:val="en-US" w:bidi="he-IL"/>
          <w14:ligatures w14:val="none"/>
        </w:rPr>
        <w:fldChar w:fldCharType="begin"/>
      </w:r>
      <w:r w:rsidR="00BB5CBB">
        <w:instrText xml:space="preserve"> XE "</w:instrText>
      </w:r>
      <w:r w:rsidR="00BB5CBB" w:rsidRPr="005D5B14">
        <w:rPr>
          <w:rFonts w:ascii="Book Antiqua" w:eastAsia="Calibri" w:hAnsi="Book Antiqua" w:cs="Arial"/>
          <w:kern w:val="0"/>
          <w:sz w:val="24"/>
          <w:szCs w:val="24"/>
          <w:lang w:val="en-US" w:bidi="he-IL"/>
          <w14:ligatures w14:val="none"/>
        </w:rPr>
        <w:instrText>astrology</w:instrText>
      </w:r>
      <w:r w:rsidR="00BB5CBB">
        <w:instrText xml:space="preserve">" </w:instrText>
      </w:r>
      <w:r w:rsidR="00BB5CB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chiromancy, alchemy, physiognomy, astral magic</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F77BB2">
        <w:rPr>
          <w:rFonts w:ascii="Book Antiqua" w:eastAsia="Calibri" w:hAnsi="Book Antiqua" w:cs="Arial"/>
          <w:kern w:val="0"/>
          <w:sz w:val="24"/>
          <w:szCs w:val="24"/>
          <w:lang w:val="en-US" w:bidi="he-IL"/>
          <w14:ligatures w14:val="none"/>
        </w:rPr>
        <w:instrText>magic</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 notion that the universe was subject to immutable natural laws killed the concept of miracles." Moreover, "[t]</w:t>
      </w:r>
      <w:proofErr w:type="gramStart"/>
      <w:r w:rsidRPr="00A503B3">
        <w:rPr>
          <w:rFonts w:ascii="Book Antiqua" w:eastAsia="Calibri" w:hAnsi="Book Antiqua" w:cs="Arial"/>
          <w:kern w:val="0"/>
          <w:sz w:val="24"/>
          <w:szCs w:val="24"/>
          <w:lang w:val="en-US" w:bidi="he-IL"/>
          <w14:ligatures w14:val="none"/>
        </w:rPr>
        <w:t>he</w:t>
      </w:r>
      <w:proofErr w:type="gramEnd"/>
      <w:r w:rsidRPr="00A503B3">
        <w:rPr>
          <w:rFonts w:ascii="Book Antiqua" w:eastAsia="Calibri" w:hAnsi="Book Antiqua" w:cs="Arial"/>
          <w:kern w:val="0"/>
          <w:sz w:val="24"/>
          <w:szCs w:val="24"/>
          <w:lang w:val="en-US" w:bidi="he-IL"/>
          <w14:ligatures w14:val="none"/>
        </w:rPr>
        <w:t xml:space="preserve"> triumph of the mechanical philosophy meant the end of the animistic conception of the universe which had constituted the basic rationale for magical thinking."</w:t>
      </w:r>
      <w:r w:rsidRPr="00A503B3">
        <w:rPr>
          <w:rFonts w:ascii="Book Antiqua" w:eastAsia="Calibri" w:hAnsi="Book Antiqua" w:cs="Arial"/>
          <w:kern w:val="0"/>
          <w:sz w:val="24"/>
          <w:szCs w:val="24"/>
          <w:vertAlign w:val="superscript"/>
          <w:lang w:val="en-US" w:bidi="he-IL"/>
          <w14:ligatures w14:val="none"/>
        </w:rPr>
        <w:footnoteReference w:id="49"/>
      </w:r>
      <w:r w:rsidRPr="00A503B3">
        <w:rPr>
          <w:rFonts w:ascii="Book Antiqua" w:eastAsia="Calibri" w:hAnsi="Book Antiqua" w:cs="Arial"/>
          <w:kern w:val="0"/>
          <w:sz w:val="24"/>
          <w:szCs w:val="24"/>
          <w:lang w:val="en-US" w:bidi="he-IL"/>
          <w14:ligatures w14:val="none"/>
        </w:rPr>
        <w:t xml:space="preserve"> </w:t>
      </w:r>
    </w:p>
    <w:p w14:paraId="49F94858" w14:textId="2851276B"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ab/>
        <w:t>All such changes became significant in society and politics when they entered a new commonsensical universe revised by the cosmological shift and the impact of modern science upon popular beliefs and attributions of causes and effects. In other words, the permeation of metaphors and versions of the mechanistic imaginary of the universe into common sense—in the way Vico</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284679">
        <w:rPr>
          <w:rFonts w:ascii="Book Antiqua" w:eastAsia="Calibri" w:hAnsi="Book Antiqua" w:cs="Arial"/>
          <w:kern w:val="0"/>
          <w:sz w:val="24"/>
          <w:szCs w:val="24"/>
          <w:lang w:val="en-US" w:bidi="he-IL"/>
          <w14:ligatures w14:val="none"/>
        </w:rPr>
        <w:instrText>Vico, Giambattista</w:instrText>
      </w:r>
      <w:r w:rsidR="00303A44">
        <w:instrText xml:space="preserve">" </w:instrText>
      </w:r>
      <w:r w:rsidR="00303A4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characterized it, as "an unreflecting judgment shared by an entire social order</w:t>
      </w:r>
      <w:r w:rsidR="00146A38">
        <w:rPr>
          <w:rFonts w:ascii="Book Antiqua" w:eastAsia="Calibri" w:hAnsi="Book Antiqua" w:cs="Arial"/>
          <w:kern w:val="0"/>
          <w:sz w:val="24"/>
          <w:szCs w:val="24"/>
          <w:lang w:val="en-US" w:bidi="he-IL"/>
          <w14:ligatures w14:val="none"/>
        </w:rPr>
        <w:fldChar w:fldCharType="begin"/>
      </w:r>
      <w:r w:rsidR="00146A38">
        <w:instrText xml:space="preserve"> XE "</w:instrText>
      </w:r>
      <w:r w:rsidR="00146A38" w:rsidRPr="00723A35">
        <w:rPr>
          <w:rFonts w:ascii="Book Antiqua" w:eastAsia="Calibri" w:hAnsi="Book Antiqua" w:cs="Arial"/>
          <w:kern w:val="0"/>
          <w:sz w:val="24"/>
          <w:szCs w:val="24"/>
          <w:lang w:val="en-US" w:bidi="he-IL"/>
          <w14:ligatures w14:val="none"/>
        </w:rPr>
        <w:instrText>social order</w:instrText>
      </w:r>
      <w:r w:rsidR="00146A38">
        <w:instrText xml:space="preserve">" </w:instrText>
      </w:r>
      <w:r w:rsidR="00146A3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50"/>
      </w:r>
      <w:r w:rsidRPr="00A503B3">
        <w:rPr>
          <w:rFonts w:ascii="Book Antiqua" w:eastAsia="Calibri" w:hAnsi="Book Antiqua" w:cs="Arial"/>
          <w:kern w:val="0"/>
          <w:sz w:val="24"/>
          <w:szCs w:val="24"/>
          <w:lang w:val="en-US" w:bidi="he-IL"/>
          <w14:ligatures w14:val="none"/>
        </w:rPr>
        <w:t>—was bound to alter the culture of social and political interaction</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8D0FD1">
        <w:rPr>
          <w:rFonts w:ascii="Book Antiqua" w:eastAsia="Calibri" w:hAnsi="Book Antiqua" w:cs="Arial"/>
          <w:kern w:val="0"/>
          <w:sz w:val="24"/>
          <w:szCs w:val="24"/>
          <w:lang w:val="en-US" w:bidi="he-IL"/>
          <w14:ligatures w14:val="none"/>
        </w:rPr>
        <w:instrText>interaction, political</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Vico held that such a change only partly occurs spontaneously. He believed that the common-sense perspective of the people must be trained and inculcated, especially among the young.</w:t>
      </w:r>
      <w:r w:rsidRPr="00A503B3">
        <w:rPr>
          <w:rFonts w:ascii="Book Antiqua" w:eastAsia="Calibri" w:hAnsi="Book Antiqua" w:cs="Arial"/>
          <w:kern w:val="0"/>
          <w:sz w:val="24"/>
          <w:szCs w:val="24"/>
          <w:vertAlign w:val="superscript"/>
          <w:lang w:val="en-US" w:bidi="he-IL"/>
          <w14:ligatures w14:val="none"/>
        </w:rPr>
        <w:footnoteReference w:id="51"/>
      </w:r>
      <w:r w:rsidRPr="00A503B3">
        <w:rPr>
          <w:rFonts w:ascii="Book Antiqua" w:eastAsia="Calibri" w:hAnsi="Book Antiqua" w:cs="Arial"/>
          <w:kern w:val="0"/>
          <w:sz w:val="24"/>
          <w:szCs w:val="24"/>
          <w:lang w:val="en-US" w:bidi="he-IL"/>
          <w14:ligatures w14:val="none"/>
        </w:rPr>
        <w:t xml:space="preserve"> </w:t>
      </w:r>
    </w:p>
    <w:p w14:paraId="7B594775" w14:textId="350FAE18"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The publication and wide diffusion of new encyclopedias, </w:t>
      </w:r>
      <w:proofErr w:type="gramStart"/>
      <w:r w:rsidRPr="00A503B3">
        <w:rPr>
          <w:rFonts w:ascii="Book Antiqua" w:eastAsia="Calibri" w:hAnsi="Book Antiqua" w:cs="Arial"/>
          <w:kern w:val="0"/>
          <w:sz w:val="24"/>
          <w:szCs w:val="24"/>
          <w:lang w:val="en-US" w:bidi="he-IL"/>
          <w14:ligatures w14:val="none"/>
        </w:rPr>
        <w:t>dictionaries</w:t>
      </w:r>
      <w:proofErr w:type="gramEnd"/>
      <w:r w:rsidRPr="00A503B3">
        <w:rPr>
          <w:rFonts w:ascii="Book Antiqua" w:eastAsia="Calibri" w:hAnsi="Book Antiqua" w:cs="Arial"/>
          <w:kern w:val="0"/>
          <w:sz w:val="24"/>
          <w:szCs w:val="24"/>
          <w:lang w:val="en-US" w:bidi="he-IL"/>
          <w14:ligatures w14:val="none"/>
        </w:rPr>
        <w:t xml:space="preserve"> and manuals in the eighteenth century were instrumental for the transformation of modern common sense and for advancing the process of training the public in the mechanistic vocabulary and new perspective on the universe</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B710CD">
        <w:rPr>
          <w:rFonts w:ascii="Book Antiqua" w:eastAsia="Calibri" w:hAnsi="Book Antiqua" w:cs="Arial"/>
          <w:kern w:val="0"/>
          <w:sz w:val="24"/>
          <w:szCs w:val="24"/>
          <w:lang w:val="en-US" w:bidi="he-IL"/>
          <w14:ligatures w14:val="none"/>
        </w:rPr>
        <w:instrText>universe</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those factors, Thomas adds a very important psycho-sociological determinant—the increasing confidence of modern individuals in their own agency, in their capacity to control and not just passively observe the physical </w:t>
      </w:r>
      <w:bookmarkEnd w:id="49"/>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proofErr w:type="spellStart"/>
      <w:proofErr w:type="gramStart"/>
      <w:r w:rsidR="00E30976">
        <w:instrText>imaginaries:</w:instrText>
      </w:r>
      <w:r w:rsidR="00AD31C3" w:rsidRPr="007C060C">
        <w:instrText>universe</w:instrText>
      </w:r>
      <w:proofErr w:type="spellEnd"/>
      <w:proofErr w:type="gramEnd"/>
      <w:r w:rsidR="00AD31C3">
        <w:instrText xml:space="preserve">" \r "universe100"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and the social worlds.</w:t>
      </w:r>
      <w:r w:rsidRPr="00A503B3">
        <w:rPr>
          <w:rFonts w:ascii="Book Antiqua" w:eastAsia="Calibri" w:hAnsi="Book Antiqua" w:cs="Arial"/>
          <w:kern w:val="0"/>
          <w:sz w:val="24"/>
          <w:szCs w:val="24"/>
          <w:vertAlign w:val="superscript"/>
          <w:lang w:val="en-US" w:bidi="he-IL"/>
          <w14:ligatures w14:val="none"/>
        </w:rPr>
        <w:footnoteReference w:id="52"/>
      </w:r>
      <w:r w:rsidRPr="00A503B3">
        <w:rPr>
          <w:rFonts w:ascii="Book Antiqua" w:eastAsia="Calibri" w:hAnsi="Book Antiqua" w:cs="Arial"/>
          <w:kern w:val="0"/>
          <w:sz w:val="24"/>
          <w:szCs w:val="24"/>
          <w:lang w:val="en-US" w:bidi="he-IL"/>
          <w14:ligatures w14:val="none"/>
        </w:rPr>
        <w:t xml:space="preserve">  </w:t>
      </w:r>
      <w:r w:rsidR="00303A44">
        <w:rPr>
          <w:rFonts w:ascii="Book Antiqua" w:eastAsia="Calibri" w:hAnsi="Book Antiqua" w:cs="Arial"/>
          <w:kern w:val="0"/>
          <w:sz w:val="24"/>
          <w:szCs w:val="24"/>
          <w:lang w:val="en-US" w:bidi="he-IL"/>
          <w14:ligatures w14:val="none"/>
        </w:rPr>
        <w:fldChar w:fldCharType="begin"/>
      </w:r>
      <w:r w:rsidR="00303A44">
        <w:instrText xml:space="preserve"> XE "</w:instrText>
      </w:r>
      <w:r w:rsidR="00303A44" w:rsidRPr="006D23B7">
        <w:instrText>Thomas, Keith</w:instrText>
      </w:r>
      <w:r w:rsidR="00303A44">
        <w:instrText xml:space="preserve">" \r "Thomas1" </w:instrText>
      </w:r>
      <w:r w:rsidR="00303A44">
        <w:rPr>
          <w:rFonts w:ascii="Book Antiqua" w:eastAsia="Calibri" w:hAnsi="Book Antiqua" w:cs="Arial"/>
          <w:kern w:val="0"/>
          <w:sz w:val="24"/>
          <w:szCs w:val="24"/>
          <w:lang w:val="en-US" w:bidi="he-IL"/>
          <w14:ligatures w14:val="none"/>
        </w:rPr>
        <w:fldChar w:fldCharType="end"/>
      </w:r>
    </w:p>
    <w:bookmarkEnd w:id="50"/>
    <w:p w14:paraId="2B175E7F" w14:textId="57F45F47" w:rsidR="00A503B3" w:rsidRPr="00A503B3" w:rsidRDefault="00A503B3" w:rsidP="00A503B3">
      <w:pPr>
        <w:tabs>
          <w:tab w:val="right" w:pos="0"/>
        </w:tabs>
        <w:spacing w:before="240"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Despite the cross-cultural wandering of fragments from the cosmologies of totemism</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2A4EA2">
        <w:rPr>
          <w:rFonts w:ascii="Book Antiqua" w:eastAsia="Calibri" w:hAnsi="Book Antiqua" w:cs="Arial"/>
          <w:kern w:val="0"/>
          <w:sz w:val="24"/>
          <w:szCs w:val="24"/>
          <w:lang w:val="en-US" w:bidi="he-IL"/>
          <w14:ligatures w14:val="none"/>
        </w:rPr>
        <w:instrText>totemism</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animism</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0C39FD">
        <w:rPr>
          <w:rFonts w:ascii="Book Antiqua" w:eastAsia="Calibri" w:hAnsi="Book Antiqua" w:cs="Arial"/>
          <w:kern w:val="0"/>
          <w:sz w:val="24"/>
          <w:szCs w:val="24"/>
          <w:lang w:val="en-US" w:bidi="he-IL"/>
          <w14:ligatures w14:val="none"/>
        </w:rPr>
        <w:instrText>animism</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analogism</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4F0186">
        <w:rPr>
          <w:rFonts w:ascii="Book Antiqua" w:eastAsia="Calibri" w:hAnsi="Book Antiqua" w:cs="Arial"/>
          <w:kern w:val="0"/>
          <w:sz w:val="24"/>
          <w:szCs w:val="24"/>
          <w:lang w:val="en-US" w:bidi="he-IL"/>
          <w14:ligatures w14:val="none"/>
        </w:rPr>
        <w:instrText>analogism</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which I will discuss in the following, the Western cosmological category of an "autonomous Nature</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proofErr w:type="spellStart"/>
      <w:r w:rsidR="009D70D5" w:rsidRPr="00E3397A">
        <w:rPr>
          <w:rFonts w:ascii="Book Antiqua" w:eastAsia="Calibri" w:hAnsi="Book Antiqua" w:cs="Arial"/>
          <w:kern w:val="0"/>
          <w:sz w:val="24"/>
          <w:szCs w:val="24"/>
          <w:lang w:val="en-US" w:bidi="he-IL"/>
          <w14:ligatures w14:val="none"/>
        </w:rPr>
        <w:instrText>Nature</w:instrText>
      </w:r>
      <w:r w:rsidR="00A1697E">
        <w:rPr>
          <w:rFonts w:ascii="Book Antiqua" w:eastAsia="Calibri" w:hAnsi="Book Antiqua" w:cs="Arial"/>
          <w:kern w:val="0"/>
          <w:sz w:val="24"/>
          <w:szCs w:val="24"/>
          <w:lang w:val="en-US" w:bidi="he-IL"/>
          <w14:ligatures w14:val="none"/>
        </w:rPr>
        <w:instrText>:autonomy</w:instrText>
      </w:r>
      <w:proofErr w:type="spellEnd"/>
      <w:r w:rsidR="00A1697E">
        <w:rPr>
          <w:rFonts w:ascii="Book Antiqua" w:eastAsia="Calibri" w:hAnsi="Book Antiqua" w:cs="Arial"/>
          <w:kern w:val="0"/>
          <w:sz w:val="24"/>
          <w:szCs w:val="24"/>
          <w:lang w:val="en-US" w:bidi="he-IL"/>
          <w14:ligatures w14:val="none"/>
        </w:rPr>
        <w:instrText xml:space="preserve"> of</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separated from "autonomous culture</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proofErr w:type="spellStart"/>
      <w:r w:rsidR="009D70D5" w:rsidRPr="00DC1F68">
        <w:rPr>
          <w:rFonts w:ascii="Book Antiqua" w:eastAsia="Calibri" w:hAnsi="Book Antiqua" w:cs="Arial"/>
          <w:kern w:val="0"/>
          <w:sz w:val="24"/>
          <w:szCs w:val="24"/>
          <w:lang w:val="en-US" w:bidi="he-IL"/>
          <w14:ligatures w14:val="none"/>
        </w:rPr>
        <w:instrText>Culture</w:instrText>
      </w:r>
      <w:r w:rsidR="004F77A6">
        <w:rPr>
          <w:rFonts w:ascii="Book Antiqua" w:eastAsia="Calibri" w:hAnsi="Book Antiqua" w:cs="Arial"/>
          <w:kern w:val="0"/>
          <w:sz w:val="24"/>
          <w:szCs w:val="24"/>
          <w:lang w:val="en-US" w:bidi="he-IL"/>
          <w14:ligatures w14:val="none"/>
        </w:rPr>
        <w:instrText>:</w:instrText>
      </w:r>
      <w:r w:rsidR="009D70D5" w:rsidRPr="00DC1F68">
        <w:rPr>
          <w:rFonts w:ascii="Book Antiqua" w:eastAsia="Calibri" w:hAnsi="Book Antiqua" w:cs="Arial"/>
          <w:kern w:val="0"/>
          <w:sz w:val="24"/>
          <w:szCs w:val="24"/>
          <w:lang w:val="en-US" w:bidi="he-IL"/>
          <w14:ligatures w14:val="none"/>
        </w:rPr>
        <w:instrText>autonom</w:instrText>
      </w:r>
      <w:r w:rsidR="004F77A6">
        <w:rPr>
          <w:rFonts w:ascii="Book Antiqua" w:eastAsia="Calibri" w:hAnsi="Book Antiqua" w:cs="Arial"/>
          <w:kern w:val="0"/>
          <w:sz w:val="24"/>
          <w:szCs w:val="24"/>
          <w:lang w:val="en-US" w:bidi="he-IL"/>
          <w14:ligatures w14:val="none"/>
        </w:rPr>
        <w:instrText>y</w:instrText>
      </w:r>
      <w:proofErr w:type="spellEnd"/>
      <w:r w:rsidR="004F77A6">
        <w:rPr>
          <w:rFonts w:ascii="Book Antiqua" w:eastAsia="Calibri" w:hAnsi="Book Antiqua" w:cs="Arial"/>
          <w:kern w:val="0"/>
          <w:sz w:val="24"/>
          <w:szCs w:val="24"/>
          <w:lang w:val="en-US" w:bidi="he-IL"/>
          <w14:ligatures w14:val="none"/>
        </w:rPr>
        <w:instrText xml:space="preserve"> of</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of physical Nature indifferent to man, seems not only to be a most stable foundation of Western modernity</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8027F0">
        <w:rPr>
          <w:rFonts w:ascii="Book Antiqua" w:eastAsia="Calibri" w:hAnsi="Book Antiqua" w:cs="Arial"/>
          <w:kern w:val="0"/>
          <w:sz w:val="24"/>
          <w:szCs w:val="24"/>
          <w:lang w:val="en-US" w:bidi="he-IL"/>
          <w14:ligatures w14:val="none"/>
        </w:rPr>
        <w:instrText>modernity</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it has also been the Western category most widely adopted, or imposed, beyond the West, usually through the deployment of practices and technologies associated with modernization. As we shall see, one of the reasons for this extraordinary diffusion of the category of external-objective Nature lies in the instrumental efficacy and global </w:t>
      </w:r>
      <w:bookmarkStart w:id="51" w:name="scitech1"/>
      <w:r w:rsidRPr="00A503B3">
        <w:rPr>
          <w:rFonts w:ascii="Book Antiqua" w:eastAsia="Calibri" w:hAnsi="Book Antiqua" w:cs="Arial"/>
          <w:kern w:val="0"/>
          <w:sz w:val="24"/>
          <w:szCs w:val="24"/>
          <w:lang w:val="en-US" w:bidi="he-IL"/>
          <w14:ligatures w14:val="none"/>
        </w:rPr>
        <w:t xml:space="preserve">mobility of Western science and technology and in their </w:t>
      </w:r>
      <w:r w:rsidRPr="00A503B3">
        <w:rPr>
          <w:rFonts w:ascii="Book Antiqua" w:eastAsia="Calibri" w:hAnsi="Book Antiqua" w:cs="Arial"/>
          <w:kern w:val="0"/>
          <w:sz w:val="24"/>
          <w:szCs w:val="24"/>
          <w:lang w:val="en-US" w:bidi="he-IL"/>
          <w14:ligatures w14:val="none"/>
        </w:rPr>
        <w:lastRenderedPageBreak/>
        <w:t>capacity to stand apart from their enabling cosmology and its derivative ontologies. This apparent cultural and normative insularity of science and technology; the implicit faith that they are respectively just representatives of, or applications derivative from, universal Nature</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proofErr w:type="spellStart"/>
      <w:proofErr w:type="gramStart"/>
      <w:r w:rsidR="009D70D5" w:rsidRPr="00C31EAD">
        <w:rPr>
          <w:rFonts w:ascii="Book Antiqua" w:eastAsia="Calibri" w:hAnsi="Book Antiqua" w:cs="Arial"/>
          <w:kern w:val="0"/>
          <w:sz w:val="24"/>
          <w:szCs w:val="24"/>
          <w:lang w:val="en-US" w:bidi="he-IL"/>
          <w14:ligatures w14:val="none"/>
        </w:rPr>
        <w:instrText>Nature:</w:instrText>
      </w:r>
      <w:r w:rsidR="009D70D5" w:rsidRPr="00C31EAD">
        <w:rPr>
          <w:lang w:val="en-US"/>
        </w:rPr>
        <w:instrText>universality</w:instrText>
      </w:r>
      <w:proofErr w:type="spellEnd"/>
      <w:proofErr w:type="gramEnd"/>
      <w:r w:rsidR="009D70D5" w:rsidRPr="00C31EAD">
        <w:rPr>
          <w:lang w:val="en-US"/>
        </w:rPr>
        <w:instrText xml:space="preserve"> of</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enhanced their efficacy across cultures.  They were usually able to persevere the perception of the norms of neutrality, objectivity and universality that were attributed to them in the context of their original research and theoretical discourse while moving into the socio-cultural context of application roughly until late modernity. This achievement has been a compelling reason for their successful diffusion in Western culture as well. </w:t>
      </w:r>
    </w:p>
    <w:p w14:paraId="3A9105E1" w14:textId="6A2D78B5" w:rsidR="00A503B3" w:rsidRPr="00A503B3" w:rsidRDefault="00A503B3" w:rsidP="00A503B3">
      <w:pPr>
        <w:tabs>
          <w:tab w:val="right" w:pos="0"/>
        </w:tabs>
        <w:spacing w:before="240"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Both within and without the West, the success whereby scientific and technological practices superseded long-established traditions and conventions has depended, by and large, upon the initial denial of, or indifference to, the human and cultural toll, as well as the ethical problems entailed in the global deployment of a relentlessly aggressive Western instrumentalism. Nevertheless, the assumed, </w:t>
      </w:r>
      <w:proofErr w:type="gramStart"/>
      <w:r w:rsidRPr="00A503B3">
        <w:rPr>
          <w:rFonts w:ascii="Book Antiqua" w:eastAsia="Calibri" w:hAnsi="Book Antiqua" w:cs="Arial"/>
          <w:kern w:val="0"/>
          <w:sz w:val="24"/>
          <w:szCs w:val="24"/>
          <w:lang w:val="en-US" w:bidi="he-IL"/>
          <w14:ligatures w14:val="none"/>
        </w:rPr>
        <w:t>actually fictive</w:t>
      </w:r>
      <w:proofErr w:type="gramEnd"/>
      <w:r w:rsidRPr="00A503B3">
        <w:rPr>
          <w:rFonts w:ascii="Book Antiqua" w:eastAsia="Calibri" w:hAnsi="Book Antiqua" w:cs="Arial"/>
          <w:kern w:val="0"/>
          <w:sz w:val="24"/>
          <w:szCs w:val="24"/>
          <w:lang w:val="en-US" w:bidi="he-IL"/>
          <w14:ligatures w14:val="none"/>
        </w:rPr>
        <w:t>, separation of the triad Nature-science-technology</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F96B54">
        <w:rPr>
          <w:rFonts w:ascii="Book Antiqua" w:eastAsia="Calibri" w:hAnsi="Book Antiqua" w:cs="Arial"/>
          <w:kern w:val="0"/>
          <w:sz w:val="24"/>
          <w:szCs w:val="24"/>
          <w:lang w:val="en-US" w:bidi="he-IL"/>
          <w14:ligatures w14:val="none"/>
        </w:rPr>
        <w:instrText>science and technology</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culture and ethics</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8F71D1">
        <w:rPr>
          <w:rFonts w:ascii="Book Antiqua" w:eastAsia="Calibri" w:hAnsi="Book Antiqua" w:cs="Arial"/>
          <w:kern w:val="0"/>
          <w:sz w:val="24"/>
          <w:szCs w:val="24"/>
          <w:lang w:val="en-US" w:bidi="he-IL"/>
          <w14:ligatures w14:val="none"/>
        </w:rPr>
        <w:instrText>ethics</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actually enabled the release of the powerful creative forces of modernity through what came to be regarded as modernization, not only by means of science and technology but also through capitalism</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551002">
        <w:rPr>
          <w:rFonts w:ascii="Book Antiqua" w:eastAsia="Calibri" w:hAnsi="Book Antiqua" w:cs="Arial"/>
          <w:kern w:val="0"/>
          <w:sz w:val="24"/>
          <w:szCs w:val="24"/>
          <w:lang w:val="en-US" w:bidi="he-IL"/>
          <w14:ligatures w14:val="none"/>
        </w:rPr>
        <w:instrText>capitalism</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with significant qualifications, democratic politics.  </w:t>
      </w:r>
    </w:p>
    <w:p w14:paraId="689B571C" w14:textId="6FE3D977" w:rsidR="00A503B3" w:rsidRPr="00A503B3" w:rsidRDefault="00A503B3" w:rsidP="00A503B3">
      <w:pPr>
        <w:tabs>
          <w:tab w:val="right" w:pos="0"/>
        </w:tabs>
        <w:spacing w:before="240"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Still, whereas each of the cosmologies listed above shapes people's </w:t>
      </w:r>
      <w:r w:rsidRPr="00A503B3">
        <w:rPr>
          <w:rFonts w:ascii="Book Antiqua" w:eastAsia="Calibri" w:hAnsi="Book Antiqua" w:cs="Arial"/>
          <w:i/>
          <w:iCs/>
          <w:kern w:val="0"/>
          <w:sz w:val="24"/>
          <w:szCs w:val="24"/>
          <w:lang w:val="en-US" w:bidi="he-IL"/>
          <w14:ligatures w14:val="none"/>
        </w:rPr>
        <w:t>Weltanschauung</w:t>
      </w:r>
      <w:r w:rsidR="009D70D5">
        <w:rPr>
          <w:rFonts w:ascii="Book Antiqua" w:eastAsia="Calibri" w:hAnsi="Book Antiqua" w:cs="Arial"/>
          <w:i/>
          <w:iCs/>
          <w:kern w:val="0"/>
          <w:sz w:val="24"/>
          <w:szCs w:val="24"/>
          <w:lang w:val="en-US" w:bidi="he-IL"/>
          <w14:ligatures w14:val="none"/>
        </w:rPr>
        <w:fldChar w:fldCharType="begin"/>
      </w:r>
      <w:r w:rsidR="009D70D5">
        <w:instrText xml:space="preserve"> XE "</w:instrText>
      </w:r>
      <w:r w:rsidR="009D70D5" w:rsidRPr="005F3E15">
        <w:rPr>
          <w:rFonts w:ascii="Book Antiqua" w:eastAsia="Calibri" w:hAnsi="Book Antiqua" w:cs="Arial"/>
          <w:i/>
          <w:iCs/>
          <w:kern w:val="0"/>
          <w:sz w:val="24"/>
          <w:szCs w:val="24"/>
          <w:lang w:val="en-US" w:bidi="he-IL"/>
          <w14:ligatures w14:val="none"/>
        </w:rPr>
        <w:instrText>Weltanschauung</w:instrText>
      </w:r>
      <w:r w:rsidR="009D70D5">
        <w:instrText xml:space="preserve">" </w:instrText>
      </w:r>
      <w:r w:rsidR="009D70D5">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very often they tend to borrow elements from one another</w:t>
      </w:r>
      <w:bookmarkStart w:id="52" w:name="Descola2"/>
      <w:r w:rsidRPr="00A503B3">
        <w:rPr>
          <w:rFonts w:ascii="Book Antiqua" w:eastAsia="Calibri" w:hAnsi="Book Antiqua" w:cs="Arial"/>
          <w:kern w:val="0"/>
          <w:sz w:val="24"/>
          <w:szCs w:val="24"/>
          <w:lang w:val="en-US" w:bidi="he-IL"/>
          <w14:ligatures w14:val="none"/>
        </w:rPr>
        <w:t xml:space="preserve">. </w:t>
      </w:r>
      <w:proofErr w:type="spellStart"/>
      <w:r w:rsidRPr="00A503B3">
        <w:rPr>
          <w:rFonts w:ascii="Book Antiqua" w:eastAsia="Calibri" w:hAnsi="Book Antiqua" w:cs="Arial"/>
          <w:kern w:val="0"/>
          <w:sz w:val="24"/>
          <w:szCs w:val="24"/>
          <w:lang w:val="en-US" w:bidi="he-IL"/>
          <w14:ligatures w14:val="none"/>
        </w:rPr>
        <w:t>Descola</w:t>
      </w:r>
      <w:proofErr w:type="spellEnd"/>
      <w:r w:rsidRPr="00A503B3">
        <w:rPr>
          <w:rFonts w:ascii="Book Antiqua" w:eastAsia="Calibri" w:hAnsi="Book Antiqua" w:cs="Arial"/>
          <w:kern w:val="0"/>
          <w:sz w:val="24"/>
          <w:szCs w:val="24"/>
          <w:lang w:val="en-US" w:bidi="he-IL"/>
          <w14:ligatures w14:val="none"/>
        </w:rPr>
        <w:t xml:space="preserve"> further elucidates this point:</w:t>
      </w:r>
    </w:p>
    <w:p w14:paraId="2A69CD3A" w14:textId="77777777" w:rsidR="00A503B3" w:rsidRPr="00A503B3" w:rsidRDefault="00A503B3" w:rsidP="00A503B3">
      <w:pPr>
        <w:tabs>
          <w:tab w:val="right" w:pos="720"/>
        </w:tabs>
        <w:spacing w:line="276" w:lineRule="auto"/>
        <w:ind w:left="720" w:right="386"/>
        <w:contextualSpacing/>
        <w:jc w:val="both"/>
        <w:rPr>
          <w:rFonts w:ascii="Book Antiqua" w:eastAsia="Calibri" w:hAnsi="Book Antiqua" w:cs="Arial"/>
          <w:kern w:val="0"/>
          <w:lang w:val="en-US" w:bidi="he-IL"/>
          <w14:ligatures w14:val="none"/>
        </w:rPr>
      </w:pPr>
    </w:p>
    <w:p w14:paraId="37F2EDCE" w14:textId="5C1B307A" w:rsidR="00A503B3" w:rsidRPr="00A503B3" w:rsidRDefault="00A503B3" w:rsidP="00A503B3">
      <w:pPr>
        <w:tabs>
          <w:tab w:val="right" w:pos="720"/>
        </w:tabs>
        <w:spacing w:line="276" w:lineRule="auto"/>
        <w:ind w:left="720" w:right="386"/>
        <w:contextualSpacing/>
        <w:jc w:val="both"/>
        <w:rPr>
          <w:rFonts w:ascii="Book Antiqua" w:eastAsia="Calibri" w:hAnsi="Book Antiqua" w:cs="Arial"/>
          <w:kern w:val="0"/>
          <w:lang w:val="en-US" w:bidi="he-IL"/>
          <w14:ligatures w14:val="none"/>
        </w:rPr>
      </w:pPr>
      <w:r w:rsidRPr="00A503B3">
        <w:rPr>
          <w:rFonts w:ascii="Book Antiqua" w:eastAsia="Calibri" w:hAnsi="Book Antiqua" w:cs="Arial"/>
          <w:kern w:val="0"/>
          <w:lang w:val="en-US" w:bidi="he-IL"/>
          <w14:ligatures w14:val="none"/>
        </w:rPr>
        <w:t>Each of these generative matrixes that structure practice and peoples' perception of the world is not exclusive: animism</w:t>
      </w:r>
      <w:r w:rsidR="009D70D5">
        <w:rPr>
          <w:rFonts w:ascii="Book Antiqua" w:eastAsia="Calibri" w:hAnsi="Book Antiqua" w:cs="Arial"/>
          <w:kern w:val="0"/>
          <w:lang w:val="en-US" w:bidi="he-IL"/>
          <w14:ligatures w14:val="none"/>
        </w:rPr>
        <w:fldChar w:fldCharType="begin"/>
      </w:r>
      <w:r w:rsidR="009D70D5">
        <w:instrText xml:space="preserve"> XE "</w:instrText>
      </w:r>
      <w:r w:rsidR="009D70D5" w:rsidRPr="009851B3">
        <w:rPr>
          <w:rFonts w:ascii="Book Antiqua" w:eastAsia="Calibri" w:hAnsi="Book Antiqua" w:cs="Arial"/>
          <w:kern w:val="0"/>
          <w:lang w:val="en-US" w:bidi="he-IL"/>
          <w14:ligatures w14:val="none"/>
        </w:rPr>
        <w:instrText>animism</w:instrText>
      </w:r>
      <w:r w:rsidR="009D70D5">
        <w:instrText xml:space="preserve">" </w:instrText>
      </w:r>
      <w:r w:rsidR="009D70D5">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totemism</w:t>
      </w:r>
      <w:r w:rsidR="009D70D5">
        <w:rPr>
          <w:rFonts w:ascii="Book Antiqua" w:eastAsia="Calibri" w:hAnsi="Book Antiqua" w:cs="Arial"/>
          <w:kern w:val="0"/>
          <w:lang w:val="en-US" w:bidi="he-IL"/>
          <w14:ligatures w14:val="none"/>
        </w:rPr>
        <w:fldChar w:fldCharType="begin"/>
      </w:r>
      <w:r w:rsidR="009D70D5">
        <w:instrText xml:space="preserve"> XE "</w:instrText>
      </w:r>
      <w:r w:rsidR="009D70D5" w:rsidRPr="00BC6830">
        <w:rPr>
          <w:rFonts w:ascii="Book Antiqua" w:eastAsia="Calibri" w:hAnsi="Book Antiqua" w:cs="Arial"/>
          <w:kern w:val="0"/>
          <w:lang w:val="en-US" w:bidi="he-IL"/>
          <w14:ligatures w14:val="none"/>
        </w:rPr>
        <w:instrText>totemism</w:instrText>
      </w:r>
      <w:r w:rsidR="009D70D5">
        <w:instrText xml:space="preserve">" </w:instrText>
      </w:r>
      <w:r w:rsidR="009D70D5">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analogism</w:t>
      </w:r>
      <w:r w:rsidR="009D70D5">
        <w:rPr>
          <w:rFonts w:ascii="Book Antiqua" w:eastAsia="Calibri" w:hAnsi="Book Antiqua" w:cs="Arial"/>
          <w:kern w:val="0"/>
          <w:lang w:val="en-US" w:bidi="he-IL"/>
          <w14:ligatures w14:val="none"/>
        </w:rPr>
        <w:fldChar w:fldCharType="begin"/>
      </w:r>
      <w:r w:rsidR="009D70D5">
        <w:instrText xml:space="preserve"> XE "</w:instrText>
      </w:r>
      <w:r w:rsidR="009D70D5" w:rsidRPr="001D5378">
        <w:rPr>
          <w:rFonts w:ascii="Book Antiqua" w:eastAsia="Calibri" w:hAnsi="Book Antiqua" w:cs="Arial"/>
          <w:kern w:val="0"/>
          <w:lang w:val="en-US" w:bidi="he-IL"/>
          <w14:ligatures w14:val="none"/>
        </w:rPr>
        <w:instrText>analogism</w:instrText>
      </w:r>
      <w:r w:rsidR="009D70D5">
        <w:instrText xml:space="preserve">" </w:instrText>
      </w:r>
      <w:r w:rsidR="009D70D5">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and naturalism</w:t>
      </w:r>
      <w:r w:rsidR="009D70D5">
        <w:rPr>
          <w:rFonts w:ascii="Book Antiqua" w:eastAsia="Calibri" w:hAnsi="Book Antiqua" w:cs="Arial"/>
          <w:kern w:val="0"/>
          <w:lang w:val="en-US" w:bidi="he-IL"/>
          <w14:ligatures w14:val="none"/>
        </w:rPr>
        <w:fldChar w:fldCharType="begin"/>
      </w:r>
      <w:r w:rsidR="009D70D5">
        <w:instrText xml:space="preserve"> XE "</w:instrText>
      </w:r>
      <w:r w:rsidR="009D70D5" w:rsidRPr="007C5458">
        <w:rPr>
          <w:rFonts w:ascii="Book Antiqua" w:eastAsia="Calibri" w:hAnsi="Book Antiqua" w:cs="Arial"/>
          <w:kern w:val="0"/>
          <w:lang w:val="en-US" w:bidi="he-IL"/>
          <w14:ligatures w14:val="none"/>
        </w:rPr>
        <w:instrText>naturalism</w:instrText>
      </w:r>
      <w:r w:rsidR="009D70D5">
        <w:instrText xml:space="preserve">" </w:instrText>
      </w:r>
      <w:r w:rsidR="009D70D5">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can each tolerate a discreet presence of other emerging modes, for each of them is a possible realization of a combination of elements that are universally present. Each one may thus introduce nuances and modifications into the expression of the locally dominant </w:t>
      </w:r>
      <w:r w:rsidRPr="00A503B3">
        <w:rPr>
          <w:rFonts w:ascii="Book Antiqua" w:eastAsia="Calibri" w:hAnsi="Book Antiqua" w:cs="Arial"/>
          <w:kern w:val="0"/>
          <w:lang w:val="en-US" w:bidi="he-IL"/>
          <w14:ligatures w14:val="none"/>
        </w:rPr>
        <w:lastRenderedPageBreak/>
        <w:t>schema, thereby engendering many of the idiosyncratic variations that are customarily called cultural differences.</w:t>
      </w:r>
      <w:r w:rsidRPr="00A503B3">
        <w:rPr>
          <w:rFonts w:ascii="Book Antiqua" w:eastAsia="Calibri" w:hAnsi="Book Antiqua" w:cs="Arial"/>
          <w:kern w:val="0"/>
          <w:vertAlign w:val="superscript"/>
          <w:lang w:val="en-US" w:bidi="he-IL"/>
          <w14:ligatures w14:val="none"/>
        </w:rPr>
        <w:footnoteReference w:id="53"/>
      </w:r>
      <w:r w:rsidRPr="00A503B3">
        <w:rPr>
          <w:rFonts w:ascii="Book Antiqua" w:eastAsia="Calibri" w:hAnsi="Book Antiqua" w:cs="Arial"/>
          <w:kern w:val="0"/>
          <w:lang w:val="en-US" w:bidi="he-IL"/>
          <w14:ligatures w14:val="none"/>
        </w:rPr>
        <w:t xml:space="preserve">  </w:t>
      </w:r>
      <w:r w:rsidR="009D70D5">
        <w:rPr>
          <w:rFonts w:ascii="Book Antiqua" w:eastAsia="Calibri" w:hAnsi="Book Antiqua" w:cs="Arial"/>
          <w:kern w:val="0"/>
          <w:lang w:val="en-US" w:bidi="he-IL"/>
          <w14:ligatures w14:val="none"/>
        </w:rPr>
        <w:fldChar w:fldCharType="begin"/>
      </w:r>
      <w:r w:rsidR="009D70D5">
        <w:instrText xml:space="preserve"> XE "</w:instrText>
      </w:r>
      <w:proofErr w:type="spellStart"/>
      <w:r w:rsidR="009D70D5" w:rsidRPr="00516CAC">
        <w:rPr>
          <w:lang w:val="en-US"/>
        </w:rPr>
        <w:instrText>Descola</w:instrText>
      </w:r>
      <w:proofErr w:type="spellEnd"/>
      <w:r w:rsidR="009D70D5" w:rsidRPr="00516CAC">
        <w:rPr>
          <w:lang w:val="en-US"/>
        </w:rPr>
        <w:instrText>, Philippe</w:instrText>
      </w:r>
      <w:r w:rsidR="009D70D5">
        <w:instrText xml:space="preserve">" \r "Descola2" </w:instrText>
      </w:r>
      <w:r w:rsidR="009D70D5">
        <w:rPr>
          <w:rFonts w:ascii="Book Antiqua" w:eastAsia="Calibri" w:hAnsi="Book Antiqua" w:cs="Arial"/>
          <w:kern w:val="0"/>
          <w:lang w:val="en-US" w:bidi="he-IL"/>
          <w14:ligatures w14:val="none"/>
        </w:rPr>
        <w:fldChar w:fldCharType="end"/>
      </w:r>
    </w:p>
    <w:bookmarkEnd w:id="52"/>
    <w:p w14:paraId="7D99D977"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p>
    <w:p w14:paraId="12389E13" w14:textId="5F552771"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Whereas "autonomous Nature</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proofErr w:type="spellStart"/>
      <w:proofErr w:type="gramStart"/>
      <w:r w:rsidR="009D70D5" w:rsidRPr="00080139">
        <w:rPr>
          <w:rFonts w:ascii="Book Antiqua" w:eastAsia="Calibri" w:hAnsi="Book Antiqua" w:cs="Arial"/>
          <w:kern w:val="0"/>
          <w:sz w:val="24"/>
          <w:szCs w:val="24"/>
          <w:lang w:val="en-US" w:bidi="he-IL"/>
          <w14:ligatures w14:val="none"/>
        </w:rPr>
        <w:instrText>Nature</w:instrText>
      </w:r>
      <w:r w:rsidR="00A1697E">
        <w:rPr>
          <w:rFonts w:ascii="Book Antiqua" w:eastAsia="Calibri" w:hAnsi="Book Antiqua" w:cs="Arial"/>
          <w:kern w:val="0"/>
          <w:sz w:val="24"/>
          <w:szCs w:val="24"/>
          <w:lang w:val="en-US" w:bidi="he-IL"/>
          <w14:ligatures w14:val="none"/>
        </w:rPr>
        <w:instrText>:autonomy</w:instrText>
      </w:r>
      <w:proofErr w:type="spellEnd"/>
      <w:proofErr w:type="gramEnd"/>
      <w:r w:rsidR="00A1697E">
        <w:rPr>
          <w:rFonts w:ascii="Book Antiqua" w:eastAsia="Calibri" w:hAnsi="Book Antiqua" w:cs="Arial"/>
          <w:kern w:val="0"/>
          <w:sz w:val="24"/>
          <w:szCs w:val="24"/>
          <w:lang w:val="en-US" w:bidi="he-IL"/>
          <w14:ligatures w14:val="none"/>
        </w:rPr>
        <w:instrText xml:space="preserve"> of</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has been, perhaps, the most stable cosmological feature of Western modernity</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4325F4">
        <w:rPr>
          <w:rFonts w:ascii="Book Antiqua" w:eastAsia="Calibri" w:hAnsi="Book Antiqua" w:cs="Arial"/>
          <w:kern w:val="0"/>
          <w:sz w:val="24"/>
          <w:szCs w:val="24"/>
          <w:lang w:val="en-US" w:bidi="he-IL"/>
          <w14:ligatures w14:val="none"/>
        </w:rPr>
        <w:instrText>modernity:</w:instrText>
      </w:r>
      <w:r w:rsidR="009D70D5" w:rsidRPr="004325F4">
        <w:instrText>autonomous Nature and</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394842">
        <w:rPr>
          <w:rFonts w:ascii="Book Antiqua" w:eastAsia="Calibri" w:hAnsi="Book Antiqua" w:cs="Arial"/>
          <w:kern w:val="0"/>
          <w:sz w:val="24"/>
          <w:szCs w:val="24"/>
          <w:lang w:val="en-US" w:bidi="he-IL"/>
          <w14:ligatures w14:val="none"/>
        </w:rPr>
        <w:instrText>modernity</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it has been the least likely to be transferable to other cosmological domains. As indicated above what has been transferred either voluntarily, by adoption or by imposition beyond the West, is the narrow instrumentalism of science and technology that, in the West, was rooted in the imaginary of an autonomous Nature bereft of its cosmological roots. There are plenty other examples </w:t>
      </w:r>
      <w:bookmarkStart w:id="53" w:name="food1"/>
      <w:r w:rsidRPr="00A503B3">
        <w:rPr>
          <w:rFonts w:ascii="Book Antiqua" w:eastAsia="Calibri" w:hAnsi="Book Antiqua" w:cs="Arial"/>
          <w:kern w:val="0"/>
          <w:sz w:val="24"/>
          <w:szCs w:val="24"/>
          <w:lang w:val="en-US" w:bidi="he-IL"/>
          <w14:ligatures w14:val="none"/>
        </w:rPr>
        <w:t>of selective transfer, such as the globalization of Yoga</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2827A3">
        <w:rPr>
          <w:rFonts w:ascii="Book Antiqua" w:eastAsia="Calibri" w:hAnsi="Book Antiqua" w:cs="Arial"/>
          <w:kern w:val="0"/>
          <w:sz w:val="24"/>
          <w:szCs w:val="24"/>
          <w:lang w:val="en-US" w:bidi="he-IL"/>
          <w14:ligatures w14:val="none"/>
        </w:rPr>
        <w:instrText>yoga</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practices, the popularity of astrological calendars among circles of western middle classes, Chinese food in the West, the influence of American youth culture</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670F74">
        <w:rPr>
          <w:rFonts w:ascii="Book Antiqua" w:eastAsia="Calibri" w:hAnsi="Book Antiqua" w:cs="Arial"/>
          <w:kern w:val="0"/>
          <w:sz w:val="24"/>
          <w:szCs w:val="24"/>
          <w:lang w:val="en-US" w:bidi="he-IL"/>
          <w14:ligatures w14:val="none"/>
        </w:rPr>
        <w:instrText>youth culture, American</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China</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101BE0">
        <w:rPr>
          <w:rFonts w:ascii="Book Antiqua" w:eastAsia="Calibri" w:hAnsi="Book Antiqua" w:cs="Arial"/>
          <w:kern w:val="0"/>
          <w:sz w:val="24"/>
          <w:szCs w:val="24"/>
          <w:lang w:val="en-US" w:bidi="he-IL"/>
          <w14:ligatures w14:val="none"/>
        </w:rPr>
        <w:instrText>China</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well as popular western commodities and ideas that triggered a former Chinese president, Hu Jintao</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FC2389">
        <w:rPr>
          <w:rFonts w:ascii="Book Antiqua" w:eastAsia="Calibri" w:hAnsi="Book Antiqua" w:cs="Arial"/>
          <w:kern w:val="0"/>
          <w:sz w:val="24"/>
          <w:szCs w:val="24"/>
          <w:lang w:val="en-US" w:bidi="he-IL"/>
          <w14:ligatures w14:val="none"/>
        </w:rPr>
        <w:instrText>Jintao, Hu</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to warn that China's culture "is being infiltrated by hostile Western forces."</w:t>
      </w:r>
      <w:r w:rsidRPr="00A503B3">
        <w:rPr>
          <w:rFonts w:ascii="Book Antiqua" w:eastAsia="Calibri" w:hAnsi="Book Antiqua" w:cs="Arial"/>
          <w:kern w:val="0"/>
          <w:sz w:val="24"/>
          <w:szCs w:val="24"/>
          <w:vertAlign w:val="superscript"/>
          <w:lang w:val="en-US" w:bidi="he-IL"/>
          <w14:ligatures w14:val="none"/>
        </w:rPr>
        <w:footnoteReference w:id="54"/>
      </w:r>
      <w:r w:rsidRPr="00A503B3">
        <w:rPr>
          <w:rFonts w:ascii="Book Antiqua" w:eastAsia="Calibri" w:hAnsi="Book Antiqua" w:cs="Arial"/>
          <w:kern w:val="0"/>
          <w:sz w:val="24"/>
          <w:szCs w:val="24"/>
          <w:lang w:val="en-US" w:bidi="he-IL"/>
          <w14:ligatures w14:val="none"/>
        </w:rPr>
        <w:t xml:space="preserve"> Japan's</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D716AF">
        <w:rPr>
          <w:rFonts w:ascii="Book Antiqua" w:eastAsia="Calibri" w:hAnsi="Book Antiqua" w:cs="Arial"/>
          <w:kern w:val="0"/>
          <w:sz w:val="24"/>
          <w:szCs w:val="24"/>
          <w:lang w:val="en-US" w:bidi="he-IL"/>
          <w14:ligatures w14:val="none"/>
        </w:rPr>
        <w:instrText>Japan</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endeavors to adopt aspects of Western democracy have also raised concerns and the demand that in order to preserve the integrity of Japanese politics, the first article in a truly Japanese constitution should be that "harmony</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BE0EFD">
        <w:rPr>
          <w:rFonts w:ascii="Book Antiqua" w:eastAsia="Calibri" w:hAnsi="Book Antiqua" w:cs="Arial"/>
          <w:kern w:val="0"/>
          <w:sz w:val="24"/>
          <w:szCs w:val="24"/>
          <w:lang w:val="en-US" w:bidi="he-IL"/>
          <w14:ligatures w14:val="none"/>
        </w:rPr>
        <w:instrText>harmony</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must be respected." Obviously, such insistence on consensus could pose serious constraints</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587A42">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the development of democratic politics.</w:t>
      </w:r>
      <w:r w:rsidRPr="00A503B3">
        <w:rPr>
          <w:rFonts w:ascii="Book Antiqua" w:eastAsia="Calibri" w:hAnsi="Book Antiqua" w:cs="Arial"/>
          <w:kern w:val="0"/>
          <w:sz w:val="24"/>
          <w:szCs w:val="24"/>
          <w:vertAlign w:val="superscript"/>
          <w:lang w:val="en-US" w:bidi="he-IL"/>
          <w14:ligatures w14:val="none"/>
        </w:rPr>
        <w:footnoteReference w:id="55"/>
      </w:r>
      <w:r w:rsidRPr="00A503B3">
        <w:rPr>
          <w:rFonts w:ascii="Book Antiqua" w:eastAsia="Calibri" w:hAnsi="Book Antiqua" w:cs="Arial"/>
          <w:kern w:val="0"/>
          <w:sz w:val="24"/>
          <w:szCs w:val="24"/>
          <w:lang w:val="en-US" w:bidi="he-IL"/>
          <w14:ligatures w14:val="none"/>
        </w:rPr>
        <w:t xml:space="preserve"> </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660542">
        <w:instrText>science and technology</w:instrText>
      </w:r>
      <w:r w:rsidR="00E425CD">
        <w:instrText xml:space="preserve">" \r "scitech1" </w:instrText>
      </w:r>
      <w:r w:rsidR="00E425CD">
        <w:rPr>
          <w:rFonts w:ascii="Book Antiqua" w:eastAsia="Calibri" w:hAnsi="Book Antiqua" w:cs="Arial"/>
          <w:kern w:val="0"/>
          <w:sz w:val="24"/>
          <w:szCs w:val="24"/>
          <w:lang w:val="en-US" w:bidi="he-IL"/>
          <w14:ligatures w14:val="none"/>
        </w:rPr>
        <w:fldChar w:fldCharType="end"/>
      </w:r>
    </w:p>
    <w:bookmarkEnd w:id="51"/>
    <w:p w14:paraId="2114EB7D"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A largely widespread form of transfer among diverse cultures is manifest in techniques that demonstrate instrumental superiority in advancing health, </w:t>
      </w:r>
      <w:proofErr w:type="gramStart"/>
      <w:r w:rsidRPr="00A503B3">
        <w:rPr>
          <w:rFonts w:ascii="Book Antiqua" w:eastAsia="Calibri" w:hAnsi="Book Antiqua" w:cs="Arial"/>
          <w:kern w:val="0"/>
          <w:sz w:val="24"/>
          <w:szCs w:val="24"/>
          <w:lang w:val="en-US" w:bidi="he-IL"/>
          <w14:ligatures w14:val="none"/>
        </w:rPr>
        <w:t>agriculture</w:t>
      </w:r>
      <w:proofErr w:type="gramEnd"/>
      <w:r w:rsidRPr="00A503B3">
        <w:rPr>
          <w:rFonts w:ascii="Book Antiqua" w:eastAsia="Calibri" w:hAnsi="Book Antiqua" w:cs="Arial"/>
          <w:kern w:val="0"/>
          <w:sz w:val="24"/>
          <w:szCs w:val="24"/>
          <w:lang w:val="en-US" w:bidi="he-IL"/>
          <w14:ligatures w14:val="none"/>
        </w:rPr>
        <w:t xml:space="preserve"> or communications, which, in their permeation into, or adoption by diverse cosmological domains, are dispossessed of their original symbolic garments that may disrupt or unsettle local clusters of practices embedded in local symbols and beliefs. Foods or martial arts, for instance, tend </w:t>
      </w:r>
      <w:r w:rsidRPr="00A503B3">
        <w:rPr>
          <w:rFonts w:ascii="Book Antiqua" w:eastAsia="Calibri" w:hAnsi="Book Antiqua" w:cs="Arial"/>
          <w:kern w:val="0"/>
          <w:sz w:val="24"/>
          <w:szCs w:val="24"/>
          <w:lang w:val="en-US" w:bidi="he-IL"/>
          <w14:ligatures w14:val="none"/>
        </w:rPr>
        <w:lastRenderedPageBreak/>
        <w:t xml:space="preserve">to acquire either compatible or subversive new meanings in different cultural contexts. </w:t>
      </w:r>
    </w:p>
    <w:p w14:paraId="3A9AD0CF" w14:textId="0E8471F4"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One of the most intriguing presences of a foreign cosmological fragment in the West is animism</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BF35D0">
        <w:rPr>
          <w:rFonts w:ascii="Book Antiqua" w:eastAsia="Calibri" w:hAnsi="Book Antiqua" w:cs="Arial"/>
          <w:kern w:val="0"/>
          <w:sz w:val="24"/>
          <w:szCs w:val="24"/>
          <w:lang w:val="en-US" w:bidi="he-IL"/>
          <w14:ligatures w14:val="none"/>
        </w:rPr>
        <w:instrText>animism</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Western children up to about four or five years old tend to be animistic like the adults in Amazonia</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DE02E2">
        <w:rPr>
          <w:rFonts w:ascii="Book Antiqua" w:eastAsia="Calibri" w:hAnsi="Book Antiqua" w:cs="Arial"/>
          <w:kern w:val="0"/>
          <w:sz w:val="24"/>
          <w:szCs w:val="24"/>
          <w:lang w:val="en-US" w:bidi="he-IL"/>
          <w14:ligatures w14:val="none"/>
        </w:rPr>
        <w:instrText>Amazonia</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attributing intentions and mind to inanimate objects and animals. Children books tend to cultivate animistic narratives, infusing them with moral lessons and the like. Obviously, such spontaneous omnipresence of animism among Western children has encouraged, in the West, the thought that animistic cultures are primitive. As we all know, towards adulthood, animism in the West increasingly fades away and is systematically repressed by culture to make room for Western conceptions of causality</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proofErr w:type="gramStart"/>
      <w:r w:rsidR="009D70D5" w:rsidRPr="00BA155E">
        <w:rPr>
          <w:rFonts w:ascii="Book Antiqua" w:eastAsia="Calibri" w:hAnsi="Book Antiqua" w:cs="Arial"/>
          <w:kern w:val="0"/>
          <w:sz w:val="24"/>
          <w:szCs w:val="24"/>
          <w:lang w:val="en-US" w:bidi="he-IL"/>
          <w14:ligatures w14:val="none"/>
        </w:rPr>
        <w:instrText>causality:</w:instrText>
      </w:r>
      <w:r w:rsidR="009D70D5" w:rsidRPr="00BA155E">
        <w:instrText>Western</w:instrText>
      </w:r>
      <w:proofErr w:type="gramEnd"/>
      <w:r w:rsidR="009D70D5" w:rsidRPr="00BA155E">
        <w:instrText xml:space="preserve"> ideas of</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vast category of inanimate objects.</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151D85">
        <w:instrText>food, culture of</w:instrText>
      </w:r>
      <w:r w:rsidR="009D70D5">
        <w:instrText xml:space="preserve">" \r "food1" </w:instrText>
      </w:r>
      <w:r w:rsidR="009D70D5">
        <w:rPr>
          <w:rFonts w:ascii="Book Antiqua" w:eastAsia="Calibri" w:hAnsi="Book Antiqua" w:cs="Arial"/>
          <w:kern w:val="0"/>
          <w:sz w:val="24"/>
          <w:szCs w:val="24"/>
          <w:lang w:val="en-US" w:bidi="he-IL"/>
          <w14:ligatures w14:val="none"/>
        </w:rPr>
        <w:fldChar w:fldCharType="end"/>
      </w:r>
    </w:p>
    <w:bookmarkEnd w:id="53"/>
    <w:p w14:paraId="60496A17"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7B77ECD6" w14:textId="77777777" w:rsidR="00A503B3" w:rsidRPr="00A503B3" w:rsidRDefault="00A503B3" w:rsidP="00A503B3">
      <w:pPr>
        <w:jc w:val="both"/>
        <w:rPr>
          <w:rFonts w:ascii="Calibri" w:eastAsia="Calibri" w:hAnsi="Calibri" w:cs="Arial"/>
          <w:kern w:val="0"/>
          <w:lang w:val="en-US" w:bidi="he-IL"/>
          <w14:ligatures w14:val="none"/>
        </w:rPr>
      </w:pPr>
    </w:p>
    <w:p w14:paraId="42C5D0F1" w14:textId="77777777" w:rsidR="00A503B3" w:rsidRPr="00A503B3" w:rsidRDefault="00A503B3" w:rsidP="00A503B3">
      <w:pPr>
        <w:tabs>
          <w:tab w:val="right" w:pos="0"/>
        </w:tabs>
        <w:spacing w:line="360" w:lineRule="auto"/>
        <w:contextualSpacing/>
        <w:rPr>
          <w:rFonts w:ascii="Book Antiqua" w:eastAsia="Calibri" w:hAnsi="Book Antiqua" w:cs="Arial"/>
          <w:kern w:val="0"/>
          <w:sz w:val="28"/>
          <w:szCs w:val="28"/>
          <w:lang w:val="en-US" w:bidi="he-IL"/>
          <w14:ligatures w14:val="none"/>
        </w:rPr>
      </w:pPr>
    </w:p>
    <w:p w14:paraId="39ED897D" w14:textId="77777777" w:rsidR="00A503B3" w:rsidRPr="00A503B3" w:rsidRDefault="00A503B3" w:rsidP="00A503B3">
      <w:pPr>
        <w:tabs>
          <w:tab w:val="right" w:pos="0"/>
        </w:tabs>
        <w:spacing w:line="360" w:lineRule="auto"/>
        <w:contextualSpacing/>
        <w:rPr>
          <w:rFonts w:ascii="Book Antiqua" w:eastAsia="Calibri" w:hAnsi="Book Antiqua" w:cs="Arial"/>
          <w:kern w:val="0"/>
          <w:sz w:val="28"/>
          <w:szCs w:val="28"/>
          <w:lang w:val="en-US" w:bidi="he-IL"/>
          <w14:ligatures w14:val="none"/>
        </w:rPr>
      </w:pPr>
    </w:p>
    <w:p w14:paraId="68C05560" w14:textId="77777777" w:rsidR="00A503B3" w:rsidRPr="00A503B3" w:rsidRDefault="00A503B3" w:rsidP="00A503B3">
      <w:pPr>
        <w:tabs>
          <w:tab w:val="right" w:pos="0"/>
        </w:tabs>
        <w:spacing w:line="360" w:lineRule="auto"/>
        <w:contextualSpacing/>
        <w:rPr>
          <w:rFonts w:ascii="Book Antiqua" w:eastAsia="Calibri" w:hAnsi="Book Antiqua" w:cs="Arial"/>
          <w:kern w:val="0"/>
          <w:sz w:val="28"/>
          <w:szCs w:val="28"/>
          <w:lang w:val="en-US" w:bidi="he-IL"/>
          <w14:ligatures w14:val="none"/>
        </w:rPr>
      </w:pPr>
    </w:p>
    <w:p w14:paraId="35984354"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2D5BC63B"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34D0A1AC"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42D70DF7"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4F3F8556"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52EB0E74"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1E966CA8"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0BD32DD2"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3F917B06"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4B2975B0"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1094B8FB"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34893912"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0F5F30BF"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51DDD49F"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4632AB4F"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20E2BD7C"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358BF1F9"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54CEB293"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p>
    <w:p w14:paraId="18A5986E" w14:textId="77777777" w:rsidR="00A503B3" w:rsidRPr="00A503B3" w:rsidRDefault="00A503B3" w:rsidP="00A503B3">
      <w:pPr>
        <w:tabs>
          <w:tab w:val="right" w:pos="90"/>
        </w:tabs>
        <w:spacing w:line="360" w:lineRule="auto"/>
        <w:contextualSpacing/>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 xml:space="preserve">Chapter 3   </w:t>
      </w:r>
    </w:p>
    <w:p w14:paraId="23D58470" w14:textId="77777777" w:rsidR="00A503B3" w:rsidRPr="00A503B3" w:rsidRDefault="00A503B3" w:rsidP="00A503B3">
      <w:pPr>
        <w:tabs>
          <w:tab w:val="right" w:pos="90"/>
        </w:tabs>
        <w:spacing w:line="360" w:lineRule="auto"/>
        <w:contextualSpacing/>
        <w:rPr>
          <w:rFonts w:ascii="Book Antiqua" w:eastAsia="Calibri" w:hAnsi="Book Antiqua" w:cs="Arial"/>
          <w:b/>
          <w:bCs/>
          <w:i/>
          <w:iCs/>
          <w:kern w:val="0"/>
          <w:sz w:val="28"/>
          <w:szCs w:val="28"/>
          <w:lang w:val="en-US" w:bidi="he-IL"/>
          <w14:ligatures w14:val="none"/>
        </w:rPr>
      </w:pPr>
      <w:r w:rsidRPr="00A503B3">
        <w:rPr>
          <w:rFonts w:ascii="Book Antiqua" w:eastAsia="Calibri" w:hAnsi="Book Antiqua" w:cs="Arial"/>
          <w:b/>
          <w:bCs/>
          <w:kern w:val="0"/>
          <w:sz w:val="28"/>
          <w:szCs w:val="28"/>
          <w:lang w:val="en-US" w:bidi="he-IL"/>
          <w14:ligatures w14:val="none"/>
        </w:rPr>
        <w:t xml:space="preserve">Risks and Opportunities Inherent in the Unstable Demarcation Lines between Nature and Culture </w:t>
      </w:r>
      <w:r w:rsidRPr="00A503B3">
        <w:rPr>
          <w:rFonts w:ascii="Book Antiqua" w:eastAsia="Calibri" w:hAnsi="Book Antiqua" w:cs="Arial"/>
          <w:b/>
          <w:bCs/>
          <w:i/>
          <w:iCs/>
          <w:kern w:val="0"/>
          <w:sz w:val="28"/>
          <w:szCs w:val="28"/>
          <w:lang w:val="en-US" w:bidi="he-IL"/>
          <w14:ligatures w14:val="none"/>
        </w:rPr>
        <w:t xml:space="preserve">                                      </w:t>
      </w:r>
      <w:r w:rsidRPr="00A503B3">
        <w:rPr>
          <w:rFonts w:ascii="Book Antiqua" w:eastAsia="Calibri" w:hAnsi="Book Antiqua" w:cs="Arial"/>
          <w:b/>
          <w:bCs/>
          <w:kern w:val="0"/>
          <w:sz w:val="28"/>
          <w:szCs w:val="28"/>
          <w:lang w:val="en-US" w:bidi="he-IL"/>
          <w14:ligatures w14:val="none"/>
        </w:rPr>
        <w:t xml:space="preserve">     </w:t>
      </w:r>
    </w:p>
    <w:p w14:paraId="5146734F"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8"/>
          <w:szCs w:val="28"/>
          <w:u w:val="single"/>
          <w:lang w:val="en-US" w:bidi="he-IL"/>
          <w14:ligatures w14:val="none"/>
        </w:rPr>
      </w:pPr>
    </w:p>
    <w:p w14:paraId="16C28780" w14:textId="1742BFED"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bookmarkStart w:id="54" w:name="natureculture2"/>
      <w:r w:rsidRPr="00A503B3">
        <w:rPr>
          <w:rFonts w:ascii="Book Antiqua" w:eastAsia="Calibri" w:hAnsi="Book Antiqua" w:cs="Arial"/>
          <w:kern w:val="0"/>
          <w:sz w:val="24"/>
          <w:szCs w:val="24"/>
          <w:lang w:val="en-US" w:bidi="he-IL"/>
          <w14:ligatures w14:val="none"/>
        </w:rPr>
        <w:t>The modern dichotomy, or even the schism between Nature and Culture has, nevertheless, constantly unsettled the stability and clarity of Western social and political attributions of causality</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proofErr w:type="gramStart"/>
      <w:r w:rsidR="009D70D5" w:rsidRPr="001B2B50">
        <w:rPr>
          <w:rFonts w:ascii="Book Antiqua" w:eastAsia="Calibri" w:hAnsi="Book Antiqua" w:cs="Arial"/>
          <w:kern w:val="0"/>
          <w:sz w:val="24"/>
          <w:szCs w:val="24"/>
          <w:lang w:val="en-US" w:bidi="he-IL"/>
          <w14:ligatures w14:val="none"/>
        </w:rPr>
        <w:instrText>causality:</w:instrText>
      </w:r>
      <w:r w:rsidR="009D70D5" w:rsidRPr="001B2B50">
        <w:instrText>Western</w:instrText>
      </w:r>
      <w:proofErr w:type="gramEnd"/>
      <w:r w:rsidR="009D70D5" w:rsidRPr="001B2B50">
        <w:instrText xml:space="preserve"> ideas of</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responsibility</w:t>
      </w:r>
      <w:r w:rsidR="009D70D5">
        <w:rPr>
          <w:rFonts w:ascii="Book Antiqua" w:eastAsia="Calibri" w:hAnsi="Book Antiqua" w:cs="Arial"/>
          <w:kern w:val="0"/>
          <w:sz w:val="24"/>
          <w:szCs w:val="24"/>
          <w:lang w:val="en-US" w:bidi="he-IL"/>
          <w14:ligatures w14:val="none"/>
        </w:rPr>
        <w:fldChar w:fldCharType="begin"/>
      </w:r>
      <w:r w:rsidR="009D70D5">
        <w:instrText xml:space="preserve"> XE "</w:instrText>
      </w:r>
      <w:r w:rsidR="009D70D5" w:rsidRPr="00CE1476">
        <w:rPr>
          <w:rFonts w:ascii="Book Antiqua" w:eastAsia="Calibri" w:hAnsi="Book Antiqua" w:cs="Arial"/>
          <w:kern w:val="0"/>
          <w:sz w:val="24"/>
          <w:szCs w:val="24"/>
          <w:lang w:val="en-US" w:bidi="he-IL"/>
          <w14:ligatures w14:val="none"/>
        </w:rPr>
        <w:instrText>responsibility:</w:instrText>
      </w:r>
      <w:r w:rsidR="009D70D5" w:rsidRPr="00CE1476">
        <w:instrText>Western ideas of</w:instrText>
      </w:r>
      <w:r w:rsidR="009D70D5">
        <w:instrText xml:space="preserve">" </w:instrText>
      </w:r>
      <w:r w:rsidR="009D70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well as social perceptions and interpretations of science, history, the arts</w:t>
      </w:r>
      <w:r w:rsidR="00875BC5">
        <w:rPr>
          <w:rFonts w:ascii="Book Antiqua" w:eastAsia="Calibri" w:hAnsi="Book Antiqua" w:cs="Arial"/>
          <w:kern w:val="0"/>
          <w:sz w:val="24"/>
          <w:szCs w:val="24"/>
          <w:lang w:val="en-US" w:bidi="he-IL"/>
          <w14:ligatures w14:val="none"/>
        </w:rPr>
        <w:fldChar w:fldCharType="begin"/>
      </w:r>
      <w:r w:rsidR="00875BC5">
        <w:instrText xml:space="preserve"> XE "</w:instrText>
      </w:r>
      <w:r w:rsidR="00875BC5" w:rsidRPr="00211DA8">
        <w:rPr>
          <w:rFonts w:ascii="Book Antiqua" w:eastAsia="Calibri" w:hAnsi="Book Antiqua" w:cs="Arial"/>
          <w:kern w:val="0"/>
          <w:sz w:val="24"/>
          <w:szCs w:val="24"/>
          <w:lang w:val="en-US" w:bidi="he-IL"/>
          <w14:ligatures w14:val="none"/>
        </w:rPr>
        <w:instrText>arts</w:instrText>
      </w:r>
      <w:r w:rsidR="00875BC5">
        <w:instrText xml:space="preserve">" </w:instrText>
      </w:r>
      <w:r w:rsidR="00875B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politics. The impact of </w:t>
      </w:r>
      <w:bookmarkStart w:id="55" w:name="cosmology4"/>
      <w:r w:rsidRPr="00A503B3">
        <w:rPr>
          <w:rFonts w:ascii="Book Antiqua" w:eastAsia="Calibri" w:hAnsi="Book Antiqua" w:cs="Arial"/>
          <w:kern w:val="0"/>
          <w:sz w:val="24"/>
          <w:szCs w:val="24"/>
          <w:lang w:val="en-US" w:bidi="he-IL"/>
          <w14:ligatures w14:val="none"/>
        </w:rPr>
        <w:t xml:space="preserve">a dualistic cosmology and its dynamic powers has been manifested in frequent fruitful and problematic mergers and detachments of its natural and cultural wings, continually generating contesting natural and cultural accounts of individual and collective behavior. </w:t>
      </w:r>
    </w:p>
    <w:p w14:paraId="3FD4FF42" w14:textId="107FCC4F"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recurring need to consider the relative weight of natural versus cultural accounts of human behavior</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494091">
        <w:rPr>
          <w:rFonts w:ascii="Book Antiqua" w:eastAsia="Calibri" w:hAnsi="Book Antiqua" w:cs="Arial"/>
          <w:kern w:val="0"/>
          <w:sz w:val="24"/>
          <w:szCs w:val="24"/>
          <w:lang w:val="en-US" w:bidi="he-IL"/>
          <w14:ligatures w14:val="none"/>
        </w:rPr>
        <w:instrText>behavior,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reactions to attempts to reduce the one to the other has controlled large parts of the agendas of modern society. The tensions can be discerned, for example, in the competition between the faculties of natural science and humanities</w:t>
      </w:r>
      <w:r w:rsidR="00827C09">
        <w:rPr>
          <w:rFonts w:ascii="Book Antiqua" w:eastAsia="Calibri" w:hAnsi="Book Antiqua" w:cs="Arial"/>
          <w:kern w:val="0"/>
          <w:sz w:val="24"/>
          <w:szCs w:val="24"/>
          <w:lang w:val="en-US" w:bidi="he-IL"/>
          <w14:ligatures w14:val="none"/>
        </w:rPr>
        <w:fldChar w:fldCharType="begin"/>
      </w:r>
      <w:r w:rsidR="00827C09">
        <w:instrText xml:space="preserve"> XE "</w:instrText>
      </w:r>
      <w:r w:rsidR="00827C09" w:rsidRPr="009A375F">
        <w:rPr>
          <w:rFonts w:ascii="Book Antiqua" w:eastAsia="Calibri" w:hAnsi="Book Antiqua" w:cs="Arial"/>
          <w:kern w:val="0"/>
          <w:sz w:val="24"/>
          <w:szCs w:val="24"/>
          <w:lang w:val="en-US" w:bidi="he-IL"/>
          <w14:ligatures w14:val="none"/>
        </w:rPr>
        <w:instrText>humanities</w:instrText>
      </w:r>
      <w:r w:rsidR="00827C09">
        <w:instrText xml:space="preserve">" </w:instrText>
      </w:r>
      <w:r w:rsidR="00827C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modern universities and between naturalistic and sociopolitical accounts of the generally weaker status of women vis-à-vis men in modern society. </w:t>
      </w:r>
    </w:p>
    <w:p w14:paraId="695164EF" w14:textId="7A6A4D89" w:rsidR="00A503B3" w:rsidRPr="00A503B3" w:rsidRDefault="00A503B3" w:rsidP="00A503B3">
      <w:pPr>
        <w:tabs>
          <w:tab w:val="right" w:pos="0"/>
        </w:tabs>
        <w:spacing w:line="360" w:lineRule="auto"/>
        <w:contextualSpacing/>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modern dualistic cosmology, in some respects, turned out to be a powerful and dynamic, if also a risky alternative to the stagnating cosmological</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6C57D9">
        <w:rPr>
          <w:rFonts w:ascii="Book Antiqua" w:eastAsia="Calibri" w:hAnsi="Book Antiqua" w:cs="Arial"/>
          <w:kern w:val="0"/>
          <w:sz w:val="24"/>
          <w:szCs w:val="24"/>
          <w:lang w:val="en-US" w:bidi="he-IL"/>
          <w14:ligatures w14:val="none"/>
        </w:rPr>
        <w:instrText>cosmology, monistic</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monism that preceded it. Professional and public discourses in the modern West furnish many instances of conflicts and border clashes between Nature and Culture, or Nature</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7807DA">
        <w:rPr>
          <w:rFonts w:ascii="Book Antiqua" w:eastAsia="Calibri" w:hAnsi="Book Antiqua" w:cs="Arial"/>
          <w:kern w:val="0"/>
          <w:sz w:val="24"/>
          <w:szCs w:val="24"/>
          <w:lang w:val="en-US" w:bidi="he-IL"/>
          <w14:ligatures w14:val="none"/>
        </w:rPr>
        <w:instrText>Nature/nurture dichotomy</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nurture—conflicts that keep generating and testing new paths. The repeated controversies on whether average group or individual I.Q. levels are attributable to genetics or to culture and education are </w:t>
      </w:r>
      <w:proofErr w:type="gramStart"/>
      <w:r w:rsidRPr="00A503B3">
        <w:rPr>
          <w:rFonts w:ascii="Book Antiqua" w:eastAsia="Calibri" w:hAnsi="Book Antiqua" w:cs="Arial"/>
          <w:kern w:val="0"/>
          <w:sz w:val="24"/>
          <w:szCs w:val="24"/>
          <w:lang w:val="en-US" w:bidi="he-IL"/>
          <w14:ligatures w14:val="none"/>
        </w:rPr>
        <w:t>one  case</w:t>
      </w:r>
      <w:proofErr w:type="gramEnd"/>
      <w:r w:rsidRPr="00A503B3">
        <w:rPr>
          <w:rFonts w:ascii="Book Antiqua" w:eastAsia="Calibri" w:hAnsi="Book Antiqua" w:cs="Arial"/>
          <w:kern w:val="0"/>
          <w:sz w:val="24"/>
          <w:szCs w:val="24"/>
          <w:lang w:val="en-US" w:bidi="he-IL"/>
          <w14:ligatures w14:val="none"/>
        </w:rPr>
        <w:t>. An article written by Arthur Jansen</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77730B">
        <w:rPr>
          <w:rFonts w:ascii="Book Antiqua" w:eastAsia="Calibri" w:hAnsi="Book Antiqua" w:cs="Arial"/>
          <w:kern w:val="0"/>
          <w:sz w:val="24"/>
          <w:szCs w:val="24"/>
          <w:lang w:val="en-US" w:bidi="he-IL"/>
          <w14:ligatures w14:val="none"/>
        </w:rPr>
        <w:instrText>Jansen, Arthur</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 distinguished psychologist at Berkeley, </w:t>
      </w:r>
      <w:r w:rsidRPr="00A503B3">
        <w:rPr>
          <w:rFonts w:ascii="Book Antiqua" w:eastAsia="Calibri" w:hAnsi="Book Antiqua" w:cs="Arial"/>
          <w:kern w:val="0"/>
          <w:sz w:val="24"/>
          <w:szCs w:val="24"/>
          <w:lang w:val="en-US" w:bidi="he-IL"/>
          <w14:ligatures w14:val="none"/>
        </w:rPr>
        <w:lastRenderedPageBreak/>
        <w:t xml:space="preserve">entitled </w:t>
      </w:r>
      <w:r w:rsidRPr="00A503B3">
        <w:rPr>
          <w:rFonts w:ascii="Book Antiqua" w:eastAsia="Calibri" w:hAnsi="Book Antiqua" w:cs="Arial"/>
          <w:i/>
          <w:iCs/>
          <w:kern w:val="0"/>
          <w:sz w:val="24"/>
          <w:szCs w:val="24"/>
          <w:lang w:val="en-US" w:bidi="he-IL"/>
          <w14:ligatures w14:val="none"/>
        </w:rPr>
        <w:t>"</w:t>
      </w:r>
      <w:r w:rsidRPr="00A503B3">
        <w:rPr>
          <w:rFonts w:ascii="Book Antiqua" w:eastAsia="Calibri" w:hAnsi="Book Antiqua" w:cs="Arial"/>
          <w:kern w:val="0"/>
          <w:sz w:val="24"/>
          <w:szCs w:val="24"/>
          <w:lang w:val="en-US" w:bidi="he-IL"/>
          <w14:ligatures w14:val="none"/>
        </w:rPr>
        <w:t>How Much Can We Boost I.Q and Scholastic Achievement?</w:t>
      </w:r>
      <w:r w:rsidRPr="00A503B3">
        <w:rPr>
          <w:rFonts w:ascii="Book Antiqua" w:eastAsia="Calibri" w:hAnsi="Book Antiqua" w:cs="Arial"/>
          <w:i/>
          <w:iCs/>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56"/>
      </w:r>
      <w:r w:rsidRPr="00A503B3">
        <w:rPr>
          <w:rFonts w:ascii="Book Antiqua" w:eastAsia="Calibri" w:hAnsi="Book Antiqua" w:cs="Arial"/>
          <w:kern w:val="0"/>
          <w:sz w:val="24"/>
          <w:szCs w:val="24"/>
          <w:lang w:val="en-US" w:bidi="he-IL"/>
          <w14:ligatures w14:val="none"/>
        </w:rPr>
        <w:t xml:space="preserve"> </w:t>
      </w:r>
      <w:bookmarkEnd w:id="54"/>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41050A">
        <w:instrText>Nature/Culture dichotomy</w:instrText>
      </w:r>
      <w:r w:rsidR="00E42EAA">
        <w:instrText xml:space="preserve">" \r "NatureCulture2" </w:instrText>
      </w:r>
      <w:r w:rsidR="00E42EAA">
        <w:rPr>
          <w:rFonts w:ascii="Book Antiqua" w:eastAsia="Calibri" w:hAnsi="Book Antiqua" w:cs="Arial"/>
          <w:kern w:val="0"/>
          <w:sz w:val="24"/>
          <w:szCs w:val="24"/>
          <w:lang w:val="en-US" w:bidi="he-IL"/>
          <w14:ligatures w14:val="none"/>
        </w:rPr>
        <w:fldChar w:fldCharType="end"/>
      </w:r>
      <w:bookmarkStart w:id="56" w:name="IQscores1"/>
      <w:r w:rsidRPr="00A503B3">
        <w:rPr>
          <w:rFonts w:ascii="Book Antiqua" w:eastAsia="Calibri" w:hAnsi="Book Antiqua" w:cs="Arial"/>
          <w:kern w:val="0"/>
          <w:sz w:val="24"/>
          <w:szCs w:val="24"/>
          <w:lang w:val="en-US" w:bidi="he-IL"/>
          <w14:ligatures w14:val="none"/>
        </w:rPr>
        <w:t>Predictably provoked fears</w:t>
      </w:r>
      <w:r w:rsidR="00F35B20">
        <w:rPr>
          <w:rFonts w:ascii="Book Antiqua" w:eastAsia="Calibri" w:hAnsi="Book Antiqua" w:cs="Arial"/>
          <w:kern w:val="0"/>
          <w:sz w:val="24"/>
          <w:szCs w:val="24"/>
          <w:lang w:val="en-US" w:bidi="he-IL"/>
          <w14:ligatures w14:val="none"/>
        </w:rPr>
        <w:fldChar w:fldCharType="begin"/>
      </w:r>
      <w:r w:rsidR="00F35B20">
        <w:instrText xml:space="preserve"> XE "</w:instrText>
      </w:r>
      <w:r w:rsidR="00F35B20" w:rsidRPr="001425CB">
        <w:rPr>
          <w:rFonts w:ascii="Book Antiqua" w:eastAsia="Calibri" w:hAnsi="Book Antiqua" w:cs="Arial"/>
          <w:kern w:val="0"/>
          <w:sz w:val="24"/>
          <w:szCs w:val="24"/>
          <w:lang w:val="en-US" w:bidi="he-IL"/>
          <w14:ligatures w14:val="none"/>
        </w:rPr>
        <w:instrText>fear</w:instrText>
      </w:r>
      <w:r w:rsidR="00F35B20">
        <w:instrText xml:space="preserve">" </w:instrText>
      </w:r>
      <w:r w:rsidR="00F35B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lest the naturalization of I.Q. and cognitive abilities would undermine the role of education in promoting equality—the justification for a massive allocation of funds for the education of Afro-Americans and other minorities scoring a lower I.Q. average.  Among the wider society, the controversy raised the issue of whether inequality is inborn or rather a product of environmental conditions, </w:t>
      </w:r>
      <w:proofErr w:type="gramStart"/>
      <w:r w:rsidRPr="00A503B3">
        <w:rPr>
          <w:rFonts w:ascii="Book Antiqua" w:eastAsia="Calibri" w:hAnsi="Book Antiqua" w:cs="Arial"/>
          <w:kern w:val="0"/>
          <w:sz w:val="24"/>
          <w:szCs w:val="24"/>
          <w:lang w:val="en-US" w:bidi="he-IL"/>
          <w14:ligatures w14:val="none"/>
        </w:rPr>
        <w:t>education</w:t>
      </w:r>
      <w:proofErr w:type="gramEnd"/>
      <w:r w:rsidRPr="00A503B3">
        <w:rPr>
          <w:rFonts w:ascii="Book Antiqua" w:eastAsia="Calibri" w:hAnsi="Book Antiqua" w:cs="Arial"/>
          <w:kern w:val="0"/>
          <w:sz w:val="24"/>
          <w:szCs w:val="24"/>
          <w:lang w:val="en-US" w:bidi="he-IL"/>
          <w14:ligatures w14:val="none"/>
        </w:rPr>
        <w:t xml:space="preserve"> and culture</w:t>
      </w:r>
      <w:r w:rsidRPr="00A503B3">
        <w:rPr>
          <w:rFonts w:ascii="Book Antiqua" w:eastAsia="Calibri" w:hAnsi="Book Antiqua" w:cs="Arial"/>
          <w:color w:val="FF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 group of "hereditarians” was quickly formed, spearheading scholars such as Ingle</w:t>
      </w:r>
      <w:r w:rsidR="00E42EAA">
        <w:rPr>
          <w:rFonts w:ascii="Book Antiqua" w:eastAsia="Calibri" w:hAnsi="Book Antiqua" w:cs="Arial"/>
          <w:color w:val="000000"/>
          <w:kern w:val="0"/>
          <w:sz w:val="24"/>
          <w:szCs w:val="24"/>
          <w:lang w:val="en-US" w:bidi="he-IL"/>
          <w14:ligatures w14:val="none"/>
        </w:rPr>
        <w:fldChar w:fldCharType="begin"/>
      </w:r>
      <w:r w:rsidR="00E42EAA">
        <w:instrText xml:space="preserve"> XE "</w:instrText>
      </w:r>
      <w:r w:rsidR="00E42EAA" w:rsidRPr="00F64578">
        <w:rPr>
          <w:rFonts w:ascii="Book Antiqua" w:eastAsia="Calibri" w:hAnsi="Book Antiqua" w:cs="Arial"/>
          <w:color w:val="000000"/>
          <w:kern w:val="0"/>
          <w:sz w:val="24"/>
          <w:szCs w:val="24"/>
          <w:lang w:val="en-US" w:bidi="he-IL"/>
          <w14:ligatures w14:val="none"/>
        </w:rPr>
        <w:instrText>Ingle, Dwight</w:instrText>
      </w:r>
      <w:r w:rsidR="00E42EAA">
        <w:instrText xml:space="preserve">" </w:instrText>
      </w:r>
      <w:r w:rsidR="00E42EAA">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Shockley</w:t>
      </w:r>
      <w:r w:rsidR="00E42EAA">
        <w:rPr>
          <w:rFonts w:ascii="Book Antiqua" w:eastAsia="Calibri" w:hAnsi="Book Antiqua" w:cs="Arial"/>
          <w:color w:val="000000"/>
          <w:kern w:val="0"/>
          <w:sz w:val="24"/>
          <w:szCs w:val="24"/>
          <w:lang w:val="en-US" w:bidi="he-IL"/>
          <w14:ligatures w14:val="none"/>
        </w:rPr>
        <w:fldChar w:fldCharType="begin"/>
      </w:r>
      <w:r w:rsidR="00E42EAA">
        <w:instrText xml:space="preserve"> XE "</w:instrText>
      </w:r>
      <w:r w:rsidR="00E42EAA" w:rsidRPr="002C4C71">
        <w:rPr>
          <w:rFonts w:ascii="Book Antiqua" w:eastAsia="Calibri" w:hAnsi="Book Antiqua" w:cs="Arial"/>
          <w:color w:val="000000"/>
          <w:kern w:val="0"/>
          <w:sz w:val="24"/>
          <w:szCs w:val="24"/>
          <w:lang w:val="en-US" w:bidi="he-IL"/>
          <w14:ligatures w14:val="none"/>
        </w:rPr>
        <w:instrText>Shockley, William</w:instrText>
      </w:r>
      <w:r w:rsidR="00E42EAA">
        <w:instrText xml:space="preserve">" </w:instrText>
      </w:r>
      <w:r w:rsidR="00E42EAA">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Eysenck</w:t>
      </w:r>
      <w:r w:rsidR="00E42EAA">
        <w:rPr>
          <w:rFonts w:ascii="Book Antiqua" w:eastAsia="Calibri" w:hAnsi="Book Antiqua" w:cs="Arial"/>
          <w:color w:val="000000"/>
          <w:kern w:val="0"/>
          <w:sz w:val="24"/>
          <w:szCs w:val="24"/>
          <w:lang w:val="en-US" w:bidi="he-IL"/>
          <w14:ligatures w14:val="none"/>
        </w:rPr>
        <w:fldChar w:fldCharType="begin"/>
      </w:r>
      <w:r w:rsidR="00E42EAA">
        <w:instrText xml:space="preserve"> XE "</w:instrText>
      </w:r>
      <w:r w:rsidR="00E42EAA" w:rsidRPr="00CB08B0">
        <w:rPr>
          <w:rFonts w:ascii="Book Antiqua" w:eastAsia="Calibri" w:hAnsi="Book Antiqua" w:cs="Arial"/>
          <w:color w:val="000000"/>
          <w:kern w:val="0"/>
          <w:sz w:val="24"/>
          <w:szCs w:val="24"/>
          <w:lang w:val="en-US" w:bidi="he-IL"/>
          <w14:ligatures w14:val="none"/>
        </w:rPr>
        <w:instrText>Eysenck, Hans</w:instrText>
      </w:r>
      <w:r w:rsidR="00E42EAA">
        <w:instrText xml:space="preserve">" </w:instrText>
      </w:r>
      <w:r w:rsidR="00E42EAA">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Herrnstein</w:t>
      </w:r>
      <w:r w:rsidR="00E42EAA">
        <w:rPr>
          <w:rFonts w:ascii="Book Antiqua" w:eastAsia="Calibri" w:hAnsi="Book Antiqua" w:cs="Arial"/>
          <w:color w:val="000000"/>
          <w:kern w:val="0"/>
          <w:sz w:val="24"/>
          <w:szCs w:val="24"/>
          <w:lang w:val="en-US" w:bidi="he-IL"/>
          <w14:ligatures w14:val="none"/>
        </w:rPr>
        <w:fldChar w:fldCharType="begin"/>
      </w:r>
      <w:r w:rsidR="00E42EAA">
        <w:instrText xml:space="preserve"> XE "</w:instrText>
      </w:r>
      <w:r w:rsidR="00E42EAA" w:rsidRPr="00373BFF">
        <w:rPr>
          <w:rFonts w:ascii="Book Antiqua" w:eastAsia="Calibri" w:hAnsi="Book Antiqua" w:cs="Arial"/>
          <w:color w:val="000000"/>
          <w:kern w:val="0"/>
          <w:sz w:val="24"/>
          <w:szCs w:val="24"/>
          <w:lang w:val="en-US" w:bidi="he-IL"/>
          <w14:ligatures w14:val="none"/>
        </w:rPr>
        <w:instrText>Herrnstein, Richard</w:instrText>
      </w:r>
      <w:r w:rsidR="00E42EAA">
        <w:instrText xml:space="preserve">" </w:instrText>
      </w:r>
      <w:r w:rsidR="00E42EAA">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defend Jansen's thesis against mounting criticism levelled by leading educational and humanistic authorities and institutions which vehemently rejected his findings. </w:t>
      </w:r>
      <w:r w:rsidR="009D70D5">
        <w:rPr>
          <w:rFonts w:ascii="Book Antiqua" w:eastAsia="Calibri" w:hAnsi="Book Antiqua" w:cs="Arial"/>
          <w:color w:val="000000"/>
          <w:kern w:val="0"/>
          <w:sz w:val="24"/>
          <w:szCs w:val="24"/>
          <w:lang w:val="en-US" w:bidi="he-IL"/>
          <w14:ligatures w14:val="none"/>
        </w:rPr>
        <w:fldChar w:fldCharType="begin"/>
      </w:r>
      <w:r w:rsidR="009D70D5">
        <w:instrText xml:space="preserve"> XE "</w:instrText>
      </w:r>
      <w:r w:rsidR="009D70D5" w:rsidRPr="00F70142">
        <w:instrText>cosmology, dualistic</w:instrText>
      </w:r>
      <w:r w:rsidR="009D70D5">
        <w:instrText xml:space="preserve">" \r "cosmology4" </w:instrText>
      </w:r>
      <w:r w:rsidR="009D70D5">
        <w:rPr>
          <w:rFonts w:ascii="Book Antiqua" w:eastAsia="Calibri" w:hAnsi="Book Antiqua" w:cs="Arial"/>
          <w:color w:val="000000"/>
          <w:kern w:val="0"/>
          <w:sz w:val="24"/>
          <w:szCs w:val="24"/>
          <w:lang w:val="en-US" w:bidi="he-IL"/>
          <w14:ligatures w14:val="none"/>
        </w:rPr>
        <w:fldChar w:fldCharType="end"/>
      </w:r>
    </w:p>
    <w:bookmarkEnd w:id="55"/>
    <w:p w14:paraId="729A1C7B" w14:textId="04650CEA" w:rsidR="00A503B3" w:rsidRPr="00A503B3" w:rsidRDefault="00A503B3" w:rsidP="00A503B3">
      <w:pPr>
        <w:tabs>
          <w:tab w:val="right" w:pos="0"/>
        </w:tabs>
        <w:spacing w:line="360" w:lineRule="auto"/>
        <w:contextualSpacing/>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Not surprisingly, the foundational premise of modern liberal-democratic education and politics, that seemed challenged by genetic accounts of diverse average I.Q. scores among various ethnic groups, contended that it is not the power of the cultural environment— including that of the family, the social and educational ambience of the individual—but rather genetics and other deterministic natural factors that ultimately shape individual and average group cognitive capabilities and intelligence. Such genetic determinism</w:t>
      </w:r>
      <w:r w:rsidR="00E42EAA">
        <w:rPr>
          <w:rFonts w:ascii="Book Antiqua" w:eastAsia="Calibri" w:hAnsi="Book Antiqua" w:cs="Arial"/>
          <w:color w:val="000000"/>
          <w:kern w:val="0"/>
          <w:sz w:val="24"/>
          <w:szCs w:val="24"/>
          <w:lang w:val="en-US" w:bidi="he-IL"/>
          <w14:ligatures w14:val="none"/>
        </w:rPr>
        <w:fldChar w:fldCharType="begin"/>
      </w:r>
      <w:r w:rsidR="00E42EAA">
        <w:instrText xml:space="preserve"> XE "</w:instrText>
      </w:r>
      <w:proofErr w:type="spellStart"/>
      <w:proofErr w:type="gramStart"/>
      <w:r w:rsidR="00E42EAA" w:rsidRPr="00DC261F">
        <w:rPr>
          <w:rFonts w:ascii="Book Antiqua" w:eastAsia="Calibri" w:hAnsi="Book Antiqua" w:cs="Arial"/>
          <w:color w:val="000000"/>
          <w:kern w:val="0"/>
          <w:sz w:val="24"/>
          <w:szCs w:val="24"/>
          <w:lang w:val="en-US" w:bidi="he-IL"/>
          <w14:ligatures w14:val="none"/>
        </w:rPr>
        <w:instrText>determinism</w:instrText>
      </w:r>
      <w:r w:rsidR="00E42357">
        <w:rPr>
          <w:rFonts w:ascii="Book Antiqua" w:eastAsia="Calibri" w:hAnsi="Book Antiqua" w:cs="Arial"/>
          <w:color w:val="000000"/>
          <w:kern w:val="0"/>
          <w:sz w:val="24"/>
          <w:szCs w:val="24"/>
          <w:lang w:val="en-US" w:bidi="he-IL"/>
          <w14:ligatures w14:val="none"/>
        </w:rPr>
        <w:instrText>:g</w:instrText>
      </w:r>
      <w:r w:rsidR="00E42EAA" w:rsidRPr="00DC261F">
        <w:rPr>
          <w:rFonts w:ascii="Book Antiqua" w:eastAsia="Calibri" w:hAnsi="Book Antiqua" w:cs="Arial"/>
          <w:color w:val="000000"/>
          <w:kern w:val="0"/>
          <w:sz w:val="24"/>
          <w:szCs w:val="24"/>
          <w:lang w:val="en-US" w:bidi="he-IL"/>
          <w14:ligatures w14:val="none"/>
        </w:rPr>
        <w:instrText>enetic</w:instrText>
      </w:r>
      <w:proofErr w:type="spellEnd"/>
      <w:proofErr w:type="gramEnd"/>
      <w:r w:rsidR="00E42EAA">
        <w:instrText xml:space="preserve">" </w:instrText>
      </w:r>
      <w:r w:rsidR="00E42EAA">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obviously clashed with basic humanistic commitments to the dignity, self-development and freedom of Men/Women. This attempt to subordinate education to natural determinism</w:t>
      </w:r>
      <w:r w:rsidR="00E42EAA">
        <w:rPr>
          <w:rFonts w:ascii="Book Antiqua" w:eastAsia="Calibri" w:hAnsi="Book Antiqua" w:cs="Arial"/>
          <w:color w:val="000000"/>
          <w:kern w:val="0"/>
          <w:sz w:val="24"/>
          <w:szCs w:val="24"/>
          <w:lang w:val="en-US" w:bidi="he-IL"/>
          <w14:ligatures w14:val="none"/>
        </w:rPr>
        <w:fldChar w:fldCharType="begin"/>
      </w:r>
      <w:r w:rsidR="00E42EAA">
        <w:instrText xml:space="preserve"> XE "</w:instrText>
      </w:r>
      <w:proofErr w:type="spellStart"/>
      <w:proofErr w:type="gramStart"/>
      <w:r w:rsidR="00E42EAA" w:rsidRPr="00BC1BBB">
        <w:rPr>
          <w:rFonts w:ascii="Book Antiqua" w:eastAsia="Calibri" w:hAnsi="Book Antiqua" w:cs="Arial"/>
          <w:color w:val="000000"/>
          <w:kern w:val="0"/>
          <w:sz w:val="24"/>
          <w:szCs w:val="24"/>
          <w:lang w:val="en-US" w:bidi="he-IL"/>
          <w14:ligatures w14:val="none"/>
        </w:rPr>
        <w:instrText>determinism</w:instrText>
      </w:r>
      <w:r w:rsidR="00E42357">
        <w:rPr>
          <w:rFonts w:ascii="Book Antiqua" w:eastAsia="Calibri" w:hAnsi="Book Antiqua" w:cs="Arial"/>
          <w:color w:val="000000"/>
          <w:kern w:val="0"/>
          <w:sz w:val="24"/>
          <w:szCs w:val="24"/>
          <w:lang w:val="en-US" w:bidi="he-IL"/>
          <w14:ligatures w14:val="none"/>
        </w:rPr>
        <w:instrText>:</w:instrText>
      </w:r>
      <w:r w:rsidR="00E42EAA" w:rsidRPr="00BC1BBB">
        <w:rPr>
          <w:rFonts w:ascii="Book Antiqua" w:eastAsia="Calibri" w:hAnsi="Book Antiqua" w:cs="Arial"/>
          <w:color w:val="000000"/>
          <w:kern w:val="0"/>
          <w:sz w:val="24"/>
          <w:szCs w:val="24"/>
          <w:lang w:val="en-US" w:bidi="he-IL"/>
          <w14:ligatures w14:val="none"/>
        </w:rPr>
        <w:instrText>natural</w:instrText>
      </w:r>
      <w:proofErr w:type="spellEnd"/>
      <w:proofErr w:type="gramEnd"/>
      <w:r w:rsidR="00E42EAA">
        <w:instrText xml:space="preserve">" </w:instrText>
      </w:r>
      <w:r w:rsidR="00E42EAA">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turned out to be largely unsuccessful, yet it led to a more complex understanding of the joint impact of both </w:t>
      </w:r>
      <w:bookmarkStart w:id="57" w:name="natureculture3"/>
      <w:r w:rsidRPr="00A503B3">
        <w:rPr>
          <w:rFonts w:ascii="Book Antiqua" w:eastAsia="Calibri" w:hAnsi="Book Antiqua" w:cs="Arial"/>
          <w:color w:val="000000"/>
          <w:kern w:val="0"/>
          <w:sz w:val="24"/>
          <w:szCs w:val="24"/>
          <w:lang w:val="en-US" w:bidi="he-IL"/>
          <w14:ligatures w14:val="none"/>
        </w:rPr>
        <w:t>Nature and Culture, genetics and environment, and their interaction.</w:t>
      </w:r>
      <w:r w:rsidRPr="00A503B3">
        <w:rPr>
          <w:rFonts w:ascii="Book Antiqua" w:eastAsia="Calibri" w:hAnsi="Book Antiqua" w:cs="Arial"/>
          <w:color w:val="000000"/>
          <w:kern w:val="0"/>
          <w:sz w:val="24"/>
          <w:szCs w:val="24"/>
          <w:vertAlign w:val="superscript"/>
          <w:lang w:val="en-US" w:bidi="he-IL"/>
          <w14:ligatures w14:val="none"/>
        </w:rPr>
        <w:footnoteReference w:id="57"/>
      </w:r>
    </w:p>
    <w:p w14:paraId="1D439DF6" w14:textId="30DFAED0"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rtl/>
          <w:lang w:val="en-US" w:bidi="he-IL"/>
          <w14:ligatures w14:val="none"/>
        </w:rPr>
      </w:pPr>
      <w:bookmarkStart w:id="58" w:name="NatureCulture4"/>
      <w:r w:rsidRPr="00A503B3">
        <w:rPr>
          <w:rFonts w:ascii="Book Antiqua" w:eastAsia="Calibri" w:hAnsi="Book Antiqua" w:cs="Arial"/>
          <w:kern w:val="0"/>
          <w:sz w:val="24"/>
          <w:szCs w:val="24"/>
          <w:lang w:val="en-US" w:bidi="he-IL"/>
          <w14:ligatures w14:val="none"/>
        </w:rPr>
        <w:t xml:space="preserve">Another highly emotionally and morally loaded example of the undecidability induced by the Nature/Culture dichotomy concerns the use of </w:t>
      </w:r>
      <w:bookmarkStart w:id="59" w:name="genetic1"/>
      <w:r w:rsidRPr="00A503B3">
        <w:rPr>
          <w:rFonts w:ascii="Book Antiqua" w:eastAsia="Calibri" w:hAnsi="Book Antiqua" w:cs="Arial"/>
          <w:kern w:val="0"/>
          <w:sz w:val="24"/>
          <w:szCs w:val="24"/>
          <w:lang w:val="en-US" w:bidi="he-IL"/>
          <w14:ligatures w14:val="none"/>
        </w:rPr>
        <w:t xml:space="preserve">genetic engineering in the pursuit of various conceptions of human perfectibility, of which the I.Q. score is but one example. Increasingly perfected </w:t>
      </w:r>
      <w:r w:rsidRPr="00A503B3">
        <w:rPr>
          <w:rFonts w:ascii="Book Antiqua" w:eastAsia="Calibri" w:hAnsi="Book Antiqua" w:cs="Arial"/>
          <w:kern w:val="0"/>
          <w:sz w:val="24"/>
          <w:szCs w:val="24"/>
          <w:lang w:val="en-US" w:bidi="he-IL"/>
          <w14:ligatures w14:val="none"/>
        </w:rPr>
        <w:lastRenderedPageBreak/>
        <w:t>techniques of gene-editing</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827C84">
        <w:rPr>
          <w:rFonts w:ascii="Book Antiqua" w:eastAsia="Calibri" w:hAnsi="Book Antiqua" w:cs="Arial"/>
          <w:kern w:val="0"/>
          <w:sz w:val="24"/>
          <w:szCs w:val="24"/>
          <w:lang w:val="en-US" w:bidi="he-IL"/>
          <w14:ligatures w14:val="none"/>
        </w:rPr>
        <w:instrText>gene-editing</w:instrText>
      </w:r>
      <w:r w:rsidR="00E42EAA">
        <w:instrText>" \t "</w:instrText>
      </w:r>
      <w:r w:rsidR="00E42EAA" w:rsidRPr="009F6030">
        <w:rPr>
          <w:rFonts w:cstheme="minorHAnsi"/>
          <w:i/>
        </w:rPr>
        <w:instrText>See</w:instrText>
      </w:r>
      <w:r w:rsidR="00E42EAA" w:rsidRPr="009F6030">
        <w:rPr>
          <w:rFonts w:cstheme="minorHAnsi"/>
        </w:rPr>
        <w:instrText xml:space="preserve"> also CRISPR</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FC5338">
        <w:rPr>
          <w:rFonts w:ascii="Book Antiqua" w:eastAsia="Calibri" w:hAnsi="Book Antiqua" w:cs="Arial"/>
          <w:kern w:val="0"/>
          <w:sz w:val="24"/>
          <w:szCs w:val="24"/>
          <w:lang w:val="en-US" w:bidi="he-IL"/>
          <w14:ligatures w14:val="none"/>
        </w:rPr>
        <w:instrText>gene-editing</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such as CRISPR</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927E38">
        <w:rPr>
          <w:rFonts w:ascii="Book Antiqua" w:eastAsia="Calibri" w:hAnsi="Book Antiqua" w:cs="Arial"/>
          <w:kern w:val="0"/>
          <w:sz w:val="24"/>
          <w:szCs w:val="24"/>
          <w:lang w:val="en-US" w:bidi="he-IL"/>
          <w14:ligatures w14:val="none"/>
        </w:rPr>
        <w:instrText>CRISPR</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which has rendered gene slicing far easier, has raised wide concerns regarding the possibility of its misuse.</w:t>
      </w:r>
      <w:r w:rsidRPr="00A503B3">
        <w:rPr>
          <w:rFonts w:ascii="Book Antiqua" w:eastAsia="Calibri" w:hAnsi="Book Antiqua" w:cs="Arial"/>
          <w:kern w:val="0"/>
          <w:sz w:val="24"/>
          <w:szCs w:val="24"/>
          <w:vertAlign w:val="superscript"/>
          <w:lang w:val="en-US" w:bidi="he-IL"/>
          <w14:ligatures w14:val="none"/>
        </w:rPr>
        <w:footnoteReference w:id="58"/>
      </w:r>
      <w:r w:rsidRPr="00A503B3">
        <w:rPr>
          <w:rFonts w:ascii="Book Antiqua" w:eastAsia="Calibri" w:hAnsi="Book Antiqua" w:cs="Arial"/>
          <w:kern w:val="0"/>
          <w:sz w:val="24"/>
          <w:szCs w:val="24"/>
          <w:lang w:val="en-US" w:bidi="he-IL"/>
          <w14:ligatures w14:val="none"/>
        </w:rPr>
        <w:t xml:space="preserve"> </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C00E8A">
        <w:instrText>I.Q.</w:instrText>
      </w:r>
      <w:r w:rsidR="00E42EAA">
        <w:instrText xml:space="preserve">" \r "IQscores1" </w:instrText>
      </w:r>
      <w:r w:rsidR="00E42EAA">
        <w:rPr>
          <w:rFonts w:ascii="Book Antiqua" w:eastAsia="Calibri" w:hAnsi="Book Antiqua" w:cs="Arial"/>
          <w:kern w:val="0"/>
          <w:sz w:val="24"/>
          <w:szCs w:val="24"/>
          <w:lang w:val="en-US" w:bidi="he-IL"/>
          <w14:ligatures w14:val="none"/>
        </w:rPr>
        <w:fldChar w:fldCharType="end"/>
      </w:r>
    </w:p>
    <w:bookmarkEnd w:id="56"/>
    <w:p w14:paraId="460FA2D6" w14:textId="4458A26D"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Michael Sandel</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7F5759">
        <w:rPr>
          <w:rFonts w:ascii="Book Antiqua" w:eastAsia="Calibri" w:hAnsi="Book Antiqua" w:cs="Arial"/>
          <w:kern w:val="0"/>
          <w:sz w:val="24"/>
          <w:szCs w:val="24"/>
          <w:lang w:val="en-US" w:bidi="he-IL"/>
          <w14:ligatures w14:val="none"/>
        </w:rPr>
        <w:instrText>Sandel, Michael</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observes that, if successful, applying genetic engineering to boost qualities such as athletic capacity, musical </w:t>
      </w:r>
      <w:proofErr w:type="gramStart"/>
      <w:r w:rsidRPr="00A503B3">
        <w:rPr>
          <w:rFonts w:ascii="Book Antiqua" w:eastAsia="Calibri" w:hAnsi="Book Antiqua" w:cs="Arial"/>
          <w:kern w:val="0"/>
          <w:sz w:val="24"/>
          <w:szCs w:val="24"/>
          <w:lang w:val="en-US" w:bidi="he-IL"/>
          <w14:ligatures w14:val="none"/>
        </w:rPr>
        <w:t>talent</w:t>
      </w:r>
      <w:proofErr w:type="gramEnd"/>
      <w:r w:rsidRPr="00A503B3">
        <w:rPr>
          <w:rFonts w:ascii="Book Antiqua" w:eastAsia="Calibri" w:hAnsi="Book Antiqua" w:cs="Arial"/>
          <w:kern w:val="0"/>
          <w:sz w:val="24"/>
          <w:szCs w:val="24"/>
          <w:lang w:val="en-US" w:bidi="he-IL"/>
          <w14:ligatures w14:val="none"/>
        </w:rPr>
        <w:t xml:space="preserve"> and the like—what has often been labelled as the case of "designer babies"— would lend parents excessive control over their children's lives, thus limiting the latter's autonomy to choose their own life course. Sandel stresses the difference between such cases and medically motivated genetic interventions aimed to correct genetic causes of disease. With respect to children, the challenge is "to appreciate children as gifts…to accept them as they come, not as objects of our design or products of our will or instruments of our ambition."</w:t>
      </w:r>
      <w:r w:rsidRPr="00A503B3">
        <w:rPr>
          <w:rFonts w:ascii="Book Antiqua" w:eastAsia="Calibri" w:hAnsi="Book Antiqua" w:cs="Arial"/>
          <w:kern w:val="0"/>
          <w:sz w:val="24"/>
          <w:szCs w:val="24"/>
          <w:vertAlign w:val="superscript"/>
          <w:lang w:val="en-US" w:bidi="he-IL"/>
          <w14:ligatures w14:val="none"/>
        </w:rPr>
        <w:footnoteReference w:id="59"/>
      </w:r>
      <w:r w:rsidRPr="00A503B3">
        <w:rPr>
          <w:rFonts w:ascii="Book Antiqua" w:eastAsia="Calibri" w:hAnsi="Book Antiqua" w:cs="Arial"/>
          <w:kern w:val="0"/>
          <w:sz w:val="24"/>
          <w:szCs w:val="24"/>
          <w:lang w:val="en-US" w:bidi="he-IL"/>
          <w14:ligatures w14:val="none"/>
        </w:rPr>
        <w:t xml:space="preserve"> Here, clearly, value and moral choices shape the boundaries between Nature and Culture that should be respected. Sandel suggests that to regard ourselves as creatures of Nature, </w:t>
      </w:r>
      <w:proofErr w:type="gramStart"/>
      <w:r w:rsidRPr="00A503B3">
        <w:rPr>
          <w:rFonts w:ascii="Book Antiqua" w:eastAsia="Calibri" w:hAnsi="Book Antiqua" w:cs="Arial" w:hint="cs"/>
          <w:kern w:val="0"/>
          <w:sz w:val="24"/>
          <w:szCs w:val="24"/>
          <w:lang w:val="en-US" w:bidi="he-IL"/>
          <w14:ligatures w14:val="none"/>
        </w:rPr>
        <w:t>G</w:t>
      </w:r>
      <w:r w:rsidRPr="00A503B3">
        <w:rPr>
          <w:rFonts w:ascii="Book Antiqua" w:eastAsia="Calibri" w:hAnsi="Book Antiqua" w:cs="Arial"/>
          <w:kern w:val="0"/>
          <w:sz w:val="24"/>
          <w:szCs w:val="24"/>
          <w:lang w:val="en-US" w:bidi="he-IL"/>
          <w14:ligatures w14:val="none"/>
        </w:rPr>
        <w:t>od</w:t>
      </w:r>
      <w:proofErr w:type="gramEnd"/>
      <w:r w:rsidRPr="00A503B3">
        <w:rPr>
          <w:rFonts w:ascii="Book Antiqua" w:eastAsia="Calibri" w:hAnsi="Book Antiqua" w:cs="Arial"/>
          <w:kern w:val="0"/>
          <w:sz w:val="24"/>
          <w:szCs w:val="24"/>
          <w:lang w:val="en-US" w:bidi="he-IL"/>
          <w14:ligatures w14:val="none"/>
        </w:rPr>
        <w:t xml:space="preserve"> or fortune, relieves us and our parents from responsibility</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5E3F89">
        <w:rPr>
          <w:rFonts w:ascii="Book Antiqua" w:eastAsia="Calibri" w:hAnsi="Book Antiqua" w:cs="Arial"/>
          <w:kern w:val="0"/>
          <w:sz w:val="24"/>
          <w:szCs w:val="24"/>
          <w:lang w:val="en-US" w:bidi="he-IL"/>
          <w14:ligatures w14:val="none"/>
        </w:rPr>
        <w:instrText>responsibility</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 the way we are. </w:t>
      </w:r>
    </w:p>
    <w:p w14:paraId="60E6B59F" w14:textId="7EE802EB"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This recommendation to give Nature its due and to limit cultural (genetic) intervention seems a legitimate unhuman constraint</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5C2500">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the encroachment of culture, of parental and geneticists' intervention, onto the sensitive domain of individual self-fashioning.</w:t>
      </w:r>
      <w:r w:rsidRPr="00A503B3">
        <w:rPr>
          <w:rFonts w:ascii="Book Antiqua" w:eastAsia="Calibri" w:hAnsi="Book Antiqua" w:cs="Arial"/>
          <w:kern w:val="0"/>
          <w:sz w:val="24"/>
          <w:szCs w:val="24"/>
          <w:vertAlign w:val="superscript"/>
          <w:lang w:val="en-US" w:bidi="he-IL"/>
          <w14:ligatures w14:val="none"/>
        </w:rPr>
        <w:footnoteReference w:id="60"/>
      </w:r>
      <w:r w:rsidRPr="00A503B3">
        <w:rPr>
          <w:rFonts w:ascii="Book Antiqua" w:eastAsia="Calibri" w:hAnsi="Book Antiqua" w:cs="Arial"/>
          <w:kern w:val="0"/>
          <w:sz w:val="24"/>
          <w:szCs w:val="24"/>
          <w:lang w:val="en-US" w:bidi="he-IL"/>
          <w14:ligatures w14:val="none"/>
        </w:rPr>
        <w:t xml:space="preserve"> Parental and communal interventions in the fashioning of children's bodies and consciousness are, of course, as perennial as human history. Anabaptism</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E96EB0">
        <w:rPr>
          <w:rFonts w:ascii="Book Antiqua" w:eastAsia="Calibri" w:hAnsi="Book Antiqua" w:cs="Arial"/>
          <w:kern w:val="0"/>
          <w:sz w:val="24"/>
          <w:szCs w:val="24"/>
          <w:lang w:val="en-US" w:bidi="he-IL"/>
          <w14:ligatures w14:val="none"/>
        </w:rPr>
        <w:instrText>anabaptism</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refers, for instance, to a radical Protestant</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0136BB">
        <w:rPr>
          <w:rFonts w:ascii="Book Antiqua" w:eastAsia="Calibri" w:hAnsi="Book Antiqua" w:cs="Arial"/>
          <w:kern w:val="0"/>
          <w:sz w:val="24"/>
          <w:szCs w:val="24"/>
          <w:lang w:val="en-US" w:bidi="he-IL"/>
          <w14:ligatures w14:val="none"/>
        </w:rPr>
        <w:instrText>Protestants</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group that refused to baptize infants, insisting that baptism</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84227A">
        <w:rPr>
          <w:rFonts w:ascii="Book Antiqua" w:eastAsia="Calibri" w:hAnsi="Book Antiqua" w:cs="Arial"/>
          <w:kern w:val="0"/>
          <w:sz w:val="24"/>
          <w:szCs w:val="24"/>
          <w:lang w:val="en-US" w:bidi="he-IL"/>
          <w14:ligatures w14:val="none"/>
        </w:rPr>
        <w:instrText>baptism</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requires the discernment of adults to choose their faith. </w:t>
      </w:r>
    </w:p>
    <w:p w14:paraId="0DD2725A" w14:textId="1D1545C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Most cultures and traditions socialize infants and children to their values and worldviews by exercising a massive system of conditioning, reinforced by holidays, rituals and, in Judaism</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proofErr w:type="spellStart"/>
      <w:proofErr w:type="gramStart"/>
      <w:r w:rsidR="00E42EAA" w:rsidRPr="004D6450">
        <w:rPr>
          <w:rFonts w:ascii="Book Antiqua" w:eastAsia="Calibri" w:hAnsi="Book Antiqua" w:cs="Arial"/>
          <w:kern w:val="0"/>
          <w:sz w:val="24"/>
          <w:szCs w:val="24"/>
          <w:lang w:val="en-US" w:bidi="he-IL"/>
          <w14:ligatures w14:val="none"/>
        </w:rPr>
        <w:instrText>Judaism:</w:instrText>
      </w:r>
      <w:r w:rsidR="00E42EAA" w:rsidRPr="004D6450">
        <w:rPr>
          <w:lang w:val="en-US"/>
        </w:rPr>
        <w:instrText>circumcision</w:instrText>
      </w:r>
      <w:proofErr w:type="spellEnd"/>
      <w:proofErr w:type="gramEnd"/>
      <w:r w:rsidR="00E42EAA" w:rsidRPr="004D6450">
        <w:rPr>
          <w:lang w:val="en-US"/>
        </w:rPr>
        <w:instrText xml:space="preserve"> and</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8569EA">
        <w:rPr>
          <w:rFonts w:ascii="Book Antiqua" w:eastAsia="Calibri" w:hAnsi="Book Antiqua" w:cs="Arial"/>
          <w:kern w:val="0"/>
          <w:sz w:val="24"/>
          <w:szCs w:val="24"/>
          <w:lang w:val="en-US" w:bidi="he-IL"/>
          <w14:ligatures w14:val="none"/>
        </w:rPr>
        <w:instrText>Judaism</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Islam</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D46AD5">
        <w:rPr>
          <w:rFonts w:ascii="Book Antiqua" w:eastAsia="Calibri" w:hAnsi="Book Antiqua" w:cs="Arial"/>
          <w:kern w:val="0"/>
          <w:sz w:val="24"/>
          <w:szCs w:val="24"/>
          <w:lang w:val="en-US" w:bidi="he-IL"/>
          <w14:ligatures w14:val="none"/>
        </w:rPr>
        <w:instrText>Islam</w:instrText>
      </w:r>
      <w:r w:rsidR="00E75466">
        <w:instrText>" \t "</w:instrText>
      </w:r>
      <w:r w:rsidR="00E75466" w:rsidRPr="00090BB3">
        <w:rPr>
          <w:rFonts w:cstheme="minorHAnsi"/>
          <w:i/>
        </w:rPr>
        <w:instrText>See</w:instrText>
      </w:r>
      <w:r w:rsidR="00E75466" w:rsidRPr="00090BB3">
        <w:rPr>
          <w:rFonts w:cstheme="minorHAnsi"/>
        </w:rPr>
        <w:instrText xml:space="preserve"> </w:instrText>
      </w:r>
      <w:r w:rsidR="00E75466" w:rsidRPr="00090BB3">
        <w:rPr>
          <w:rFonts w:cstheme="minorHAnsi"/>
          <w:i/>
          <w:iCs/>
        </w:rPr>
        <w:instrText xml:space="preserve">also </w:instrText>
      </w:r>
      <w:r w:rsidR="00E75466" w:rsidRPr="00090BB3">
        <w:rPr>
          <w:rFonts w:cstheme="minorHAnsi"/>
        </w:rPr>
        <w:instrText>cosmology</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proofErr w:type="spellStart"/>
      <w:r w:rsidR="00E42EAA" w:rsidRPr="005640D2">
        <w:rPr>
          <w:rFonts w:ascii="Book Antiqua" w:eastAsia="Calibri" w:hAnsi="Book Antiqua" w:cs="Arial"/>
          <w:kern w:val="0"/>
          <w:sz w:val="24"/>
          <w:szCs w:val="24"/>
          <w:lang w:val="en-US" w:bidi="he-IL"/>
          <w14:ligatures w14:val="none"/>
        </w:rPr>
        <w:instrText>Islam:</w:instrText>
      </w:r>
      <w:r w:rsidR="00E42EAA" w:rsidRPr="005640D2">
        <w:rPr>
          <w:lang w:val="en-US"/>
        </w:rPr>
        <w:instrText>circumcision</w:instrText>
      </w:r>
      <w:proofErr w:type="spellEnd"/>
      <w:r w:rsidR="00E42EAA" w:rsidRPr="005640D2">
        <w:rPr>
          <w:lang w:val="en-US"/>
        </w:rPr>
        <w:instrText xml:space="preserve"> and</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0A264D">
        <w:rPr>
          <w:rFonts w:ascii="Book Antiqua" w:eastAsia="Calibri" w:hAnsi="Book Antiqua" w:cs="Arial"/>
          <w:kern w:val="0"/>
          <w:sz w:val="24"/>
          <w:szCs w:val="24"/>
          <w:lang w:val="en-US" w:bidi="he-IL"/>
          <w14:ligatures w14:val="none"/>
        </w:rPr>
        <w:instrText>Islam</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by circumcision. </w:t>
      </w:r>
      <w:r w:rsidRPr="00A503B3">
        <w:rPr>
          <w:rFonts w:ascii="Book Antiqua" w:eastAsia="Calibri" w:hAnsi="Book Antiqua" w:cs="Arial"/>
          <w:kern w:val="0"/>
          <w:sz w:val="24"/>
          <w:szCs w:val="24"/>
          <w:lang w:val="en-US" w:bidi="he-IL"/>
          <w14:ligatures w14:val="none"/>
        </w:rPr>
        <w:lastRenderedPageBreak/>
        <w:t>Modern secularism</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A97E67">
        <w:rPr>
          <w:rFonts w:ascii="Book Antiqua" w:eastAsia="Calibri" w:hAnsi="Book Antiqua" w:cs="Arial"/>
          <w:kern w:val="0"/>
          <w:sz w:val="24"/>
          <w:szCs w:val="24"/>
          <w:lang w:val="en-US" w:bidi="he-IL"/>
          <w14:ligatures w14:val="none"/>
        </w:rPr>
        <w:instrText>secularism</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liberalism</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E11C08">
        <w:rPr>
          <w:rFonts w:ascii="Book Antiqua" w:eastAsia="Calibri" w:hAnsi="Book Antiqua" w:cs="Arial"/>
          <w:kern w:val="0"/>
          <w:sz w:val="24"/>
          <w:szCs w:val="24"/>
          <w:lang w:val="en-US" w:bidi="he-IL"/>
          <w14:ligatures w14:val="none"/>
        </w:rPr>
        <w:instrText>liberalism</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have mitigated such influences by cultivating the values and education of autonomous individualism</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C567CD">
        <w:rPr>
          <w:rFonts w:ascii="Book Antiqua" w:eastAsia="Calibri" w:hAnsi="Book Antiqua" w:cs="Arial"/>
          <w:kern w:val="0"/>
          <w:sz w:val="24"/>
          <w:szCs w:val="24"/>
          <w:lang w:val="en-US" w:bidi="he-IL"/>
          <w14:ligatures w14:val="none"/>
        </w:rPr>
        <w:instrText>individualism</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 our purposes, the relevance of genetic engineering lies precisely in the question of its place along the very divide of Nature and Culture, between determinism and choice. </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510B2A">
        <w:instrText>engineering, genetic</w:instrText>
      </w:r>
      <w:r w:rsidR="00E42EAA">
        <w:instrText xml:space="preserve">" \r "genetic1" </w:instrText>
      </w:r>
      <w:r w:rsidR="00E42EAA">
        <w:rPr>
          <w:rFonts w:ascii="Book Antiqua" w:eastAsia="Calibri" w:hAnsi="Book Antiqua" w:cs="Arial"/>
          <w:kern w:val="0"/>
          <w:sz w:val="24"/>
          <w:szCs w:val="24"/>
          <w:lang w:val="en-US" w:bidi="he-IL"/>
          <w14:ligatures w14:val="none"/>
        </w:rPr>
        <w:fldChar w:fldCharType="end"/>
      </w:r>
    </w:p>
    <w:p w14:paraId="5D799526" w14:textId="56DD9EFA"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60" w:name="Nature8"/>
      <w:bookmarkEnd w:id="59"/>
      <w:r w:rsidRPr="00A503B3">
        <w:rPr>
          <w:rFonts w:ascii="Book Antiqua" w:eastAsia="Calibri" w:hAnsi="Book Antiqua" w:cs="Arial"/>
          <w:kern w:val="0"/>
          <w:sz w:val="24"/>
          <w:szCs w:val="24"/>
          <w:lang w:val="en-US" w:bidi="he-IL"/>
          <w14:ligatures w14:val="none"/>
        </w:rPr>
        <w:t>The question of how much leverage Nature leaves to consequential human intervention has been raised also with respect to growing concerns over the possible role of pollution in the warming of our planet. Is the problem caused by a ruthless industrial and technological development fueled by capitalism</w:t>
      </w:r>
      <w:r w:rsidR="00E42EAA">
        <w:rPr>
          <w:rFonts w:ascii="Book Antiqua" w:eastAsia="Calibri" w:hAnsi="Book Antiqua" w:cs="Arial"/>
          <w:kern w:val="0"/>
          <w:sz w:val="24"/>
          <w:szCs w:val="24"/>
          <w:lang w:val="en-US" w:bidi="he-IL"/>
          <w14:ligatures w14:val="none"/>
        </w:rPr>
        <w:fldChar w:fldCharType="begin"/>
      </w:r>
      <w:r w:rsidR="00E42EAA">
        <w:instrText xml:space="preserve"> XE "</w:instrText>
      </w:r>
      <w:r w:rsidR="00E42EAA" w:rsidRPr="00BF68EA">
        <w:rPr>
          <w:rFonts w:ascii="Book Antiqua" w:eastAsia="Calibri" w:hAnsi="Book Antiqua" w:cs="Arial"/>
          <w:kern w:val="0"/>
          <w:sz w:val="24"/>
          <w:szCs w:val="24"/>
          <w:lang w:val="en-US" w:bidi="he-IL"/>
          <w14:ligatures w14:val="none"/>
        </w:rPr>
        <w:instrText>capitalism</w:instrText>
      </w:r>
      <w:r w:rsidR="00E42EAA">
        <w:instrText xml:space="preserve">" </w:instrText>
      </w:r>
      <w:r w:rsidR="00E42EA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that leads to the destruction of scarce, non-renewable, natural resources or, rather, by geological and atmospheric processes beyond human control? As of this writing, international public opinion</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857525">
        <w:rPr>
          <w:rFonts w:ascii="Book Antiqua" w:eastAsia="Calibri" w:hAnsi="Book Antiqua" w:cs="Arial"/>
          <w:kern w:val="0"/>
          <w:sz w:val="24"/>
          <w:szCs w:val="24"/>
          <w:lang w:val="en-US" w:bidi="he-IL"/>
          <w14:ligatures w14:val="none"/>
        </w:rPr>
        <w:instrText xml:space="preserve">public </w:instrText>
      </w:r>
      <w:proofErr w:type="gramStart"/>
      <w:r w:rsidR="00354CE0" w:rsidRPr="00857525">
        <w:rPr>
          <w:rFonts w:ascii="Book Antiqua" w:eastAsia="Calibri" w:hAnsi="Book Antiqua" w:cs="Arial"/>
          <w:kern w:val="0"/>
          <w:sz w:val="24"/>
          <w:szCs w:val="24"/>
          <w:lang w:val="en-US" w:bidi="he-IL"/>
          <w14:ligatures w14:val="none"/>
        </w:rPr>
        <w:instrText>opinion:</w:instrText>
      </w:r>
      <w:r w:rsidR="00354CE0" w:rsidRPr="00857525">
        <w:instrText>international</w:instrText>
      </w:r>
      <w:proofErr w:type="gramEnd"/>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seems to censure global warming</w:t>
      </w:r>
      <w:r w:rsidR="000E30FC">
        <w:rPr>
          <w:rFonts w:ascii="Book Antiqua" w:eastAsia="Calibri" w:hAnsi="Book Antiqua" w:cs="Arial"/>
          <w:kern w:val="0"/>
          <w:sz w:val="24"/>
          <w:szCs w:val="24"/>
          <w:lang w:val="en-US" w:bidi="he-IL"/>
          <w14:ligatures w14:val="none"/>
        </w:rPr>
        <w:fldChar w:fldCharType="begin"/>
      </w:r>
      <w:r w:rsidR="000E30FC">
        <w:instrText xml:space="preserve"> XE "</w:instrText>
      </w:r>
      <w:r w:rsidR="000E30FC" w:rsidRPr="00514899">
        <w:rPr>
          <w:rFonts w:ascii="Book Antiqua" w:eastAsia="Calibri" w:hAnsi="Book Antiqua" w:cs="Arial"/>
          <w:kern w:val="0"/>
          <w:sz w:val="24"/>
          <w:szCs w:val="24"/>
          <w:lang w:val="en-US" w:bidi="he-IL"/>
          <w14:ligatures w14:val="none"/>
        </w:rPr>
        <w:instrText>global warming</w:instrText>
      </w:r>
      <w:r w:rsidR="000E30FC">
        <w:instrText xml:space="preserve">" </w:instrText>
      </w:r>
      <w:r w:rsidR="000E30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deniers.</w:t>
      </w:r>
      <w:r w:rsidRPr="00A503B3">
        <w:rPr>
          <w:rFonts w:ascii="Book Antiqua" w:eastAsia="Calibri" w:hAnsi="Book Antiqua" w:cs="Arial"/>
          <w:kern w:val="0"/>
          <w:sz w:val="24"/>
          <w:szCs w:val="24"/>
          <w:vertAlign w:val="superscript"/>
          <w:lang w:val="en-US" w:bidi="he-IL"/>
          <w14:ligatures w14:val="none"/>
        </w:rPr>
        <w:footnoteReference w:id="61"/>
      </w:r>
      <w:r w:rsidRPr="00A503B3">
        <w:rPr>
          <w:rFonts w:ascii="Book Antiqua" w:eastAsia="Calibri" w:hAnsi="Book Antiqua" w:cs="Arial"/>
          <w:kern w:val="0"/>
          <w:sz w:val="24"/>
          <w:szCs w:val="24"/>
          <w:lang w:val="en-US" w:bidi="he-IL"/>
          <w14:ligatures w14:val="none"/>
        </w:rPr>
        <w:t xml:space="preserve"> </w:t>
      </w:r>
    </w:p>
    <w:p w14:paraId="1C5BC453"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61" w:name="culture1"/>
      <w:r w:rsidRPr="00A503B3">
        <w:rPr>
          <w:rFonts w:ascii="Book Antiqua" w:eastAsia="Calibri" w:hAnsi="Book Antiqua" w:cs="Arial"/>
          <w:kern w:val="0"/>
          <w:sz w:val="24"/>
          <w:szCs w:val="24"/>
          <w:lang w:val="en-US" w:bidi="he-IL"/>
          <w14:ligatures w14:val="none"/>
        </w:rPr>
        <w:t>There are many other examples for debates on the relative impact of Nature and Culture on say, the origins of language, human aggression and wars, human abuse of animals, or human compassion. The Nature/</w:t>
      </w:r>
      <w:r w:rsidRPr="00A503B3">
        <w:rPr>
          <w:rFonts w:ascii="Book Antiqua" w:eastAsia="Calibri" w:hAnsi="Book Antiqua" w:cs="Arial" w:hint="cs"/>
          <w:kern w:val="0"/>
          <w:sz w:val="24"/>
          <w:szCs w:val="24"/>
          <w:lang w:val="en-US" w:bidi="he-IL"/>
          <w14:ligatures w14:val="none"/>
        </w:rPr>
        <w:t>C</w:t>
      </w:r>
      <w:r w:rsidRPr="00A503B3">
        <w:rPr>
          <w:rFonts w:ascii="Book Antiqua" w:eastAsia="Calibri" w:hAnsi="Book Antiqua" w:cs="Arial"/>
          <w:kern w:val="0"/>
          <w:sz w:val="24"/>
          <w:szCs w:val="24"/>
          <w:lang w:val="en-US" w:bidi="he-IL"/>
          <w14:ligatures w14:val="none"/>
        </w:rPr>
        <w:t>ulture dichotomy appears also to influence attempts to classify peoples and objects.</w:t>
      </w:r>
    </w:p>
    <w:p w14:paraId="07875EC0" w14:textId="4FBD431E"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Particularly illuminating is the debate, that was launched decades ago and is still bubbling about the categorization of the Pygmy</w:t>
      </w:r>
      <w:r w:rsidR="000E30FC">
        <w:rPr>
          <w:rFonts w:ascii="Book Antiqua" w:eastAsia="Calibri" w:hAnsi="Book Antiqua" w:cs="Arial"/>
          <w:kern w:val="0"/>
          <w:sz w:val="24"/>
          <w:szCs w:val="24"/>
          <w:lang w:val="en-US" w:bidi="he-IL"/>
          <w14:ligatures w14:val="none"/>
        </w:rPr>
        <w:fldChar w:fldCharType="begin"/>
      </w:r>
      <w:r w:rsidR="000E30FC">
        <w:instrText xml:space="preserve"> XE "</w:instrText>
      </w:r>
      <w:r w:rsidR="000E30FC" w:rsidRPr="00487055">
        <w:rPr>
          <w:rFonts w:ascii="Book Antiqua" w:eastAsia="Calibri" w:hAnsi="Book Antiqua" w:cs="Arial"/>
          <w:kern w:val="0"/>
          <w:sz w:val="24"/>
          <w:szCs w:val="24"/>
          <w:lang w:val="en-US" w:bidi="he-IL"/>
          <w14:ligatures w14:val="none"/>
        </w:rPr>
        <w:instrText>Pygmies</w:instrText>
      </w:r>
      <w:r w:rsidR="000E30FC">
        <w:instrText xml:space="preserve">" </w:instrText>
      </w:r>
      <w:r w:rsidR="000E30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tribes that live in East-Belgian Congo</w:t>
      </w:r>
      <w:r w:rsidR="000E30FC">
        <w:rPr>
          <w:rFonts w:ascii="Book Antiqua" w:eastAsia="Calibri" w:hAnsi="Book Antiqua" w:cs="Arial"/>
          <w:kern w:val="0"/>
          <w:sz w:val="24"/>
          <w:szCs w:val="24"/>
          <w:lang w:val="en-US" w:bidi="he-IL"/>
          <w14:ligatures w14:val="none"/>
        </w:rPr>
        <w:fldChar w:fldCharType="begin"/>
      </w:r>
      <w:r w:rsidR="000E30FC">
        <w:instrText xml:space="preserve"> XE "</w:instrText>
      </w:r>
      <w:r w:rsidR="000E30FC" w:rsidRPr="00F360FD">
        <w:rPr>
          <w:rFonts w:ascii="Book Antiqua" w:eastAsia="Calibri" w:hAnsi="Book Antiqua" w:cs="Arial"/>
          <w:kern w:val="0"/>
          <w:sz w:val="24"/>
          <w:szCs w:val="24"/>
          <w:lang w:val="en-US" w:bidi="he-IL"/>
          <w14:ligatures w14:val="none"/>
        </w:rPr>
        <w:instrText>Congo</w:instrText>
      </w:r>
      <w:r w:rsidR="000E30FC">
        <w:instrText xml:space="preserve">" </w:instrText>
      </w:r>
      <w:r w:rsidR="000E30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Park Albert, whose average height is a hundred and fifty centimeters (they are present also in Malesia</w:t>
      </w:r>
      <w:r w:rsidR="000E30FC">
        <w:rPr>
          <w:rFonts w:ascii="Book Antiqua" w:eastAsia="Calibri" w:hAnsi="Book Antiqua" w:cs="Arial"/>
          <w:kern w:val="0"/>
          <w:sz w:val="24"/>
          <w:szCs w:val="24"/>
          <w:lang w:val="en-US" w:bidi="he-IL"/>
          <w14:ligatures w14:val="none"/>
        </w:rPr>
        <w:fldChar w:fldCharType="begin"/>
      </w:r>
      <w:r w:rsidR="000E30FC">
        <w:instrText xml:space="preserve"> XE "</w:instrText>
      </w:r>
      <w:r w:rsidR="000E30FC" w:rsidRPr="00771936">
        <w:rPr>
          <w:rFonts w:ascii="Book Antiqua" w:eastAsia="Calibri" w:hAnsi="Book Antiqua" w:cs="Arial"/>
          <w:kern w:val="0"/>
          <w:sz w:val="24"/>
          <w:szCs w:val="24"/>
          <w:lang w:val="en-US" w:bidi="he-IL"/>
          <w14:ligatures w14:val="none"/>
        </w:rPr>
        <w:instrText>Mal</w:instrText>
      </w:r>
      <w:r w:rsidR="000E30FC">
        <w:rPr>
          <w:rFonts w:ascii="Book Antiqua" w:eastAsia="Calibri" w:hAnsi="Book Antiqua" w:cs="Arial"/>
          <w:kern w:val="0"/>
          <w:sz w:val="24"/>
          <w:szCs w:val="24"/>
          <w:lang w:val="en-US" w:bidi="he-IL"/>
          <w14:ligatures w14:val="none"/>
        </w:rPr>
        <w:instrText>e</w:instrText>
      </w:r>
      <w:r w:rsidR="000E30FC" w:rsidRPr="00771936">
        <w:rPr>
          <w:rFonts w:ascii="Book Antiqua" w:eastAsia="Calibri" w:hAnsi="Book Antiqua" w:cs="Arial"/>
          <w:kern w:val="0"/>
          <w:sz w:val="24"/>
          <w:szCs w:val="24"/>
          <w:lang w:val="en-US" w:bidi="he-IL"/>
          <w14:ligatures w14:val="none"/>
        </w:rPr>
        <w:instrText>sia</w:instrText>
      </w:r>
      <w:r w:rsidR="000E30FC">
        <w:instrText xml:space="preserve">" </w:instrText>
      </w:r>
      <w:r w:rsidR="000E30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Thailand</w:t>
      </w:r>
      <w:r w:rsidR="000E30FC">
        <w:rPr>
          <w:rFonts w:ascii="Book Antiqua" w:eastAsia="Calibri" w:hAnsi="Book Antiqua" w:cs="Arial"/>
          <w:kern w:val="0"/>
          <w:sz w:val="24"/>
          <w:szCs w:val="24"/>
          <w:lang w:val="en-US" w:bidi="he-IL"/>
          <w14:ligatures w14:val="none"/>
        </w:rPr>
        <w:fldChar w:fldCharType="begin"/>
      </w:r>
      <w:r w:rsidR="000E30FC">
        <w:instrText xml:space="preserve"> XE "</w:instrText>
      </w:r>
      <w:r w:rsidR="000E30FC" w:rsidRPr="00D50B86">
        <w:rPr>
          <w:rFonts w:ascii="Book Antiqua" w:eastAsia="Calibri" w:hAnsi="Book Antiqua" w:cs="Arial"/>
          <w:kern w:val="0"/>
          <w:sz w:val="24"/>
          <w:szCs w:val="24"/>
          <w:lang w:val="en-US" w:bidi="he-IL"/>
          <w14:ligatures w14:val="none"/>
        </w:rPr>
        <w:instrText>Thailand</w:instrText>
      </w:r>
      <w:r w:rsidR="000E30FC">
        <w:instrText xml:space="preserve">" </w:instrText>
      </w:r>
      <w:r w:rsidR="000E30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Australia</w:t>
      </w:r>
      <w:r w:rsidR="000E30FC">
        <w:rPr>
          <w:rFonts w:ascii="Book Antiqua" w:eastAsia="Calibri" w:hAnsi="Book Antiqua" w:cs="Arial"/>
          <w:kern w:val="0"/>
          <w:sz w:val="24"/>
          <w:szCs w:val="24"/>
          <w:lang w:val="en-US" w:bidi="he-IL"/>
          <w14:ligatures w14:val="none"/>
        </w:rPr>
        <w:fldChar w:fldCharType="begin"/>
      </w:r>
      <w:r w:rsidR="000E30FC">
        <w:instrText xml:space="preserve"> XE "</w:instrText>
      </w:r>
      <w:r w:rsidR="000E30FC" w:rsidRPr="00023CB0">
        <w:rPr>
          <w:rFonts w:ascii="Book Antiqua" w:eastAsia="Calibri" w:hAnsi="Book Antiqua" w:cs="Arial"/>
          <w:kern w:val="0"/>
          <w:sz w:val="24"/>
          <w:szCs w:val="24"/>
          <w:lang w:val="en-US" w:bidi="he-IL"/>
          <w14:ligatures w14:val="none"/>
        </w:rPr>
        <w:instrText>Australia</w:instrText>
      </w:r>
      <w:r w:rsidR="000E30FC">
        <w:instrText xml:space="preserve">" </w:instrText>
      </w:r>
      <w:r w:rsidR="000E30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Around 1990, a stormy debate broke out again among anthropologists, </w:t>
      </w:r>
      <w:proofErr w:type="gramStart"/>
      <w:r w:rsidRPr="00A503B3">
        <w:rPr>
          <w:rFonts w:ascii="Book Antiqua" w:eastAsia="Calibri" w:hAnsi="Book Antiqua" w:cs="Arial"/>
          <w:kern w:val="0"/>
          <w:sz w:val="24"/>
          <w:szCs w:val="24"/>
          <w:lang w:val="en-US" w:bidi="he-IL"/>
          <w14:ligatures w14:val="none"/>
        </w:rPr>
        <w:t>environmentalists</w:t>
      </w:r>
      <w:proofErr w:type="gramEnd"/>
      <w:r w:rsidRPr="00A503B3">
        <w:rPr>
          <w:rFonts w:ascii="Book Antiqua" w:eastAsia="Calibri" w:hAnsi="Book Antiqua" w:cs="Arial"/>
          <w:kern w:val="0"/>
          <w:sz w:val="24"/>
          <w:szCs w:val="24"/>
          <w:lang w:val="en-US" w:bidi="he-IL"/>
          <w14:ligatures w14:val="none"/>
        </w:rPr>
        <w:t xml:space="preserve"> and others, on whether pigmies are the survivors of primordial tribes that lived thousands of years ago in Nature, outside human history. Do they represent prehistory's autochthonous people, who inhabited in pure virgin Nature, unspoiled by human civilization, noble primitives from the times of perennial Nature, coexisting in full harmony</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FC17FF">
        <w:rPr>
          <w:rFonts w:ascii="Book Antiqua" w:eastAsia="Calibri" w:hAnsi="Book Antiqua" w:cs="Arial"/>
          <w:kern w:val="0"/>
          <w:sz w:val="24"/>
          <w:szCs w:val="24"/>
          <w:lang w:val="en-US" w:bidi="he-IL"/>
          <w14:ligatures w14:val="none"/>
        </w:rPr>
        <w:instrText>harmony</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with rare protected species, or are they merely another human group that threatens its primeval </w:t>
      </w:r>
      <w:r w:rsidRPr="00A503B3">
        <w:rPr>
          <w:rFonts w:ascii="Book Antiqua" w:eastAsia="Calibri" w:hAnsi="Book Antiqua" w:cs="Arial"/>
          <w:kern w:val="0"/>
          <w:sz w:val="24"/>
          <w:szCs w:val="24"/>
          <w:lang w:val="en-US" w:bidi="he-IL"/>
          <w14:ligatures w14:val="none"/>
        </w:rPr>
        <w:lastRenderedPageBreak/>
        <w:t>environment and must be restricted?</w:t>
      </w:r>
      <w:r w:rsidRPr="00A503B3">
        <w:rPr>
          <w:rFonts w:ascii="Book Antiqua" w:eastAsia="Calibri" w:hAnsi="Book Antiqua" w:cs="Arial"/>
          <w:kern w:val="0"/>
          <w:sz w:val="24"/>
          <w:szCs w:val="24"/>
          <w:vertAlign w:val="superscript"/>
          <w:lang w:val="en-US" w:bidi="he-IL"/>
          <w14:ligatures w14:val="none"/>
        </w:rPr>
        <w:footnoteReference w:id="62"/>
      </w:r>
      <w:r w:rsidRPr="00A503B3">
        <w:rPr>
          <w:rFonts w:ascii="Book Antiqua" w:eastAsia="Calibri" w:hAnsi="Book Antiqua" w:cs="Arial"/>
          <w:kern w:val="0"/>
          <w:sz w:val="24"/>
          <w:szCs w:val="24"/>
          <w:lang w:val="en-US" w:bidi="he-IL"/>
          <w14:ligatures w14:val="none"/>
        </w:rPr>
        <w:t xml:space="preserve"> The case in point illustrates both the tension between Nature and history under the dualistic Western cosmology, the ambiguities in defining their boundaries and the fact that the Nature/Culture dualism generates alternative, often competing, perspectives and framings of experience, which resist a final absolute resolution.</w:t>
      </w:r>
      <w:r w:rsidRPr="00A503B3">
        <w:rPr>
          <w:rFonts w:ascii="Book Antiqua" w:eastAsia="Calibri" w:hAnsi="Book Antiqua" w:cs="Arial"/>
          <w:color w:val="FF0000"/>
          <w:kern w:val="0"/>
          <w:sz w:val="24"/>
          <w:szCs w:val="24"/>
          <w:lang w:val="en-US" w:bidi="he-IL"/>
          <w14:ligatures w14:val="none"/>
        </w:rPr>
        <w:t xml:space="preserve">  </w:t>
      </w:r>
    </w:p>
    <w:p w14:paraId="6F4AA0DF" w14:textId="721FF230"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62" w:name="Hegel1"/>
      <w:r w:rsidRPr="00A503B3">
        <w:rPr>
          <w:rFonts w:ascii="Book Antiqua" w:eastAsia="Calibri" w:hAnsi="Book Antiqua" w:cs="Arial"/>
          <w:kern w:val="0"/>
          <w:sz w:val="24"/>
          <w:szCs w:val="24"/>
          <w:lang w:val="en-US" w:bidi="he-IL"/>
          <w14:ligatures w14:val="none"/>
        </w:rPr>
        <w:t>Given man's continual oscillation between his own and his society's dualism of Nature and Culture it was very apt for Friedrich Hegel to call man an "amphibian animal…driven [always] from one side to the other, [an animal.]…that cannot find satisfaction for itself in either side."</w:t>
      </w:r>
      <w:r w:rsidRPr="00A503B3">
        <w:rPr>
          <w:rFonts w:ascii="Book Antiqua" w:eastAsia="Calibri" w:hAnsi="Book Antiqua" w:cs="Arial"/>
          <w:kern w:val="0"/>
          <w:sz w:val="24"/>
          <w:szCs w:val="24"/>
          <w:vertAlign w:val="superscript"/>
          <w:lang w:val="en-US" w:bidi="he-IL"/>
          <w14:ligatures w14:val="none"/>
        </w:rPr>
        <w:footnoteReference w:id="63"/>
      </w:r>
      <w:r w:rsidRPr="00A503B3">
        <w:rPr>
          <w:rFonts w:ascii="Book Antiqua" w:eastAsia="Calibri" w:hAnsi="Book Antiqua" w:cs="Arial"/>
          <w:kern w:val="0"/>
          <w:sz w:val="24"/>
          <w:szCs w:val="24"/>
          <w:lang w:val="en-US" w:bidi="he-IL"/>
          <w14:ligatures w14:val="none"/>
        </w:rPr>
        <w:t xml:space="preserve"> </w:t>
      </w:r>
      <w:bookmarkStart w:id="63" w:name="_Hlk126057925"/>
      <w:r w:rsidRPr="00A503B3">
        <w:rPr>
          <w:rFonts w:ascii="Book Antiqua" w:eastAsia="Calibri" w:hAnsi="Book Antiqua" w:cs="Arial"/>
          <w:kern w:val="0"/>
          <w:sz w:val="24"/>
          <w:szCs w:val="24"/>
          <w:lang w:val="en-US" w:bidi="he-IL"/>
          <w14:ligatures w14:val="none"/>
        </w:rPr>
        <w:t>Elaborating on this theme, Robert Pippin</w:t>
      </w:r>
      <w:r w:rsidR="000E30FC">
        <w:rPr>
          <w:rFonts w:ascii="Book Antiqua" w:eastAsia="Calibri" w:hAnsi="Book Antiqua" w:cs="Arial"/>
          <w:kern w:val="0"/>
          <w:sz w:val="24"/>
          <w:szCs w:val="24"/>
          <w:lang w:val="en-US" w:bidi="he-IL"/>
          <w14:ligatures w14:val="none"/>
        </w:rPr>
        <w:fldChar w:fldCharType="begin"/>
      </w:r>
      <w:r w:rsidR="000E30FC">
        <w:instrText xml:space="preserve"> XE "</w:instrText>
      </w:r>
      <w:r w:rsidR="000E30FC" w:rsidRPr="007E54F7">
        <w:rPr>
          <w:rFonts w:ascii="Book Antiqua" w:eastAsia="Calibri" w:hAnsi="Book Antiqua" w:cs="Arial"/>
          <w:kern w:val="0"/>
          <w:sz w:val="24"/>
          <w:szCs w:val="24"/>
          <w:lang w:val="en-US" w:bidi="he-IL"/>
          <w14:ligatures w14:val="none"/>
        </w:rPr>
        <w:instrText>Pippin, Robert</w:instrText>
      </w:r>
      <w:r w:rsidR="000E30FC">
        <w:instrText xml:space="preserve">" </w:instrText>
      </w:r>
      <w:r w:rsidR="000E30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observes that being amphibian implies our ability "to understand ourselves as both corporeal bodies, part of material nature, and also meaning-making, reason- responsive subjects, not merely objects." Human beings have both natures and histories.</w:t>
      </w:r>
      <w:r w:rsidRPr="00A503B3">
        <w:rPr>
          <w:rFonts w:ascii="Book Antiqua" w:eastAsia="Calibri" w:hAnsi="Book Antiqua" w:cs="Arial"/>
          <w:kern w:val="0"/>
          <w:sz w:val="24"/>
          <w:szCs w:val="24"/>
          <w:vertAlign w:val="superscript"/>
          <w:lang w:val="en-US" w:bidi="he-IL"/>
          <w14:ligatures w14:val="none"/>
        </w:rPr>
        <w:footnoteReference w:id="64"/>
      </w:r>
      <w:r w:rsidRPr="00A503B3">
        <w:rPr>
          <w:rFonts w:ascii="Book Antiqua" w:eastAsia="Calibri" w:hAnsi="Book Antiqua" w:cs="Arial"/>
          <w:kern w:val="0"/>
          <w:sz w:val="24"/>
          <w:szCs w:val="24"/>
          <w:lang w:val="en-US" w:bidi="he-IL"/>
          <w14:ligatures w14:val="none"/>
        </w:rPr>
        <w:t xml:space="preserve"> </w:t>
      </w:r>
    </w:p>
    <w:bookmarkEnd w:id="57"/>
    <w:bookmarkEnd w:id="63"/>
    <w:p w14:paraId="1D0A82E6" w14:textId="369BE7D2"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This idea is raised by Hegel</w:t>
      </w:r>
      <w:r w:rsidR="000E30FC">
        <w:rPr>
          <w:rFonts w:ascii="Book Antiqua" w:eastAsia="Calibri" w:hAnsi="Book Antiqua" w:cs="Arial"/>
          <w:kern w:val="0"/>
          <w:sz w:val="24"/>
          <w:szCs w:val="24"/>
          <w:lang w:val="en-US" w:bidi="he-IL"/>
          <w14:ligatures w14:val="none"/>
        </w:rPr>
        <w:fldChar w:fldCharType="begin"/>
      </w:r>
      <w:r w:rsidR="000E30FC">
        <w:instrText xml:space="preserve"> XE "</w:instrText>
      </w:r>
      <w:r w:rsidR="000E30FC" w:rsidRPr="00E50394">
        <w:rPr>
          <w:rFonts w:ascii="Book Antiqua" w:eastAsia="Calibri" w:hAnsi="Book Antiqua" w:cs="Arial"/>
          <w:kern w:val="0"/>
          <w:sz w:val="24"/>
          <w:szCs w:val="24"/>
          <w:lang w:val="en-US" w:bidi="he-IL"/>
          <w14:ligatures w14:val="none"/>
        </w:rPr>
        <w:instrText xml:space="preserve">Hegel, </w:instrText>
      </w:r>
      <w:proofErr w:type="gramStart"/>
      <w:r w:rsidR="000E30FC" w:rsidRPr="00E50394">
        <w:rPr>
          <w:rFonts w:ascii="Book Antiqua" w:eastAsia="Calibri" w:hAnsi="Book Antiqua" w:cs="Arial"/>
          <w:kern w:val="0"/>
          <w:sz w:val="24"/>
          <w:szCs w:val="24"/>
          <w:lang w:val="en-US" w:bidi="he-IL"/>
          <w14:ligatures w14:val="none"/>
        </w:rPr>
        <w:instrText>Friedrich:</w:instrText>
      </w:r>
      <w:r w:rsidR="000E30FC" w:rsidRPr="00E50394">
        <w:instrText>art</w:instrText>
      </w:r>
      <w:proofErr w:type="gramEnd"/>
      <w:r w:rsidR="000E30FC" w:rsidRPr="00E50394">
        <w:instrText>, philosophy of</w:instrText>
      </w:r>
      <w:r w:rsidR="000E30FC">
        <w:instrText xml:space="preserve">" </w:instrText>
      </w:r>
      <w:r w:rsidR="000E30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reference to his position on art. Hegel argues: "Art by means of its representations, while remaining within the sensuous sphere, liberates man at the same time from the power of sensuousness…. [B]y dissolving this unity [with Nature] for man,</w:t>
      </w:r>
      <w:r w:rsidRPr="00A503B3" w:rsidDel="00660300">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art lifts him with gentle hands out of and above imprisonment in Nature."</w:t>
      </w:r>
      <w:r w:rsidRPr="00A503B3">
        <w:rPr>
          <w:rFonts w:ascii="Book Antiqua" w:eastAsia="Calibri" w:hAnsi="Book Antiqua" w:cs="Arial"/>
          <w:kern w:val="0"/>
          <w:sz w:val="24"/>
          <w:szCs w:val="24"/>
          <w:vertAlign w:val="superscript"/>
          <w:lang w:val="en-US" w:bidi="he-IL"/>
          <w14:ligatures w14:val="none"/>
        </w:rPr>
        <w:footnoteReference w:id="65"/>
      </w:r>
      <w:r w:rsidRPr="00A503B3">
        <w:rPr>
          <w:rFonts w:ascii="Book Antiqua" w:eastAsia="Calibri" w:hAnsi="Book Antiqua" w:cs="Arial"/>
          <w:kern w:val="0"/>
          <w:sz w:val="24"/>
          <w:szCs w:val="24"/>
          <w:lang w:val="en-US" w:bidi="he-IL"/>
          <w14:ligatures w14:val="none"/>
        </w:rPr>
        <w:t>Again, the material-sensuous combines with creativity to serve as a bridge between Nature and freedom. The connection between the very meaning and shared understanding of art, therefore, renders aesthetic experience a vital context for modern self-understanding.</w:t>
      </w:r>
      <w:r w:rsidRPr="00A503B3">
        <w:rPr>
          <w:rFonts w:ascii="Book Antiqua" w:eastAsia="Calibri" w:hAnsi="Book Antiqua" w:cs="Arial"/>
          <w:kern w:val="0"/>
          <w:sz w:val="24"/>
          <w:szCs w:val="24"/>
          <w:vertAlign w:val="superscript"/>
          <w:lang w:val="en-US" w:bidi="he-IL"/>
          <w14:ligatures w14:val="none"/>
        </w:rPr>
        <w:footnoteReference w:id="66"/>
      </w:r>
      <w:r w:rsidR="000E30FC">
        <w:rPr>
          <w:rFonts w:ascii="Book Antiqua" w:eastAsia="Calibri" w:hAnsi="Book Antiqua" w:cs="Arial"/>
          <w:kern w:val="0"/>
          <w:sz w:val="24"/>
          <w:szCs w:val="24"/>
          <w:lang w:val="en-US" w:bidi="he-IL"/>
          <w14:ligatures w14:val="none"/>
        </w:rPr>
        <w:fldChar w:fldCharType="begin"/>
      </w:r>
      <w:r w:rsidR="000E30FC">
        <w:instrText xml:space="preserve"> XE "</w:instrText>
      </w:r>
      <w:r w:rsidR="000E30FC" w:rsidRPr="00946CFC">
        <w:instrText>Hegel, Friedrich</w:instrText>
      </w:r>
      <w:r w:rsidR="000E30FC">
        <w:instrText xml:space="preserve">" \r "Hegel1" </w:instrText>
      </w:r>
      <w:r w:rsidR="000E30FC">
        <w:rPr>
          <w:rFonts w:ascii="Book Antiqua" w:eastAsia="Calibri" w:hAnsi="Book Antiqua" w:cs="Arial"/>
          <w:kern w:val="0"/>
          <w:sz w:val="24"/>
          <w:szCs w:val="24"/>
          <w:lang w:val="en-US" w:bidi="he-IL"/>
          <w14:ligatures w14:val="none"/>
        </w:rPr>
        <w:fldChar w:fldCharType="end"/>
      </w:r>
    </w:p>
    <w:bookmarkEnd w:id="62"/>
    <w:p w14:paraId="374C7D02" w14:textId="6D215286"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From the perspective of the liberal open-ended worldview, the ambiguity inherent in the demarcation lines between Nature and Culture has contributed the virtue of undecidability between such competing frames, </w:t>
      </w:r>
      <w:r w:rsidRPr="00A503B3">
        <w:rPr>
          <w:rFonts w:ascii="Book Antiqua" w:eastAsia="Calibri" w:hAnsi="Book Antiqua" w:cs="Arial"/>
          <w:kern w:val="0"/>
          <w:sz w:val="24"/>
          <w:szCs w:val="24"/>
          <w:lang w:val="en-US" w:bidi="he-IL"/>
          <w14:ligatures w14:val="none"/>
        </w:rPr>
        <w:lastRenderedPageBreak/>
        <w:t>creating a range of possibilities to enlist the authority of nature in order to reinforce or diminish that of culture and politics, as well as vice versa—enlisting culture to curb the authority of natural determinism</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proofErr w:type="spellStart"/>
      <w:proofErr w:type="gramStart"/>
      <w:r w:rsidR="003777FC" w:rsidRPr="00D61806">
        <w:rPr>
          <w:rFonts w:ascii="Book Antiqua" w:eastAsia="Calibri" w:hAnsi="Book Antiqua" w:cs="Arial"/>
          <w:kern w:val="0"/>
          <w:sz w:val="24"/>
          <w:szCs w:val="24"/>
          <w:lang w:val="en-US" w:bidi="he-IL"/>
          <w14:ligatures w14:val="none"/>
        </w:rPr>
        <w:instrText>determinism</w:instrText>
      </w:r>
      <w:r w:rsidR="00E42357">
        <w:rPr>
          <w:rFonts w:ascii="Book Antiqua" w:eastAsia="Calibri" w:hAnsi="Book Antiqua" w:cs="Arial"/>
          <w:kern w:val="0"/>
          <w:sz w:val="24"/>
          <w:szCs w:val="24"/>
          <w:lang w:val="en-US" w:bidi="he-IL"/>
          <w14:ligatures w14:val="none"/>
        </w:rPr>
        <w:instrText>:</w:instrText>
      </w:r>
      <w:r w:rsidR="003777FC" w:rsidRPr="00D61806">
        <w:rPr>
          <w:rFonts w:ascii="Book Antiqua" w:eastAsia="Calibri" w:hAnsi="Book Antiqua" w:cs="Arial"/>
          <w:kern w:val="0"/>
          <w:sz w:val="24"/>
          <w:szCs w:val="24"/>
          <w:lang w:val="en-US" w:bidi="he-IL"/>
          <w14:ligatures w14:val="none"/>
        </w:rPr>
        <w:instrText>natural</w:instrText>
      </w:r>
      <w:proofErr w:type="spellEnd"/>
      <w:proofErr w:type="gramEnd"/>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Finally, it facilitated the amalgamation of both in varying proportions, as in technology, </w:t>
      </w:r>
      <w:proofErr w:type="gramStart"/>
      <w:r w:rsidRPr="00A503B3">
        <w:rPr>
          <w:rFonts w:ascii="Book Antiqua" w:eastAsia="Calibri" w:hAnsi="Book Antiqua" w:cs="Arial"/>
          <w:kern w:val="0"/>
          <w:sz w:val="24"/>
          <w:szCs w:val="24"/>
          <w:lang w:val="en-US" w:bidi="he-IL"/>
          <w14:ligatures w14:val="none"/>
        </w:rPr>
        <w:t>medicine</w:t>
      </w:r>
      <w:proofErr w:type="gramEnd"/>
      <w:r w:rsidRPr="00A503B3">
        <w:rPr>
          <w:rFonts w:ascii="Book Antiqua" w:eastAsia="Calibri" w:hAnsi="Book Antiqua" w:cs="Arial"/>
          <w:kern w:val="0"/>
          <w:sz w:val="24"/>
          <w:szCs w:val="24"/>
          <w:lang w:val="en-US" w:bidi="he-IL"/>
          <w14:ligatures w14:val="none"/>
        </w:rPr>
        <w:t xml:space="preserve"> and the arts</w:t>
      </w:r>
      <w:r w:rsidR="00875BC5">
        <w:rPr>
          <w:rFonts w:ascii="Book Antiqua" w:eastAsia="Calibri" w:hAnsi="Book Antiqua" w:cs="Arial"/>
          <w:kern w:val="0"/>
          <w:sz w:val="24"/>
          <w:szCs w:val="24"/>
          <w:lang w:val="en-US" w:bidi="he-IL"/>
          <w14:ligatures w14:val="none"/>
        </w:rPr>
        <w:fldChar w:fldCharType="begin"/>
      </w:r>
      <w:r w:rsidR="00875BC5">
        <w:instrText xml:space="preserve"> XE "</w:instrText>
      </w:r>
      <w:r w:rsidR="00875BC5" w:rsidRPr="00505733">
        <w:rPr>
          <w:rFonts w:ascii="Book Antiqua" w:eastAsia="Calibri" w:hAnsi="Book Antiqua" w:cs="Arial"/>
          <w:kern w:val="0"/>
          <w:sz w:val="24"/>
          <w:szCs w:val="24"/>
          <w:lang w:val="en-US" w:bidi="he-IL"/>
          <w14:ligatures w14:val="none"/>
        </w:rPr>
        <w:instrText>arts</w:instrText>
      </w:r>
      <w:r w:rsidR="00875BC5">
        <w:instrText xml:space="preserve">" </w:instrText>
      </w:r>
      <w:r w:rsidR="00875B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This cosmological</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r w:rsidR="003777FC" w:rsidRPr="00780132">
        <w:rPr>
          <w:rFonts w:ascii="Book Antiqua" w:eastAsia="Calibri" w:hAnsi="Book Antiqua" w:cs="Arial"/>
          <w:kern w:val="0"/>
          <w:sz w:val="24"/>
          <w:szCs w:val="24"/>
          <w:lang w:val="en-US" w:bidi="he-IL"/>
          <w14:ligatures w14:val="none"/>
        </w:rPr>
        <w:instrText>cosmology, dualistic</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dualism, no doubt, has proved an important source for the unique dynamism of the modern West.</w:t>
      </w:r>
      <w:r w:rsidRPr="00A503B3">
        <w:rPr>
          <w:rFonts w:ascii="Book Antiqua" w:eastAsia="Calibri" w:hAnsi="Book Antiqua" w:cs="Arial"/>
          <w:color w:val="FF0000"/>
          <w:kern w:val="0"/>
          <w:sz w:val="24"/>
          <w:szCs w:val="24"/>
          <w:lang w:val="en-US" w:bidi="he-IL"/>
          <w14:ligatures w14:val="none"/>
        </w:rPr>
        <w:t xml:space="preserve"> </w:t>
      </w:r>
    </w:p>
    <w:p w14:paraId="0C648C33" w14:textId="6E885330"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contemporary debate on whether the Holocene</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r w:rsidR="003777FC" w:rsidRPr="00E81127">
        <w:rPr>
          <w:rFonts w:ascii="Book Antiqua" w:eastAsia="Calibri" w:hAnsi="Book Antiqua" w:cs="Arial"/>
          <w:kern w:val="0"/>
          <w:sz w:val="24"/>
          <w:szCs w:val="24"/>
          <w:lang w:val="en-US" w:bidi="he-IL"/>
          <w14:ligatures w14:val="none"/>
        </w:rPr>
        <w:instrText>Holocene</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epoch of a stable, autonomous Nature is being replaced by the Anthropocene</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r w:rsidR="003777FC" w:rsidRPr="00177F09">
        <w:rPr>
          <w:rFonts w:ascii="Book Antiqua" w:eastAsia="Calibri" w:hAnsi="Book Antiqua" w:cs="Arial"/>
          <w:kern w:val="0"/>
          <w:sz w:val="24"/>
          <w:szCs w:val="24"/>
          <w:lang w:val="en-US" w:bidi="he-IL"/>
          <w14:ligatures w14:val="none"/>
        </w:rPr>
        <w:instrText>Anthropocene</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era of human massive impact on the shape of Nature— again gives raise to the extreme positions vis-à-vis Nature's full self-determination versus its status as an object pliable to the mastery of human beings. I tend to concur with Paul Wapner</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r w:rsidR="003777FC" w:rsidRPr="00823DBB">
        <w:rPr>
          <w:rFonts w:ascii="Book Antiqua" w:eastAsia="Calibri" w:hAnsi="Book Antiqua" w:cs="Arial"/>
          <w:kern w:val="0"/>
          <w:sz w:val="24"/>
          <w:szCs w:val="24"/>
          <w:lang w:val="en-US" w:bidi="he-IL"/>
          <w14:ligatures w14:val="none"/>
        </w:rPr>
        <w:instrText>Wapner, Paul</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who neither sides with scholars who argue that we live now after the "end of Nature" nor with those who maintain that currently we inhabit a world in which the natural environment has been totally humanized. He opts for the hybrid frame, whereby the natural and the </w:t>
      </w:r>
      <w:proofErr w:type="spellStart"/>
      <w:r w:rsidRPr="00A503B3">
        <w:rPr>
          <w:rFonts w:ascii="Book Antiqua" w:eastAsia="Calibri" w:hAnsi="Book Antiqua" w:cs="Arial"/>
          <w:kern w:val="0"/>
          <w:sz w:val="24"/>
          <w:szCs w:val="24"/>
          <w:lang w:val="en-US" w:bidi="he-IL"/>
          <w14:ligatures w14:val="none"/>
        </w:rPr>
        <w:t>postnatural</w:t>
      </w:r>
      <w:proofErr w:type="spellEnd"/>
      <w:r w:rsidRPr="00A503B3">
        <w:rPr>
          <w:rFonts w:ascii="Book Antiqua" w:eastAsia="Calibri" w:hAnsi="Book Antiqua" w:cs="Arial"/>
          <w:kern w:val="0"/>
          <w:sz w:val="24"/>
          <w:szCs w:val="24"/>
          <w:lang w:val="en-US" w:bidi="he-IL"/>
          <w14:ligatures w14:val="none"/>
        </w:rPr>
        <w:t xml:space="preserve"> coexist.</w:t>
      </w:r>
      <w:r w:rsidRPr="00A503B3">
        <w:rPr>
          <w:rFonts w:ascii="Book Antiqua" w:eastAsia="Calibri" w:hAnsi="Book Antiqua" w:cs="Arial"/>
          <w:kern w:val="0"/>
          <w:sz w:val="24"/>
          <w:szCs w:val="24"/>
          <w:vertAlign w:val="superscript"/>
          <w:lang w:val="en-US" w:bidi="he-IL"/>
          <w14:ligatures w14:val="none"/>
        </w:rPr>
        <w:footnoteReference w:id="67"/>
      </w:r>
      <w:r w:rsidRPr="00A503B3">
        <w:rPr>
          <w:rFonts w:ascii="Book Antiqua" w:eastAsia="Calibri" w:hAnsi="Book Antiqua" w:cs="Arial"/>
          <w:kern w:val="0"/>
          <w:sz w:val="24"/>
          <w:szCs w:val="24"/>
          <w:lang w:val="en-US" w:bidi="he-IL"/>
          <w14:ligatures w14:val="none"/>
        </w:rPr>
        <w:t xml:space="preserve"> But, as I will argue in the following, even in the hybrid version of a realm of Nature both given and separated from man and humanized, the epistemological constitution of modern democracy, premised on an autonomous Nature separated from and external to human beings, could not be sustainable. </w:t>
      </w:r>
    </w:p>
    <w:p w14:paraId="0863252C" w14:textId="11F1F264" w:rsidR="00A503B3" w:rsidRPr="00A503B3" w:rsidRDefault="00A503B3" w:rsidP="00A503B3">
      <w:pPr>
        <w:tabs>
          <w:tab w:val="right" w:pos="0"/>
        </w:tabs>
        <w:spacing w:line="360" w:lineRule="auto"/>
        <w:ind w:firstLine="785"/>
        <w:contextualSpacing/>
        <w:jc w:val="both"/>
        <w:rPr>
          <w:rFonts w:ascii="Book Antiqua" w:eastAsia="Calibri" w:hAnsi="Book Antiqua" w:cs="Arial"/>
          <w:color w:val="FF0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Another conspicuous expression of the clash between Nature and Culture is manifested in the controversy between social groups that define themselves in biological terms and those which opt for a cultural or ideological self-definition—between organic and associative imaginaries of human grouping. Such differences between collectives that define themselves vis-à-vis imagined blood relations, skin color and narratives of a common primordial father or mother, versus civic collectives that regard themselves as voluntary associations of free individuals, have far-reaching political implications. Such groups tend to develop very different criteria of membership and exclusion. When these two opposing sociopolitical imaginaries of the state, as the state of all its citizens and—in the case of Israel</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r w:rsidR="003777FC" w:rsidRPr="00223FB0">
        <w:rPr>
          <w:rFonts w:ascii="Book Antiqua" w:eastAsia="Calibri" w:hAnsi="Book Antiqua" w:cs="Arial"/>
          <w:kern w:val="0"/>
          <w:sz w:val="24"/>
          <w:szCs w:val="24"/>
          <w:lang w:val="en-US" w:bidi="he-IL"/>
          <w14:ligatures w14:val="none"/>
        </w:rPr>
        <w:instrText>Israel</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Poland</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r w:rsidR="003777FC" w:rsidRPr="00F93B70">
        <w:rPr>
          <w:rFonts w:ascii="Book Antiqua" w:eastAsia="Calibri" w:hAnsi="Book Antiqua" w:cs="Arial"/>
          <w:kern w:val="0"/>
          <w:sz w:val="24"/>
          <w:szCs w:val="24"/>
          <w:lang w:val="en-US" w:bidi="he-IL"/>
          <w14:ligatures w14:val="none"/>
        </w:rPr>
        <w:instrText>Poland</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Hungary</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r w:rsidR="003777FC" w:rsidRPr="005E14FD">
        <w:rPr>
          <w:rFonts w:ascii="Book Antiqua" w:eastAsia="Calibri" w:hAnsi="Book Antiqua" w:cs="Arial"/>
          <w:kern w:val="0"/>
          <w:sz w:val="24"/>
          <w:szCs w:val="24"/>
          <w:lang w:val="en-US" w:bidi="he-IL"/>
          <w14:ligatures w14:val="none"/>
        </w:rPr>
        <w:instrText>Hungary</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—a state of an </w:t>
      </w:r>
      <w:r w:rsidRPr="00A503B3">
        <w:rPr>
          <w:rFonts w:ascii="Book Antiqua" w:eastAsia="Calibri" w:hAnsi="Book Antiqua" w:cs="Arial"/>
          <w:kern w:val="0"/>
          <w:sz w:val="24"/>
          <w:szCs w:val="24"/>
          <w:lang w:val="en-US" w:bidi="he-IL"/>
          <w14:ligatures w14:val="none"/>
        </w:rPr>
        <w:lastRenderedPageBreak/>
        <w:t>ethnically defined national majority (even a tribe) coexist, conditions become conducive for the rise of authoritarianism</w:t>
      </w:r>
      <w:r w:rsidRPr="00A503B3">
        <w:rPr>
          <w:rFonts w:ascii="Book Antiqua" w:eastAsia="Calibri" w:hAnsi="Book Antiqua" w:cs="Arial"/>
          <w:color w:val="FF0000"/>
          <w:kern w:val="0"/>
          <w:sz w:val="24"/>
          <w:szCs w:val="24"/>
          <w:lang w:val="en-US" w:bidi="he-IL"/>
          <w14:ligatures w14:val="none"/>
        </w:rPr>
        <w:t xml:space="preserve">. </w:t>
      </w:r>
    </w:p>
    <w:p w14:paraId="5E95B5A4" w14:textId="0BB5B1CE"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64" w:name="causality100"/>
      <w:r w:rsidRPr="00A503B3">
        <w:rPr>
          <w:rFonts w:ascii="Book Antiqua" w:eastAsia="Calibri" w:hAnsi="Book Antiqua" w:cs="Arial"/>
          <w:kern w:val="0"/>
          <w:sz w:val="24"/>
          <w:szCs w:val="24"/>
          <w:lang w:val="en-US" w:bidi="he-IL"/>
          <w14:ligatures w14:val="none"/>
        </w:rPr>
        <w:t>Despite the persistent, abovementioned ambiguities concerning the demarcation lines between Nature and Culture, the epistemological constitution of modern democracy has implied a firm notion of an autonomous external Nature versus an autonomous domain of culture. The notion of an autonomous nature as an object of science has endorsed popular common-sense versions of semi-scientific "objective factual reality</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proofErr w:type="spellStart"/>
      <w:proofErr w:type="gramStart"/>
      <w:r w:rsidR="00BA63A9" w:rsidRPr="00127DE2">
        <w:rPr>
          <w:rFonts w:ascii="Book Antiqua" w:eastAsia="Calibri" w:hAnsi="Book Antiqua" w:cs="Arial"/>
          <w:kern w:val="0"/>
          <w:sz w:val="24"/>
          <w:szCs w:val="24"/>
          <w:lang w:val="en-US" w:bidi="he-IL"/>
          <w14:ligatures w14:val="none"/>
        </w:rPr>
        <w:instrText>reality:</w:instrText>
      </w:r>
      <w:r w:rsidR="00BA63A9" w:rsidRPr="00127DE2">
        <w:rPr>
          <w:lang w:val="en-US"/>
        </w:rPr>
        <w:instrText>objective</w:instrText>
      </w:r>
      <w:proofErr w:type="spellEnd"/>
      <w:proofErr w:type="gramEnd"/>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well as of discernable </w:t>
      </w:r>
      <w:bookmarkStart w:id="65" w:name="causality1"/>
      <w:r w:rsidRPr="00A503B3">
        <w:rPr>
          <w:rFonts w:ascii="Book Antiqua" w:eastAsia="Calibri" w:hAnsi="Book Antiqua" w:cs="Arial"/>
          <w:kern w:val="0"/>
          <w:sz w:val="24"/>
          <w:szCs w:val="24"/>
          <w:lang w:val="en-US" w:bidi="he-IL"/>
          <w14:ligatures w14:val="none"/>
        </w:rPr>
        <w:t xml:space="preserve">political causality. </w:t>
      </w:r>
    </w:p>
    <w:p w14:paraId="3066384F" w14:textId="2CF70B1E"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14:ligatures w14:val="none"/>
        </w:rPr>
      </w:pPr>
      <w:r w:rsidRPr="00A503B3">
        <w:rPr>
          <w:rFonts w:ascii="Book Antiqua" w:eastAsia="Calibri" w:hAnsi="Book Antiqua" w:cs="Arial"/>
          <w:kern w:val="0"/>
          <w:sz w:val="24"/>
          <w:szCs w:val="24"/>
          <w:lang w:val="en-US" w:bidi="he-IL"/>
          <w14:ligatures w14:val="none"/>
        </w:rPr>
        <w:t>These two fictions</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5E115C">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objective reality and "material" political causality, have served as the foundation for the political epistemology of modern democracy</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r w:rsidR="003777FC" w:rsidRPr="0031252F">
        <w:rPr>
          <w:rFonts w:ascii="Book Antiqua" w:eastAsia="Calibri" w:hAnsi="Book Antiqua" w:cs="Arial"/>
          <w:kern w:val="0"/>
          <w:sz w:val="24"/>
          <w:szCs w:val="24"/>
          <w:lang w:val="en-US" w:bidi="he-IL"/>
          <w14:ligatures w14:val="none"/>
        </w:rPr>
        <w:instrText>democracy</w:instrText>
      </w:r>
      <w:r w:rsidR="00E42357">
        <w:rPr>
          <w:rFonts w:ascii="Book Antiqua" w:eastAsia="Calibri" w:hAnsi="Book Antiqua" w:cs="Arial"/>
          <w:kern w:val="0"/>
          <w:sz w:val="24"/>
          <w:szCs w:val="24"/>
          <w:lang w:val="en-US" w:bidi="he-IL"/>
          <w14:ligatures w14:val="none"/>
        </w:rPr>
        <w:instrText xml:space="preserve">, </w:instrText>
      </w:r>
      <w:r w:rsidR="003777FC" w:rsidRPr="0031252F">
        <w:instrText xml:space="preserve">epistemology </w:instrText>
      </w:r>
      <w:r w:rsidR="00265FEE">
        <w:instrText>of</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of the ability of citizens and governors to imagine that they can make sense of their political experience and communicate.</w:t>
      </w:r>
      <w:r w:rsidRPr="00A503B3">
        <w:rPr>
          <w:rFonts w:ascii="Book Antiqua" w:eastAsia="Calibri" w:hAnsi="Book Antiqua" w:cs="Arial"/>
          <w:kern w:val="0"/>
          <w:sz w:val="24"/>
          <w:szCs w:val="24"/>
          <w:rtl/>
          <w:lang w:val="en-US" w:bidi="he-IL"/>
          <w14:ligatures w14:val="none"/>
        </w:rPr>
        <w:t xml:space="preserve"> </w:t>
      </w:r>
      <w:r w:rsidRPr="00A503B3">
        <w:rPr>
          <w:rFonts w:ascii="Book Antiqua" w:eastAsia="Calibri" w:hAnsi="Book Antiqua" w:cs="Arial"/>
          <w:kern w:val="0"/>
          <w:sz w:val="24"/>
          <w:szCs w:val="24"/>
          <w:lang w:val="en-US" w:bidi="he-IL"/>
          <w14:ligatures w14:val="none"/>
        </w:rPr>
        <w:t>We shall turn now to a more detailed elucidation of this thesis.</w:t>
      </w:r>
      <w:r w:rsidRPr="00A503B3">
        <w:rPr>
          <w:rFonts w:ascii="Book Antiqua" w:eastAsia="Calibri" w:hAnsi="Book Antiqua" w:cs="Arial"/>
          <w:kern w:val="0"/>
          <w:sz w:val="24"/>
          <w:szCs w:val="24"/>
          <w:u w:val="single"/>
          <w:lang w:val="en-US" w:bidi="he-IL"/>
          <w14:ligatures w14:val="none"/>
        </w:rPr>
        <w:t xml:space="preserve"> </w:t>
      </w:r>
      <w:r w:rsidR="00E42EAA">
        <w:rPr>
          <w:rFonts w:ascii="Book Antiqua" w:eastAsia="Calibri" w:hAnsi="Book Antiqua" w:cs="Arial"/>
          <w:kern w:val="0"/>
          <w:sz w:val="24"/>
          <w:szCs w:val="24"/>
          <w:u w:val="single"/>
          <w:lang w:val="en-US" w:bidi="he-IL"/>
          <w14:ligatures w14:val="none"/>
        </w:rPr>
        <w:fldChar w:fldCharType="begin"/>
      </w:r>
      <w:r w:rsidR="00E42EAA">
        <w:instrText xml:space="preserve"> XE "</w:instrText>
      </w:r>
      <w:r w:rsidR="00E42EAA" w:rsidRPr="00FF7326">
        <w:rPr>
          <w:lang w:val="en-US"/>
        </w:rPr>
        <w:instrText>Nature</w:instrText>
      </w:r>
      <w:r w:rsidR="00E42EAA">
        <w:instrText xml:space="preserve">" \r "Nature8" </w:instrText>
      </w:r>
      <w:r w:rsidR="00E42EAA">
        <w:rPr>
          <w:rFonts w:ascii="Book Antiqua" w:eastAsia="Calibri" w:hAnsi="Book Antiqua" w:cs="Arial"/>
          <w:kern w:val="0"/>
          <w:sz w:val="24"/>
          <w:szCs w:val="24"/>
          <w:u w:val="single"/>
          <w:lang w:val="en-US" w:bidi="he-IL"/>
          <w14:ligatures w14:val="none"/>
        </w:rPr>
        <w:fldChar w:fldCharType="end"/>
      </w:r>
      <w:r w:rsidR="00E42EAA">
        <w:rPr>
          <w:rFonts w:ascii="Book Antiqua" w:eastAsia="Calibri" w:hAnsi="Book Antiqua" w:cs="Arial"/>
          <w:kern w:val="0"/>
          <w:sz w:val="24"/>
          <w:szCs w:val="24"/>
          <w:u w:val="single"/>
          <w:lang w:val="en-US" w:bidi="he-IL"/>
          <w14:ligatures w14:val="none"/>
        </w:rPr>
        <w:fldChar w:fldCharType="begin"/>
      </w:r>
      <w:r w:rsidR="00E42EAA">
        <w:instrText xml:space="preserve"> XE "</w:instrText>
      </w:r>
      <w:r w:rsidR="00E42EAA" w:rsidRPr="00DF3170">
        <w:rPr>
          <w:lang w:val="en-US"/>
        </w:rPr>
        <w:instrText>Culture</w:instrText>
      </w:r>
      <w:r w:rsidR="00E42EAA">
        <w:instrText xml:space="preserve">" \r "culture1" </w:instrText>
      </w:r>
      <w:r w:rsidR="00E42EAA">
        <w:rPr>
          <w:rFonts w:ascii="Book Antiqua" w:eastAsia="Calibri" w:hAnsi="Book Antiqua" w:cs="Arial"/>
          <w:kern w:val="0"/>
          <w:sz w:val="24"/>
          <w:szCs w:val="24"/>
          <w:u w:val="single"/>
          <w:lang w:val="en-US" w:bidi="he-IL"/>
          <w14:ligatures w14:val="none"/>
        </w:rPr>
        <w:fldChar w:fldCharType="end"/>
      </w:r>
      <w:r w:rsidR="00E42EAA">
        <w:rPr>
          <w:rFonts w:ascii="Book Antiqua" w:eastAsia="Calibri" w:hAnsi="Book Antiqua" w:cs="Arial"/>
          <w:kern w:val="0"/>
          <w:sz w:val="24"/>
          <w:szCs w:val="24"/>
          <w:u w:val="single"/>
          <w:lang w:val="en-US" w:bidi="he-IL"/>
          <w14:ligatures w14:val="none"/>
        </w:rPr>
        <w:fldChar w:fldCharType="begin"/>
      </w:r>
      <w:r w:rsidR="00E42EAA">
        <w:instrText xml:space="preserve"> XE "</w:instrText>
      </w:r>
      <w:r w:rsidR="00E42EAA" w:rsidRPr="00516CF8">
        <w:rPr>
          <w:lang w:val="en-US"/>
        </w:rPr>
        <w:instrText>Nature/Culture dichotomy</w:instrText>
      </w:r>
      <w:r w:rsidR="00E42EAA">
        <w:instrText xml:space="preserve">" \r "NatureCulture4" </w:instrText>
      </w:r>
      <w:r w:rsidR="00E42EAA">
        <w:rPr>
          <w:rFonts w:ascii="Book Antiqua" w:eastAsia="Calibri" w:hAnsi="Book Antiqua" w:cs="Arial"/>
          <w:kern w:val="0"/>
          <w:sz w:val="24"/>
          <w:szCs w:val="24"/>
          <w:u w:val="single"/>
          <w:lang w:val="en-US" w:bidi="he-IL"/>
          <w14:ligatures w14:val="none"/>
        </w:rPr>
        <w:fldChar w:fldCharType="end"/>
      </w:r>
      <w:r w:rsidR="008A7F9F">
        <w:rPr>
          <w:rFonts w:ascii="Book Antiqua" w:eastAsia="Calibri" w:hAnsi="Book Antiqua" w:cs="Arial"/>
          <w:kern w:val="0"/>
          <w:sz w:val="24"/>
          <w:szCs w:val="24"/>
          <w:u w:val="single"/>
          <w:lang w:val="en-US" w:bidi="he-IL"/>
          <w14:ligatures w14:val="none"/>
        </w:rPr>
        <w:fldChar w:fldCharType="begin"/>
      </w:r>
      <w:r w:rsidR="008A7F9F">
        <w:instrText xml:space="preserve"> XE "</w:instrText>
      </w:r>
      <w:r w:rsidR="008A7F9F" w:rsidRPr="00537FDC">
        <w:rPr>
          <w:lang w:val="en-US"/>
        </w:rPr>
        <w:instrText>causality, political</w:instrText>
      </w:r>
      <w:r w:rsidR="008A7F9F">
        <w:instrText xml:space="preserve">" \r "causality100" </w:instrText>
      </w:r>
      <w:r w:rsidR="008A7F9F">
        <w:rPr>
          <w:rFonts w:ascii="Book Antiqua" w:eastAsia="Calibri" w:hAnsi="Book Antiqua" w:cs="Arial"/>
          <w:kern w:val="0"/>
          <w:sz w:val="24"/>
          <w:szCs w:val="24"/>
          <w:u w:val="single"/>
          <w:lang w:val="en-US" w:bidi="he-IL"/>
          <w14:ligatures w14:val="none"/>
        </w:rPr>
        <w:fldChar w:fldCharType="end"/>
      </w:r>
    </w:p>
    <w:bookmarkEnd w:id="58"/>
    <w:bookmarkEnd w:id="60"/>
    <w:bookmarkEnd w:id="61"/>
    <w:bookmarkEnd w:id="64"/>
    <w:bookmarkEnd w:id="65"/>
    <w:p w14:paraId="5C8AFF78"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14:ligatures w14:val="none"/>
        </w:rPr>
      </w:pPr>
    </w:p>
    <w:p w14:paraId="5B779774"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rtl/>
          <w:lang w:val="en-US" w:bidi="he-IL"/>
          <w14:ligatures w14:val="none"/>
        </w:rPr>
      </w:pPr>
    </w:p>
    <w:p w14:paraId="15FA1675"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u w:val="single"/>
          <w:lang w:val="en-US" w:bidi="he-IL"/>
          <w14:ligatures w14:val="none"/>
        </w:rPr>
      </w:pPr>
    </w:p>
    <w:p w14:paraId="363C4DC3"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u w:val="single"/>
          <w:lang w:val="en-US" w:bidi="he-IL"/>
          <w14:ligatures w14:val="none"/>
        </w:rPr>
      </w:pPr>
    </w:p>
    <w:p w14:paraId="428001B7"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u w:val="single"/>
          <w:lang w:val="en-US" w:bidi="he-IL"/>
          <w14:ligatures w14:val="none"/>
        </w:rPr>
      </w:pPr>
    </w:p>
    <w:p w14:paraId="43CE9515"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u w:val="single"/>
          <w:lang w:val="en-US" w:bidi="he-IL"/>
          <w14:ligatures w14:val="none"/>
        </w:rPr>
      </w:pPr>
    </w:p>
    <w:p w14:paraId="673A2B08"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u w:val="single"/>
          <w:lang w:val="en-US" w:bidi="he-IL"/>
          <w14:ligatures w14:val="none"/>
        </w:rPr>
      </w:pPr>
    </w:p>
    <w:p w14:paraId="3D91BB08"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1AC0F5AE"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779DCA88"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7B6FB7B1"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07E6FDE9"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43A789D1"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0D5EFD48"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10276B48"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534B5E81"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0D75614B"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6B223955"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1AFE6FD6"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2E152542"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7C431782"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34E9E1D2"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0B88F80E" w14:textId="77777777"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p>
    <w:p w14:paraId="20A0DE7F" w14:textId="77777777"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p>
    <w:p w14:paraId="56846475" w14:textId="77777777"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p>
    <w:p w14:paraId="300ED0CB" w14:textId="77777777" w:rsidR="00A503B3" w:rsidRPr="00A503B3" w:rsidRDefault="00A503B3" w:rsidP="00A503B3">
      <w:pPr>
        <w:tabs>
          <w:tab w:val="right" w:pos="0"/>
        </w:tabs>
        <w:spacing w:after="0" w:line="360" w:lineRule="auto"/>
        <w:contextualSpacing/>
        <w:jc w:val="center"/>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Part II</w:t>
      </w:r>
    </w:p>
    <w:p w14:paraId="436CD1FD" w14:textId="77777777" w:rsidR="00A503B3" w:rsidRPr="00A503B3" w:rsidRDefault="00A503B3" w:rsidP="00A503B3">
      <w:pPr>
        <w:tabs>
          <w:tab w:val="right" w:pos="0"/>
        </w:tabs>
        <w:spacing w:after="0" w:line="360" w:lineRule="auto"/>
        <w:contextualSpacing/>
        <w:jc w:val="both"/>
        <w:rPr>
          <w:rFonts w:ascii="Book Antiqua" w:eastAsia="Calibri" w:hAnsi="Book Antiqua" w:cs="Arial"/>
          <w:kern w:val="0"/>
          <w:sz w:val="28"/>
          <w:szCs w:val="28"/>
          <w:lang w:val="en-US" w:bidi="he-IL"/>
          <w14:ligatures w14:val="none"/>
        </w:rPr>
      </w:pPr>
    </w:p>
    <w:p w14:paraId="40C0B35F" w14:textId="77777777" w:rsidR="00A503B3" w:rsidRPr="00A503B3" w:rsidRDefault="00A503B3" w:rsidP="00A503B3">
      <w:pPr>
        <w:tabs>
          <w:tab w:val="right" w:pos="0"/>
        </w:tabs>
        <w:spacing w:after="0" w:line="360" w:lineRule="auto"/>
        <w:contextualSpacing/>
        <w:jc w:val="center"/>
        <w:rPr>
          <w:rFonts w:ascii="Book Antiqua" w:eastAsia="Calibri" w:hAnsi="Book Antiqua" w:cs="Arial"/>
          <w:color w:val="FF0000"/>
          <w:kern w:val="0"/>
          <w:sz w:val="28"/>
          <w:szCs w:val="28"/>
          <w:lang w:val="en-US" w:bidi="he-IL"/>
          <w14:ligatures w14:val="none"/>
        </w:rPr>
      </w:pPr>
      <w:r w:rsidRPr="00A503B3">
        <w:rPr>
          <w:rFonts w:ascii="Book Antiqua" w:eastAsia="Calibri" w:hAnsi="Book Antiqua" w:cs="Arial"/>
          <w:kern w:val="0"/>
          <w:sz w:val="28"/>
          <w:szCs w:val="28"/>
          <w:lang w:val="en-US" w:bidi="he-IL"/>
          <w14:ligatures w14:val="none"/>
        </w:rPr>
        <w:t>THE EMERGENCE OF THE EPISTEMOLOGICAL CONSTITUTION OF MODERN DEMOCRACY</w:t>
      </w:r>
    </w:p>
    <w:p w14:paraId="3BAE22E5"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color w:val="FF0000"/>
          <w:kern w:val="0"/>
          <w:sz w:val="24"/>
          <w:szCs w:val="24"/>
          <w:u w:val="single"/>
          <w:lang w:val="en-US" w:bidi="he-IL"/>
          <w14:ligatures w14:val="none"/>
        </w:rPr>
      </w:pPr>
    </w:p>
    <w:p w14:paraId="227D8DCD"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45B5A672"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64BF4D5C"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A07BC7C"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35D69067"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036E9178"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43CF5819"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04739712"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617734CD"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35317D35"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469D20D6"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5018FA1"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77EFDDD0"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481D7BF5"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2E294889"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00D08425"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5A6A20C9"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34789258"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092F850"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714CCD55"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2A6E1F88"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5DBC5C60"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E30C304"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4FB638C2"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CAC4F2F"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9667659" w14:textId="77777777" w:rsidR="00A503B3" w:rsidRPr="00A503B3" w:rsidRDefault="00A503B3" w:rsidP="00A503B3">
      <w:pPr>
        <w:tabs>
          <w:tab w:val="right" w:pos="0"/>
        </w:tabs>
        <w:spacing w:line="360" w:lineRule="auto"/>
        <w:contextualSpacing/>
        <w:jc w:val="both"/>
        <w:rPr>
          <w:rFonts w:ascii="Book Antiqua" w:eastAsia="Calibri" w:hAnsi="Book Antiqua" w:cs="Arial"/>
          <w:b/>
          <w:bCs/>
          <w:color w:val="FF0000"/>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Introduction</w:t>
      </w:r>
    </w:p>
    <w:p w14:paraId="0AD6F79F" w14:textId="4AB12E08"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rtl/>
          <w:lang w:val="en-US" w:bidi="he-IL"/>
          <w14:ligatures w14:val="none"/>
        </w:rPr>
      </w:pPr>
      <w:bookmarkStart w:id="66" w:name="democepist1"/>
      <w:bookmarkStart w:id="67" w:name="monarchies1"/>
      <w:r w:rsidRPr="00A503B3">
        <w:rPr>
          <w:rFonts w:ascii="Book Antiqua" w:eastAsia="Calibri" w:hAnsi="Book Antiqua" w:cs="Arial"/>
          <w:kern w:val="0"/>
          <w:sz w:val="24"/>
          <w:szCs w:val="24"/>
          <w:lang w:val="en-US" w:bidi="he-IL"/>
          <w14:ligatures w14:val="none"/>
        </w:rPr>
        <w:t>Like a monarchic, fascist</w:t>
      </w:r>
      <w:r w:rsidR="008367E5">
        <w:rPr>
          <w:rFonts w:ascii="Book Antiqua" w:eastAsia="Calibri" w:hAnsi="Book Antiqua" w:cs="Arial"/>
          <w:kern w:val="0"/>
          <w:sz w:val="24"/>
          <w:szCs w:val="24"/>
          <w:lang w:val="en-US" w:bidi="he-IL"/>
          <w14:ligatures w14:val="none"/>
        </w:rPr>
        <w:fldChar w:fldCharType="begin"/>
      </w:r>
      <w:r w:rsidR="008367E5">
        <w:instrText xml:space="preserve"> XE "</w:instrText>
      </w:r>
      <w:r w:rsidR="008367E5" w:rsidRPr="001C7F9F">
        <w:rPr>
          <w:lang w:val="en-US"/>
        </w:rPr>
        <w:instrText>fascism</w:instrText>
      </w:r>
      <w:r w:rsidR="008367E5">
        <w:instrText xml:space="preserve">" </w:instrText>
      </w:r>
      <w:r w:rsidR="008367E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nationalist or any other type of regime, a democracy is predicated on, and is tacitly regulated by an implicit structure of shared epistemological norms and habits of perceiving power, authority, and other political things. In this book, I argue first, that habits of perception enable the viability of a particular socio-political order</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8E2065">
        <w:rPr>
          <w:rFonts w:ascii="Book Antiqua" w:eastAsia="Calibri" w:hAnsi="Book Antiqua" w:cs="Arial"/>
          <w:kern w:val="0"/>
          <w:sz w:val="24"/>
          <w:szCs w:val="24"/>
          <w:lang w:val="en-US" w:bidi="he-IL"/>
          <w14:ligatures w14:val="none"/>
        </w:rPr>
        <w:instrText>order, socio-political</w:instrText>
      </w:r>
      <w:r w:rsidR="00B733A8">
        <w:instrText xml:space="preserve">" </w:instrText>
      </w:r>
      <w:r w:rsidR="00B733A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Second, such habits consist of epistemological categories that derive from both </w:t>
      </w:r>
      <w:proofErr w:type="gramStart"/>
      <w:r w:rsidRPr="00A503B3">
        <w:rPr>
          <w:rFonts w:ascii="Book Antiqua" w:eastAsia="Calibri" w:hAnsi="Book Antiqua" w:cs="Arial"/>
          <w:kern w:val="0"/>
          <w:sz w:val="24"/>
          <w:szCs w:val="24"/>
          <w:lang w:val="en-US" w:bidi="he-IL"/>
          <w14:ligatures w14:val="none"/>
        </w:rPr>
        <w:t>the hegemonic</w:t>
      </w:r>
      <w:proofErr w:type="gramEnd"/>
      <w:r w:rsidRPr="00A503B3">
        <w:rPr>
          <w:rFonts w:ascii="Book Antiqua" w:eastAsia="Calibri" w:hAnsi="Book Antiqua" w:cs="Arial"/>
          <w:kern w:val="0"/>
          <w:sz w:val="24"/>
          <w:szCs w:val="24"/>
          <w:lang w:val="en-US" w:bidi="he-IL"/>
          <w14:ligatures w14:val="none"/>
        </w:rPr>
        <w:t xml:space="preserve"> cosmology and from basic social values. Third, the values themselves are related to a dominant political imaginary of order.</w:t>
      </w:r>
      <w:r w:rsidRPr="00A503B3">
        <w:rPr>
          <w:rFonts w:ascii="Book Antiqua" w:eastAsia="Calibri" w:hAnsi="Book Antiqua" w:cs="Arial"/>
          <w:kern w:val="0"/>
          <w:sz w:val="24"/>
          <w:szCs w:val="24"/>
          <w:vertAlign w:val="superscript"/>
          <w:lang w:val="en-US" w:bidi="he-IL"/>
          <w14:ligatures w14:val="none"/>
        </w:rPr>
        <w:t xml:space="preserve"> </w:t>
      </w:r>
      <w:r w:rsidRPr="00A503B3">
        <w:rPr>
          <w:rFonts w:ascii="Book Antiqua" w:eastAsia="Calibri" w:hAnsi="Book Antiqua" w:cs="Arial"/>
          <w:kern w:val="0"/>
          <w:sz w:val="24"/>
          <w:szCs w:val="24"/>
          <w:vertAlign w:val="superscript"/>
          <w:lang w:val="en-US" w:bidi="he-IL"/>
          <w14:ligatures w14:val="none"/>
        </w:rPr>
        <w:footnoteReference w:id="68"/>
      </w:r>
      <w:r w:rsidRPr="00A503B3">
        <w:rPr>
          <w:rFonts w:ascii="Book Antiqua" w:eastAsia="Calibri" w:hAnsi="Book Antiqua" w:cs="Arial"/>
          <w:kern w:val="0"/>
          <w:sz w:val="24"/>
          <w:szCs w:val="24"/>
          <w:lang w:val="en-US" w:bidi="he-IL"/>
          <w14:ligatures w14:val="none"/>
        </w:rPr>
        <w:t xml:space="preserve"> Hence, it is the political imaginary</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proofErr w:type="gramStart"/>
      <w:r w:rsidR="003777FC" w:rsidRPr="00A3708B">
        <w:rPr>
          <w:rFonts w:ascii="Book Antiqua" w:eastAsia="Calibri" w:hAnsi="Book Antiqua" w:cs="Arial"/>
          <w:kern w:val="0"/>
          <w:sz w:val="24"/>
          <w:szCs w:val="24"/>
          <w:lang w:val="en-US" w:bidi="he-IL"/>
          <w14:ligatures w14:val="none"/>
        </w:rPr>
        <w:instrText>imaginaries:</w:instrText>
      </w:r>
      <w:r w:rsidR="003777FC" w:rsidRPr="00A3708B">
        <w:instrText>political</w:instrText>
      </w:r>
      <w:proofErr w:type="gramEnd"/>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its corresponding epistemology that mediate or link cosmology and politics. </w:t>
      </w:r>
    </w:p>
    <w:p w14:paraId="73E64695" w14:textId="3CA12676"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It is important to realize that the epistemological constitution of a regime consists in a cluster of interrelated elements. The first factor of democratic</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r w:rsidR="003777FC" w:rsidRPr="000D1118">
        <w:rPr>
          <w:rFonts w:ascii="Book Antiqua" w:eastAsia="Calibri" w:hAnsi="Book Antiqua" w:cs="Arial"/>
          <w:kern w:val="0"/>
          <w:sz w:val="24"/>
          <w:szCs w:val="24"/>
          <w:lang w:val="en-US" w:bidi="he-IL"/>
          <w14:ligatures w14:val="none"/>
        </w:rPr>
        <w:instrText>democracy</w:instrText>
      </w:r>
      <w:r w:rsidR="00E42357">
        <w:rPr>
          <w:rFonts w:ascii="Book Antiqua" w:eastAsia="Calibri" w:hAnsi="Book Antiqua" w:cs="Arial"/>
          <w:kern w:val="0"/>
          <w:sz w:val="24"/>
          <w:szCs w:val="24"/>
          <w:lang w:val="en-US" w:bidi="he-IL"/>
          <w14:ligatures w14:val="none"/>
        </w:rPr>
        <w:instrText xml:space="preserve">, </w:instrText>
      </w:r>
      <w:r w:rsidR="003777FC" w:rsidRPr="000D1118">
        <w:instrText xml:space="preserve">epistemology </w:instrText>
      </w:r>
      <w:r w:rsidR="00265FEE">
        <w:instrText>of</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political epistemology is, of course, the </w:t>
      </w:r>
      <w:r w:rsidRPr="00A503B3">
        <w:rPr>
          <w:rFonts w:ascii="Book Antiqua" w:eastAsia="Calibri" w:hAnsi="Book Antiqua" w:cs="Arial"/>
          <w:i/>
          <w:iCs/>
          <w:kern w:val="0"/>
          <w:sz w:val="24"/>
          <w:szCs w:val="24"/>
          <w:lang w:val="en-US" w:bidi="he-IL"/>
          <w14:ligatures w14:val="none"/>
        </w:rPr>
        <w:t>voluntary individual</w:t>
      </w:r>
      <w:r w:rsidRPr="00A503B3">
        <w:rPr>
          <w:rFonts w:ascii="Book Antiqua" w:eastAsia="Calibri" w:hAnsi="Book Antiqua" w:cs="Arial"/>
          <w:kern w:val="0"/>
          <w:sz w:val="24"/>
          <w:szCs w:val="24"/>
          <w:lang w:val="en-US" w:bidi="he-IL"/>
          <w14:ligatures w14:val="none"/>
        </w:rPr>
        <w:t xml:space="preserve">—the perceiving and judging subject who is the subject of rights and the source of authority that, together with his fellow citizens, possesses the power to legitimate and delegitimize the government. This imaginary of the voluntary individual is largely dependent upon the separation of man and nature and on assessing the </w:t>
      </w:r>
      <w:bookmarkStart w:id="68" w:name="nature9"/>
      <w:r w:rsidRPr="00A503B3">
        <w:rPr>
          <w:rFonts w:ascii="Book Antiqua" w:eastAsia="Calibri" w:hAnsi="Book Antiqua" w:cs="Arial"/>
          <w:kern w:val="0"/>
          <w:sz w:val="24"/>
          <w:szCs w:val="24"/>
          <w:lang w:val="en-US" w:bidi="he-IL"/>
          <w14:ligatures w14:val="none"/>
        </w:rPr>
        <w:t>imaginary of Nature</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proofErr w:type="spellStart"/>
      <w:proofErr w:type="gramStart"/>
      <w:r w:rsidR="003777FC" w:rsidRPr="001107C9">
        <w:rPr>
          <w:rFonts w:ascii="Book Antiqua" w:eastAsia="Calibri" w:hAnsi="Book Antiqua" w:cs="Arial"/>
          <w:kern w:val="0"/>
          <w:sz w:val="24"/>
          <w:szCs w:val="24"/>
          <w:lang w:val="en-US" w:bidi="he-IL"/>
          <w14:ligatures w14:val="none"/>
        </w:rPr>
        <w:instrText>Nature</w:instrText>
      </w:r>
      <w:r w:rsidR="00A1697E">
        <w:rPr>
          <w:rFonts w:ascii="Book Antiqua" w:eastAsia="Calibri" w:hAnsi="Book Antiqua" w:cs="Arial"/>
          <w:kern w:val="0"/>
          <w:sz w:val="24"/>
          <w:szCs w:val="24"/>
          <w:lang w:val="en-US" w:bidi="he-IL"/>
          <w14:ligatures w14:val="none"/>
        </w:rPr>
        <w:instrText>:autonomy</w:instrText>
      </w:r>
      <w:proofErr w:type="spellEnd"/>
      <w:proofErr w:type="gramEnd"/>
      <w:r w:rsidR="00A1697E">
        <w:rPr>
          <w:rFonts w:ascii="Book Antiqua" w:eastAsia="Calibri" w:hAnsi="Book Antiqua" w:cs="Arial"/>
          <w:kern w:val="0"/>
          <w:sz w:val="24"/>
          <w:szCs w:val="24"/>
          <w:lang w:val="en-US" w:bidi="he-IL"/>
          <w14:ligatures w14:val="none"/>
        </w:rPr>
        <w:instrText xml:space="preserve"> of</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external and indifferent to man. </w:t>
      </w:r>
      <w:bookmarkStart w:id="69" w:name="volind1"/>
      <w:r w:rsidRPr="00A503B3">
        <w:rPr>
          <w:rFonts w:ascii="Book Antiqua" w:eastAsia="Calibri" w:hAnsi="Book Antiqua" w:cs="Arial"/>
          <w:kern w:val="0"/>
          <w:sz w:val="24"/>
          <w:szCs w:val="24"/>
          <w:lang w:val="en-US" w:bidi="he-IL"/>
          <w14:ligatures w14:val="none"/>
        </w:rPr>
        <w:t xml:space="preserve">The voluntary individual will be the first element of democratic epistemology to be discussed in the following. As we shall see, there are many regimes which lack this imaginary—or the very concept of the voluntary individual— as well as the imaginary of an external autonomous nature. </w:t>
      </w:r>
    </w:p>
    <w:p w14:paraId="642EA854" w14:textId="375F8C4F"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Lacking common notions of political reality</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proofErr w:type="spellStart"/>
      <w:proofErr w:type="gramStart"/>
      <w:r w:rsidR="003777FC" w:rsidRPr="00E776DC">
        <w:rPr>
          <w:rFonts w:ascii="Book Antiqua" w:eastAsia="Calibri" w:hAnsi="Book Antiqua" w:cs="Arial"/>
          <w:kern w:val="0"/>
          <w:sz w:val="24"/>
          <w:szCs w:val="24"/>
          <w:lang w:val="en-US" w:bidi="he-IL"/>
          <w14:ligatures w14:val="none"/>
        </w:rPr>
        <w:instrText>reality</w:instrText>
      </w:r>
      <w:r w:rsidR="00BA63A9">
        <w:rPr>
          <w:rFonts w:ascii="Book Antiqua" w:eastAsia="Calibri" w:hAnsi="Book Antiqua" w:cs="Arial"/>
          <w:kern w:val="0"/>
          <w:sz w:val="24"/>
          <w:szCs w:val="24"/>
          <w:lang w:val="en-US" w:bidi="he-IL"/>
          <w14:ligatures w14:val="none"/>
        </w:rPr>
        <w:instrText>:</w:instrText>
      </w:r>
      <w:r w:rsidR="003777FC" w:rsidRPr="00E776DC">
        <w:rPr>
          <w:rFonts w:ascii="Book Antiqua" w:eastAsia="Calibri" w:hAnsi="Book Antiqua" w:cs="Arial"/>
          <w:kern w:val="0"/>
          <w:sz w:val="24"/>
          <w:szCs w:val="24"/>
          <w:lang w:val="en-US" w:bidi="he-IL"/>
          <w14:ligatures w14:val="none"/>
        </w:rPr>
        <w:instrText>political</w:instrText>
      </w:r>
      <w:proofErr w:type="spellEnd"/>
      <w:proofErr w:type="gramEnd"/>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causality</w:t>
      </w:r>
      <w:r w:rsidR="003777FC">
        <w:rPr>
          <w:rFonts w:ascii="Book Antiqua" w:eastAsia="Calibri" w:hAnsi="Book Antiqua" w:cs="Arial"/>
          <w:kern w:val="0"/>
          <w:sz w:val="24"/>
          <w:szCs w:val="24"/>
          <w:lang w:val="en-US" w:bidi="he-IL"/>
          <w14:ligatures w14:val="none"/>
        </w:rPr>
        <w:fldChar w:fldCharType="begin"/>
      </w:r>
      <w:r w:rsidR="003777FC">
        <w:instrText xml:space="preserve"> XE "</w:instrText>
      </w:r>
      <w:r w:rsidR="003777FC" w:rsidRPr="007D24C2">
        <w:rPr>
          <w:rFonts w:ascii="Book Antiqua" w:eastAsia="Calibri" w:hAnsi="Book Antiqua" w:cs="Arial"/>
          <w:kern w:val="0"/>
          <w:sz w:val="24"/>
          <w:szCs w:val="24"/>
          <w:lang w:val="en-US" w:bidi="he-IL"/>
          <w14:ligatures w14:val="none"/>
        </w:rPr>
        <w:instrText>causality, political</w:instrText>
      </w:r>
      <w:r w:rsidR="003777FC">
        <w:instrText xml:space="preserve">" </w:instrText>
      </w:r>
      <w:r w:rsidR="003777F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power and other shared political perceptual elements, a political order</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9A5ACD">
        <w:rPr>
          <w:rFonts w:ascii="Book Antiqua" w:eastAsia="Calibri" w:hAnsi="Book Antiqua" w:cs="Arial"/>
          <w:kern w:val="0"/>
          <w:sz w:val="24"/>
          <w:szCs w:val="24"/>
          <w:lang w:val="en-US" w:bidi="he-IL"/>
          <w14:ligatures w14:val="none"/>
        </w:rPr>
        <w:instrText>order, political</w:instrText>
      </w:r>
      <w:r w:rsidR="00B733A8">
        <w:instrText xml:space="preserve">" </w:instrText>
      </w:r>
      <w:r w:rsidR="00B733A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—the very condition of a relatively stable regime—is replaced by randomness and chaos. The argument elaborated later about the erosion of the epistemological constitution of modern democracy presents, therefore, a very strong claim about a radical transformation, or even disintegration, of current democratic regimes and their anchor in an independent imaginary of nature and its derivative elements, such as voluntary individuals. </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proofErr w:type="spellStart"/>
      <w:proofErr w:type="gramStart"/>
      <w:r w:rsidR="00F11056" w:rsidRPr="006B434A">
        <w:instrText>individual</w:instrText>
      </w:r>
      <w:r w:rsidR="00E75466">
        <w:instrText>ism:</w:instrText>
      </w:r>
      <w:r w:rsidR="00F11056" w:rsidRPr="006B434A">
        <w:instrText>voluntary</w:instrText>
      </w:r>
      <w:proofErr w:type="spellEnd"/>
      <w:proofErr w:type="gramEnd"/>
      <w:r w:rsidR="00F11056">
        <w:instrText xml:space="preserve">" \r "volind1" </w:instrText>
      </w:r>
      <w:r w:rsidR="00F11056">
        <w:rPr>
          <w:rFonts w:ascii="Book Antiqua" w:eastAsia="Calibri" w:hAnsi="Book Antiqua" w:cs="Arial"/>
          <w:kern w:val="0"/>
          <w:sz w:val="24"/>
          <w:szCs w:val="24"/>
          <w:lang w:val="en-US" w:bidi="he-IL"/>
          <w14:ligatures w14:val="none"/>
        </w:rPr>
        <w:fldChar w:fldCharType="end"/>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proofErr w:type="spellStart"/>
      <w:r w:rsidR="00F11056" w:rsidRPr="008A2247">
        <w:instrText>Nature:imaginary</w:instrText>
      </w:r>
      <w:proofErr w:type="spellEnd"/>
      <w:r w:rsidR="00F11056" w:rsidRPr="008A2247">
        <w:instrText xml:space="preserve"> of</w:instrText>
      </w:r>
      <w:r w:rsidR="00F11056">
        <w:instrText xml:space="preserve">" \r "nature9" </w:instrText>
      </w:r>
      <w:r w:rsidR="00F11056">
        <w:rPr>
          <w:rFonts w:ascii="Book Antiqua" w:eastAsia="Calibri" w:hAnsi="Book Antiqua" w:cs="Arial"/>
          <w:kern w:val="0"/>
          <w:sz w:val="24"/>
          <w:szCs w:val="24"/>
          <w:lang w:val="en-US" w:bidi="he-IL"/>
          <w14:ligatures w14:val="none"/>
        </w:rPr>
        <w:fldChar w:fldCharType="end"/>
      </w:r>
    </w:p>
    <w:bookmarkEnd w:id="68"/>
    <w:bookmarkEnd w:id="69"/>
    <w:p w14:paraId="6CFC956D" w14:textId="79B0139A"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 will, thus, begin by examining the first and most important element of democratic epistemological culture—</w:t>
      </w:r>
      <w:r w:rsidRPr="00A503B3">
        <w:rPr>
          <w:rFonts w:ascii="Book Antiqua" w:eastAsia="Calibri" w:hAnsi="Book Antiqua" w:cs="Arial"/>
          <w:i/>
          <w:iCs/>
          <w:kern w:val="0"/>
          <w:sz w:val="24"/>
          <w:szCs w:val="24"/>
          <w:lang w:val="en-US" w:bidi="he-IL"/>
          <w14:ligatures w14:val="none"/>
        </w:rPr>
        <w:t>the perceiving, speaking and acting individual as a political agent, a democratic citizen</w:t>
      </w:r>
      <w:r w:rsidRPr="00A503B3">
        <w:rPr>
          <w:rFonts w:ascii="Book Antiqua" w:eastAsia="Calibri" w:hAnsi="Book Antiqua" w:cs="Arial"/>
          <w:kern w:val="0"/>
          <w:sz w:val="24"/>
          <w:szCs w:val="24"/>
          <w:lang w:val="en-US" w:bidi="he-IL"/>
          <w14:ligatures w14:val="none"/>
        </w:rPr>
        <w:t xml:space="preserve">. Then, I shall turn to the epistemological category of </w:t>
      </w:r>
      <w:r w:rsidRPr="00A503B3">
        <w:rPr>
          <w:rFonts w:ascii="Book Antiqua" w:eastAsia="Calibri" w:hAnsi="Book Antiqua" w:cs="Arial"/>
          <w:i/>
          <w:iCs/>
          <w:kern w:val="0"/>
          <w:sz w:val="24"/>
          <w:szCs w:val="24"/>
          <w:lang w:val="en-US" w:bidi="he-IL"/>
          <w14:ligatures w14:val="none"/>
        </w:rPr>
        <w:t>bottom-up and horizontal political causality</w:t>
      </w:r>
      <w:r w:rsidR="00F11056">
        <w:rPr>
          <w:rFonts w:ascii="Book Antiqua" w:eastAsia="Calibri" w:hAnsi="Book Antiqua" w:cs="Arial"/>
          <w:i/>
          <w:iCs/>
          <w:kern w:val="0"/>
          <w:sz w:val="24"/>
          <w:szCs w:val="24"/>
          <w:lang w:val="en-US" w:bidi="he-IL"/>
          <w14:ligatures w14:val="none"/>
        </w:rPr>
        <w:fldChar w:fldCharType="begin"/>
      </w:r>
      <w:r w:rsidR="00F11056">
        <w:instrText xml:space="preserve"> XE "</w:instrText>
      </w:r>
      <w:r w:rsidR="00F11056" w:rsidRPr="00837192">
        <w:rPr>
          <w:rFonts w:ascii="Book Antiqua" w:eastAsia="Calibri" w:hAnsi="Book Antiqua" w:cs="Arial"/>
          <w:kern w:val="0"/>
          <w:sz w:val="24"/>
          <w:szCs w:val="24"/>
          <w:lang w:val="en-US" w:bidi="he-IL"/>
          <w14:ligatures w14:val="none"/>
        </w:rPr>
        <w:instrText xml:space="preserve">causality, </w:instrText>
      </w:r>
      <w:proofErr w:type="gramStart"/>
      <w:r w:rsidR="00F11056" w:rsidRPr="00837192">
        <w:rPr>
          <w:rFonts w:ascii="Book Antiqua" w:eastAsia="Calibri" w:hAnsi="Book Antiqua" w:cs="Arial"/>
          <w:kern w:val="0"/>
          <w:sz w:val="24"/>
          <w:szCs w:val="24"/>
          <w:lang w:val="en-US" w:bidi="he-IL"/>
          <w14:ligatures w14:val="none"/>
        </w:rPr>
        <w:instrText>political:</w:instrText>
      </w:r>
      <w:r w:rsidR="00F11056" w:rsidRPr="00837192">
        <w:instrText>bottom</w:instrText>
      </w:r>
      <w:proofErr w:type="gramEnd"/>
      <w:r w:rsidR="00F11056" w:rsidRPr="00837192">
        <w:instrText>-up</w:instrText>
      </w:r>
      <w:r w:rsidR="00F11056">
        <w:instrText xml:space="preserve">" </w:instrText>
      </w:r>
      <w:r w:rsidR="00F11056">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breaks away from the top-bottom vertical causalities</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9A361C">
        <w:rPr>
          <w:rFonts w:ascii="Book Antiqua" w:eastAsia="Calibri" w:hAnsi="Book Antiqua" w:cs="Arial"/>
          <w:kern w:val="0"/>
          <w:sz w:val="24"/>
          <w:szCs w:val="24"/>
          <w:lang w:val="en-US" w:bidi="he-IL"/>
          <w14:ligatures w14:val="none"/>
        </w:rPr>
        <w:instrText>causality,</w:instrText>
      </w:r>
      <w:r w:rsidR="00BB5CBB">
        <w:rPr>
          <w:rFonts w:ascii="Book Antiqua" w:eastAsia="Calibri" w:hAnsi="Book Antiqua" w:cs="Arial"/>
          <w:kern w:val="0"/>
          <w:sz w:val="24"/>
          <w:szCs w:val="24"/>
          <w:lang w:val="en-US" w:bidi="he-IL"/>
          <w14:ligatures w14:val="none"/>
        </w:rPr>
        <w:instrText xml:space="preserve"> </w:instrText>
      </w:r>
      <w:proofErr w:type="spellStart"/>
      <w:r w:rsidR="00BB5CBB">
        <w:rPr>
          <w:rFonts w:ascii="Book Antiqua" w:eastAsia="Calibri" w:hAnsi="Book Antiqua" w:cs="Arial"/>
          <w:kern w:val="0"/>
          <w:sz w:val="24"/>
          <w:szCs w:val="24"/>
          <w:lang w:val="en-US" w:bidi="he-IL"/>
          <w14:ligatures w14:val="none"/>
        </w:rPr>
        <w:instrText>political:</w:instrText>
      </w:r>
      <w:r w:rsidR="00F11056" w:rsidRPr="009A361C">
        <w:rPr>
          <w:rFonts w:ascii="Book Antiqua" w:eastAsia="Calibri" w:hAnsi="Book Antiqua" w:cs="Arial"/>
          <w:kern w:val="0"/>
          <w:sz w:val="24"/>
          <w:szCs w:val="24"/>
          <w:lang w:val="en-US" w:bidi="he-IL"/>
          <w14:ligatures w14:val="none"/>
        </w:rPr>
        <w:instrText>vertical</w:instrText>
      </w:r>
      <w:proofErr w:type="spellEnd"/>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theocracies</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201B53">
        <w:rPr>
          <w:rFonts w:ascii="Book Antiqua" w:eastAsia="Calibri" w:hAnsi="Book Antiqua" w:cs="Arial"/>
          <w:kern w:val="0"/>
          <w:sz w:val="24"/>
          <w:szCs w:val="24"/>
          <w:lang w:val="en-US" w:bidi="he-IL"/>
          <w14:ligatures w14:val="none"/>
        </w:rPr>
        <w:instrText>theocracy</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monarchies. Subsequently, I shall explore the emergence of the epistemological category of </w:t>
      </w:r>
      <w:r w:rsidRPr="00A503B3">
        <w:rPr>
          <w:rFonts w:ascii="Book Antiqua" w:eastAsia="Calibri" w:hAnsi="Book Antiqua" w:cs="Arial"/>
          <w:i/>
          <w:iCs/>
          <w:kern w:val="0"/>
          <w:sz w:val="24"/>
          <w:szCs w:val="24"/>
          <w:lang w:val="en-US" w:bidi="he-IL"/>
          <w14:ligatures w14:val="none"/>
        </w:rPr>
        <w:t>public facts,</w:t>
      </w:r>
      <w:r w:rsidRPr="00A503B3">
        <w:rPr>
          <w:rFonts w:ascii="Book Antiqua" w:eastAsia="Calibri" w:hAnsi="Book Antiqua" w:cs="Arial"/>
          <w:kern w:val="0"/>
          <w:sz w:val="24"/>
          <w:szCs w:val="24"/>
          <w:lang w:val="en-US" w:bidi="he-IL"/>
          <w14:ligatures w14:val="none"/>
        </w:rPr>
        <w:t xml:space="preserve"> which has superseded, in modern democracies, the authority of esoteric and spiritual entities. I will, next, address the closely related rise of norms of </w:t>
      </w:r>
      <w:r w:rsidRPr="00A503B3">
        <w:rPr>
          <w:rFonts w:ascii="Book Antiqua" w:eastAsia="Calibri" w:hAnsi="Book Antiqua" w:cs="Arial"/>
          <w:i/>
          <w:iCs/>
          <w:kern w:val="0"/>
          <w:sz w:val="24"/>
          <w:szCs w:val="24"/>
          <w:lang w:val="en-US" w:bidi="he-IL"/>
          <w14:ligatures w14:val="none"/>
        </w:rPr>
        <w:t>transparency</w:t>
      </w:r>
      <w:r w:rsidR="00F11056">
        <w:rPr>
          <w:rFonts w:ascii="Book Antiqua" w:eastAsia="Calibri" w:hAnsi="Book Antiqua" w:cs="Arial"/>
          <w:i/>
          <w:iCs/>
          <w:kern w:val="0"/>
          <w:sz w:val="24"/>
          <w:szCs w:val="24"/>
          <w:lang w:val="en-US" w:bidi="he-IL"/>
          <w14:ligatures w14:val="none"/>
        </w:rPr>
        <w:fldChar w:fldCharType="begin"/>
      </w:r>
      <w:r w:rsidR="00F11056">
        <w:instrText xml:space="preserve"> XE "</w:instrText>
      </w:r>
      <w:r w:rsidR="00F11056" w:rsidRPr="00935716">
        <w:rPr>
          <w:rFonts w:ascii="Book Antiqua" w:eastAsia="Calibri" w:hAnsi="Book Antiqua" w:cs="Arial"/>
          <w:kern w:val="0"/>
          <w:sz w:val="24"/>
          <w:szCs w:val="24"/>
          <w:lang w:val="en-US" w:bidi="he-IL"/>
          <w14:ligatures w14:val="none"/>
        </w:rPr>
        <w:instrText>transparency</w:instrText>
      </w:r>
      <w:r w:rsidR="00F11056">
        <w:instrText xml:space="preserve">" </w:instrText>
      </w:r>
      <w:r w:rsidR="00F11056">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and visibility</w:t>
      </w:r>
      <w:r w:rsidR="00F11056">
        <w:rPr>
          <w:rFonts w:ascii="Book Antiqua" w:eastAsia="Calibri" w:hAnsi="Book Antiqua" w:cs="Arial"/>
          <w:i/>
          <w:iCs/>
          <w:kern w:val="0"/>
          <w:sz w:val="24"/>
          <w:szCs w:val="24"/>
          <w:lang w:val="en-US" w:bidi="he-IL"/>
          <w14:ligatures w14:val="none"/>
        </w:rPr>
        <w:fldChar w:fldCharType="begin"/>
      </w:r>
      <w:r w:rsidR="00F11056">
        <w:instrText xml:space="preserve"> XE "</w:instrText>
      </w:r>
      <w:r w:rsidR="00F11056" w:rsidRPr="005E727B">
        <w:rPr>
          <w:rFonts w:ascii="Book Antiqua" w:eastAsia="Calibri" w:hAnsi="Book Antiqua" w:cs="Arial"/>
          <w:kern w:val="0"/>
          <w:sz w:val="24"/>
          <w:szCs w:val="24"/>
          <w:lang w:val="en-US" w:bidi="he-IL"/>
          <w14:ligatures w14:val="none"/>
        </w:rPr>
        <w:instrText>visibility</w:instrText>
      </w:r>
      <w:r w:rsidR="00F11056">
        <w:instrText xml:space="preserve">" </w:instrText>
      </w:r>
      <w:r w:rsidR="00F11056">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legitimators of political power and their epistemological indicators. Finally, I will discuss extensively the norm of </w:t>
      </w:r>
      <w:r w:rsidRPr="00A503B3">
        <w:rPr>
          <w:rFonts w:ascii="Book Antiqua" w:eastAsia="Calibri" w:hAnsi="Book Antiqua" w:cs="Arial"/>
          <w:i/>
          <w:iCs/>
          <w:kern w:val="0"/>
          <w:sz w:val="24"/>
          <w:szCs w:val="24"/>
          <w:lang w:val="en-US" w:bidi="he-IL"/>
          <w14:ligatures w14:val="none"/>
        </w:rPr>
        <w:t>objectivity</w:t>
      </w:r>
      <w:r w:rsidR="00F11056">
        <w:rPr>
          <w:rFonts w:ascii="Book Antiqua" w:eastAsia="Calibri" w:hAnsi="Book Antiqua" w:cs="Arial"/>
          <w:i/>
          <w:iCs/>
          <w:kern w:val="0"/>
          <w:sz w:val="24"/>
          <w:szCs w:val="24"/>
          <w:lang w:val="en-US" w:bidi="he-IL"/>
          <w14:ligatures w14:val="none"/>
        </w:rPr>
        <w:fldChar w:fldCharType="begin"/>
      </w:r>
      <w:r w:rsidR="00F11056">
        <w:instrText xml:space="preserve"> XE "</w:instrText>
      </w:r>
      <w:r w:rsidR="00F11056" w:rsidRPr="00AE0F65">
        <w:rPr>
          <w:rFonts w:ascii="Book Antiqua" w:eastAsia="Calibri" w:hAnsi="Book Antiqua" w:cs="Arial"/>
          <w:kern w:val="0"/>
          <w:sz w:val="24"/>
          <w:szCs w:val="24"/>
          <w:lang w:val="en-US" w:bidi="he-IL"/>
          <w14:ligatures w14:val="none"/>
        </w:rPr>
        <w:instrText>objectivity</w:instrText>
      </w:r>
      <w:r w:rsidR="00F11056">
        <w:instrText xml:space="preserve">" </w:instrText>
      </w:r>
      <w:r w:rsidR="00F11056">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its epistemological indicators, as well as its vast implementation in the political deployment of the authority of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proofErr w:type="gramStart"/>
      <w:r w:rsidR="00E425CD" w:rsidRPr="00B35F5D">
        <w:rPr>
          <w:rFonts w:ascii="Book Antiqua" w:eastAsia="Calibri" w:hAnsi="Book Antiqua" w:cs="Arial"/>
          <w:kern w:val="0"/>
          <w:sz w:val="24"/>
          <w:szCs w:val="24"/>
          <w:lang w:val="en-US" w:bidi="he-IL"/>
          <w14:ligatures w14:val="none"/>
        </w:rPr>
        <w:instrText>scientists:</w:instrText>
      </w:r>
      <w:r w:rsidR="00E425CD" w:rsidRPr="00B35F5D">
        <w:instrText>authority</w:instrText>
      </w:r>
      <w:proofErr w:type="gramEnd"/>
      <w:r w:rsidR="00E425CD" w:rsidRPr="00B35F5D">
        <w:instrText xml:space="preserve"> and</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technologists and various experts</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2C57FC">
        <w:rPr>
          <w:rFonts w:ascii="Book Antiqua" w:eastAsia="Calibri" w:hAnsi="Book Antiqua" w:cs="Arial"/>
          <w:kern w:val="0"/>
          <w:sz w:val="24"/>
          <w:szCs w:val="24"/>
          <w:lang w:val="en-US" w:bidi="he-IL"/>
          <w14:ligatures w14:val="none"/>
        </w:rPr>
        <w:instrText>experts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order to objectify policies and decisions in the context of public affairs</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1C6F96">
        <w:rPr>
          <w:rFonts w:ascii="Book Antiqua" w:eastAsia="Calibri" w:hAnsi="Book Antiqua" w:cs="Arial"/>
          <w:kern w:val="0"/>
          <w:sz w:val="24"/>
          <w:szCs w:val="24"/>
          <w:lang w:val="en-US" w:bidi="he-IL"/>
          <w14:ligatures w14:val="none"/>
        </w:rPr>
        <w:instrText>public affairs</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9A1B0A">
        <w:instrText>democracy</w:instrText>
      </w:r>
      <w:r w:rsidR="00E42357">
        <w:instrText xml:space="preserve">, </w:instrText>
      </w:r>
      <w:r w:rsidR="00F11056" w:rsidRPr="009A1B0A">
        <w:instrText xml:space="preserve">epistemology </w:instrText>
      </w:r>
      <w:r w:rsidR="00265FEE">
        <w:instrText>of</w:instrText>
      </w:r>
      <w:r w:rsidR="00F11056">
        <w:instrText xml:space="preserve">" \r "democepist1" </w:instrText>
      </w:r>
      <w:r w:rsidR="00F11056">
        <w:rPr>
          <w:rFonts w:ascii="Book Antiqua" w:eastAsia="Calibri" w:hAnsi="Book Antiqua" w:cs="Arial"/>
          <w:kern w:val="0"/>
          <w:sz w:val="24"/>
          <w:szCs w:val="24"/>
          <w:lang w:val="en-US" w:bidi="he-IL"/>
          <w14:ligatures w14:val="none"/>
        </w:rPr>
        <w:fldChar w:fldCharType="end"/>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8F5C7B">
        <w:instrText>monarchy</w:instrText>
      </w:r>
      <w:r w:rsidR="00F11056">
        <w:instrText xml:space="preserve">" \r "monarchies1" </w:instrText>
      </w:r>
      <w:r w:rsidR="00F11056">
        <w:rPr>
          <w:rFonts w:ascii="Book Antiqua" w:eastAsia="Calibri" w:hAnsi="Book Antiqua" w:cs="Arial"/>
          <w:kern w:val="0"/>
          <w:sz w:val="24"/>
          <w:szCs w:val="24"/>
          <w:lang w:val="en-US" w:bidi="he-IL"/>
          <w14:ligatures w14:val="none"/>
        </w:rPr>
        <w:fldChar w:fldCharType="end"/>
      </w:r>
    </w:p>
    <w:bookmarkEnd w:id="66"/>
    <w:bookmarkEnd w:id="67"/>
    <w:p w14:paraId="30FD5A8E"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color w:val="FF0000"/>
          <w:kern w:val="0"/>
          <w:sz w:val="24"/>
          <w:szCs w:val="24"/>
          <w:lang w:val="en-US" w:bidi="he-IL"/>
          <w14:ligatures w14:val="none"/>
        </w:rPr>
      </w:pPr>
    </w:p>
    <w:p w14:paraId="0287B90E"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2BD2FBCB"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Chapter 4</w:t>
      </w:r>
    </w:p>
    <w:p w14:paraId="58126CF2"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8"/>
          <w:szCs w:val="28"/>
          <w:lang w:val="en-US" w:bidi="he-IL"/>
          <w14:ligatures w14:val="none"/>
        </w:rPr>
      </w:pPr>
      <w:r w:rsidRPr="00A503B3">
        <w:rPr>
          <w:rFonts w:ascii="Book Antiqua" w:eastAsia="Calibri" w:hAnsi="Book Antiqua" w:cs="Arial"/>
          <w:b/>
          <w:bCs/>
          <w:kern w:val="0"/>
          <w:sz w:val="28"/>
          <w:szCs w:val="28"/>
          <w:lang w:val="en-US" w:bidi="he-IL"/>
          <w14:ligatures w14:val="none"/>
        </w:rPr>
        <w:t>The Imaginary of the Modern Democratic Individual as a Political Agency</w:t>
      </w:r>
    </w:p>
    <w:p w14:paraId="55EA545B"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p>
    <w:p w14:paraId="19B31C19" w14:textId="4CFDE23C"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Under cosmological</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B05ED1">
        <w:rPr>
          <w:rFonts w:ascii="Book Antiqua" w:eastAsia="Calibri" w:hAnsi="Book Antiqua" w:cs="Arial"/>
          <w:kern w:val="0"/>
          <w:sz w:val="24"/>
          <w:szCs w:val="24"/>
          <w:lang w:val="en-US" w:bidi="he-IL"/>
          <w14:ligatures w14:val="none"/>
        </w:rPr>
        <w:instrText>cosmology, monistic</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monism, all entities, organic and nonorganic, compose a single undivided whole. By separating the world from man, Western secularized cosmological</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proofErr w:type="spellStart"/>
      <w:proofErr w:type="gramStart"/>
      <w:r w:rsidR="00F11056" w:rsidRPr="00B53E6F">
        <w:rPr>
          <w:rFonts w:ascii="Book Antiqua" w:eastAsia="Calibri" w:hAnsi="Book Antiqua" w:cs="Arial"/>
          <w:kern w:val="0"/>
          <w:sz w:val="24"/>
          <w:szCs w:val="24"/>
          <w:lang w:val="en-US" w:bidi="he-IL"/>
          <w14:ligatures w14:val="none"/>
        </w:rPr>
        <w:instrText>cosmology:</w:instrText>
      </w:r>
      <w:r w:rsidR="00F11056" w:rsidRPr="00B53E6F">
        <w:rPr>
          <w:lang w:val="en-US"/>
        </w:rPr>
        <w:instrText>secular</w:instrText>
      </w:r>
      <w:proofErr w:type="spellEnd"/>
      <w:proofErr w:type="gramEnd"/>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B075DC">
        <w:rPr>
          <w:rFonts w:ascii="Book Antiqua" w:eastAsia="Calibri" w:hAnsi="Book Antiqua" w:cs="Arial"/>
          <w:kern w:val="0"/>
          <w:sz w:val="24"/>
          <w:szCs w:val="24"/>
          <w:lang w:val="en-US" w:bidi="he-IL"/>
          <w14:ligatures w14:val="none"/>
        </w:rPr>
        <w:instrText>cosmology, dualistic</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dualism has facilitated and catalyzed the remarkable </w:t>
      </w:r>
      <w:r w:rsidRPr="00A503B3">
        <w:rPr>
          <w:rFonts w:ascii="Book Antiqua" w:eastAsia="Calibri" w:hAnsi="Book Antiqua" w:cs="Arial"/>
          <w:kern w:val="0"/>
          <w:sz w:val="24"/>
          <w:szCs w:val="24"/>
          <w:lang w:val="en-US" w:bidi="he-IL"/>
          <w14:ligatures w14:val="none"/>
        </w:rPr>
        <w:lastRenderedPageBreak/>
        <w:t xml:space="preserve">formation of the modern individual and its capacities for introspection, autonomy, agency, as well as its positioning </w:t>
      </w:r>
      <w:r w:rsidRPr="00A503B3">
        <w:rPr>
          <w:rFonts w:ascii="Book Antiqua" w:eastAsia="Calibri" w:hAnsi="Book Antiqua" w:cs="Arial"/>
          <w:i/>
          <w:iCs/>
          <w:kern w:val="0"/>
          <w:sz w:val="24"/>
          <w:szCs w:val="24"/>
          <w:lang w:val="en-US" w:bidi="he-IL"/>
          <w14:ligatures w14:val="none"/>
        </w:rPr>
        <w:t>qua</w:t>
      </w:r>
      <w:r w:rsidRPr="00A503B3">
        <w:rPr>
          <w:rFonts w:ascii="Book Antiqua" w:eastAsia="Calibri" w:hAnsi="Book Antiqua" w:cs="Arial"/>
          <w:kern w:val="0"/>
          <w:sz w:val="24"/>
          <w:szCs w:val="24"/>
          <w:lang w:val="en-US" w:bidi="he-IL"/>
          <w14:ligatures w14:val="none"/>
        </w:rPr>
        <w:t xml:space="preserve"> subject that may observe the world and act </w:t>
      </w:r>
      <w:r w:rsidRPr="00A503B3">
        <w:rPr>
          <w:rFonts w:ascii="Book Antiqua" w:eastAsia="Calibri" w:hAnsi="Book Antiqua" w:cs="Arial"/>
          <w:i/>
          <w:iCs/>
          <w:kern w:val="0"/>
          <w:sz w:val="24"/>
          <w:szCs w:val="24"/>
          <w:lang w:val="en-US" w:bidi="he-IL"/>
          <w14:ligatures w14:val="none"/>
        </w:rPr>
        <w:t>on</w:t>
      </w:r>
      <w:r w:rsidRPr="00A503B3">
        <w:rPr>
          <w:rFonts w:ascii="Book Antiqua" w:eastAsia="Calibri" w:hAnsi="Book Antiqua" w:cs="Arial"/>
          <w:kern w:val="0"/>
          <w:sz w:val="24"/>
          <w:szCs w:val="24"/>
          <w:lang w:val="en-US" w:bidi="he-IL"/>
          <w14:ligatures w14:val="none"/>
        </w:rPr>
        <w:t xml:space="preserve"> it. The development of the modern individual has established, as an incontestable fact, that human beings are both organisms and interiorities, both bodies and souls. This Western naturalistic cosmology</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proofErr w:type="spellStart"/>
      <w:proofErr w:type="gramStart"/>
      <w:r w:rsidR="00F11056" w:rsidRPr="00674B11">
        <w:rPr>
          <w:rFonts w:ascii="Book Antiqua" w:eastAsia="Calibri" w:hAnsi="Book Antiqua" w:cs="Arial"/>
          <w:kern w:val="0"/>
          <w:sz w:val="24"/>
          <w:szCs w:val="24"/>
          <w:lang w:val="en-US" w:bidi="he-IL"/>
          <w14:ligatures w14:val="none"/>
        </w:rPr>
        <w:instrText>cosmology:</w:instrText>
      </w:r>
      <w:r w:rsidR="00F11056" w:rsidRPr="00674B11">
        <w:rPr>
          <w:lang w:val="en-US"/>
        </w:rPr>
        <w:instrText>naturalistic</w:instrText>
      </w:r>
      <w:proofErr w:type="spellEnd"/>
      <w:proofErr w:type="gramEnd"/>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generated a split between the materiality of human bodies as belonging to the physical world, on the one hand, and the autonomous mind and spirit of the human individual as separate from the physical world, on the other. </w:t>
      </w:r>
    </w:p>
    <w:p w14:paraId="0749BA49" w14:textId="39E0392E"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This division has enabled both a biological science of man, such as the study of the human brain and, conversely, the humanistic study of human creations in the vast areas of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574C6D">
        <w:rPr>
          <w:rFonts w:ascii="Book Antiqua" w:eastAsia="Calibri" w:hAnsi="Book Antiqua" w:cs="Arial"/>
          <w:kern w:val="0"/>
          <w:sz w:val="24"/>
          <w:szCs w:val="24"/>
          <w:lang w:val="en-US" w:bidi="he-IL"/>
          <w14:ligatures w14:val="none"/>
        </w:rPr>
        <w:instrText>religion</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poetry, music, philosophy, historiography, and the arts</w:t>
      </w:r>
      <w:r w:rsidR="00875BC5">
        <w:rPr>
          <w:rFonts w:ascii="Book Antiqua" w:eastAsia="Calibri" w:hAnsi="Book Antiqua" w:cs="Arial"/>
          <w:kern w:val="0"/>
          <w:sz w:val="24"/>
          <w:szCs w:val="24"/>
          <w:lang w:val="en-US" w:bidi="he-IL"/>
          <w14:ligatures w14:val="none"/>
        </w:rPr>
        <w:fldChar w:fldCharType="begin"/>
      </w:r>
      <w:r w:rsidR="00875BC5">
        <w:instrText xml:space="preserve"> XE "</w:instrText>
      </w:r>
      <w:r w:rsidR="00875BC5" w:rsidRPr="00425DB3">
        <w:rPr>
          <w:rFonts w:ascii="Book Antiqua" w:eastAsia="Calibri" w:hAnsi="Book Antiqua" w:cs="Arial"/>
          <w:kern w:val="0"/>
          <w:sz w:val="24"/>
          <w:szCs w:val="24"/>
          <w:lang w:val="en-US" w:bidi="he-IL"/>
          <w14:ligatures w14:val="none"/>
        </w:rPr>
        <w:instrText>arts</w:instrText>
      </w:r>
      <w:r w:rsidR="00875BC5">
        <w:instrText xml:space="preserve">" </w:instrText>
      </w:r>
      <w:r w:rsidR="00875B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short, Western cosmology has enabled the parallel evolution of the natural sciences and the humanities</w:t>
      </w:r>
      <w:r w:rsidR="00827C09">
        <w:rPr>
          <w:rFonts w:ascii="Book Antiqua" w:eastAsia="Calibri" w:hAnsi="Book Antiqua" w:cs="Arial"/>
          <w:kern w:val="0"/>
          <w:sz w:val="24"/>
          <w:szCs w:val="24"/>
          <w:lang w:val="en-US" w:bidi="he-IL"/>
          <w14:ligatures w14:val="none"/>
        </w:rPr>
        <w:fldChar w:fldCharType="begin"/>
      </w:r>
      <w:r w:rsidR="00827C09">
        <w:instrText xml:space="preserve"> XE "</w:instrText>
      </w:r>
      <w:r w:rsidR="00827C09" w:rsidRPr="00BA0C8B">
        <w:rPr>
          <w:rFonts w:ascii="Book Antiqua" w:eastAsia="Calibri" w:hAnsi="Book Antiqua" w:cs="Arial"/>
          <w:kern w:val="0"/>
          <w:sz w:val="24"/>
          <w:szCs w:val="24"/>
          <w:lang w:val="en-US" w:bidi="he-IL"/>
          <w14:ligatures w14:val="none"/>
        </w:rPr>
        <w:instrText>humanities</w:instrText>
      </w:r>
      <w:r w:rsidR="00827C09">
        <w:instrText xml:space="preserve">" </w:instrText>
      </w:r>
      <w:r w:rsidR="00827C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According to Philippe </w:t>
      </w:r>
      <w:proofErr w:type="spellStart"/>
      <w:r w:rsidRPr="00A503B3">
        <w:rPr>
          <w:rFonts w:ascii="Book Antiqua" w:eastAsia="Calibri" w:hAnsi="Book Antiqua" w:cs="Arial"/>
          <w:kern w:val="0"/>
          <w:sz w:val="24"/>
          <w:szCs w:val="24"/>
          <w:lang w:val="en-US" w:bidi="he-IL"/>
          <w14:ligatures w14:val="none"/>
        </w:rPr>
        <w:t>Descola</w:t>
      </w:r>
      <w:proofErr w:type="spellEnd"/>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proofErr w:type="spellStart"/>
      <w:r w:rsidR="00F11056" w:rsidRPr="000142AF">
        <w:rPr>
          <w:rFonts w:ascii="Book Antiqua" w:eastAsia="Calibri" w:hAnsi="Book Antiqua" w:cs="Arial"/>
          <w:kern w:val="0"/>
          <w:sz w:val="24"/>
          <w:szCs w:val="24"/>
          <w:lang w:val="en-US" w:bidi="he-IL"/>
          <w14:ligatures w14:val="none"/>
        </w:rPr>
        <w:instrText>Descola</w:instrText>
      </w:r>
      <w:proofErr w:type="spellEnd"/>
      <w:r w:rsidR="00F11056" w:rsidRPr="000142AF">
        <w:rPr>
          <w:rFonts w:ascii="Book Antiqua" w:eastAsia="Calibri" w:hAnsi="Book Antiqua" w:cs="Arial"/>
          <w:kern w:val="0"/>
          <w:sz w:val="24"/>
          <w:szCs w:val="24"/>
          <w:lang w:val="en-US" w:bidi="he-IL"/>
          <w14:ligatures w14:val="none"/>
        </w:rPr>
        <w:instrText>, Philippe</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belief that prevailed in the first ages of modernity [was] that the splendid otherness of Nature</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9E21EE">
        <w:rPr>
          <w:rFonts w:ascii="Book Antiqua" w:eastAsia="Calibri" w:hAnsi="Book Antiqua" w:cs="Arial"/>
          <w:kern w:val="0"/>
          <w:sz w:val="24"/>
          <w:szCs w:val="24"/>
          <w:lang w:val="en-US" w:bidi="he-IL"/>
          <w14:ligatures w14:val="none"/>
        </w:rPr>
        <w:instrText>Nature</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necessary for the manifestation of the specific qualities of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BC20D6">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69"/>
      </w:r>
      <w:r w:rsidRPr="00A503B3">
        <w:rPr>
          <w:rFonts w:ascii="Book Antiqua" w:eastAsia="Calibri" w:hAnsi="Book Antiqua" w:cs="Arial"/>
          <w:kern w:val="0"/>
          <w:sz w:val="24"/>
          <w:szCs w:val="24"/>
          <w:lang w:val="en-US" w:bidi="he-IL"/>
          <w14:ligatures w14:val="none"/>
        </w:rPr>
        <w:t xml:space="preserve"> </w:t>
      </w:r>
    </w:p>
    <w:p w14:paraId="327C35C6" w14:textId="0AE90A42"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70" w:name="animism2"/>
      <w:bookmarkStart w:id="71" w:name="cosmology5"/>
      <w:r w:rsidRPr="00A503B3">
        <w:rPr>
          <w:rFonts w:ascii="Book Antiqua" w:eastAsia="Calibri" w:hAnsi="Book Antiqua" w:cs="Arial"/>
          <w:kern w:val="0"/>
          <w:sz w:val="24"/>
          <w:szCs w:val="24"/>
          <w:lang w:val="en-US" w:bidi="he-IL"/>
          <w14:ligatures w14:val="none"/>
        </w:rPr>
        <w:t>Again, a comparison with cosmological animism</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8A5940">
        <w:rPr>
          <w:rFonts w:ascii="Book Antiqua" w:eastAsia="Calibri" w:hAnsi="Book Antiqua" w:cs="Arial"/>
          <w:kern w:val="0"/>
          <w:sz w:val="24"/>
          <w:szCs w:val="24"/>
          <w:lang w:val="en-US" w:bidi="he-IL"/>
          <w14:ligatures w14:val="none"/>
        </w:rPr>
        <w:instrText>animism</w:instrText>
      </w:r>
      <w:r w:rsidR="00F11056">
        <w:instrText>" \t "</w:instrText>
      </w:r>
      <w:r w:rsidR="00F11056" w:rsidRPr="00F656C5">
        <w:rPr>
          <w:rFonts w:cstheme="minorHAnsi"/>
          <w:i/>
        </w:rPr>
        <w:instrText>See</w:instrText>
      </w:r>
      <w:r w:rsidR="00F11056" w:rsidRPr="00F656C5">
        <w:rPr>
          <w:rFonts w:cstheme="minorHAnsi"/>
        </w:rPr>
        <w:instrText xml:space="preserve"> </w:instrText>
      </w:r>
      <w:r w:rsidR="00F11056" w:rsidRPr="00F656C5">
        <w:rPr>
          <w:rFonts w:cstheme="minorHAnsi"/>
          <w:i/>
          <w:iCs/>
        </w:rPr>
        <w:instrText xml:space="preserve">also </w:instrText>
      </w:r>
      <w:r w:rsidR="00F11056" w:rsidRPr="00F656C5">
        <w:rPr>
          <w:rFonts w:cstheme="minorHAnsi"/>
        </w:rPr>
        <w:instrText>cosmology</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may be instructive. In animism there is no object—such as the world— which can be experienced as the other, as the manifestation of an external otherness in relation to Man. What the modern West imagines as the external world is, for animists, a profusion of relations and interactions with </w:t>
      </w:r>
      <w:proofErr w:type="gramStart"/>
      <w:r w:rsidRPr="00A503B3">
        <w:rPr>
          <w:rFonts w:ascii="Book Antiqua" w:eastAsia="Calibri" w:hAnsi="Book Antiqua" w:cs="Arial"/>
          <w:kern w:val="0"/>
          <w:sz w:val="24"/>
          <w:szCs w:val="24"/>
          <w:lang w:val="en-US" w:bidi="he-IL"/>
          <w14:ligatures w14:val="none"/>
        </w:rPr>
        <w:t>the</w:t>
      </w:r>
      <w:proofErr w:type="gramEnd"/>
      <w:r w:rsidRPr="00A503B3">
        <w:rPr>
          <w:rFonts w:ascii="Book Antiqua" w:eastAsia="Calibri" w:hAnsi="Book Antiqua" w:cs="Arial"/>
          <w:kern w:val="0"/>
          <w:sz w:val="24"/>
          <w:szCs w:val="24"/>
          <w:lang w:val="en-US" w:bidi="he-IL"/>
          <w14:ligatures w14:val="none"/>
        </w:rPr>
        <w:t xml:space="preserve"> variety of organic and inorganic entities within an inclusive whole. Under animistic cosmology, such dualistic division between human beings and all the rest, between creatures endowed with agency and choice, individuals whose </w:t>
      </w:r>
      <w:bookmarkStart w:id="72" w:name="subj100"/>
      <w:r w:rsidRPr="00A503B3">
        <w:rPr>
          <w:rFonts w:ascii="Book Antiqua" w:eastAsia="Calibri" w:hAnsi="Book Antiqua" w:cs="Arial"/>
          <w:kern w:val="0"/>
          <w:sz w:val="24"/>
          <w:szCs w:val="24"/>
          <w:lang w:val="en-US" w:bidi="he-IL"/>
          <w14:ligatures w14:val="none"/>
        </w:rPr>
        <w:t>behavior consists of combining their bodies and interiorities, and animals, whose behavior is naturally driven, probably lacking reflection, is probably inconceivable. In animism it is the shape of the body, be it organic or physical, that determines the specific perspective of an entity. Posing a generalized subjectivity that is particularized by body shape, the animist theory of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proofErr w:type="spellStart"/>
      <w:proofErr w:type="gramStart"/>
      <w:r w:rsidR="00E75466" w:rsidRPr="00FB4B17">
        <w:rPr>
          <w:rFonts w:ascii="Book Antiqua" w:eastAsia="Calibri" w:hAnsi="Book Antiqua" w:cs="Arial"/>
          <w:kern w:val="0"/>
          <w:sz w:val="24"/>
          <w:szCs w:val="24"/>
          <w:lang w:val="en-US" w:bidi="he-IL"/>
          <w14:ligatures w14:val="none"/>
        </w:rPr>
        <w:instrText>knowledge:</w:instrText>
      </w:r>
      <w:r w:rsidR="00E75466" w:rsidRPr="00FB4B17">
        <w:rPr>
          <w:lang w:val="en-US"/>
        </w:rPr>
        <w:instrText>animist</w:instrText>
      </w:r>
      <w:proofErr w:type="spellEnd"/>
      <w:proofErr w:type="gramEnd"/>
      <w:r w:rsidR="00E75466" w:rsidRPr="00FB4B17">
        <w:rPr>
          <w:lang w:val="en-US"/>
        </w:rPr>
        <w:instrText xml:space="preserve"> theory of</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argues </w:t>
      </w:r>
      <w:proofErr w:type="spellStart"/>
      <w:r w:rsidRPr="00A503B3">
        <w:rPr>
          <w:rFonts w:ascii="Book Antiqua" w:eastAsia="Calibri" w:hAnsi="Book Antiqua" w:cs="Arial"/>
          <w:kern w:val="0"/>
          <w:sz w:val="24"/>
          <w:szCs w:val="24"/>
          <w:lang w:val="en-US" w:bidi="he-IL"/>
          <w14:ligatures w14:val="none"/>
        </w:rPr>
        <w:t>Descola</w:t>
      </w:r>
      <w:proofErr w:type="spellEnd"/>
      <w:r w:rsidRPr="00A503B3">
        <w:rPr>
          <w:rFonts w:ascii="Book Antiqua" w:eastAsia="Calibri" w:hAnsi="Book Antiqua" w:cs="Arial"/>
          <w:kern w:val="0"/>
          <w:sz w:val="24"/>
          <w:szCs w:val="24"/>
          <w:lang w:val="en-US" w:bidi="he-IL"/>
          <w14:ligatures w14:val="none"/>
        </w:rPr>
        <w:t xml:space="preserve">, </w:t>
      </w:r>
    </w:p>
    <w:p w14:paraId="6227A9B2" w14:textId="77777777" w:rsidR="00A503B3" w:rsidRPr="00A503B3" w:rsidRDefault="00A503B3" w:rsidP="00A503B3">
      <w:pPr>
        <w:tabs>
          <w:tab w:val="right" w:pos="720"/>
        </w:tabs>
        <w:spacing w:line="276" w:lineRule="auto"/>
        <w:ind w:left="720" w:right="386"/>
        <w:contextualSpacing/>
        <w:jc w:val="both"/>
        <w:rPr>
          <w:rFonts w:ascii="Book Antiqua" w:eastAsia="Calibri" w:hAnsi="Book Antiqua" w:cs="Arial"/>
          <w:kern w:val="0"/>
          <w:lang w:val="en-US" w:bidi="he-IL"/>
          <w14:ligatures w14:val="none"/>
        </w:rPr>
      </w:pPr>
    </w:p>
    <w:p w14:paraId="26A5F76B" w14:textId="2626E027" w:rsidR="00A503B3" w:rsidRPr="00A503B3" w:rsidRDefault="00A503B3" w:rsidP="00A503B3">
      <w:pPr>
        <w:tabs>
          <w:tab w:val="right" w:pos="720"/>
        </w:tabs>
        <w:spacing w:line="276" w:lineRule="auto"/>
        <w:ind w:left="720" w:right="386"/>
        <w:contextualSpacing/>
        <w:jc w:val="both"/>
        <w:rPr>
          <w:rFonts w:ascii="Book Antiqua" w:eastAsia="Calibri" w:hAnsi="Book Antiqua" w:cs="Arial"/>
          <w:kern w:val="0"/>
          <w:lang w:val="en-US" w:bidi="he-IL"/>
          <w14:ligatures w14:val="none"/>
        </w:rPr>
      </w:pPr>
      <w:bookmarkStart w:id="73" w:name="interiority100"/>
      <w:r w:rsidRPr="00A503B3">
        <w:rPr>
          <w:rFonts w:ascii="Book Antiqua" w:eastAsia="Calibri" w:hAnsi="Book Antiqua" w:cs="Arial"/>
          <w:kern w:val="0"/>
          <w:lang w:val="en-US" w:bidi="he-IL"/>
          <w14:ligatures w14:val="none"/>
        </w:rPr>
        <w:lastRenderedPageBreak/>
        <w:t>[Is] clearly poles apart from the cognitive realism</w:t>
      </w:r>
      <w:r w:rsidR="00BA63A9">
        <w:rPr>
          <w:rFonts w:ascii="Book Antiqua" w:eastAsia="Calibri" w:hAnsi="Book Antiqua" w:cs="Arial"/>
          <w:kern w:val="0"/>
          <w:lang w:val="en-US" w:bidi="he-IL"/>
          <w14:ligatures w14:val="none"/>
        </w:rPr>
        <w:fldChar w:fldCharType="begin"/>
      </w:r>
      <w:r w:rsidR="00BA63A9">
        <w:instrText xml:space="preserve"> XE "</w:instrText>
      </w:r>
      <w:proofErr w:type="spellStart"/>
      <w:proofErr w:type="gramStart"/>
      <w:r w:rsidR="00BA63A9" w:rsidRPr="00093221">
        <w:rPr>
          <w:rFonts w:ascii="Book Antiqua" w:eastAsia="Calibri" w:hAnsi="Book Antiqua" w:cs="Arial"/>
          <w:kern w:val="0"/>
          <w:lang w:val="en-US" w:bidi="he-IL"/>
          <w14:ligatures w14:val="none"/>
        </w:rPr>
        <w:instrText>realism:</w:instrText>
      </w:r>
      <w:r w:rsidR="00BA63A9" w:rsidRPr="00093221">
        <w:rPr>
          <w:lang w:val="en-US"/>
        </w:rPr>
        <w:instrText>cognitive</w:instrText>
      </w:r>
      <w:proofErr w:type="spellEnd"/>
      <w:proofErr w:type="gramEnd"/>
      <w:r w:rsidR="00BA63A9">
        <w:instrText xml:space="preserve">" </w:instrText>
      </w:r>
      <w:r w:rsidR="00BA63A9">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to which most of us adhere spontaneously… This [animistic] interiority is shared by almost all beings, all entities in the world from what we perceive as human individuals to trees and stones, but the mode of their '</w:t>
      </w:r>
      <w:proofErr w:type="spellStart"/>
      <w:r w:rsidRPr="00A503B3">
        <w:rPr>
          <w:rFonts w:ascii="Book Antiqua" w:eastAsia="Calibri" w:hAnsi="Book Antiqua" w:cs="Arial"/>
          <w:kern w:val="0"/>
          <w:lang w:val="en-US" w:bidi="he-IL"/>
          <w14:ligatures w14:val="none"/>
        </w:rPr>
        <w:t>subjectivization</w:t>
      </w:r>
      <w:proofErr w:type="spellEnd"/>
      <w:r w:rsidRPr="00A503B3">
        <w:rPr>
          <w:rFonts w:ascii="Book Antiqua" w:eastAsia="Calibri" w:hAnsi="Book Antiqua" w:cs="Arial"/>
          <w:kern w:val="0"/>
          <w:lang w:val="en-US" w:bidi="he-IL"/>
          <w14:ligatures w14:val="none"/>
        </w:rPr>
        <w:t>' depends on their material or organic envelopes.</w:t>
      </w:r>
      <w:r w:rsidRPr="00A503B3">
        <w:rPr>
          <w:rFonts w:ascii="Book Antiqua" w:eastAsia="Calibri" w:hAnsi="Book Antiqua" w:cs="Arial"/>
          <w:kern w:val="0"/>
          <w:vertAlign w:val="superscript"/>
          <w:lang w:val="en-US" w:bidi="he-IL"/>
          <w14:ligatures w14:val="none"/>
        </w:rPr>
        <w:footnoteReference w:id="70"/>
      </w:r>
      <w:r w:rsidRPr="00A503B3">
        <w:rPr>
          <w:rFonts w:ascii="Book Antiqua" w:eastAsia="Calibri" w:hAnsi="Book Antiqua" w:cs="Arial"/>
          <w:kern w:val="0"/>
          <w:lang w:val="en-US" w:bidi="he-IL"/>
          <w14:ligatures w14:val="none"/>
        </w:rPr>
        <w:t xml:space="preserve"> </w:t>
      </w:r>
      <w:r w:rsidR="00F11056">
        <w:rPr>
          <w:rFonts w:ascii="Book Antiqua" w:eastAsia="Calibri" w:hAnsi="Book Antiqua" w:cs="Arial"/>
          <w:kern w:val="0"/>
          <w:lang w:val="en-US" w:bidi="he-IL"/>
          <w14:ligatures w14:val="none"/>
        </w:rPr>
        <w:fldChar w:fldCharType="begin"/>
      </w:r>
      <w:r w:rsidR="00F11056">
        <w:instrText xml:space="preserve"> XE "</w:instrText>
      </w:r>
      <w:r w:rsidR="00F11056" w:rsidRPr="006218E5">
        <w:rPr>
          <w:lang w:val="en-US"/>
        </w:rPr>
        <w:instrText>animism</w:instrText>
      </w:r>
      <w:r w:rsidR="00F11056">
        <w:instrText xml:space="preserve">" \r "animism2" </w:instrText>
      </w:r>
      <w:r w:rsidR="00F11056">
        <w:rPr>
          <w:rFonts w:ascii="Book Antiqua" w:eastAsia="Calibri" w:hAnsi="Book Antiqua" w:cs="Arial"/>
          <w:kern w:val="0"/>
          <w:lang w:val="en-US" w:bidi="he-IL"/>
          <w14:ligatures w14:val="none"/>
        </w:rPr>
        <w:fldChar w:fldCharType="end"/>
      </w:r>
    </w:p>
    <w:bookmarkEnd w:id="70"/>
    <w:p w14:paraId="481190F9"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64F376C6" w14:textId="5BEA3782"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Perhaps the most instructive feature of animistic cosmology is that, unlike the perception of individuals in our naturalistic dualistic cosmology</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AB62FA">
        <w:rPr>
          <w:rFonts w:ascii="Book Antiqua" w:eastAsia="Calibri" w:hAnsi="Book Antiqua" w:cs="Arial"/>
          <w:kern w:val="0"/>
          <w:sz w:val="24"/>
          <w:szCs w:val="24"/>
          <w:lang w:val="en-US" w:bidi="he-IL"/>
          <w14:ligatures w14:val="none"/>
        </w:rPr>
        <w:instrText>cosmology, dualistic</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it refuses to limit </w:t>
      </w:r>
      <w:proofErr w:type="spellStart"/>
      <w:r w:rsidRPr="00A503B3">
        <w:rPr>
          <w:rFonts w:ascii="Book Antiqua" w:eastAsia="Calibri" w:hAnsi="Book Antiqua" w:cs="Arial"/>
          <w:kern w:val="0"/>
          <w:sz w:val="24"/>
          <w:szCs w:val="24"/>
          <w:lang w:val="en-US" w:bidi="he-IL"/>
          <w14:ligatures w14:val="none"/>
        </w:rPr>
        <w:t>subjectivization</w:t>
      </w:r>
      <w:proofErr w:type="spellEnd"/>
      <w:r w:rsidRPr="00A503B3">
        <w:rPr>
          <w:rFonts w:ascii="Book Antiqua" w:eastAsia="Calibri" w:hAnsi="Book Antiqua" w:cs="Arial"/>
          <w:kern w:val="0"/>
          <w:sz w:val="24"/>
          <w:szCs w:val="24"/>
          <w:lang w:val="en-US" w:bidi="he-IL"/>
          <w14:ligatures w14:val="none"/>
        </w:rPr>
        <w:t xml:space="preserve"> to human beings alone. Nonhumans are not just animals or things. They are subjects endowed with interiorities and consciousness comparable to ours, but whose bodies are shaped differently. But for some salient exceptions—such as the views held by some contemporary cognitive neuroscientists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EF30FA">
        <w:rPr>
          <w:rFonts w:ascii="Book Antiqua" w:eastAsia="Calibri" w:hAnsi="Book Antiqua" w:cs="Arial"/>
          <w:kern w:val="0"/>
          <w:sz w:val="24"/>
          <w:szCs w:val="24"/>
          <w:lang w:val="en-US" w:bidi="he-IL"/>
          <w14:ligatures w14:val="none"/>
        </w:rPr>
        <w:instrText>neuroscience</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—the modern Western outlook insists on the irreducibility of the individual's interiority to its physicality, </w:t>
      </w:r>
      <w:proofErr w:type="gramStart"/>
      <w:r w:rsidRPr="00A503B3">
        <w:rPr>
          <w:rFonts w:ascii="Book Antiqua" w:eastAsia="Calibri" w:hAnsi="Book Antiqua" w:cs="Arial"/>
          <w:kern w:val="0"/>
          <w:sz w:val="24"/>
          <w:szCs w:val="24"/>
          <w:lang w:val="en-US" w:bidi="he-IL"/>
          <w14:ligatures w14:val="none"/>
        </w:rPr>
        <w:t>and also</w:t>
      </w:r>
      <w:proofErr w:type="gramEnd"/>
      <w:r w:rsidRPr="00A503B3">
        <w:rPr>
          <w:rFonts w:ascii="Book Antiqua" w:eastAsia="Calibri" w:hAnsi="Book Antiqua" w:cs="Arial"/>
          <w:kern w:val="0"/>
          <w:sz w:val="24"/>
          <w:szCs w:val="24"/>
          <w:lang w:val="en-US" w:bidi="he-IL"/>
          <w14:ligatures w14:val="none"/>
        </w:rPr>
        <w:t xml:space="preserve"> on the unique character and standing of human interiority and subjectivity in comparison with the possible awareness lacking selfhood</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B779A8">
        <w:rPr>
          <w:rFonts w:ascii="Book Antiqua" w:eastAsia="Calibri" w:hAnsi="Book Antiqua" w:cs="Arial"/>
          <w:kern w:val="0"/>
          <w:sz w:val="24"/>
          <w:szCs w:val="24"/>
          <w:lang w:val="en-US" w:bidi="he-IL"/>
          <w14:ligatures w14:val="none"/>
        </w:rPr>
        <w:instrText>selfhood</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some animals. There were, of course, many significant premodern antecedents to the modern secular versions of the division or relations between individual bodies and interiorities. Hellenistic individualism</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proofErr w:type="spellStart"/>
      <w:proofErr w:type="gramStart"/>
      <w:r w:rsidR="00F11056" w:rsidRPr="00F52283">
        <w:rPr>
          <w:rFonts w:ascii="Book Antiqua" w:eastAsia="Calibri" w:hAnsi="Book Antiqua" w:cs="Arial"/>
          <w:kern w:val="0"/>
          <w:sz w:val="24"/>
          <w:szCs w:val="24"/>
          <w:lang w:val="en-US" w:bidi="he-IL"/>
          <w14:ligatures w14:val="none"/>
        </w:rPr>
        <w:instrText>individualism:</w:instrText>
      </w:r>
      <w:r w:rsidR="00F11056" w:rsidRPr="00F52283">
        <w:rPr>
          <w:lang w:val="en-US"/>
        </w:rPr>
        <w:instrText>Hellenistic</w:instrText>
      </w:r>
      <w:proofErr w:type="spellEnd"/>
      <w:proofErr w:type="gramEnd"/>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bore the world-renouncing sage who withdraws from society to seek absolute autonomy. Spiritual heroic asceticism</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8C7C2D">
        <w:rPr>
          <w:rFonts w:ascii="Book Antiqua" w:eastAsia="Calibri" w:hAnsi="Book Antiqua" w:cs="Arial"/>
          <w:kern w:val="0"/>
          <w:sz w:val="24"/>
          <w:szCs w:val="24"/>
          <w:lang w:val="en-US" w:bidi="he-IL"/>
          <w14:ligatures w14:val="none"/>
        </w:rPr>
        <w:instrText>asceticism</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individual self-discipline</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5F1F5F">
        <w:rPr>
          <w:rFonts w:ascii="Book Antiqua" w:eastAsia="Calibri" w:hAnsi="Book Antiqua" w:cs="Arial"/>
          <w:kern w:val="0"/>
          <w:sz w:val="24"/>
          <w:szCs w:val="24"/>
          <w:lang w:val="en-US" w:bidi="he-IL"/>
          <w14:ligatures w14:val="none"/>
        </w:rPr>
        <w:instrText>self-discipline</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seeking liberation from the fetters of the physical world and the overwhelming power of emotions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947B01">
        <w:rPr>
          <w:rFonts w:ascii="Book Antiqua" w:eastAsia="Calibri" w:hAnsi="Book Antiqua" w:cs="Arial"/>
          <w:kern w:val="0"/>
          <w:sz w:val="24"/>
          <w:szCs w:val="24"/>
          <w:lang w:val="en-US" w:bidi="he-IL"/>
          <w14:ligatures w14:val="none"/>
        </w:rPr>
        <w:instrText>emotions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a familiar </w:t>
      </w:r>
      <w:proofErr w:type="spellStart"/>
      <w:r w:rsidRPr="00A503B3">
        <w:rPr>
          <w:rFonts w:ascii="Book Antiqua" w:eastAsia="Calibri" w:hAnsi="Book Antiqua" w:cs="Arial"/>
          <w:kern w:val="0"/>
          <w:sz w:val="24"/>
          <w:szCs w:val="24"/>
          <w:lang w:val="en-US" w:bidi="he-IL"/>
          <w14:ligatures w14:val="none"/>
        </w:rPr>
        <w:t>topos</w:t>
      </w:r>
      <w:proofErr w:type="spellEnd"/>
      <w:r w:rsidRPr="00A503B3">
        <w:rPr>
          <w:rFonts w:ascii="Book Antiqua" w:eastAsia="Calibri" w:hAnsi="Book Antiqua" w:cs="Arial"/>
          <w:kern w:val="0"/>
          <w:sz w:val="24"/>
          <w:szCs w:val="24"/>
          <w:lang w:val="en-US" w:bidi="he-IL"/>
          <w14:ligatures w14:val="none"/>
        </w:rPr>
        <w:t xml:space="preserve"> in Antiquity and the </w:t>
      </w:r>
      <w:proofErr w:type="gramStart"/>
      <w:r w:rsidRPr="00A503B3">
        <w:rPr>
          <w:rFonts w:ascii="Book Antiqua" w:eastAsia="Calibri" w:hAnsi="Book Antiqua" w:cs="Arial"/>
          <w:kern w:val="0"/>
          <w:sz w:val="24"/>
          <w:szCs w:val="24"/>
          <w:lang w:val="en-US" w:bidi="he-IL"/>
          <w14:ligatures w14:val="none"/>
        </w:rPr>
        <w:t>Middle ages</w:t>
      </w:r>
      <w:proofErr w:type="gramEnd"/>
      <w:r w:rsidRPr="00A503B3">
        <w:rPr>
          <w:rFonts w:ascii="Book Antiqua" w:eastAsia="Calibri" w:hAnsi="Book Antiqua" w:cs="Arial"/>
          <w:kern w:val="0"/>
          <w:sz w:val="24"/>
          <w:szCs w:val="24"/>
          <w:lang w:val="en-US" w:bidi="he-IL"/>
          <w14:ligatures w14:val="none"/>
        </w:rPr>
        <w:t>, anticipating the later secularized dichotomy of man and the world as a foundation of modernity and its enterprises.  Peter Brown</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8E0CA5">
        <w:rPr>
          <w:rFonts w:ascii="Book Antiqua" w:eastAsia="Calibri" w:hAnsi="Book Antiqua" w:cs="Arial"/>
          <w:kern w:val="0"/>
          <w:sz w:val="24"/>
          <w:szCs w:val="24"/>
          <w:lang w:val="en-US" w:bidi="he-IL"/>
          <w14:ligatures w14:val="none"/>
        </w:rPr>
        <w:instrText>Brown, Peter</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pointed out</w:t>
      </w:r>
      <w:r w:rsidRPr="00A503B3">
        <w:rPr>
          <w:rFonts w:ascii="Book Antiqua" w:eastAsia="Calibri" w:hAnsi="Book Antiqua" w:cs="Arial"/>
          <w:kern w:val="0"/>
          <w:sz w:val="24"/>
          <w:szCs w:val="24"/>
          <w:vertAlign w:val="superscript"/>
          <w:lang w:val="en-US" w:bidi="he-IL"/>
          <w14:ligatures w14:val="none"/>
        </w:rPr>
        <w:footnoteReference w:id="71"/>
      </w:r>
      <w:r w:rsidRPr="00A503B3">
        <w:rPr>
          <w:rFonts w:ascii="Book Antiqua" w:eastAsia="Calibri" w:hAnsi="Book Antiqua" w:cs="Arial"/>
          <w:kern w:val="0"/>
          <w:sz w:val="24"/>
          <w:szCs w:val="24"/>
          <w:lang w:val="en-US" w:bidi="he-IL"/>
          <w14:ligatures w14:val="none"/>
        </w:rPr>
        <w:t xml:space="preserve"> that St. Augustine</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D3147C">
        <w:rPr>
          <w:rFonts w:ascii="Book Antiqua" w:eastAsia="Calibri" w:hAnsi="Book Antiqua" w:cs="Arial"/>
          <w:kern w:val="0"/>
          <w:sz w:val="24"/>
          <w:szCs w:val="24"/>
          <w:lang w:val="en-US" w:bidi="he-IL"/>
          <w14:ligatures w14:val="none"/>
        </w:rPr>
        <w:instrText xml:space="preserve">Augustine, </w:instrText>
      </w:r>
      <w:proofErr w:type="spellStart"/>
      <w:proofErr w:type="gramStart"/>
      <w:r w:rsidR="00F11056" w:rsidRPr="00D3147C">
        <w:rPr>
          <w:rFonts w:ascii="Book Antiqua" w:eastAsia="Calibri" w:hAnsi="Book Antiqua" w:cs="Arial"/>
          <w:kern w:val="0"/>
          <w:sz w:val="24"/>
          <w:szCs w:val="24"/>
          <w:lang w:val="en-US" w:bidi="he-IL"/>
          <w14:ligatures w14:val="none"/>
        </w:rPr>
        <w:instrText>St:</w:instrText>
      </w:r>
      <w:r w:rsidR="00F11056" w:rsidRPr="00D3147C">
        <w:rPr>
          <w:i/>
          <w:iCs/>
          <w:lang w:val="en-US"/>
        </w:rPr>
        <w:instrText>Confessions</w:instrText>
      </w:r>
      <w:proofErr w:type="spellEnd"/>
      <w:proofErr w:type="gramEnd"/>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not only made a major endowment to the Western development of reflexive </w:t>
      </w:r>
      <w:bookmarkEnd w:id="72"/>
      <w:r w:rsidR="00146A38">
        <w:rPr>
          <w:rFonts w:ascii="Book Antiqua" w:eastAsia="Calibri" w:hAnsi="Book Antiqua" w:cs="Arial"/>
          <w:kern w:val="0"/>
          <w:sz w:val="24"/>
          <w:szCs w:val="24"/>
          <w:lang w:val="en-US" w:bidi="he-IL"/>
          <w14:ligatures w14:val="none"/>
        </w:rPr>
        <w:fldChar w:fldCharType="begin"/>
      </w:r>
      <w:r w:rsidR="00146A38">
        <w:instrText xml:space="preserve"> XE "</w:instrText>
      </w:r>
      <w:r w:rsidR="00146A38" w:rsidRPr="007029C6">
        <w:rPr>
          <w:lang w:val="en-US"/>
        </w:rPr>
        <w:instrText>subjectivity</w:instrText>
      </w:r>
      <w:r w:rsidR="00146A38">
        <w:instrText xml:space="preserve">" \r "subj100" </w:instrText>
      </w:r>
      <w:r w:rsidR="00146A3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interiority in his </w:t>
      </w:r>
      <w:r w:rsidRPr="00A503B3">
        <w:rPr>
          <w:rFonts w:ascii="Book Antiqua" w:eastAsia="Calibri" w:hAnsi="Book Antiqua" w:cs="Arial"/>
          <w:i/>
          <w:iCs/>
          <w:kern w:val="0"/>
          <w:sz w:val="24"/>
          <w:szCs w:val="24"/>
          <w:lang w:val="en-US" w:bidi="he-IL"/>
          <w14:ligatures w14:val="none"/>
        </w:rPr>
        <w:t xml:space="preserve">Confessions </w:t>
      </w:r>
      <w:r w:rsidRPr="00A503B3">
        <w:rPr>
          <w:rFonts w:ascii="Book Antiqua" w:eastAsia="Calibri" w:hAnsi="Book Antiqua" w:cs="Arial"/>
          <w:kern w:val="0"/>
          <w:sz w:val="24"/>
          <w:szCs w:val="24"/>
          <w:lang w:val="en-US" w:bidi="he-IL"/>
          <w14:ligatures w14:val="none"/>
        </w:rPr>
        <w:t>(fourth-century CE), but also has contributed to the demystification of the world. Of course, even the secular modern imaginary of Nature</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proofErr w:type="spellStart"/>
      <w:proofErr w:type="gramStart"/>
      <w:r w:rsidR="00F11056" w:rsidRPr="006222E8">
        <w:rPr>
          <w:rFonts w:ascii="Book Antiqua" w:eastAsia="Calibri" w:hAnsi="Book Antiqua" w:cs="Arial"/>
          <w:kern w:val="0"/>
          <w:sz w:val="24"/>
          <w:szCs w:val="24"/>
          <w:lang w:val="en-US" w:bidi="he-IL"/>
          <w14:ligatures w14:val="none"/>
        </w:rPr>
        <w:instrText>Nature:</w:instrText>
      </w:r>
      <w:r w:rsidR="00F11056" w:rsidRPr="006222E8">
        <w:rPr>
          <w:lang w:val="en-US"/>
        </w:rPr>
        <w:instrText>imaginary</w:instrText>
      </w:r>
      <w:proofErr w:type="spellEnd"/>
      <w:proofErr w:type="gramEnd"/>
      <w:r w:rsidR="00F11056" w:rsidRPr="006222E8">
        <w:rPr>
          <w:lang w:val="en-US"/>
        </w:rPr>
        <w:instrText xml:space="preserve"> of</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derived some of its normative force from its theological roots in divine creation. It is important, however, when we speak about its religious sources, to remind ourselves that the fact that elements of </w:t>
      </w:r>
      <w:r w:rsidRPr="00A503B3">
        <w:rPr>
          <w:rFonts w:ascii="Book Antiqua" w:eastAsia="Calibri" w:hAnsi="Book Antiqua" w:cs="Arial"/>
          <w:kern w:val="0"/>
          <w:sz w:val="24"/>
          <w:szCs w:val="24"/>
          <w:lang w:val="en-US" w:bidi="he-IL"/>
          <w14:ligatures w14:val="none"/>
        </w:rPr>
        <w:lastRenderedPageBreak/>
        <w:t>the modern cosmological imaginary have their roots in monistic cosmologies of religions</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proofErr w:type="spellStart"/>
      <w:proofErr w:type="gramStart"/>
      <w:r w:rsidR="00AE2C36" w:rsidRPr="00362B15">
        <w:rPr>
          <w:rFonts w:ascii="Book Antiqua" w:eastAsia="Calibri" w:hAnsi="Book Antiqua" w:cs="Arial"/>
          <w:kern w:val="0"/>
          <w:sz w:val="24"/>
          <w:szCs w:val="24"/>
          <w:lang w:val="en-US" w:bidi="he-IL"/>
          <w14:ligatures w14:val="none"/>
        </w:rPr>
        <w:instrText>religion:</w:instrText>
      </w:r>
      <w:r w:rsidR="00AE2C36" w:rsidRPr="00362B15">
        <w:rPr>
          <w:lang w:val="en-US"/>
        </w:rPr>
        <w:instrText>cosmology</w:instrText>
      </w:r>
      <w:proofErr w:type="spellEnd"/>
      <w:proofErr w:type="gramEnd"/>
      <w:r w:rsidR="00AE2C36" w:rsidRPr="00362B15">
        <w:rPr>
          <w:lang w:val="en-US"/>
        </w:rPr>
        <w:instrText xml:space="preserve"> and</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does not entail continuity between their respective derivative ontologies of "reality</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r w:rsidR="00BA63A9" w:rsidRPr="00337A2C">
        <w:rPr>
          <w:rFonts w:ascii="Book Antiqua" w:eastAsia="Calibri" w:hAnsi="Book Antiqua" w:cs="Arial"/>
          <w:kern w:val="0"/>
          <w:sz w:val="24"/>
          <w:szCs w:val="24"/>
          <w:lang w:val="en-US" w:bidi="he-IL"/>
          <w14:ligatures w14:val="none"/>
        </w:rPr>
        <w:instrText>reality</w:instrText>
      </w:r>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related epistemologies. </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proofErr w:type="spellStart"/>
      <w:proofErr w:type="gramStart"/>
      <w:r w:rsidR="00F11056" w:rsidRPr="00483212">
        <w:rPr>
          <w:lang w:val="en-US"/>
        </w:rPr>
        <w:instrText>cosmology:animistic</w:instrText>
      </w:r>
      <w:proofErr w:type="spellEnd"/>
      <w:proofErr w:type="gramEnd"/>
      <w:r w:rsidR="00F11056">
        <w:instrText xml:space="preserve">" \r "cosmology5" </w:instrText>
      </w:r>
      <w:r w:rsidR="00F11056">
        <w:rPr>
          <w:rFonts w:ascii="Book Antiqua" w:eastAsia="Calibri" w:hAnsi="Book Antiqua" w:cs="Arial"/>
          <w:kern w:val="0"/>
          <w:sz w:val="24"/>
          <w:szCs w:val="24"/>
          <w:lang w:val="en-US" w:bidi="he-IL"/>
          <w14:ligatures w14:val="none"/>
        </w:rPr>
        <w:fldChar w:fldCharType="end"/>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5A1E29">
        <w:rPr>
          <w:lang w:val="en-US"/>
        </w:rPr>
        <w:instrText>interiority</w:instrText>
      </w:r>
      <w:r w:rsidR="00E75466">
        <w:instrText xml:space="preserve">" \r "interiority100" </w:instrText>
      </w:r>
      <w:r w:rsidR="00E75466">
        <w:rPr>
          <w:rFonts w:ascii="Book Antiqua" w:eastAsia="Calibri" w:hAnsi="Book Antiqua" w:cs="Arial"/>
          <w:kern w:val="0"/>
          <w:sz w:val="24"/>
          <w:szCs w:val="24"/>
          <w:lang w:val="en-US" w:bidi="he-IL"/>
          <w14:ligatures w14:val="none"/>
        </w:rPr>
        <w:fldChar w:fldCharType="end"/>
      </w:r>
    </w:p>
    <w:p w14:paraId="6B206D5B" w14:textId="57247D83" w:rsidR="00A503B3" w:rsidRPr="00A503B3" w:rsidRDefault="00A503B3" w:rsidP="00A503B3">
      <w:pPr>
        <w:tabs>
          <w:tab w:val="right" w:pos="0"/>
        </w:tabs>
        <w:spacing w:line="360" w:lineRule="auto"/>
        <w:ind w:firstLine="785"/>
        <w:contextualSpacing/>
        <w:jc w:val="both"/>
        <w:rPr>
          <w:rFonts w:ascii="Book Antiqua" w:eastAsia="Calibri" w:hAnsi="Book Antiqua" w:cs="Arial"/>
          <w:color w:val="FF0000"/>
          <w:kern w:val="0"/>
          <w:sz w:val="24"/>
          <w:szCs w:val="24"/>
          <w:rtl/>
          <w:lang w:val="en-US" w:bidi="he-IL"/>
          <w14:ligatures w14:val="none"/>
        </w:rPr>
      </w:pPr>
      <w:bookmarkStart w:id="74" w:name="natureman"/>
      <w:bookmarkEnd w:id="71"/>
      <w:bookmarkEnd w:id="73"/>
      <w:r w:rsidRPr="00A503B3">
        <w:rPr>
          <w:rFonts w:ascii="Book Antiqua" w:eastAsia="Calibri" w:hAnsi="Book Antiqua" w:cs="Arial"/>
          <w:kern w:val="0"/>
          <w:sz w:val="24"/>
          <w:szCs w:val="24"/>
          <w:lang w:val="en-US" w:bidi="he-IL"/>
          <w14:ligatures w14:val="none"/>
        </w:rPr>
        <w:t>The historical rise of the secular imaginary—based upon the rift between Nature and man, that has acquired a dominant position and a regulatory cosmological status since the seventeenth and eighteenth centuries— is echoed in the philosophical discourse of the time, in the works of influential thinkers such as Hobbes</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715796">
        <w:rPr>
          <w:rFonts w:ascii="Book Antiqua" w:eastAsia="Calibri" w:hAnsi="Book Antiqua" w:cs="Arial"/>
          <w:kern w:val="0"/>
          <w:sz w:val="24"/>
          <w:szCs w:val="24"/>
          <w:lang w:val="en-US" w:bidi="he-IL"/>
          <w14:ligatures w14:val="none"/>
        </w:rPr>
        <w:instrText>Hobbes, Thomas</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Descartes</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03093F">
        <w:rPr>
          <w:rFonts w:ascii="Book Antiqua" w:eastAsia="Calibri" w:hAnsi="Book Antiqua" w:cs="Arial"/>
          <w:kern w:val="0"/>
          <w:sz w:val="24"/>
          <w:szCs w:val="24"/>
          <w:lang w:val="en-US" w:bidi="he-IL"/>
          <w14:ligatures w14:val="none"/>
        </w:rPr>
        <w:instrText>Descartes, René</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Locke</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3A44D7">
        <w:rPr>
          <w:rFonts w:ascii="Book Antiqua" w:eastAsia="Calibri" w:hAnsi="Book Antiqua" w:cs="Arial"/>
          <w:kern w:val="0"/>
          <w:sz w:val="24"/>
          <w:szCs w:val="24"/>
          <w:lang w:val="en-US" w:bidi="he-IL"/>
          <w14:ligatures w14:val="none"/>
        </w:rPr>
        <w:instrText>Locke, John</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bookmarkStart w:id="75" w:name="Rousseau2"/>
      <w:r w:rsidRPr="00A503B3">
        <w:rPr>
          <w:rFonts w:ascii="Book Antiqua" w:eastAsia="Calibri" w:hAnsi="Book Antiqua" w:cs="Arial"/>
          <w:kern w:val="0"/>
          <w:sz w:val="24"/>
          <w:szCs w:val="24"/>
          <w:lang w:val="en-US" w:bidi="he-IL"/>
          <w14:ligatures w14:val="none"/>
        </w:rPr>
        <w:t>Rousseau, Hume</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B10795">
        <w:rPr>
          <w:rFonts w:ascii="Book Antiqua" w:eastAsia="Calibri" w:hAnsi="Book Antiqua" w:cs="Arial"/>
          <w:kern w:val="0"/>
          <w:sz w:val="24"/>
          <w:szCs w:val="24"/>
          <w:lang w:val="en-US" w:bidi="he-IL"/>
          <w14:ligatures w14:val="none"/>
        </w:rPr>
        <w:instrText>Hume, David</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Kant</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821C0B">
        <w:rPr>
          <w:rFonts w:ascii="Book Antiqua" w:eastAsia="Calibri" w:hAnsi="Book Antiqua" w:cs="Arial"/>
          <w:kern w:val="0"/>
          <w:sz w:val="24"/>
          <w:szCs w:val="24"/>
          <w:lang w:val="en-US" w:bidi="he-IL"/>
          <w14:ligatures w14:val="none"/>
        </w:rPr>
        <w:instrText>Kant, Immanuel</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we shall see, these and other thinkers were attracted by the rich possibilities opened up by the separation of Man and Nature to evolve human agency</w:t>
      </w:r>
      <w:r w:rsidR="00827C09">
        <w:rPr>
          <w:rFonts w:ascii="Book Antiqua" w:eastAsia="Calibri" w:hAnsi="Book Antiqua" w:cs="Arial"/>
          <w:kern w:val="0"/>
          <w:sz w:val="24"/>
          <w:szCs w:val="24"/>
          <w:lang w:val="en-US" w:bidi="he-IL"/>
          <w14:ligatures w14:val="none"/>
        </w:rPr>
        <w:fldChar w:fldCharType="begin"/>
      </w:r>
      <w:r w:rsidR="00827C09">
        <w:instrText xml:space="preserve"> XE "</w:instrText>
      </w:r>
      <w:r w:rsidR="00827C09" w:rsidRPr="0096057D">
        <w:rPr>
          <w:rFonts w:ascii="Book Antiqua" w:eastAsia="Calibri" w:hAnsi="Book Antiqua" w:cs="Arial"/>
          <w:kern w:val="0"/>
          <w:sz w:val="24"/>
          <w:szCs w:val="24"/>
          <w:lang w:val="en-US" w:bidi="he-IL"/>
          <w14:ligatures w14:val="none"/>
        </w:rPr>
        <w:instrText>human agency</w:instrText>
      </w:r>
      <w:r w:rsidR="00827C09">
        <w:instrText xml:space="preserve">" </w:instrText>
      </w:r>
      <w:r w:rsidR="00827C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maker of politics and enlist Nature, as a transhuman "transcendental" source of given universal rights to protect individual</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proofErr w:type="gramStart"/>
      <w:r w:rsidR="00773F53" w:rsidRPr="001A6EA5">
        <w:rPr>
          <w:rFonts w:ascii="Book Antiqua" w:eastAsia="Calibri" w:hAnsi="Book Antiqua" w:cs="Arial"/>
          <w:kern w:val="0"/>
          <w:sz w:val="24"/>
          <w:szCs w:val="24"/>
          <w:lang w:val="en-US" w:bidi="he-IL"/>
          <w14:ligatures w14:val="none"/>
        </w:rPr>
        <w:instrText>individualism:</w:instrText>
      </w:r>
      <w:r w:rsidR="00773F53" w:rsidRPr="001A6EA5">
        <w:instrText>freedom</w:instrText>
      </w:r>
      <w:proofErr w:type="gramEnd"/>
      <w:r w:rsidR="00773F53" w:rsidRPr="001A6EA5">
        <w:instrText xml:space="preserve"> and</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freedom in the domain of society and politics. Most clearly, in Kant's dualistic approach, there is a coexistence between human phenomenal appearance and an unthinkable inaccessible world of things-in themselves. Later we will discuss how modes of deploying Nature were enlisted by the social authority of science and technology</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364E7A">
        <w:rPr>
          <w:rFonts w:ascii="Book Antiqua" w:eastAsia="Calibri" w:hAnsi="Book Antiqua" w:cs="Arial"/>
          <w:kern w:val="0"/>
          <w:sz w:val="24"/>
          <w:szCs w:val="24"/>
          <w:lang w:val="en-US" w:bidi="he-IL"/>
          <w14:ligatures w14:val="none"/>
        </w:rPr>
        <w:instrText>science and technology</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empower the modern state.</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proofErr w:type="spellStart"/>
      <w:proofErr w:type="gramStart"/>
      <w:r w:rsidR="00F11056" w:rsidRPr="0063261A">
        <w:rPr>
          <w:lang w:val="en-US"/>
        </w:rPr>
        <w:instrText>Nature:</w:instrText>
      </w:r>
      <w:r w:rsidR="00602A35">
        <w:rPr>
          <w:lang w:val="en-US"/>
        </w:rPr>
        <w:instrText>m</w:instrText>
      </w:r>
      <w:r w:rsidR="00F11056" w:rsidRPr="0063261A">
        <w:rPr>
          <w:lang w:val="en-US"/>
        </w:rPr>
        <w:instrText>an</w:instrText>
      </w:r>
      <w:proofErr w:type="spellEnd"/>
      <w:proofErr w:type="gramEnd"/>
      <w:r w:rsidR="00F11056" w:rsidRPr="0063261A">
        <w:rPr>
          <w:lang w:val="en-US"/>
        </w:rPr>
        <w:instrText>, separation from</w:instrText>
      </w:r>
      <w:r w:rsidR="00F11056">
        <w:instrText xml:space="preserve">" \r "natureman1" </w:instrText>
      </w:r>
      <w:r w:rsidR="00F11056">
        <w:rPr>
          <w:rFonts w:ascii="Book Antiqua" w:eastAsia="Calibri" w:hAnsi="Book Antiqua" w:cs="Arial"/>
          <w:kern w:val="0"/>
          <w:sz w:val="24"/>
          <w:szCs w:val="24"/>
          <w:lang w:val="en-US" w:bidi="he-IL"/>
          <w14:ligatures w14:val="none"/>
        </w:rPr>
        <w:fldChar w:fldCharType="end"/>
      </w:r>
    </w:p>
    <w:p w14:paraId="56103DAF" w14:textId="5DF6E05D"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76" w:name="constraint100"/>
      <w:bookmarkEnd w:id="74"/>
      <w:r w:rsidRPr="00A503B3">
        <w:rPr>
          <w:rFonts w:ascii="Book Antiqua" w:eastAsia="Calibri" w:hAnsi="Book Antiqua" w:cs="Arial"/>
          <w:kern w:val="0"/>
          <w:sz w:val="24"/>
          <w:szCs w:val="24"/>
          <w:lang w:val="en-US" w:bidi="he-IL"/>
          <w14:ligatures w14:val="none"/>
        </w:rPr>
        <w:t>On the interpersonal-social level, Rousseau exercised a particular influence by elaborating on the ways in which Nature may play a crucial role in educating man to convert a necessary external natural constraint into an internal restraint or discipline. What drew Rousseau to enlist an external physical Nature in order to inculcate constraint and restraint, to limit human actions unmediated by others—in a world in which God</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8D42B0">
        <w:rPr>
          <w:rFonts w:ascii="Book Antiqua" w:eastAsia="Calibri" w:hAnsi="Book Antiqua" w:cs="Arial"/>
          <w:kern w:val="0"/>
          <w:sz w:val="24"/>
          <w:szCs w:val="24"/>
          <w:lang w:val="en-US" w:bidi="he-IL"/>
          <w14:ligatures w14:val="none"/>
        </w:rPr>
        <w:instrText>God</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no longer possesses its former powers to punish— is the impersonal-amoral external authority of Nature</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proofErr w:type="spellStart"/>
      <w:proofErr w:type="gramStart"/>
      <w:r w:rsidR="00F11056" w:rsidRPr="000B717A">
        <w:rPr>
          <w:rFonts w:ascii="Book Antiqua" w:eastAsia="Calibri" w:hAnsi="Book Antiqua" w:cs="Arial"/>
          <w:kern w:val="0"/>
          <w:sz w:val="24"/>
          <w:szCs w:val="24"/>
          <w:lang w:val="en-US" w:bidi="he-IL"/>
          <w14:ligatures w14:val="none"/>
        </w:rPr>
        <w:instrText>Nature</w:instrText>
      </w:r>
      <w:r w:rsidR="00472AEB">
        <w:rPr>
          <w:rFonts w:ascii="Book Antiqua" w:eastAsia="Calibri" w:hAnsi="Book Antiqua" w:cs="Arial"/>
          <w:kern w:val="0"/>
          <w:sz w:val="24"/>
          <w:szCs w:val="24"/>
          <w:lang w:val="en-US" w:bidi="he-IL"/>
          <w14:ligatures w14:val="none"/>
        </w:rPr>
        <w:instrText>:autonomy</w:instrText>
      </w:r>
      <w:proofErr w:type="spellEnd"/>
      <w:proofErr w:type="gramEnd"/>
      <w:r w:rsidR="00472AEB">
        <w:rPr>
          <w:rFonts w:ascii="Book Antiqua" w:eastAsia="Calibri" w:hAnsi="Book Antiqua" w:cs="Arial"/>
          <w:kern w:val="0"/>
          <w:sz w:val="24"/>
          <w:szCs w:val="24"/>
          <w:lang w:val="en-US" w:bidi="he-IL"/>
          <w14:ligatures w14:val="none"/>
        </w:rPr>
        <w:instrText xml:space="preserve"> of</w:instrText>
      </w:r>
      <w:r w:rsidR="00F11056">
        <w:instrText xml:space="preserve">" </w:instrText>
      </w:r>
      <w:r w:rsidR="00F1105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regarded as an autonomous self-regulating whole indifferent to man. </w:t>
      </w:r>
    </w:p>
    <w:p w14:paraId="481B45B4" w14:textId="356BD864"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The externality and the indifference of the world of things vis-à-vis human beings led Rousseau to form the ideal postulation that dependence upon things rather than on human beings protects human freedom from corruption</w:t>
      </w:r>
      <w:r w:rsidR="004F77A6">
        <w:rPr>
          <w:rFonts w:ascii="Book Antiqua" w:eastAsia="Calibri" w:hAnsi="Book Antiqua" w:cs="Arial"/>
          <w:kern w:val="0"/>
          <w:sz w:val="24"/>
          <w:szCs w:val="24"/>
          <w:lang w:val="en-US" w:bidi="he-IL"/>
          <w14:ligatures w14:val="none"/>
        </w:rPr>
        <w:fldChar w:fldCharType="begin"/>
      </w:r>
      <w:r w:rsidR="004F77A6">
        <w:instrText xml:space="preserve"> XE "</w:instrText>
      </w:r>
      <w:r w:rsidR="004F77A6" w:rsidRPr="00E93127">
        <w:rPr>
          <w:rFonts w:ascii="Book Antiqua" w:eastAsia="Calibri" w:hAnsi="Book Antiqua" w:cs="Arial"/>
          <w:kern w:val="0"/>
          <w:sz w:val="24"/>
          <w:szCs w:val="24"/>
          <w:lang w:val="en-US" w:bidi="he-IL"/>
          <w14:ligatures w14:val="none"/>
        </w:rPr>
        <w:instrText>corruption</w:instrText>
      </w:r>
      <w:r w:rsidR="004F77A6">
        <w:instrText xml:space="preserve">" </w:instrText>
      </w:r>
      <w:r w:rsidR="004F77A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precipitated by command, competition, unnatural social </w:t>
      </w:r>
      <w:r w:rsidRPr="00A503B3">
        <w:rPr>
          <w:rFonts w:ascii="Book Antiqua" w:eastAsia="Calibri" w:hAnsi="Book Antiqua" w:cs="Arial"/>
          <w:kern w:val="0"/>
          <w:sz w:val="24"/>
          <w:szCs w:val="24"/>
          <w:lang w:val="en-US" w:bidi="he-IL"/>
          <w14:ligatures w14:val="none"/>
        </w:rPr>
        <w:lastRenderedPageBreak/>
        <w:t>constraints, arbitrariness and public opinion</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9E6887">
        <w:rPr>
          <w:rFonts w:ascii="Book Antiqua" w:eastAsia="Calibri" w:hAnsi="Book Antiqua" w:cs="Arial"/>
          <w:kern w:val="0"/>
          <w:sz w:val="24"/>
          <w:szCs w:val="24"/>
          <w:lang w:val="en-US" w:bidi="he-IL"/>
          <w14:ligatures w14:val="none"/>
        </w:rPr>
        <w:instrText>public opinion</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72"/>
      </w:r>
      <w:r w:rsidRPr="00A503B3">
        <w:rPr>
          <w:rFonts w:ascii="Book Antiqua" w:eastAsia="Calibri" w:hAnsi="Book Antiqua" w:cs="Arial"/>
          <w:kern w:val="0"/>
          <w:sz w:val="24"/>
          <w:szCs w:val="24"/>
          <w:lang w:val="en-US" w:bidi="he-IL"/>
          <w14:ligatures w14:val="none"/>
        </w:rPr>
        <w:t xml:space="preserve"> </w:t>
      </w:r>
      <w:bookmarkEnd w:id="76"/>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E2597D">
        <w:rPr>
          <w:lang w:val="en-US"/>
        </w:rPr>
        <w:instrText>constraint</w:instrText>
      </w:r>
      <w:r w:rsidR="008D32B7">
        <w:instrText xml:space="preserve">" \r "constraint100"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Whereas man is born free and may enlist </w:t>
      </w:r>
      <w:bookmarkStart w:id="77" w:name="Nature10"/>
      <w:r w:rsidRPr="00A503B3">
        <w:rPr>
          <w:rFonts w:ascii="Book Antiqua" w:eastAsia="Calibri" w:hAnsi="Book Antiqua" w:cs="Arial"/>
          <w:kern w:val="0"/>
          <w:sz w:val="24"/>
          <w:szCs w:val="24"/>
          <w:lang w:val="en-US" w:bidi="he-IL"/>
          <w14:ligatures w14:val="none"/>
        </w:rPr>
        <w:t>Nature to protect his freedom against the arbitrary influence of other men, still his/her own passions, exacerbated by an enslaving social competition and the craving for love and reputation, are their worst enemies.</w:t>
      </w:r>
      <w:r w:rsidRPr="00A503B3">
        <w:rPr>
          <w:rFonts w:ascii="Book Antiqua" w:eastAsia="Calibri" w:hAnsi="Book Antiqua" w:cs="Arial"/>
          <w:kern w:val="0"/>
          <w:sz w:val="24"/>
          <w:szCs w:val="24"/>
          <w:vertAlign w:val="superscript"/>
          <w:lang w:val="en-US" w:bidi="he-IL"/>
          <w14:ligatures w14:val="none"/>
        </w:rPr>
        <w:footnoteReference w:id="73"/>
      </w:r>
      <w:r w:rsidRPr="00A503B3">
        <w:rPr>
          <w:rFonts w:ascii="Book Antiqua" w:eastAsia="Calibri" w:hAnsi="Book Antiqua" w:cs="Arial"/>
          <w:kern w:val="0"/>
          <w:sz w:val="24"/>
          <w:szCs w:val="24"/>
          <w:lang w:val="en-US" w:bidi="he-IL"/>
          <w14:ligatures w14:val="none"/>
        </w:rPr>
        <w:t xml:space="preserve"> I have discussed in detail elsewhere how the authority of a Nature external to society was translated from Nature to science, regarded as representing the otherness and the necessities of Nature. It is this authority of science which could be extensively deployed by governments and politicians as a political resource exploited to yield impersonal scientific justifications for the scope and limits of their actions.</w:t>
      </w:r>
      <w:r w:rsidRPr="00A503B3">
        <w:rPr>
          <w:rFonts w:ascii="Book Antiqua" w:eastAsia="Calibri" w:hAnsi="Book Antiqua" w:cs="Arial"/>
          <w:kern w:val="0"/>
          <w:sz w:val="24"/>
          <w:szCs w:val="24"/>
          <w:vertAlign w:val="superscript"/>
          <w:lang w:val="en-US" w:bidi="he-IL"/>
          <w14:ligatures w14:val="none"/>
        </w:rPr>
        <w:footnoteReference w:id="74"/>
      </w:r>
      <w:r w:rsidRPr="00A503B3">
        <w:rPr>
          <w:rFonts w:ascii="Book Antiqua" w:eastAsia="Calibri" w:hAnsi="Book Antiqua" w:cs="Arial"/>
          <w:kern w:val="0"/>
          <w:sz w:val="24"/>
          <w:szCs w:val="24"/>
          <w:lang w:val="en-US" w:bidi="he-IL"/>
          <w14:ligatures w14:val="none"/>
        </w:rPr>
        <w:t xml:space="preserve"> </w:t>
      </w:r>
    </w:p>
    <w:p w14:paraId="594DF024" w14:textId="613BE636"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78" w:name="Locke1"/>
      <w:r w:rsidRPr="00A503B3">
        <w:rPr>
          <w:rFonts w:ascii="Book Antiqua" w:eastAsia="Calibri" w:hAnsi="Book Antiqua" w:cs="Arial"/>
          <w:kern w:val="0"/>
          <w:sz w:val="24"/>
          <w:szCs w:val="24"/>
          <w:lang w:val="en-US" w:bidi="he-IL"/>
          <w14:ligatures w14:val="none"/>
        </w:rPr>
        <w:t xml:space="preserve"> In his theory of private property, John Locke imagined that when individuals imprint, through labor, the inner elements of their personality upon external objects, shaping things by virtue of their will and talents, they </w:t>
      </w:r>
      <w:proofErr w:type="gramStart"/>
      <w:r w:rsidRPr="00A503B3">
        <w:rPr>
          <w:rFonts w:ascii="Book Antiqua" w:eastAsia="Calibri" w:hAnsi="Book Antiqua" w:cs="Arial"/>
          <w:kern w:val="0"/>
          <w:sz w:val="24"/>
          <w:szCs w:val="24"/>
          <w:lang w:val="en-US" w:bidi="he-IL"/>
          <w14:ligatures w14:val="none"/>
        </w:rPr>
        <w:t>actually appropriate</w:t>
      </w:r>
      <w:proofErr w:type="gramEnd"/>
      <w:r w:rsidRPr="00A503B3">
        <w:rPr>
          <w:rFonts w:ascii="Book Antiqua" w:eastAsia="Calibri" w:hAnsi="Book Antiqua" w:cs="Arial"/>
          <w:kern w:val="0"/>
          <w:sz w:val="24"/>
          <w:szCs w:val="24"/>
          <w:lang w:val="en-US" w:bidi="he-IL"/>
          <w14:ligatures w14:val="none"/>
        </w:rPr>
        <w:t xml:space="preserve"> them as their own, as part of an extended concept of their personality. Rousseau</w:t>
      </w:r>
      <w:r w:rsidR="0062195F">
        <w:rPr>
          <w:rFonts w:ascii="Book Antiqua" w:eastAsia="Calibri" w:hAnsi="Book Antiqua" w:cs="Arial"/>
          <w:kern w:val="0"/>
          <w:sz w:val="24"/>
          <w:szCs w:val="24"/>
          <w:lang w:val="en-US" w:bidi="he-IL"/>
          <w14:ligatures w14:val="none"/>
        </w:rPr>
        <w:fldChar w:fldCharType="begin"/>
      </w:r>
      <w:r w:rsidR="0062195F">
        <w:instrText xml:space="preserve"> XE "</w:instrText>
      </w:r>
      <w:r w:rsidR="0062195F" w:rsidRPr="002F7821">
        <w:rPr>
          <w:rFonts w:ascii="Book Antiqua" w:eastAsia="Calibri" w:hAnsi="Book Antiqua" w:cs="Arial"/>
          <w:kern w:val="0"/>
          <w:sz w:val="24"/>
          <w:szCs w:val="24"/>
          <w:lang w:val="en-US" w:bidi="he-IL"/>
          <w14:ligatures w14:val="none"/>
        </w:rPr>
        <w:instrText xml:space="preserve">Rousseau, </w:instrText>
      </w:r>
      <w:proofErr w:type="spellStart"/>
      <w:r w:rsidR="0062195F" w:rsidRPr="002F7821">
        <w:rPr>
          <w:rFonts w:ascii="Book Antiqua" w:eastAsia="Calibri" w:hAnsi="Book Antiqua" w:cs="Arial"/>
          <w:kern w:val="0"/>
          <w:sz w:val="24"/>
          <w:szCs w:val="24"/>
          <w:lang w:val="en-US" w:bidi="he-IL"/>
          <w14:ligatures w14:val="none"/>
        </w:rPr>
        <w:instrText>Jean-</w:instrText>
      </w:r>
      <w:proofErr w:type="gramStart"/>
      <w:r w:rsidR="0062195F" w:rsidRPr="002F7821">
        <w:rPr>
          <w:rFonts w:ascii="Book Antiqua" w:eastAsia="Calibri" w:hAnsi="Book Antiqua" w:cs="Arial"/>
          <w:kern w:val="0"/>
          <w:sz w:val="24"/>
          <w:szCs w:val="24"/>
          <w:lang w:val="en-US" w:bidi="he-IL"/>
          <w14:ligatures w14:val="none"/>
        </w:rPr>
        <w:instrText>Jacques:</w:instrText>
      </w:r>
      <w:r w:rsidR="0062195F" w:rsidRPr="002F7821">
        <w:rPr>
          <w:i/>
          <w:iCs/>
          <w:lang w:val="en-US"/>
        </w:rPr>
        <w:instrText>Essay</w:instrText>
      </w:r>
      <w:proofErr w:type="spellEnd"/>
      <w:proofErr w:type="gramEnd"/>
      <w:r w:rsidR="0062195F" w:rsidRPr="002F7821">
        <w:rPr>
          <w:i/>
          <w:iCs/>
          <w:lang w:val="en-US"/>
        </w:rPr>
        <w:instrText xml:space="preserve"> on the Origins of Inequality</w:instrText>
      </w:r>
      <w:r w:rsidR="0062195F">
        <w:instrText xml:space="preserve">" </w:instrText>
      </w:r>
      <w:r w:rsidR="0062195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his </w:t>
      </w:r>
      <w:r w:rsidRPr="00A503B3">
        <w:rPr>
          <w:rFonts w:ascii="Book Antiqua" w:eastAsia="Calibri" w:hAnsi="Book Antiqua" w:cs="Arial"/>
          <w:i/>
          <w:iCs/>
          <w:kern w:val="0"/>
          <w:sz w:val="24"/>
          <w:szCs w:val="24"/>
          <w:lang w:val="en-US" w:bidi="he-IL"/>
          <w14:ligatures w14:val="none"/>
        </w:rPr>
        <w:t>Essay on the Origins of Inequality</w:t>
      </w:r>
      <w:r w:rsidRPr="00A503B3">
        <w:rPr>
          <w:rFonts w:ascii="Book Antiqua" w:eastAsia="Calibri" w:hAnsi="Book Antiqua" w:cs="Arial"/>
          <w:kern w:val="0"/>
          <w:sz w:val="24"/>
          <w:szCs w:val="24"/>
          <w:lang w:val="en-US" w:bidi="he-IL"/>
          <w14:ligatures w14:val="none"/>
        </w:rPr>
        <w:t xml:space="preserve">, demonstrates his uncompromising antagonism to the conversion of parts of Nature into private property, thus enhancing inequality. Locke, by contrast, saw the need to protect private property as a major cause for the evolution of society, </w:t>
      </w:r>
      <w:proofErr w:type="gramStart"/>
      <w:r w:rsidRPr="00A503B3">
        <w:rPr>
          <w:rFonts w:ascii="Book Antiqua" w:eastAsia="Calibri" w:hAnsi="Book Antiqua" w:cs="Arial"/>
          <w:kern w:val="0"/>
          <w:sz w:val="24"/>
          <w:szCs w:val="24"/>
          <w:lang w:val="en-US" w:bidi="he-IL"/>
          <w14:ligatures w14:val="none"/>
        </w:rPr>
        <w:t>law</w:t>
      </w:r>
      <w:proofErr w:type="gramEnd"/>
      <w:r w:rsidRPr="00A503B3">
        <w:rPr>
          <w:rFonts w:ascii="Book Antiqua" w:eastAsia="Calibri" w:hAnsi="Book Antiqua" w:cs="Arial"/>
          <w:kern w:val="0"/>
          <w:sz w:val="24"/>
          <w:szCs w:val="24"/>
          <w:lang w:val="en-US" w:bidi="he-IL"/>
          <w14:ligatures w14:val="none"/>
        </w:rPr>
        <w:t xml:space="preserve"> and the state. What is important to our discussion is the extent to which both these influential modern thinkers, as well as other participants in the discourse on man at the time, developed their conceptions of the free individual by both exploiting and negotiating the relations between Nature</w:t>
      </w:r>
      <w:r w:rsidR="0062195F">
        <w:rPr>
          <w:rFonts w:ascii="Book Antiqua" w:eastAsia="Calibri" w:hAnsi="Book Antiqua" w:cs="Arial"/>
          <w:kern w:val="0"/>
          <w:sz w:val="24"/>
          <w:szCs w:val="24"/>
          <w:lang w:val="en-US" w:bidi="he-IL"/>
          <w14:ligatures w14:val="none"/>
        </w:rPr>
        <w:fldChar w:fldCharType="begin"/>
      </w:r>
      <w:r w:rsidR="0062195F">
        <w:instrText xml:space="preserve"> XE "</w:instrText>
      </w:r>
      <w:proofErr w:type="spellStart"/>
      <w:r w:rsidR="0062195F" w:rsidRPr="00E5278A">
        <w:rPr>
          <w:rFonts w:ascii="Book Antiqua" w:eastAsia="Calibri" w:hAnsi="Book Antiqua" w:cs="Arial"/>
          <w:kern w:val="0"/>
          <w:sz w:val="24"/>
          <w:szCs w:val="24"/>
          <w:lang w:val="en-US" w:bidi="he-IL"/>
          <w14:ligatures w14:val="none"/>
        </w:rPr>
        <w:instrText>Nature:</w:instrText>
      </w:r>
      <w:r w:rsidR="0062195F" w:rsidRPr="00E5278A">
        <w:rPr>
          <w:lang w:val="en-US"/>
        </w:rPr>
        <w:instrText>freedom</w:instrText>
      </w:r>
      <w:proofErr w:type="spellEnd"/>
      <w:r w:rsidR="0062195F" w:rsidRPr="00E5278A">
        <w:rPr>
          <w:lang w:val="en-US"/>
        </w:rPr>
        <w:instrText xml:space="preserve"> and</w:instrText>
      </w:r>
      <w:r w:rsidR="0062195F">
        <w:instrText xml:space="preserve">" </w:instrText>
      </w:r>
      <w:r w:rsidR="0062195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freedom</w:t>
      </w:r>
      <w:r w:rsidR="0062195F">
        <w:rPr>
          <w:rFonts w:ascii="Book Antiqua" w:eastAsia="Calibri" w:hAnsi="Book Antiqua" w:cs="Arial"/>
          <w:kern w:val="0"/>
          <w:sz w:val="24"/>
          <w:szCs w:val="24"/>
          <w:lang w:val="en-US" w:bidi="he-IL"/>
          <w14:ligatures w14:val="none"/>
        </w:rPr>
        <w:fldChar w:fldCharType="begin"/>
      </w:r>
      <w:r w:rsidR="0062195F">
        <w:instrText xml:space="preserve"> XE "</w:instrText>
      </w:r>
      <w:r w:rsidR="0062195F" w:rsidRPr="00565A32">
        <w:rPr>
          <w:rFonts w:ascii="Book Antiqua" w:eastAsia="Calibri" w:hAnsi="Book Antiqua" w:cs="Arial"/>
          <w:kern w:val="0"/>
          <w:sz w:val="24"/>
          <w:szCs w:val="24"/>
          <w:lang w:val="en-US" w:bidi="he-IL"/>
          <w14:ligatures w14:val="none"/>
        </w:rPr>
        <w:instrText>freedom</w:instrText>
      </w:r>
      <w:r w:rsidR="0062195F">
        <w:instrText xml:space="preserve">" </w:instrText>
      </w:r>
      <w:r w:rsidR="0062195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materialism</w:t>
      </w:r>
      <w:r w:rsidR="00FE644F">
        <w:rPr>
          <w:rFonts w:ascii="Book Antiqua" w:eastAsia="Calibri" w:hAnsi="Book Antiqua" w:cs="Arial"/>
          <w:kern w:val="0"/>
          <w:sz w:val="24"/>
          <w:szCs w:val="24"/>
          <w:lang w:val="en-US" w:bidi="he-IL"/>
          <w14:ligatures w14:val="none"/>
        </w:rPr>
        <w:fldChar w:fldCharType="begin"/>
      </w:r>
      <w:r w:rsidR="00FE644F">
        <w:instrText xml:space="preserve"> XE "</w:instrText>
      </w:r>
      <w:r w:rsidR="00FE644F" w:rsidRPr="005B56B7">
        <w:rPr>
          <w:rFonts w:ascii="Book Antiqua" w:eastAsia="Calibri" w:hAnsi="Book Antiqua" w:cs="Arial"/>
          <w:kern w:val="0"/>
          <w:sz w:val="24"/>
          <w:szCs w:val="24"/>
          <w:lang w:val="en-US" w:bidi="he-IL"/>
          <w14:ligatures w14:val="none"/>
        </w:rPr>
        <w:instrText>materialism</w:instrText>
      </w:r>
      <w:r w:rsidR="00FE644F">
        <w:instrText xml:space="preserve">" </w:instrText>
      </w:r>
      <w:r w:rsidR="00FE644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ethics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9806FC">
        <w:rPr>
          <w:rFonts w:ascii="Book Antiqua" w:eastAsia="Calibri" w:hAnsi="Book Antiqua" w:cs="Arial"/>
          <w:kern w:val="0"/>
          <w:sz w:val="24"/>
          <w:szCs w:val="24"/>
          <w:lang w:val="en-US" w:bidi="he-IL"/>
          <w14:ligatures w14:val="none"/>
        </w:rPr>
        <w:instrText>ethics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thus positioning civilized men as belonging to different domains, the given and the appropriated.</w:t>
      </w:r>
      <w:r w:rsidRPr="00A503B3">
        <w:rPr>
          <w:rFonts w:ascii="Book Antiqua" w:eastAsia="Calibri" w:hAnsi="Book Antiqua" w:cs="Arial"/>
          <w:kern w:val="0"/>
          <w:sz w:val="24"/>
          <w:szCs w:val="24"/>
          <w:vertAlign w:val="superscript"/>
          <w:lang w:val="en-US" w:bidi="he-IL"/>
          <w14:ligatures w14:val="none"/>
        </w:rPr>
        <w:footnoteReference w:id="75"/>
      </w:r>
      <w:r w:rsidRPr="00A503B3">
        <w:rPr>
          <w:rFonts w:ascii="Book Antiqua" w:eastAsia="Calibri" w:hAnsi="Book Antiqua" w:cs="Arial"/>
          <w:kern w:val="0"/>
          <w:sz w:val="24"/>
          <w:szCs w:val="24"/>
          <w:lang w:val="en-US" w:bidi="he-IL"/>
          <w14:ligatures w14:val="none"/>
        </w:rPr>
        <w:t xml:space="preserve"> </w:t>
      </w:r>
      <w:r w:rsidR="00F11056">
        <w:rPr>
          <w:rFonts w:ascii="Book Antiqua" w:eastAsia="Calibri" w:hAnsi="Book Antiqua" w:cs="Arial"/>
          <w:kern w:val="0"/>
          <w:sz w:val="24"/>
          <w:szCs w:val="24"/>
          <w:lang w:val="en-US" w:bidi="he-IL"/>
          <w14:ligatures w14:val="none"/>
        </w:rPr>
        <w:fldChar w:fldCharType="begin"/>
      </w:r>
      <w:r w:rsidR="00F11056">
        <w:instrText xml:space="preserve"> XE "</w:instrText>
      </w:r>
      <w:r w:rsidR="00F11056" w:rsidRPr="00593E8B">
        <w:rPr>
          <w:lang w:val="en-US"/>
        </w:rPr>
        <w:instrText>Rousseau, Jean-Jacques</w:instrText>
      </w:r>
      <w:r w:rsidR="00F11056">
        <w:instrText xml:space="preserve">" \r "Rousseau2" </w:instrText>
      </w:r>
      <w:r w:rsidR="00F11056">
        <w:rPr>
          <w:rFonts w:ascii="Book Antiqua" w:eastAsia="Calibri" w:hAnsi="Book Antiqua" w:cs="Arial"/>
          <w:kern w:val="0"/>
          <w:sz w:val="24"/>
          <w:szCs w:val="24"/>
          <w:lang w:val="en-US" w:bidi="he-IL"/>
          <w14:ligatures w14:val="none"/>
        </w:rPr>
        <w:fldChar w:fldCharType="end"/>
      </w:r>
      <w:r w:rsidR="0062195F">
        <w:rPr>
          <w:rFonts w:ascii="Book Antiqua" w:eastAsia="Calibri" w:hAnsi="Book Antiqua" w:cs="Arial"/>
          <w:kern w:val="0"/>
          <w:sz w:val="24"/>
          <w:szCs w:val="24"/>
          <w:lang w:val="en-US" w:bidi="he-IL"/>
          <w14:ligatures w14:val="none"/>
        </w:rPr>
        <w:fldChar w:fldCharType="begin"/>
      </w:r>
      <w:r w:rsidR="0062195F">
        <w:instrText xml:space="preserve"> XE "</w:instrText>
      </w:r>
      <w:r w:rsidR="0062195F" w:rsidRPr="00E51721">
        <w:rPr>
          <w:lang w:val="en-US"/>
        </w:rPr>
        <w:instrText>Nature</w:instrText>
      </w:r>
      <w:r w:rsidR="0062195F">
        <w:instrText xml:space="preserve">" \r "nature10" </w:instrText>
      </w:r>
      <w:r w:rsidR="0062195F">
        <w:rPr>
          <w:rFonts w:ascii="Book Antiqua" w:eastAsia="Calibri" w:hAnsi="Book Antiqua" w:cs="Arial"/>
          <w:kern w:val="0"/>
          <w:sz w:val="24"/>
          <w:szCs w:val="24"/>
          <w:lang w:val="en-US" w:bidi="he-IL"/>
          <w14:ligatures w14:val="none"/>
        </w:rPr>
        <w:fldChar w:fldCharType="end"/>
      </w:r>
      <w:r w:rsidR="0062195F">
        <w:rPr>
          <w:rFonts w:ascii="Book Antiqua" w:eastAsia="Calibri" w:hAnsi="Book Antiqua" w:cs="Arial"/>
          <w:kern w:val="0"/>
          <w:sz w:val="24"/>
          <w:szCs w:val="24"/>
          <w:lang w:val="en-US" w:bidi="he-IL"/>
          <w14:ligatures w14:val="none"/>
        </w:rPr>
        <w:fldChar w:fldCharType="begin"/>
      </w:r>
      <w:r w:rsidR="0062195F">
        <w:instrText xml:space="preserve"> XE "</w:instrText>
      </w:r>
      <w:r w:rsidR="0062195F" w:rsidRPr="00936AFF">
        <w:rPr>
          <w:lang w:val="en-US"/>
        </w:rPr>
        <w:instrText xml:space="preserve">Locke, </w:instrText>
      </w:r>
      <w:proofErr w:type="spellStart"/>
      <w:r w:rsidR="0062195F" w:rsidRPr="00936AFF">
        <w:rPr>
          <w:lang w:val="en-US"/>
        </w:rPr>
        <w:instrText>John:private</w:instrText>
      </w:r>
      <w:proofErr w:type="spellEnd"/>
      <w:r w:rsidR="0062195F" w:rsidRPr="00936AFF">
        <w:rPr>
          <w:lang w:val="en-US"/>
        </w:rPr>
        <w:instrText xml:space="preserve"> property, theory of</w:instrText>
      </w:r>
      <w:r w:rsidR="0062195F">
        <w:instrText xml:space="preserve">" \r "locke1" </w:instrText>
      </w:r>
      <w:r w:rsidR="0062195F">
        <w:rPr>
          <w:rFonts w:ascii="Book Antiqua" w:eastAsia="Calibri" w:hAnsi="Book Antiqua" w:cs="Arial"/>
          <w:kern w:val="0"/>
          <w:sz w:val="24"/>
          <w:szCs w:val="24"/>
          <w:lang w:val="en-US" w:bidi="he-IL"/>
          <w14:ligatures w14:val="none"/>
        </w:rPr>
        <w:fldChar w:fldCharType="end"/>
      </w:r>
    </w:p>
    <w:p w14:paraId="1E02888C" w14:textId="7102DB81"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79" w:name="mindmatter1"/>
      <w:bookmarkStart w:id="80" w:name="soul1"/>
      <w:bookmarkStart w:id="81" w:name="Descartes1"/>
      <w:bookmarkStart w:id="82" w:name="mind1"/>
      <w:bookmarkEnd w:id="75"/>
      <w:bookmarkEnd w:id="77"/>
      <w:bookmarkEnd w:id="78"/>
      <w:r w:rsidRPr="00A503B3">
        <w:rPr>
          <w:rFonts w:ascii="Book Antiqua" w:eastAsia="Calibri" w:hAnsi="Book Antiqua" w:cs="Arial"/>
          <w:kern w:val="0"/>
          <w:sz w:val="24"/>
          <w:szCs w:val="24"/>
          <w:lang w:val="en-US" w:bidi="he-IL"/>
          <w14:ligatures w14:val="none"/>
        </w:rPr>
        <w:lastRenderedPageBreak/>
        <w:t>At the center of the modern secular view there stands, of course, the strikingly influential Cartesian dualism of mind and matter. Descartes</w:t>
      </w:r>
      <w:r w:rsidR="00F80272">
        <w:rPr>
          <w:rFonts w:ascii="Book Antiqua" w:eastAsia="Calibri" w:hAnsi="Book Antiqua" w:cs="Arial"/>
          <w:kern w:val="0"/>
          <w:sz w:val="24"/>
          <w:szCs w:val="24"/>
          <w:lang w:val="en-US" w:bidi="he-IL"/>
          <w14:ligatures w14:val="none"/>
        </w:rPr>
        <w:fldChar w:fldCharType="begin"/>
      </w:r>
      <w:r w:rsidR="00F80272">
        <w:instrText xml:space="preserve"> XE "</w:instrText>
      </w:r>
      <w:r w:rsidR="00F80272" w:rsidRPr="00E87654">
        <w:rPr>
          <w:rFonts w:ascii="Book Antiqua" w:eastAsia="Calibri" w:hAnsi="Book Antiqua" w:cs="Arial"/>
          <w:kern w:val="0"/>
          <w:sz w:val="24"/>
          <w:szCs w:val="24"/>
          <w:lang w:val="en-US" w:bidi="he-IL"/>
          <w14:ligatures w14:val="none"/>
        </w:rPr>
        <w:instrText xml:space="preserve">Descartes, </w:instrText>
      </w:r>
      <w:proofErr w:type="spellStart"/>
      <w:proofErr w:type="gramStart"/>
      <w:r w:rsidR="00F80272" w:rsidRPr="00E87654">
        <w:rPr>
          <w:rFonts w:ascii="Book Antiqua" w:eastAsia="Calibri" w:hAnsi="Book Antiqua" w:cs="Arial"/>
          <w:kern w:val="0"/>
          <w:sz w:val="24"/>
          <w:szCs w:val="24"/>
          <w:lang w:val="en-US" w:bidi="he-IL"/>
          <w14:ligatures w14:val="none"/>
        </w:rPr>
        <w:instrText>René:</w:instrText>
      </w:r>
      <w:r w:rsidR="00F80272" w:rsidRPr="00E87654">
        <w:rPr>
          <w:i/>
          <w:iCs/>
          <w:lang w:val="en-US"/>
        </w:rPr>
        <w:instrText>Essay</w:instrText>
      </w:r>
      <w:proofErr w:type="spellEnd"/>
      <w:proofErr w:type="gramEnd"/>
      <w:r w:rsidR="00F80272" w:rsidRPr="00E87654">
        <w:rPr>
          <w:i/>
          <w:iCs/>
          <w:lang w:val="en-US"/>
        </w:rPr>
        <w:instrText xml:space="preserve"> on Man</w:instrText>
      </w:r>
      <w:r w:rsidR="00F80272">
        <w:instrText xml:space="preserve">" </w:instrText>
      </w:r>
      <w:r w:rsidR="00F8027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afforded, perhaps, the clearest and most distinct philosophical articulation to the dualistic-naturalistic cosmology</w:t>
      </w:r>
      <w:r w:rsidR="00F80272">
        <w:rPr>
          <w:rFonts w:ascii="Book Antiqua" w:eastAsia="Calibri" w:hAnsi="Book Antiqua" w:cs="Arial"/>
          <w:kern w:val="0"/>
          <w:sz w:val="24"/>
          <w:szCs w:val="24"/>
          <w:lang w:val="en-US" w:bidi="he-IL"/>
          <w14:ligatures w14:val="none"/>
        </w:rPr>
        <w:fldChar w:fldCharType="begin"/>
      </w:r>
      <w:r w:rsidR="00F80272">
        <w:instrText xml:space="preserve"> XE "</w:instrText>
      </w:r>
      <w:r w:rsidR="00F80272" w:rsidRPr="009F33BE">
        <w:rPr>
          <w:rFonts w:ascii="Book Antiqua" w:eastAsia="Calibri" w:hAnsi="Book Antiqua" w:cs="Arial"/>
          <w:kern w:val="0"/>
          <w:sz w:val="24"/>
          <w:szCs w:val="24"/>
          <w:lang w:val="en-US" w:bidi="he-IL"/>
          <w14:ligatures w14:val="none"/>
        </w:rPr>
        <w:instrText>cosmology, dualistic</w:instrText>
      </w:r>
      <w:r w:rsidR="00F80272">
        <w:instrText xml:space="preserve">" </w:instrText>
      </w:r>
      <w:r w:rsidR="00F8027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modern West. He opens his </w:t>
      </w:r>
      <w:r w:rsidRPr="00A503B3">
        <w:rPr>
          <w:rFonts w:ascii="Book Antiqua" w:eastAsia="Calibri" w:hAnsi="Book Antiqua" w:cs="Arial"/>
          <w:i/>
          <w:iCs/>
          <w:kern w:val="0"/>
          <w:sz w:val="24"/>
          <w:szCs w:val="24"/>
          <w:lang w:val="en-US" w:bidi="he-IL"/>
          <w14:ligatures w14:val="none"/>
        </w:rPr>
        <w:t>Essay on Man</w:t>
      </w:r>
      <w:r w:rsidRPr="00A503B3">
        <w:rPr>
          <w:rFonts w:ascii="Book Antiqua" w:eastAsia="Calibri" w:hAnsi="Book Antiqua" w:cs="Arial"/>
          <w:kern w:val="0"/>
          <w:sz w:val="24"/>
          <w:szCs w:val="24"/>
          <w:lang w:val="en-US" w:bidi="he-IL"/>
          <w14:ligatures w14:val="none"/>
        </w:rPr>
        <w:t xml:space="preserve"> by asserting, "First I must describe the body on its own; then the soul, again on its own; and finally I must show how these two natures would have to be joined and united in order to constitute men who resemble us."</w:t>
      </w:r>
      <w:r w:rsidRPr="00A503B3">
        <w:rPr>
          <w:rFonts w:ascii="Book Antiqua" w:eastAsia="Calibri" w:hAnsi="Book Antiqua" w:cs="Arial"/>
          <w:kern w:val="0"/>
          <w:sz w:val="24"/>
          <w:szCs w:val="24"/>
          <w:vertAlign w:val="superscript"/>
          <w:lang w:val="en-US" w:bidi="he-IL"/>
          <w14:ligatures w14:val="none"/>
        </w:rPr>
        <w:footnoteReference w:id="76"/>
      </w:r>
      <w:r w:rsidRPr="00A503B3">
        <w:rPr>
          <w:rFonts w:ascii="Book Antiqua" w:eastAsia="Calibri" w:hAnsi="Book Antiqua" w:cs="Arial"/>
          <w:kern w:val="0"/>
          <w:sz w:val="24"/>
          <w:szCs w:val="24"/>
          <w:lang w:val="en-US" w:bidi="he-IL"/>
          <w14:ligatures w14:val="none"/>
        </w:rPr>
        <w:t xml:space="preserve"> Beyond the multiple contesting interpretations of Descartes' famous "I think, therefore I am," the important point for us is his positing the power and autonomy of thought (or the mind) vis-à-vis the mechanical imaginary of the body. Descartes</w:t>
      </w:r>
      <w:r w:rsidR="00F80272">
        <w:rPr>
          <w:rFonts w:ascii="Book Antiqua" w:eastAsia="Calibri" w:hAnsi="Book Antiqua" w:cs="Arial"/>
          <w:kern w:val="0"/>
          <w:sz w:val="24"/>
          <w:szCs w:val="24"/>
          <w:lang w:val="en-US" w:bidi="he-IL"/>
          <w14:ligatures w14:val="none"/>
        </w:rPr>
        <w:fldChar w:fldCharType="begin"/>
      </w:r>
      <w:r w:rsidR="00F80272">
        <w:instrText xml:space="preserve"> XE "</w:instrText>
      </w:r>
      <w:r w:rsidR="00F80272" w:rsidRPr="00686515">
        <w:rPr>
          <w:rFonts w:ascii="Book Antiqua" w:eastAsia="Calibri" w:hAnsi="Book Antiqua" w:cs="Arial"/>
          <w:kern w:val="0"/>
          <w:sz w:val="24"/>
          <w:szCs w:val="24"/>
          <w:lang w:val="en-US" w:bidi="he-IL"/>
          <w14:ligatures w14:val="none"/>
        </w:rPr>
        <w:instrText xml:space="preserve">Descartes, </w:instrText>
      </w:r>
      <w:proofErr w:type="spellStart"/>
      <w:proofErr w:type="gramStart"/>
      <w:r w:rsidR="00F80272" w:rsidRPr="00686515">
        <w:rPr>
          <w:rFonts w:ascii="Book Antiqua" w:eastAsia="Calibri" w:hAnsi="Book Antiqua" w:cs="Arial"/>
          <w:kern w:val="0"/>
          <w:sz w:val="24"/>
          <w:szCs w:val="24"/>
          <w:lang w:val="en-US" w:bidi="he-IL"/>
          <w14:ligatures w14:val="none"/>
        </w:rPr>
        <w:instrText>René:</w:instrText>
      </w:r>
      <w:r w:rsidR="00F80272" w:rsidRPr="00686515">
        <w:rPr>
          <w:lang w:val="en-US"/>
        </w:rPr>
        <w:instrText>mind</w:instrText>
      </w:r>
      <w:proofErr w:type="spellEnd"/>
      <w:proofErr w:type="gramEnd"/>
      <w:r w:rsidR="00F80272" w:rsidRPr="00686515">
        <w:rPr>
          <w:lang w:val="en-US"/>
        </w:rPr>
        <w:instrText xml:space="preserve"> and</w:instrText>
      </w:r>
      <w:r w:rsidR="00F80272">
        <w:instrText xml:space="preserve">" </w:instrText>
      </w:r>
      <w:r w:rsidR="00F8027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clearly positions the mind at the center, which, in his view, enables an individual human being to be </w:t>
      </w:r>
      <w:bookmarkStart w:id="83" w:name="reason1"/>
      <w:r w:rsidRPr="00A503B3">
        <w:rPr>
          <w:rFonts w:ascii="Book Antiqua" w:eastAsia="Calibri" w:hAnsi="Book Antiqua" w:cs="Arial"/>
          <w:kern w:val="0"/>
          <w:sz w:val="24"/>
          <w:szCs w:val="24"/>
          <w:lang w:val="en-US" w:bidi="he-IL"/>
          <w14:ligatures w14:val="none"/>
        </w:rPr>
        <w:t xml:space="preserve">rational and free, and recognize valid representations of the external world. </w:t>
      </w:r>
    </w:p>
    <w:p w14:paraId="623D12D0" w14:textId="61A789FC"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sharp contrast to animistic epistemology, what for Descartes determines the perspective of the individual on the world is not the shape of the human body</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FC2EE1">
        <w:rPr>
          <w:rFonts w:ascii="Book Antiqua" w:eastAsia="Calibri" w:hAnsi="Book Antiqua" w:cs="Arial"/>
          <w:kern w:val="0"/>
          <w:sz w:val="24"/>
          <w:szCs w:val="24"/>
          <w:lang w:val="en-US" w:bidi="he-IL"/>
          <w14:ligatures w14:val="none"/>
        </w:rPr>
        <w:instrText>body,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but, as Charles Taylor</w:t>
      </w:r>
      <w:r w:rsidR="00F80272">
        <w:rPr>
          <w:rFonts w:ascii="Book Antiqua" w:eastAsia="Calibri" w:hAnsi="Book Antiqua" w:cs="Arial"/>
          <w:kern w:val="0"/>
          <w:sz w:val="24"/>
          <w:szCs w:val="24"/>
          <w:lang w:val="en-US" w:bidi="he-IL"/>
          <w14:ligatures w14:val="none"/>
        </w:rPr>
        <w:fldChar w:fldCharType="begin"/>
      </w:r>
      <w:r w:rsidR="00F80272">
        <w:instrText xml:space="preserve"> XE "</w:instrText>
      </w:r>
      <w:r w:rsidR="00F80272" w:rsidRPr="000675DF">
        <w:rPr>
          <w:rFonts w:ascii="Book Antiqua" w:eastAsia="Calibri" w:hAnsi="Book Antiqua" w:cs="Arial"/>
          <w:kern w:val="0"/>
          <w:sz w:val="24"/>
          <w:szCs w:val="24"/>
          <w:lang w:val="en-US" w:bidi="he-IL"/>
          <w14:ligatures w14:val="none"/>
        </w:rPr>
        <w:instrText>Taylor, Charles</w:instrText>
      </w:r>
      <w:r w:rsidR="00F80272">
        <w:instrText xml:space="preserve">" </w:instrText>
      </w:r>
      <w:r w:rsidR="00F8027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aptly asserted, the bodily disengaged perspective of reason.</w:t>
      </w:r>
      <w:r w:rsidRPr="00A503B3">
        <w:rPr>
          <w:rFonts w:ascii="Book Antiqua" w:eastAsia="Calibri" w:hAnsi="Book Antiqua" w:cs="Arial"/>
          <w:kern w:val="0"/>
          <w:sz w:val="24"/>
          <w:szCs w:val="24"/>
          <w:vertAlign w:val="superscript"/>
          <w:lang w:val="en-US" w:bidi="he-IL"/>
          <w14:ligatures w14:val="none"/>
        </w:rPr>
        <w:footnoteReference w:id="77"/>
      </w:r>
      <w:r w:rsidRPr="00A503B3">
        <w:rPr>
          <w:rFonts w:ascii="Book Antiqua" w:eastAsia="Calibri" w:hAnsi="Book Antiqua" w:cs="Arial"/>
          <w:kern w:val="0"/>
          <w:sz w:val="24"/>
          <w:szCs w:val="24"/>
          <w:lang w:val="en-US" w:bidi="he-IL"/>
          <w14:ligatures w14:val="none"/>
        </w:rPr>
        <w:t xml:space="preserve"> By maintaining that Man regards natural bodies through his cognitive-spiritual powers as mechanical entities, Descartes</w:t>
      </w:r>
      <w:r w:rsidR="00F80272">
        <w:rPr>
          <w:rFonts w:ascii="Book Antiqua" w:eastAsia="Calibri" w:hAnsi="Book Antiqua" w:cs="Arial"/>
          <w:kern w:val="0"/>
          <w:sz w:val="24"/>
          <w:szCs w:val="24"/>
          <w:lang w:val="en-US" w:bidi="he-IL"/>
          <w14:ligatures w14:val="none"/>
        </w:rPr>
        <w:fldChar w:fldCharType="begin"/>
      </w:r>
      <w:r w:rsidR="00F80272">
        <w:instrText xml:space="preserve"> XE "</w:instrText>
      </w:r>
      <w:r w:rsidR="00F80272" w:rsidRPr="002E1FA2">
        <w:rPr>
          <w:rFonts w:ascii="Book Antiqua" w:eastAsia="Calibri" w:hAnsi="Book Antiqua" w:cs="Arial"/>
          <w:kern w:val="0"/>
          <w:sz w:val="24"/>
          <w:szCs w:val="24"/>
          <w:lang w:val="en-US" w:bidi="he-IL"/>
          <w14:ligatures w14:val="none"/>
        </w:rPr>
        <w:instrText xml:space="preserve">Descartes, </w:instrText>
      </w:r>
      <w:proofErr w:type="spellStart"/>
      <w:r w:rsidR="00F80272" w:rsidRPr="002E1FA2">
        <w:rPr>
          <w:rFonts w:ascii="Book Antiqua" w:eastAsia="Calibri" w:hAnsi="Book Antiqua" w:cs="Arial"/>
          <w:kern w:val="0"/>
          <w:sz w:val="24"/>
          <w:szCs w:val="24"/>
          <w:lang w:val="en-US" w:bidi="he-IL"/>
          <w14:ligatures w14:val="none"/>
        </w:rPr>
        <w:instrText>René:</w:instrText>
      </w:r>
      <w:r w:rsidR="00F80272" w:rsidRPr="002E1FA2">
        <w:rPr>
          <w:lang w:val="en-US"/>
        </w:rPr>
        <w:instrText>Nature</w:instrText>
      </w:r>
      <w:proofErr w:type="spellEnd"/>
      <w:r w:rsidR="00F80272" w:rsidRPr="002E1FA2">
        <w:rPr>
          <w:lang w:val="en-US"/>
        </w:rPr>
        <w:instrText>, view of</w:instrText>
      </w:r>
      <w:r w:rsidR="00F80272">
        <w:instrText xml:space="preserve">" </w:instrText>
      </w:r>
      <w:r w:rsidR="00F8027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takes the demystification of Nature to a new level, endorsing both the secularization</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9155EA">
        <w:rPr>
          <w:rFonts w:ascii="Book Antiqua" w:eastAsia="Calibri" w:hAnsi="Book Antiqua" w:cs="Arial"/>
          <w:kern w:val="0"/>
          <w:sz w:val="24"/>
          <w:szCs w:val="24"/>
          <w:lang w:val="en-US" w:bidi="he-IL"/>
          <w14:ligatures w14:val="none"/>
        </w:rPr>
        <w:instrText>secularization</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well as the rise of science and technology</w:t>
      </w:r>
      <w:r w:rsidR="00F80272">
        <w:rPr>
          <w:rFonts w:ascii="Book Antiqua" w:eastAsia="Calibri" w:hAnsi="Book Antiqua" w:cs="Arial"/>
          <w:kern w:val="0"/>
          <w:sz w:val="24"/>
          <w:szCs w:val="24"/>
          <w:lang w:val="en-US" w:bidi="he-IL"/>
          <w14:ligatures w14:val="none"/>
        </w:rPr>
        <w:fldChar w:fldCharType="begin"/>
      </w:r>
      <w:r w:rsidR="00F80272">
        <w:instrText xml:space="preserve"> XE "</w:instrText>
      </w:r>
      <w:r w:rsidR="00F80272" w:rsidRPr="00567088">
        <w:rPr>
          <w:rFonts w:ascii="Book Antiqua" w:eastAsia="Calibri" w:hAnsi="Book Antiqua" w:cs="Arial"/>
          <w:kern w:val="0"/>
          <w:sz w:val="24"/>
          <w:szCs w:val="24"/>
          <w:lang w:val="en-US" w:bidi="he-IL"/>
          <w14:ligatures w14:val="none"/>
        </w:rPr>
        <w:instrText>science and technology</w:instrText>
      </w:r>
      <w:r w:rsidR="00F80272">
        <w:instrText xml:space="preserve">" </w:instrText>
      </w:r>
      <w:r w:rsidR="00F8027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Eventually, the flourishing of science in modern democracies</w:t>
      </w:r>
      <w:r w:rsidR="00F80272">
        <w:rPr>
          <w:rFonts w:ascii="Book Antiqua" w:eastAsia="Calibri" w:hAnsi="Book Antiqua" w:cs="Arial"/>
          <w:kern w:val="0"/>
          <w:sz w:val="24"/>
          <w:szCs w:val="24"/>
          <w:lang w:val="en-US" w:bidi="he-IL"/>
          <w14:ligatures w14:val="none"/>
        </w:rPr>
        <w:fldChar w:fldCharType="begin"/>
      </w:r>
      <w:r w:rsidR="00F80272">
        <w:instrText xml:space="preserve"> XE "</w:instrText>
      </w:r>
      <w:proofErr w:type="spellStart"/>
      <w:r w:rsidR="00F80272" w:rsidRPr="00F073B4">
        <w:rPr>
          <w:rFonts w:ascii="Book Antiqua" w:eastAsia="Calibri" w:hAnsi="Book Antiqua" w:cs="Arial"/>
          <w:kern w:val="0"/>
          <w:sz w:val="24"/>
          <w:szCs w:val="24"/>
          <w:lang w:val="en-US" w:bidi="he-IL"/>
          <w14:ligatures w14:val="none"/>
        </w:rPr>
        <w:instrText>democracy:</w:instrText>
      </w:r>
      <w:r w:rsidR="00F80272" w:rsidRPr="00F073B4">
        <w:rPr>
          <w:lang w:val="en-US"/>
        </w:rPr>
        <w:instrText>science</w:instrText>
      </w:r>
      <w:proofErr w:type="spellEnd"/>
      <w:r w:rsidR="00F80272" w:rsidRPr="00F073B4">
        <w:rPr>
          <w:lang w:val="en-US"/>
        </w:rPr>
        <w:instrText xml:space="preserve"> and</w:instrText>
      </w:r>
      <w:r w:rsidR="00F80272">
        <w:instrText xml:space="preserve">" </w:instrText>
      </w:r>
      <w:r w:rsidR="00F8027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reinforced the objectification</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proofErr w:type="spellStart"/>
      <w:r w:rsidR="002E7185" w:rsidRPr="000763A9">
        <w:rPr>
          <w:rFonts w:ascii="Book Antiqua" w:eastAsia="Calibri" w:hAnsi="Book Antiqua" w:cs="Arial"/>
          <w:kern w:val="0"/>
          <w:sz w:val="24"/>
          <w:szCs w:val="24"/>
          <w:lang w:val="en-US" w:bidi="he-IL"/>
          <w14:ligatures w14:val="none"/>
        </w:rPr>
        <w:instrText>objectification:</w:instrText>
      </w:r>
      <w:r w:rsidR="002E7185" w:rsidRPr="000763A9">
        <w:rPr>
          <w:lang w:val="en-US"/>
        </w:rPr>
        <w:instrText>natural</w:instrText>
      </w:r>
      <w:proofErr w:type="spellEnd"/>
      <w:r w:rsidR="002E7185" w:rsidRPr="000763A9">
        <w:rPr>
          <w:lang w:val="en-US"/>
        </w:rPr>
        <w:instrText xml:space="preserve"> world and</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natural world and—by means of analogy and metaphor—has made a decisive impact on the emergence of technology as well as the instrumental concept of politics.</w:t>
      </w:r>
      <w:r w:rsidRPr="00A503B3">
        <w:rPr>
          <w:rFonts w:ascii="Book Antiqua" w:eastAsia="Calibri" w:hAnsi="Book Antiqua" w:cs="Arial"/>
          <w:kern w:val="0"/>
          <w:sz w:val="24"/>
          <w:szCs w:val="24"/>
          <w:vertAlign w:val="superscript"/>
          <w:lang w:val="en-US" w:bidi="he-IL"/>
          <w14:ligatures w14:val="none"/>
        </w:rPr>
        <w:footnoteReference w:id="78"/>
      </w:r>
      <w:r w:rsidRPr="00A503B3">
        <w:rPr>
          <w:rFonts w:ascii="Book Antiqua" w:eastAsia="Calibri" w:hAnsi="Book Antiqua" w:cs="Arial"/>
          <w:kern w:val="0"/>
          <w:sz w:val="24"/>
          <w:szCs w:val="24"/>
          <w:lang w:val="en-US" w:bidi="he-IL"/>
          <w14:ligatures w14:val="none"/>
        </w:rPr>
        <w:t xml:space="preserve"> The Cartesian separation of mind and matter has preempted the kind of constraints</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372FAB">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involved in their cosmological convergence, which block the local development of science under monistic cosmologies. </w:t>
      </w:r>
      <w:r w:rsidR="00F80272">
        <w:rPr>
          <w:rFonts w:ascii="Book Antiqua" w:eastAsia="Calibri" w:hAnsi="Book Antiqua" w:cs="Arial"/>
          <w:kern w:val="0"/>
          <w:sz w:val="24"/>
          <w:szCs w:val="24"/>
          <w:lang w:val="en-US" w:bidi="he-IL"/>
          <w14:ligatures w14:val="none"/>
        </w:rPr>
        <w:fldChar w:fldCharType="begin"/>
      </w:r>
      <w:r w:rsidR="00F80272">
        <w:instrText xml:space="preserve"> XE "</w:instrText>
      </w:r>
      <w:r w:rsidR="00F80272" w:rsidRPr="0020729E">
        <w:rPr>
          <w:lang w:val="en-US"/>
        </w:rPr>
        <w:instrText xml:space="preserve">Descartes, </w:instrText>
      </w:r>
      <w:proofErr w:type="spellStart"/>
      <w:proofErr w:type="gramStart"/>
      <w:r w:rsidR="00F80272" w:rsidRPr="0020729E">
        <w:rPr>
          <w:lang w:val="en-US"/>
        </w:rPr>
        <w:instrText>René:mind</w:instrText>
      </w:r>
      <w:proofErr w:type="spellEnd"/>
      <w:proofErr w:type="gramEnd"/>
      <w:r w:rsidR="00F80272" w:rsidRPr="0020729E">
        <w:rPr>
          <w:lang w:val="en-US"/>
        </w:rPr>
        <w:instrText>/matter dualism and</w:instrText>
      </w:r>
      <w:r w:rsidR="00F80272">
        <w:instrText xml:space="preserve">" \r "mindmatter1" </w:instrText>
      </w:r>
      <w:r w:rsidR="00F80272">
        <w:rPr>
          <w:rFonts w:ascii="Book Antiqua" w:eastAsia="Calibri" w:hAnsi="Book Antiqua" w:cs="Arial"/>
          <w:kern w:val="0"/>
          <w:sz w:val="24"/>
          <w:szCs w:val="24"/>
          <w:lang w:val="en-US" w:bidi="he-IL"/>
          <w14:ligatures w14:val="none"/>
        </w:rPr>
        <w:fldChar w:fldCharType="end"/>
      </w:r>
    </w:p>
    <w:p w14:paraId="5C0798FE" w14:textId="7788FE45"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84" w:name="rousseauemotions1"/>
      <w:bookmarkStart w:id="85" w:name="Rousseau3"/>
      <w:bookmarkStart w:id="86" w:name="emotions1"/>
      <w:bookmarkEnd w:id="79"/>
      <w:r w:rsidRPr="00A503B3">
        <w:rPr>
          <w:rFonts w:ascii="Book Antiqua" w:eastAsia="Calibri" w:hAnsi="Book Antiqua" w:cs="Arial"/>
          <w:kern w:val="0"/>
          <w:sz w:val="24"/>
          <w:szCs w:val="24"/>
          <w:lang w:val="en-US" w:bidi="he-IL"/>
          <w14:ligatures w14:val="none"/>
        </w:rPr>
        <w:lastRenderedPageBreak/>
        <w:t>Whereas for Descartes reason is the seat of individual autonomy, Rousseau adds to the modern understanding of an individual, freed from the chains of Nature</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F24F94">
        <w:rPr>
          <w:rFonts w:ascii="Book Antiqua" w:eastAsia="Calibri" w:hAnsi="Book Antiqua" w:cs="Arial"/>
          <w:kern w:val="0"/>
          <w:sz w:val="24"/>
          <w:szCs w:val="24"/>
          <w:lang w:val="en-US" w:bidi="he-IL"/>
          <w14:ligatures w14:val="none"/>
        </w:rPr>
        <w:instrText>Nature</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ontology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B0392A">
        <w:rPr>
          <w:rFonts w:ascii="Book Antiqua" w:eastAsia="Calibri" w:hAnsi="Book Antiqua" w:cs="Arial"/>
          <w:kern w:val="0"/>
          <w:sz w:val="24"/>
          <w:szCs w:val="24"/>
          <w:lang w:val="en-US" w:bidi="he-IL"/>
          <w14:ligatures w14:val="none"/>
        </w:rPr>
        <w:instrText>ontology</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individual's</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proofErr w:type="spellStart"/>
      <w:r w:rsidR="00FE427C" w:rsidRPr="00302F18">
        <w:rPr>
          <w:rFonts w:ascii="Book Antiqua" w:eastAsia="Calibri" w:hAnsi="Book Antiqua" w:cs="Arial"/>
          <w:kern w:val="0"/>
          <w:sz w:val="24"/>
          <w:szCs w:val="24"/>
          <w:lang w:val="en-US" w:bidi="he-IL"/>
          <w14:ligatures w14:val="none"/>
        </w:rPr>
        <w:instrText>individualism:</w:instrText>
      </w:r>
      <w:r w:rsidR="00FE427C" w:rsidRPr="00302F18">
        <w:rPr>
          <w:lang w:val="en-US"/>
        </w:rPr>
        <w:instrText>interiority</w:instrText>
      </w:r>
      <w:proofErr w:type="spellEnd"/>
      <w:r w:rsidR="00FE427C" w:rsidRPr="00302F18">
        <w:rPr>
          <w:lang w:val="en-US"/>
        </w:rPr>
        <w:instrText xml:space="preserve"> </w:instrText>
      </w:r>
      <w:r w:rsidR="00E75466">
        <w:rPr>
          <w:lang w:val="en-US"/>
        </w:rPr>
        <w:instrText>and</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emotional interiority</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proofErr w:type="spellStart"/>
      <w:r w:rsidR="00E75466" w:rsidRPr="00916058">
        <w:rPr>
          <w:rFonts w:ascii="Book Antiqua" w:eastAsia="Calibri" w:hAnsi="Book Antiqua" w:cs="Arial"/>
          <w:kern w:val="0"/>
          <w:sz w:val="24"/>
          <w:szCs w:val="24"/>
          <w:lang w:val="en-US" w:bidi="he-IL"/>
          <w14:ligatures w14:val="none"/>
        </w:rPr>
        <w:instrText>interiority:</w:instrText>
      </w:r>
      <w:r w:rsidR="00E75466" w:rsidRPr="00916058">
        <w:rPr>
          <w:lang w:val="en-US"/>
        </w:rPr>
        <w:instrText>emotional</w:instrText>
      </w:r>
      <w:proofErr w:type="spellEnd"/>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inner reflexive dialogue of the self with its own feelings and emotions, as well as the human flow of emotional responses to other people and the external world. By narrating his own autobiography as a history of his emotions, of what he felt in the course of time, Rousseau's</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136C1D">
        <w:rPr>
          <w:rFonts w:ascii="Book Antiqua" w:eastAsia="Calibri" w:hAnsi="Book Antiqua" w:cs="Arial"/>
          <w:kern w:val="0"/>
          <w:sz w:val="24"/>
          <w:szCs w:val="24"/>
          <w:lang w:val="en-US" w:bidi="he-IL"/>
          <w14:ligatures w14:val="none"/>
        </w:rPr>
        <w:instrText xml:space="preserve">Rousseau, </w:instrText>
      </w:r>
      <w:proofErr w:type="spellStart"/>
      <w:r w:rsidR="00FE427C" w:rsidRPr="00136C1D">
        <w:rPr>
          <w:rFonts w:ascii="Book Antiqua" w:eastAsia="Calibri" w:hAnsi="Book Antiqua" w:cs="Arial"/>
          <w:kern w:val="0"/>
          <w:sz w:val="24"/>
          <w:szCs w:val="24"/>
          <w:lang w:val="en-US" w:bidi="he-IL"/>
          <w14:ligatures w14:val="none"/>
        </w:rPr>
        <w:instrText>Jean-</w:instrText>
      </w:r>
      <w:proofErr w:type="gramStart"/>
      <w:r w:rsidR="00FE427C" w:rsidRPr="00136C1D">
        <w:rPr>
          <w:rFonts w:ascii="Book Antiqua" w:eastAsia="Calibri" w:hAnsi="Book Antiqua" w:cs="Arial"/>
          <w:kern w:val="0"/>
          <w:sz w:val="24"/>
          <w:szCs w:val="24"/>
          <w:lang w:val="en-US" w:bidi="he-IL"/>
          <w14:ligatures w14:val="none"/>
        </w:rPr>
        <w:instrText>Jacques:</w:instrText>
      </w:r>
      <w:r w:rsidR="00FE427C" w:rsidRPr="00136C1D">
        <w:rPr>
          <w:i/>
          <w:iCs/>
          <w:lang w:val="en-US"/>
        </w:rPr>
        <w:instrText>Confessions</w:instrText>
      </w:r>
      <w:proofErr w:type="spellEnd"/>
      <w:proofErr w:type="gramEnd"/>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i/>
          <w:iCs/>
          <w:kern w:val="0"/>
          <w:sz w:val="24"/>
          <w:szCs w:val="24"/>
          <w:lang w:val="en-US" w:bidi="he-IL"/>
          <w14:ligatures w14:val="none"/>
        </w:rPr>
        <w:t>Confessions</w:t>
      </w:r>
      <w:r w:rsidRPr="00A503B3">
        <w:rPr>
          <w:rFonts w:ascii="Book Antiqua" w:eastAsia="Calibri" w:hAnsi="Book Antiqua" w:cs="Arial"/>
          <w:kern w:val="0"/>
          <w:sz w:val="24"/>
          <w:szCs w:val="24"/>
          <w:lang w:val="en-US" w:bidi="he-IL"/>
          <w14:ligatures w14:val="none"/>
        </w:rPr>
        <w:t xml:space="preserve"> (1782-9) makes a plea for the role of emotions as an integral component of authentic interiority</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6B1B45">
        <w:rPr>
          <w:rFonts w:ascii="Book Antiqua" w:eastAsia="Calibri" w:hAnsi="Book Antiqua" w:cs="Arial"/>
          <w:kern w:val="0"/>
          <w:sz w:val="24"/>
          <w:szCs w:val="24"/>
          <w:lang w:val="en-US" w:bidi="he-IL"/>
          <w14:ligatures w14:val="none"/>
        </w:rPr>
        <w:instrText>interiority</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individuality. Rousseau's "I feel before I think," differs, indeed, from Descartes' cogito argument. Eventually, such an approach has </w:t>
      </w:r>
      <w:proofErr w:type="gramStart"/>
      <w:r w:rsidRPr="00A503B3">
        <w:rPr>
          <w:rFonts w:ascii="Book Antiqua" w:eastAsia="Calibri" w:hAnsi="Book Antiqua" w:cs="Arial"/>
          <w:kern w:val="0"/>
          <w:sz w:val="24"/>
          <w:szCs w:val="24"/>
          <w:lang w:val="en-US" w:bidi="he-IL"/>
          <w14:ligatures w14:val="none"/>
        </w:rPr>
        <w:t>opened up</w:t>
      </w:r>
      <w:proofErr w:type="gramEnd"/>
      <w:r w:rsidRPr="00A503B3">
        <w:rPr>
          <w:rFonts w:ascii="Book Antiqua" w:eastAsia="Calibri" w:hAnsi="Book Antiqua" w:cs="Arial"/>
          <w:kern w:val="0"/>
          <w:sz w:val="24"/>
          <w:szCs w:val="24"/>
          <w:lang w:val="en-US" w:bidi="he-IL"/>
          <w14:ligatures w14:val="none"/>
        </w:rPr>
        <w:t xml:space="preserve"> the way for the combined role of voluntary agency and emotions in politics, no less than Descartes' contribution to the combined role of voluntary agency and reason. Rousseau's individual emotions are neither subject to discipline by reason nor accounted for by bodily movements, as described in some sections of Descartes’s</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4C4006">
        <w:rPr>
          <w:rFonts w:ascii="Book Antiqua" w:eastAsia="Calibri" w:hAnsi="Book Antiqua" w:cs="Arial"/>
          <w:kern w:val="0"/>
          <w:sz w:val="24"/>
          <w:szCs w:val="24"/>
          <w:lang w:val="en-US" w:bidi="he-IL"/>
          <w14:ligatures w14:val="none"/>
        </w:rPr>
        <w:instrText xml:space="preserve">Descartes, </w:instrText>
      </w:r>
      <w:proofErr w:type="spellStart"/>
      <w:proofErr w:type="gramStart"/>
      <w:r w:rsidR="00FE427C" w:rsidRPr="004C4006">
        <w:rPr>
          <w:rFonts w:ascii="Book Antiqua" w:eastAsia="Calibri" w:hAnsi="Book Antiqua" w:cs="Arial"/>
          <w:kern w:val="0"/>
          <w:sz w:val="24"/>
          <w:szCs w:val="24"/>
          <w:lang w:val="en-US" w:bidi="he-IL"/>
          <w14:ligatures w14:val="none"/>
        </w:rPr>
        <w:instrText>René:</w:instrText>
      </w:r>
      <w:r w:rsidR="00FE427C" w:rsidRPr="004C4006">
        <w:rPr>
          <w:i/>
          <w:iCs/>
          <w:lang w:val="en-US"/>
        </w:rPr>
        <w:instrText>Passions</w:instrText>
      </w:r>
      <w:proofErr w:type="spellEnd"/>
      <w:proofErr w:type="gramEnd"/>
      <w:r w:rsidR="00FE427C" w:rsidRPr="004C4006">
        <w:rPr>
          <w:i/>
          <w:iCs/>
          <w:lang w:val="en-US"/>
        </w:rPr>
        <w:instrText xml:space="preserve"> of the Soul</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i/>
          <w:iCs/>
          <w:kern w:val="0"/>
          <w:sz w:val="24"/>
          <w:szCs w:val="24"/>
          <w:lang w:val="en-US" w:bidi="he-IL"/>
          <w14:ligatures w14:val="none"/>
        </w:rPr>
        <w:t>Passions of the Soul</w:t>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t xml:space="preserve"> </w:t>
      </w:r>
      <w:r w:rsidRPr="00A503B3">
        <w:rPr>
          <w:rFonts w:ascii="Book Antiqua" w:eastAsia="Calibri" w:hAnsi="Book Antiqua" w:cs="Arial"/>
          <w:kern w:val="0"/>
          <w:sz w:val="24"/>
          <w:szCs w:val="24"/>
          <w:vertAlign w:val="superscript"/>
          <w:lang w:val="en-US" w:bidi="he-IL"/>
          <w14:ligatures w14:val="none"/>
        </w:rPr>
        <w:footnoteReference w:id="79"/>
      </w:r>
      <w:r w:rsidRPr="00A503B3">
        <w:rPr>
          <w:rFonts w:ascii="Book Antiqua" w:eastAsia="Calibri" w:hAnsi="Book Antiqua" w:cs="Arial"/>
          <w:kern w:val="0"/>
          <w:sz w:val="24"/>
          <w:szCs w:val="24"/>
          <w:lang w:val="en-US" w:bidi="he-IL"/>
          <w14:ligatures w14:val="none"/>
        </w:rPr>
        <w:t xml:space="preserve"> </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A26E3E">
        <w:rPr>
          <w:lang w:val="en-US"/>
        </w:rPr>
        <w:instrText xml:space="preserve">Rousseau, </w:instrText>
      </w:r>
      <w:proofErr w:type="spellStart"/>
      <w:r w:rsidR="00FE427C" w:rsidRPr="00A26E3E">
        <w:rPr>
          <w:lang w:val="en-US"/>
        </w:rPr>
        <w:instrText>Jean-</w:instrText>
      </w:r>
      <w:proofErr w:type="gramStart"/>
      <w:r w:rsidR="00FE427C" w:rsidRPr="00A26E3E">
        <w:rPr>
          <w:lang w:val="en-US"/>
        </w:rPr>
        <w:instrText>Jacques:emotions</w:instrText>
      </w:r>
      <w:proofErr w:type="spellEnd"/>
      <w:proofErr w:type="gramEnd"/>
      <w:r w:rsidR="00FE427C" w:rsidRPr="00A26E3E">
        <w:rPr>
          <w:lang w:val="en-US"/>
        </w:rPr>
        <w:instrText xml:space="preserve"> and</w:instrText>
      </w:r>
      <w:r w:rsidR="00FE427C">
        <w:instrText xml:space="preserve">" \r "rousseauemotions1" </w:instrText>
      </w:r>
      <w:r w:rsidR="00FE427C">
        <w:rPr>
          <w:rFonts w:ascii="Book Antiqua" w:eastAsia="Calibri" w:hAnsi="Book Antiqua" w:cs="Arial"/>
          <w:kern w:val="0"/>
          <w:sz w:val="24"/>
          <w:szCs w:val="24"/>
          <w:lang w:val="en-US" w:bidi="he-IL"/>
          <w14:ligatures w14:val="none"/>
        </w:rPr>
        <w:fldChar w:fldCharType="end"/>
      </w:r>
    </w:p>
    <w:bookmarkEnd w:id="84"/>
    <w:p w14:paraId="2A85238A" w14:textId="108C02D5" w:rsidR="00A503B3" w:rsidRPr="00A503B3" w:rsidRDefault="00A503B3" w:rsidP="00A503B3">
      <w:pPr>
        <w:tabs>
          <w:tab w:val="right" w:pos="0"/>
        </w:tabs>
        <w:spacing w:before="240"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Differences of the kind we discern between Descartes and Rousseau, Locke</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3710EA">
        <w:rPr>
          <w:rFonts w:ascii="Book Antiqua" w:eastAsia="Calibri" w:hAnsi="Book Antiqua" w:cs="Arial"/>
          <w:kern w:val="0"/>
          <w:sz w:val="24"/>
          <w:szCs w:val="24"/>
          <w:lang w:val="en-US" w:bidi="he-IL"/>
          <w14:ligatures w14:val="none"/>
        </w:rPr>
        <w:instrText>Locke, John</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also— as we shall note later— Spinoza</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2C3ACC">
        <w:rPr>
          <w:rFonts w:ascii="Book Antiqua" w:eastAsia="Calibri" w:hAnsi="Book Antiqua" w:cs="Arial"/>
          <w:kern w:val="0"/>
          <w:sz w:val="24"/>
          <w:szCs w:val="24"/>
          <w:lang w:val="en-US" w:bidi="he-IL"/>
          <w14:ligatures w14:val="none"/>
        </w:rPr>
        <w:instrText>Spinoza, Baruch</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illustrate the instability and ambiguities induced by the dualistic cosmology</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6A180F">
        <w:rPr>
          <w:rFonts w:ascii="Book Antiqua" w:eastAsia="Calibri" w:hAnsi="Book Antiqua" w:cs="Arial"/>
          <w:kern w:val="0"/>
          <w:sz w:val="24"/>
          <w:szCs w:val="24"/>
          <w:lang w:val="en-US" w:bidi="he-IL"/>
          <w14:ligatures w14:val="none"/>
        </w:rPr>
        <w:instrText>cosmology, dualistic</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characterizing individual body-interiority</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proofErr w:type="spellStart"/>
      <w:proofErr w:type="gramStart"/>
      <w:r w:rsidR="00E75466" w:rsidRPr="00B17B99">
        <w:rPr>
          <w:rFonts w:ascii="Book Antiqua" w:eastAsia="Calibri" w:hAnsi="Book Antiqua" w:cs="Arial"/>
          <w:kern w:val="0"/>
          <w:sz w:val="24"/>
          <w:szCs w:val="24"/>
          <w:lang w:val="en-US" w:bidi="he-IL"/>
          <w14:ligatures w14:val="none"/>
        </w:rPr>
        <w:instrText>interiority:</w:instrText>
      </w:r>
      <w:r w:rsidR="00E75466" w:rsidRPr="00B17B99">
        <w:rPr>
          <w:lang w:val="en-US"/>
        </w:rPr>
        <w:instrText>body</w:instrText>
      </w:r>
      <w:proofErr w:type="spellEnd"/>
      <w:proofErr w:type="gramEnd"/>
      <w:r w:rsidR="00E75466" w:rsidRPr="00B17B99">
        <w:rPr>
          <w:lang w:val="en-US"/>
        </w:rPr>
        <w:instrText>, relations with</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relations. Even Descartes, contrary to common and popular interpretations, made assertions both about "internal emotions which are produced in the soul only by the soul itself" and those that are physiologically triggered in the brain. He crowned the pineal</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A40DA5">
        <w:rPr>
          <w:rFonts w:ascii="Book Antiqua" w:eastAsia="Calibri" w:hAnsi="Book Antiqua" w:cs="Arial"/>
          <w:kern w:val="0"/>
          <w:sz w:val="24"/>
          <w:szCs w:val="24"/>
          <w:lang w:val="en-US" w:bidi="he-IL"/>
          <w14:ligatures w14:val="none"/>
        </w:rPr>
        <w:instrText xml:space="preserve">Descartes, </w:instrText>
      </w:r>
      <w:proofErr w:type="spellStart"/>
      <w:proofErr w:type="gramStart"/>
      <w:r w:rsidR="00FE427C" w:rsidRPr="00A40DA5">
        <w:rPr>
          <w:rFonts w:ascii="Book Antiqua" w:eastAsia="Calibri" w:hAnsi="Book Antiqua" w:cs="Arial"/>
          <w:kern w:val="0"/>
          <w:sz w:val="24"/>
          <w:szCs w:val="24"/>
          <w:lang w:val="en-US" w:bidi="he-IL"/>
          <w14:ligatures w14:val="none"/>
        </w:rPr>
        <w:instrText>René:</w:instrText>
      </w:r>
      <w:r w:rsidR="00FE427C" w:rsidRPr="00A40DA5">
        <w:rPr>
          <w:lang w:val="en-US"/>
        </w:rPr>
        <w:instrText>pineal</w:instrText>
      </w:r>
      <w:proofErr w:type="spellEnd"/>
      <w:proofErr w:type="gramEnd"/>
      <w:r w:rsidR="00FE427C" w:rsidRPr="00A40DA5">
        <w:rPr>
          <w:lang w:val="en-US"/>
        </w:rPr>
        <w:instrText xml:space="preserve"> gland and</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gland in the brain as "the principal seat of the soul," the locus where the mind exerts its power over bodily functions.</w:t>
      </w:r>
      <w:r w:rsidRPr="00A503B3">
        <w:rPr>
          <w:rFonts w:ascii="Book Antiqua" w:eastAsia="Calibri" w:hAnsi="Book Antiqua" w:cs="Arial"/>
          <w:kern w:val="0"/>
          <w:sz w:val="24"/>
          <w:szCs w:val="24"/>
          <w:vertAlign w:val="superscript"/>
          <w:lang w:val="en-US" w:bidi="he-IL"/>
          <w14:ligatures w14:val="none"/>
        </w:rPr>
        <w:footnoteReference w:id="80"/>
      </w:r>
      <w:r w:rsidRPr="00A503B3">
        <w:rPr>
          <w:rFonts w:ascii="Book Antiqua" w:eastAsia="Calibri" w:hAnsi="Book Antiqua" w:cs="Arial"/>
          <w:kern w:val="0"/>
          <w:sz w:val="24"/>
          <w:szCs w:val="24"/>
          <w:lang w:val="en-US" w:bidi="he-IL"/>
          <w14:ligatures w14:val="none"/>
        </w:rPr>
        <w:t xml:space="preserve"> </w:t>
      </w:r>
      <w:r w:rsidR="00F80272">
        <w:rPr>
          <w:rFonts w:ascii="Book Antiqua" w:eastAsia="Calibri" w:hAnsi="Book Antiqua" w:cs="Arial"/>
          <w:kern w:val="0"/>
          <w:sz w:val="24"/>
          <w:szCs w:val="24"/>
          <w:lang w:val="en-US" w:bidi="he-IL"/>
          <w14:ligatures w14:val="none"/>
        </w:rPr>
        <w:fldChar w:fldCharType="begin"/>
      </w:r>
      <w:r w:rsidR="00F80272">
        <w:instrText xml:space="preserve"> XE "</w:instrText>
      </w:r>
      <w:r w:rsidR="00F80272" w:rsidRPr="00392D87">
        <w:rPr>
          <w:lang w:val="en-US"/>
        </w:rPr>
        <w:instrText>Rousseau, Jean-Jacques</w:instrText>
      </w:r>
      <w:r w:rsidR="00F80272">
        <w:instrText xml:space="preserve">" \r "Rousseau3" </w:instrText>
      </w:r>
      <w:r w:rsidR="00F80272">
        <w:rPr>
          <w:rFonts w:ascii="Book Antiqua" w:eastAsia="Calibri" w:hAnsi="Book Antiqua" w:cs="Arial"/>
          <w:kern w:val="0"/>
          <w:sz w:val="24"/>
          <w:szCs w:val="24"/>
          <w:lang w:val="en-US" w:bidi="he-IL"/>
          <w14:ligatures w14:val="none"/>
        </w:rPr>
        <w:fldChar w:fldCharType="end"/>
      </w:r>
    </w:p>
    <w:bookmarkEnd w:id="85"/>
    <w:p w14:paraId="50B121C0" w14:textId="594AE138" w:rsidR="00A503B3" w:rsidRPr="00A503B3" w:rsidRDefault="00A503B3" w:rsidP="00A503B3">
      <w:pPr>
        <w:tabs>
          <w:tab w:val="right" w:pos="0"/>
        </w:tabs>
        <w:spacing w:before="24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ab/>
      </w:r>
      <w:bookmarkStart w:id="87" w:name="Hume1"/>
      <w:r w:rsidRPr="00A503B3">
        <w:rPr>
          <w:rFonts w:ascii="Book Antiqua" w:eastAsia="Calibri" w:hAnsi="Book Antiqua" w:cs="Arial"/>
          <w:kern w:val="0"/>
          <w:sz w:val="24"/>
          <w:szCs w:val="24"/>
          <w:lang w:val="en-US" w:bidi="he-IL"/>
          <w14:ligatures w14:val="none"/>
        </w:rPr>
        <w:t>This controversy is reflected also in the position of Hume. Hume</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0C739A">
        <w:rPr>
          <w:rFonts w:ascii="Book Antiqua" w:eastAsia="Calibri" w:hAnsi="Book Antiqua" w:cs="Arial"/>
          <w:kern w:val="0"/>
          <w:sz w:val="24"/>
          <w:szCs w:val="24"/>
          <w:lang w:val="en-US" w:bidi="he-IL"/>
          <w14:ligatures w14:val="none"/>
        </w:rPr>
        <w:instrText xml:space="preserve">Hume, </w:instrText>
      </w:r>
      <w:proofErr w:type="spellStart"/>
      <w:proofErr w:type="gramStart"/>
      <w:r w:rsidR="00FE427C" w:rsidRPr="000C739A">
        <w:rPr>
          <w:rFonts w:ascii="Book Antiqua" w:eastAsia="Calibri" w:hAnsi="Book Antiqua" w:cs="Arial"/>
          <w:kern w:val="0"/>
          <w:sz w:val="24"/>
          <w:szCs w:val="24"/>
          <w:lang w:val="en-US" w:bidi="he-IL"/>
          <w14:ligatures w14:val="none"/>
        </w:rPr>
        <w:instrText>David:</w:instrText>
      </w:r>
      <w:r w:rsidR="00FE427C" w:rsidRPr="000C739A">
        <w:rPr>
          <w:i/>
          <w:iCs/>
          <w:lang w:val="en-US"/>
        </w:rPr>
        <w:instrText>Treatise</w:instrText>
      </w:r>
      <w:proofErr w:type="spellEnd"/>
      <w:proofErr w:type="gramEnd"/>
      <w:r w:rsidR="00FE427C" w:rsidRPr="000C739A">
        <w:rPr>
          <w:i/>
          <w:iCs/>
          <w:lang w:val="en-US"/>
        </w:rPr>
        <w:instrText xml:space="preserve"> on Human Nature</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had joined that discussion by famously asserting in his </w:t>
      </w:r>
      <w:r w:rsidRPr="00A503B3">
        <w:rPr>
          <w:rFonts w:ascii="Book Antiqua" w:eastAsia="Calibri" w:hAnsi="Book Antiqua" w:cs="Arial"/>
          <w:i/>
          <w:iCs/>
          <w:kern w:val="0"/>
          <w:sz w:val="24"/>
          <w:szCs w:val="24"/>
          <w:lang w:val="en-US" w:bidi="he-IL"/>
          <w14:ligatures w14:val="none"/>
        </w:rPr>
        <w:t>Treatise on Human Nature</w:t>
      </w:r>
      <w:r w:rsidRPr="00A503B3">
        <w:rPr>
          <w:rFonts w:ascii="Book Antiqua" w:eastAsia="Calibri" w:hAnsi="Book Antiqua" w:cs="Arial"/>
          <w:kern w:val="0"/>
          <w:sz w:val="24"/>
          <w:szCs w:val="24"/>
          <w:lang w:val="en-US" w:bidi="he-IL"/>
          <w14:ligatures w14:val="none"/>
        </w:rPr>
        <w:t xml:space="preserve"> that "reason</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2847F0">
        <w:rPr>
          <w:rFonts w:ascii="Book Antiqua" w:eastAsia="Calibri" w:hAnsi="Book Antiqua" w:cs="Arial"/>
          <w:kern w:val="0"/>
          <w:sz w:val="24"/>
          <w:szCs w:val="24"/>
          <w:lang w:val="en-US" w:bidi="he-IL"/>
          <w14:ligatures w14:val="none"/>
        </w:rPr>
        <w:instrText>Hume, David:</w:instrText>
      </w:r>
      <w:r w:rsidR="00FE427C" w:rsidRPr="002847F0">
        <w:instrText>reason and</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and ought to be, the slave of emotions." Bereft of emotions, desires or passions, reason alone cannot move us to choose and act. It cannot give rise to moral behavior. Rejecting the weight granted by Descartes to autonomous reason as part of the soul, his above qualifications notwithstanding, Hume's</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964195">
        <w:rPr>
          <w:rFonts w:ascii="Book Antiqua" w:eastAsia="Calibri" w:hAnsi="Book Antiqua" w:cs="Arial"/>
          <w:kern w:val="0"/>
          <w:sz w:val="24"/>
          <w:szCs w:val="24"/>
          <w:lang w:val="en-US" w:bidi="he-IL"/>
          <w14:ligatures w14:val="none"/>
        </w:rPr>
        <w:instrText xml:space="preserve">Hume, </w:instrText>
      </w:r>
      <w:proofErr w:type="spellStart"/>
      <w:proofErr w:type="gramStart"/>
      <w:r w:rsidR="00FE427C" w:rsidRPr="00964195">
        <w:rPr>
          <w:rFonts w:ascii="Book Antiqua" w:eastAsia="Calibri" w:hAnsi="Book Antiqua" w:cs="Arial"/>
          <w:kern w:val="0"/>
          <w:sz w:val="24"/>
          <w:szCs w:val="24"/>
          <w:lang w:val="en-US" w:bidi="he-IL"/>
          <w14:ligatures w14:val="none"/>
        </w:rPr>
        <w:instrText>David:</w:instrText>
      </w:r>
      <w:r w:rsidR="00FE427C" w:rsidRPr="00964195">
        <w:rPr>
          <w:lang w:val="en-US"/>
        </w:rPr>
        <w:instrText>emotions</w:instrText>
      </w:r>
      <w:proofErr w:type="spellEnd"/>
      <w:proofErr w:type="gramEnd"/>
      <w:r w:rsidR="00FE427C" w:rsidRPr="00964195">
        <w:rPr>
          <w:lang w:val="en-US"/>
        </w:rPr>
        <w:instrText xml:space="preserve"> and</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perspective on emotions tends to tilt the weight over to the role of the natural body, emotions, and the imagination, which often stresses one side of the nature-mind dualism. Such variations on body-mind relations opened up by Western dualistic cosmology</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4C1616">
        <w:rPr>
          <w:rFonts w:ascii="Book Antiqua" w:eastAsia="Calibri" w:hAnsi="Book Antiqua" w:cs="Arial"/>
          <w:kern w:val="0"/>
          <w:sz w:val="24"/>
          <w:szCs w:val="24"/>
          <w:lang w:val="en-US" w:bidi="he-IL"/>
          <w14:ligatures w14:val="none"/>
        </w:rPr>
        <w:instrText>cosmology, dualistic</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have enabled ways of conceiving human associations and politics unthinkable in Asian</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015179">
        <w:rPr>
          <w:rFonts w:ascii="Book Antiqua" w:eastAsia="Calibri" w:hAnsi="Book Antiqua" w:cs="Arial"/>
          <w:kern w:val="0"/>
          <w:sz w:val="24"/>
          <w:szCs w:val="24"/>
          <w:lang w:val="en-US" w:bidi="he-IL"/>
          <w14:ligatures w14:val="none"/>
        </w:rPr>
        <w:instrText>Asia</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African</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A14E67">
        <w:rPr>
          <w:rFonts w:ascii="Book Antiqua" w:eastAsia="Calibri" w:hAnsi="Book Antiqua" w:cs="Arial"/>
          <w:kern w:val="0"/>
          <w:sz w:val="24"/>
          <w:szCs w:val="24"/>
          <w:lang w:val="en-US" w:bidi="he-IL"/>
          <w14:ligatures w14:val="none"/>
        </w:rPr>
        <w:instrText>Africa</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Middle-Eastern societies, which have evolved under more unified foundational imaginaries of the world and under the supreme entity of God</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562FD9">
        <w:rPr>
          <w:rFonts w:ascii="Book Antiqua" w:eastAsia="Calibri" w:hAnsi="Book Antiqua" w:cs="Arial"/>
          <w:kern w:val="0"/>
          <w:sz w:val="24"/>
          <w:szCs w:val="24"/>
          <w:lang w:val="en-US" w:bidi="he-IL"/>
          <w14:ligatures w14:val="none"/>
        </w:rPr>
        <w:instrText>God:</w:instrText>
      </w:r>
      <w:r w:rsidR="00FE427C" w:rsidRPr="00562FD9">
        <w:instrText>as supreme entity</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481DF3">
        <w:rPr>
          <w:rFonts w:ascii="Book Antiqua" w:eastAsia="Calibri" w:hAnsi="Book Antiqua" w:cs="Arial"/>
          <w:kern w:val="0"/>
          <w:sz w:val="24"/>
          <w:szCs w:val="24"/>
          <w:lang w:val="en-US" w:bidi="he-IL"/>
          <w14:ligatures w14:val="none"/>
        </w:rPr>
        <w:instrText>God</w:instrText>
      </w:r>
      <w:r w:rsidR="00FE427C">
        <w:instrText xml:space="preserve">" </w:instrText>
      </w:r>
      <w:r w:rsidR="00FE427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color w:val="7030A0"/>
          <w:kern w:val="0"/>
          <w:sz w:val="24"/>
          <w:szCs w:val="24"/>
          <w:lang w:val="en-US" w:bidi="he-IL"/>
          <w14:ligatures w14:val="none"/>
        </w:rPr>
        <w:t>.</w:t>
      </w:r>
      <w:r w:rsidR="00FE427C">
        <w:rPr>
          <w:rFonts w:ascii="Book Antiqua" w:eastAsia="Calibri" w:hAnsi="Book Antiqua" w:cs="Arial"/>
          <w:color w:val="7030A0"/>
          <w:kern w:val="0"/>
          <w:sz w:val="24"/>
          <w:szCs w:val="24"/>
          <w:lang w:val="en-US" w:bidi="he-IL"/>
          <w14:ligatures w14:val="none"/>
        </w:rPr>
        <w:fldChar w:fldCharType="begin"/>
      </w:r>
      <w:r w:rsidR="00FE427C">
        <w:instrText xml:space="preserve"> XE "</w:instrText>
      </w:r>
      <w:r w:rsidR="00FE427C" w:rsidRPr="00FC640D">
        <w:rPr>
          <w:lang w:val="en-US"/>
        </w:rPr>
        <w:instrText xml:space="preserve">Descartes, </w:instrText>
      </w:r>
      <w:proofErr w:type="spellStart"/>
      <w:r w:rsidR="00FE427C" w:rsidRPr="00FC640D">
        <w:rPr>
          <w:lang w:val="en-US"/>
        </w:rPr>
        <w:instrText>René:soul</w:instrText>
      </w:r>
      <w:proofErr w:type="spellEnd"/>
      <w:r w:rsidR="00FE427C" w:rsidRPr="00FC640D">
        <w:rPr>
          <w:lang w:val="en-US"/>
        </w:rPr>
        <w:instrText xml:space="preserve"> and</w:instrText>
      </w:r>
      <w:r w:rsidR="00FE427C">
        <w:instrText xml:space="preserve">" \r "soul1" </w:instrText>
      </w:r>
      <w:r w:rsidR="00FE427C">
        <w:rPr>
          <w:rFonts w:ascii="Book Antiqua" w:eastAsia="Calibri" w:hAnsi="Book Antiqua" w:cs="Arial"/>
          <w:color w:val="7030A0"/>
          <w:kern w:val="0"/>
          <w:sz w:val="24"/>
          <w:szCs w:val="24"/>
          <w:lang w:val="en-US" w:bidi="he-IL"/>
          <w14:ligatures w14:val="none"/>
        </w:rPr>
        <w:fldChar w:fldCharType="end"/>
      </w:r>
      <w:r w:rsidR="00FE427C">
        <w:rPr>
          <w:rFonts w:ascii="Book Antiqua" w:eastAsia="Calibri" w:hAnsi="Book Antiqua" w:cs="Arial"/>
          <w:color w:val="7030A0"/>
          <w:kern w:val="0"/>
          <w:sz w:val="24"/>
          <w:szCs w:val="24"/>
          <w:lang w:val="en-US" w:bidi="he-IL"/>
          <w14:ligatures w14:val="none"/>
        </w:rPr>
        <w:fldChar w:fldCharType="begin"/>
      </w:r>
      <w:r w:rsidR="00FE427C">
        <w:instrText xml:space="preserve"> XE "</w:instrText>
      </w:r>
      <w:r w:rsidR="00FE427C" w:rsidRPr="00CA4045">
        <w:rPr>
          <w:lang w:val="en-US"/>
        </w:rPr>
        <w:instrText>soul</w:instrText>
      </w:r>
      <w:r w:rsidR="00FE427C">
        <w:instrText xml:space="preserve">" \r "soul1" </w:instrText>
      </w:r>
      <w:r w:rsidR="00FE427C">
        <w:rPr>
          <w:rFonts w:ascii="Book Antiqua" w:eastAsia="Calibri" w:hAnsi="Book Antiqua" w:cs="Arial"/>
          <w:color w:val="7030A0"/>
          <w:kern w:val="0"/>
          <w:sz w:val="24"/>
          <w:szCs w:val="24"/>
          <w:lang w:val="en-US" w:bidi="he-IL"/>
          <w14:ligatures w14:val="none"/>
        </w:rPr>
        <w:fldChar w:fldCharType="end"/>
      </w:r>
      <w:r w:rsidR="00FE427C">
        <w:rPr>
          <w:rFonts w:ascii="Book Antiqua" w:eastAsia="Calibri" w:hAnsi="Book Antiqua" w:cs="Arial"/>
          <w:color w:val="7030A0"/>
          <w:kern w:val="0"/>
          <w:sz w:val="24"/>
          <w:szCs w:val="24"/>
          <w:lang w:val="en-US" w:bidi="he-IL"/>
          <w14:ligatures w14:val="none"/>
        </w:rPr>
        <w:fldChar w:fldCharType="begin"/>
      </w:r>
      <w:r w:rsidR="00FE427C">
        <w:instrText xml:space="preserve"> XE "</w:instrText>
      </w:r>
      <w:r w:rsidR="00FE427C" w:rsidRPr="0011003D">
        <w:rPr>
          <w:lang w:val="en-US"/>
        </w:rPr>
        <w:instrText>soul</w:instrText>
      </w:r>
      <w:r w:rsidR="00FE427C">
        <w:instrText>" \t "</w:instrText>
      </w:r>
      <w:r w:rsidR="00FE427C" w:rsidRPr="00B8179C">
        <w:rPr>
          <w:rFonts w:cstheme="minorHAnsi"/>
          <w:i/>
        </w:rPr>
        <w:instrText>See</w:instrText>
      </w:r>
      <w:r w:rsidR="00FE427C" w:rsidRPr="00B8179C">
        <w:rPr>
          <w:rFonts w:cstheme="minorHAnsi"/>
        </w:rPr>
        <w:instrText xml:space="preserve"> </w:instrText>
      </w:r>
      <w:r w:rsidR="00FE427C" w:rsidRPr="00B8179C">
        <w:rPr>
          <w:rFonts w:cstheme="minorHAnsi"/>
          <w:i/>
          <w:iCs/>
        </w:rPr>
        <w:instrText xml:space="preserve">also </w:instrText>
      </w:r>
      <w:r w:rsidR="00FE427C" w:rsidRPr="00B8179C">
        <w:rPr>
          <w:rFonts w:cstheme="minorHAnsi"/>
        </w:rPr>
        <w:instrText>Descartes, René</w:instrText>
      </w:r>
      <w:r w:rsidR="00FE427C">
        <w:instrText xml:space="preserve">" </w:instrText>
      </w:r>
      <w:r w:rsidR="00FE427C">
        <w:rPr>
          <w:rFonts w:ascii="Book Antiqua" w:eastAsia="Calibri" w:hAnsi="Book Antiqua" w:cs="Arial"/>
          <w:color w:val="7030A0"/>
          <w:kern w:val="0"/>
          <w:sz w:val="24"/>
          <w:szCs w:val="24"/>
          <w:lang w:val="en-US" w:bidi="he-IL"/>
          <w14:ligatures w14:val="none"/>
        </w:rPr>
        <w:fldChar w:fldCharType="end"/>
      </w:r>
      <w:r w:rsidR="00FE427C">
        <w:rPr>
          <w:rFonts w:ascii="Book Antiqua" w:eastAsia="Calibri" w:hAnsi="Book Antiqua" w:cs="Arial"/>
          <w:color w:val="7030A0"/>
          <w:kern w:val="0"/>
          <w:sz w:val="24"/>
          <w:szCs w:val="24"/>
          <w:lang w:val="en-US" w:bidi="he-IL"/>
          <w14:ligatures w14:val="none"/>
        </w:rPr>
        <w:fldChar w:fldCharType="begin"/>
      </w:r>
      <w:r w:rsidR="00FE427C">
        <w:instrText xml:space="preserve"> XE "</w:instrText>
      </w:r>
      <w:r w:rsidR="00FE427C" w:rsidRPr="00635EB2">
        <w:rPr>
          <w:lang w:val="en-US"/>
        </w:rPr>
        <w:instrText>Hume, David</w:instrText>
      </w:r>
      <w:r w:rsidR="00FE427C">
        <w:instrText xml:space="preserve">" \r "Hume1" </w:instrText>
      </w:r>
      <w:r w:rsidR="00FE427C">
        <w:rPr>
          <w:rFonts w:ascii="Book Antiqua" w:eastAsia="Calibri" w:hAnsi="Book Antiqua" w:cs="Arial"/>
          <w:color w:val="7030A0"/>
          <w:kern w:val="0"/>
          <w:sz w:val="24"/>
          <w:szCs w:val="24"/>
          <w:lang w:val="en-US" w:bidi="he-IL"/>
          <w14:ligatures w14:val="none"/>
        </w:rPr>
        <w:fldChar w:fldCharType="end"/>
      </w:r>
    </w:p>
    <w:bookmarkEnd w:id="80"/>
    <w:bookmarkEnd w:id="87"/>
    <w:p w14:paraId="36689A91" w14:textId="77777777" w:rsidR="00A503B3" w:rsidRPr="00A503B3" w:rsidRDefault="00A503B3" w:rsidP="00A503B3">
      <w:pPr>
        <w:tabs>
          <w:tab w:val="right" w:pos="0"/>
          <w:tab w:val="left" w:pos="714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p>
    <w:p w14:paraId="65FE8204" w14:textId="24E5EAB1"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bookmarkStart w:id="88" w:name="Spinoza1"/>
      <w:bookmarkStart w:id="89" w:name="Hobbes1"/>
      <w:r w:rsidRPr="00A503B3">
        <w:rPr>
          <w:rFonts w:ascii="Book Antiqua" w:eastAsia="Calibri" w:hAnsi="Book Antiqua" w:cs="Arial"/>
          <w:kern w:val="0"/>
          <w:sz w:val="24"/>
          <w:szCs w:val="24"/>
          <w:lang w:val="en-US" w:bidi="he-IL"/>
          <w14:ligatures w14:val="none"/>
        </w:rPr>
        <w:t>Spinoza is, in some sense, an exceptional voice in this early modern Western philosophical discourse, in his positing that the world consists of one all-encompassing substance; body, emotions, soul and mind are just different attributes or modes of that same substance. Whether man is led by reason</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EE77E8">
        <w:rPr>
          <w:rFonts w:ascii="Book Antiqua" w:eastAsia="Calibri" w:hAnsi="Book Antiqua" w:cs="Arial"/>
          <w:kern w:val="0"/>
          <w:sz w:val="24"/>
          <w:szCs w:val="24"/>
          <w:lang w:val="en-US" w:bidi="he-IL"/>
          <w14:ligatures w14:val="none"/>
        </w:rPr>
        <w:instrText>reason</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 solely by desire, everything he does corresponds—according to Spinoza</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E75A83">
        <w:rPr>
          <w:rFonts w:ascii="Book Antiqua" w:eastAsia="Calibri" w:hAnsi="Book Antiqua" w:cs="Arial"/>
          <w:kern w:val="0"/>
          <w:sz w:val="24"/>
          <w:szCs w:val="24"/>
          <w:lang w:val="en-US" w:bidi="he-IL"/>
          <w14:ligatures w14:val="none"/>
        </w:rPr>
        <w:instrText>Spinoza, Baruch:</w:instrText>
      </w:r>
      <w:r w:rsidR="00105225" w:rsidRPr="00E75A83">
        <w:instrText>Nature and</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—to the laws or rules of Nature.</w:t>
      </w:r>
      <w:r w:rsidRPr="00A503B3">
        <w:rPr>
          <w:rFonts w:ascii="Book Antiqua" w:eastAsia="Calibri" w:hAnsi="Book Antiqua" w:cs="Arial"/>
          <w:kern w:val="0"/>
          <w:sz w:val="24"/>
          <w:szCs w:val="24"/>
          <w:vertAlign w:val="superscript"/>
          <w:lang w:val="en-US" w:bidi="he-IL"/>
          <w14:ligatures w14:val="none"/>
        </w:rPr>
        <w:footnoteReference w:id="81"/>
      </w:r>
      <w:r w:rsidRPr="00A503B3">
        <w:rPr>
          <w:rFonts w:ascii="Book Antiqua" w:eastAsia="Calibri" w:hAnsi="Book Antiqua" w:cs="Arial"/>
          <w:kern w:val="0"/>
          <w:sz w:val="24"/>
          <w:szCs w:val="24"/>
          <w:lang w:val="en-US" w:bidi="he-IL"/>
          <w14:ligatures w14:val="none"/>
        </w:rPr>
        <w:t xml:space="preserve">  Not surprisingly, the contemporary decline of modern cosmological dualism (discussed in the last chapters of this book) leads to a revival of Spinoza, whose cosmology and philosophical theory seem closest to totemic cosmology</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proofErr w:type="spellStart"/>
      <w:r w:rsidR="00105225" w:rsidRPr="00B731DC">
        <w:rPr>
          <w:rFonts w:ascii="Book Antiqua" w:eastAsia="Calibri" w:hAnsi="Book Antiqua" w:cs="Arial"/>
          <w:kern w:val="0"/>
          <w:sz w:val="24"/>
          <w:szCs w:val="24"/>
          <w:lang w:val="en-US" w:bidi="he-IL"/>
          <w14:ligatures w14:val="none"/>
        </w:rPr>
        <w:instrText>cosmology</w:instrText>
      </w:r>
      <w:r w:rsidR="004F77A6">
        <w:rPr>
          <w:rFonts w:ascii="Book Antiqua" w:eastAsia="Calibri" w:hAnsi="Book Antiqua" w:cs="Arial"/>
          <w:kern w:val="0"/>
          <w:sz w:val="24"/>
          <w:szCs w:val="24"/>
          <w:lang w:val="en-US" w:bidi="he-IL"/>
          <w14:ligatures w14:val="none"/>
        </w:rPr>
        <w:instrText>:</w:instrText>
      </w:r>
      <w:r w:rsidR="00105225" w:rsidRPr="00B731DC">
        <w:rPr>
          <w:rFonts w:ascii="Book Antiqua" w:eastAsia="Calibri" w:hAnsi="Book Antiqua" w:cs="Arial"/>
          <w:kern w:val="0"/>
          <w:sz w:val="24"/>
          <w:szCs w:val="24"/>
          <w:lang w:val="en-US" w:bidi="he-IL"/>
          <w14:ligatures w14:val="none"/>
        </w:rPr>
        <w:instrText>totemic</w:instrText>
      </w:r>
      <w:proofErr w:type="spellEnd"/>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Whereas for Spinoza both the passions and the weaker faculty of reason are rooted in Nature, by insisting on the dominant impact of natural passions on human actions, he develops a version of Hobbesian political realism</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proofErr w:type="spellStart"/>
      <w:proofErr w:type="gramStart"/>
      <w:r w:rsidR="00BA63A9" w:rsidRPr="00B41FCE">
        <w:rPr>
          <w:rFonts w:ascii="Book Antiqua" w:eastAsia="Calibri" w:hAnsi="Book Antiqua" w:cs="Arial"/>
          <w:kern w:val="0"/>
          <w:sz w:val="24"/>
          <w:szCs w:val="24"/>
          <w:lang w:val="en-US" w:bidi="he-IL"/>
          <w14:ligatures w14:val="none"/>
        </w:rPr>
        <w:instrText>realism:</w:instrText>
      </w:r>
      <w:r w:rsidR="00BA63A9" w:rsidRPr="00B41FCE">
        <w:rPr>
          <w:lang w:val="en-US"/>
        </w:rPr>
        <w:instrText>political</w:instrText>
      </w:r>
      <w:proofErr w:type="spellEnd"/>
      <w:proofErr w:type="gramEnd"/>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actually modernizes a monistic holistic cosmology</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CE2AFC">
        <w:rPr>
          <w:rFonts w:ascii="Book Antiqua" w:eastAsia="Calibri" w:hAnsi="Book Antiqua" w:cs="Arial"/>
          <w:kern w:val="0"/>
          <w:sz w:val="24"/>
          <w:szCs w:val="24"/>
          <w:lang w:val="en-US" w:bidi="he-IL"/>
          <w14:ligatures w14:val="none"/>
        </w:rPr>
        <w:instrText>cosmology, monistic</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A14AEA">
        <w:rPr>
          <w:lang w:val="en-US"/>
        </w:rPr>
        <w:instrText>emotions</w:instrText>
      </w:r>
      <w:r w:rsidR="00FE427C">
        <w:instrText xml:space="preserve">" \r "emotions1" </w:instrText>
      </w:r>
      <w:r w:rsidR="00FE427C">
        <w:rPr>
          <w:rFonts w:ascii="Book Antiqua" w:eastAsia="Calibri" w:hAnsi="Book Antiqua" w:cs="Arial"/>
          <w:kern w:val="0"/>
          <w:sz w:val="24"/>
          <w:szCs w:val="24"/>
          <w:lang w:val="en-US" w:bidi="he-IL"/>
          <w14:ligatures w14:val="none"/>
        </w:rPr>
        <w:fldChar w:fldCharType="end"/>
      </w:r>
    </w:p>
    <w:bookmarkEnd w:id="86"/>
    <w:p w14:paraId="6FCECF62" w14:textId="419A2DCA"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Philippe </w:t>
      </w:r>
      <w:proofErr w:type="spellStart"/>
      <w:r w:rsidRPr="00A503B3">
        <w:rPr>
          <w:rFonts w:ascii="Book Antiqua" w:eastAsia="Calibri" w:hAnsi="Book Antiqua" w:cs="Arial"/>
          <w:kern w:val="0"/>
          <w:sz w:val="24"/>
          <w:szCs w:val="24"/>
          <w:lang w:val="en-US" w:bidi="he-IL"/>
          <w14:ligatures w14:val="none"/>
        </w:rPr>
        <w:t>Descola</w:t>
      </w:r>
      <w:proofErr w:type="spellEnd"/>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proofErr w:type="spellStart"/>
      <w:r w:rsidR="00105225" w:rsidRPr="006350CD">
        <w:rPr>
          <w:rFonts w:ascii="Book Antiqua" w:eastAsia="Calibri" w:hAnsi="Book Antiqua" w:cs="Arial"/>
          <w:kern w:val="0"/>
          <w:sz w:val="24"/>
          <w:szCs w:val="24"/>
          <w:lang w:val="en-US" w:bidi="he-IL"/>
          <w14:ligatures w14:val="none"/>
        </w:rPr>
        <w:instrText>Descola</w:instrText>
      </w:r>
      <w:proofErr w:type="spellEnd"/>
      <w:r w:rsidR="00105225" w:rsidRPr="006350CD">
        <w:rPr>
          <w:rFonts w:ascii="Book Antiqua" w:eastAsia="Calibri" w:hAnsi="Book Antiqua" w:cs="Arial"/>
          <w:kern w:val="0"/>
          <w:sz w:val="24"/>
          <w:szCs w:val="24"/>
          <w:lang w:val="en-US" w:bidi="he-IL"/>
          <w14:ligatures w14:val="none"/>
        </w:rPr>
        <w:instrText>, Philippe</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quotes Adolphus Elkin</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D66ABB">
        <w:rPr>
          <w:rFonts w:ascii="Book Antiqua" w:eastAsia="Calibri" w:hAnsi="Book Antiqua" w:cs="Arial"/>
          <w:kern w:val="0"/>
          <w:sz w:val="24"/>
          <w:szCs w:val="24"/>
          <w:lang w:val="en-US" w:bidi="he-IL"/>
          <w14:ligatures w14:val="none"/>
        </w:rPr>
        <w:instrText>Elkin, Adolphus</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who worked on Australia's</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69497E">
        <w:rPr>
          <w:rFonts w:ascii="Book Antiqua" w:eastAsia="Calibri" w:hAnsi="Book Antiqua" w:cs="Arial"/>
          <w:kern w:val="0"/>
          <w:sz w:val="24"/>
          <w:szCs w:val="24"/>
          <w:lang w:val="en-US" w:bidi="he-IL"/>
          <w14:ligatures w14:val="none"/>
        </w:rPr>
        <w:instrText>Australia</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totems, asserting that totems are "but an expression of the idea that man and </w:t>
      </w:r>
      <w:r w:rsidRPr="00A503B3">
        <w:rPr>
          <w:rFonts w:ascii="Book Antiqua" w:eastAsia="Calibri" w:hAnsi="Book Antiqua" w:cs="Arial"/>
          <w:kern w:val="0"/>
          <w:sz w:val="24"/>
          <w:szCs w:val="24"/>
          <w:lang w:val="en-US" w:bidi="he-IL"/>
          <w14:ligatures w14:val="none"/>
        </w:rPr>
        <w:lastRenderedPageBreak/>
        <w:t>nature form one corporate whole— which is living and social."</w:t>
      </w:r>
      <w:r w:rsidRPr="00A503B3">
        <w:rPr>
          <w:rFonts w:ascii="Book Antiqua" w:eastAsia="Calibri" w:hAnsi="Book Antiqua" w:cs="Arial"/>
          <w:kern w:val="0"/>
          <w:sz w:val="24"/>
          <w:szCs w:val="24"/>
          <w:vertAlign w:val="superscript"/>
          <w:lang w:val="en-US" w:bidi="he-IL"/>
          <w14:ligatures w14:val="none"/>
        </w:rPr>
        <w:footnoteReference w:id="82"/>
      </w:r>
      <w:r w:rsidRPr="00A503B3">
        <w:rPr>
          <w:rFonts w:ascii="Book Antiqua" w:eastAsia="Calibri" w:hAnsi="Book Antiqua" w:cs="Arial"/>
          <w:kern w:val="0"/>
          <w:sz w:val="24"/>
          <w:szCs w:val="24"/>
          <w:lang w:val="en-US" w:bidi="he-IL"/>
          <w14:ligatures w14:val="none"/>
        </w:rPr>
        <w:t xml:space="preserve"> It is ironic, but not surprising, that contemporary neuroscientists</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697664">
        <w:rPr>
          <w:rFonts w:ascii="Book Antiqua" w:eastAsia="Calibri" w:hAnsi="Book Antiqua" w:cs="Arial"/>
          <w:kern w:val="0"/>
          <w:sz w:val="24"/>
          <w:szCs w:val="24"/>
          <w:lang w:val="en-US" w:bidi="he-IL"/>
          <w14:ligatures w14:val="none"/>
        </w:rPr>
        <w:instrText>neuroscience</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—themselves adherents of the belief in the autonomy of science </w:t>
      </w:r>
      <w:r w:rsidRPr="00A503B3">
        <w:rPr>
          <w:rFonts w:ascii="Book Antiqua" w:eastAsia="Calibri" w:hAnsi="Book Antiqua" w:cs="Arial"/>
          <w:i/>
          <w:iCs/>
          <w:kern w:val="0"/>
          <w:sz w:val="24"/>
          <w:szCs w:val="24"/>
          <w:lang w:val="en-US" w:bidi="he-IL"/>
          <w14:ligatures w14:val="none"/>
        </w:rPr>
        <w:t>qua</w:t>
      </w:r>
      <w:r w:rsidRPr="00A503B3">
        <w:rPr>
          <w:rFonts w:ascii="Book Antiqua" w:eastAsia="Calibri" w:hAnsi="Book Antiqua" w:cs="Arial"/>
          <w:kern w:val="0"/>
          <w:sz w:val="24"/>
          <w:szCs w:val="24"/>
          <w:lang w:val="en-US" w:bidi="he-IL"/>
          <w14:ligatures w14:val="none"/>
        </w:rPr>
        <w:t xml:space="preserve"> inheritors of the prominent Nature/Culture</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795490">
        <w:rPr>
          <w:rFonts w:ascii="Book Antiqua" w:eastAsia="Calibri" w:hAnsi="Book Antiqua" w:cs="Arial"/>
          <w:kern w:val="0"/>
          <w:sz w:val="24"/>
          <w:szCs w:val="24"/>
          <w:lang w:val="en-US" w:bidi="he-IL"/>
          <w14:ligatures w14:val="none"/>
        </w:rPr>
        <w:instrText>Nature/Culture dichotomy</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split—whose research, reinforced by their theoretical perspective, have led them to seek evidence for the unity of mind and body, find inspiration in Spinoza's</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033A61">
        <w:rPr>
          <w:rFonts w:ascii="Book Antiqua" w:eastAsia="Calibri" w:hAnsi="Book Antiqua" w:cs="Arial"/>
          <w:kern w:val="0"/>
          <w:sz w:val="24"/>
          <w:szCs w:val="24"/>
          <w:lang w:val="en-US" w:bidi="he-IL"/>
          <w14:ligatures w14:val="none"/>
        </w:rPr>
        <w:instrText>Spinoza, Baruch:</w:instrText>
      </w:r>
      <w:r w:rsidR="00105225" w:rsidRPr="00033A61">
        <w:instrText>materialism and</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materialism</w:t>
      </w:r>
      <w:r w:rsidR="00FE644F">
        <w:rPr>
          <w:rFonts w:ascii="Book Antiqua" w:eastAsia="Calibri" w:hAnsi="Book Antiqua" w:cs="Arial"/>
          <w:kern w:val="0"/>
          <w:sz w:val="24"/>
          <w:szCs w:val="24"/>
          <w:lang w:val="en-US" w:bidi="he-IL"/>
          <w14:ligatures w14:val="none"/>
        </w:rPr>
        <w:fldChar w:fldCharType="begin"/>
      </w:r>
      <w:r w:rsidR="00FE644F">
        <w:instrText xml:space="preserve"> XE "</w:instrText>
      </w:r>
      <w:r w:rsidR="00FE644F" w:rsidRPr="003C78E3">
        <w:rPr>
          <w:rFonts w:ascii="Book Antiqua" w:eastAsia="Calibri" w:hAnsi="Book Antiqua" w:cs="Arial"/>
          <w:kern w:val="0"/>
          <w:sz w:val="24"/>
          <w:szCs w:val="24"/>
          <w:lang w:val="en-US" w:bidi="he-IL"/>
          <w14:ligatures w14:val="none"/>
        </w:rPr>
        <w:instrText>materialism</w:instrText>
      </w:r>
      <w:r w:rsidR="00FE644F">
        <w:instrText>" \t "</w:instrText>
      </w:r>
      <w:r w:rsidR="00FE644F" w:rsidRPr="00E079CE">
        <w:rPr>
          <w:rFonts w:cstheme="minorHAnsi"/>
          <w:i/>
        </w:rPr>
        <w:instrText>See</w:instrText>
      </w:r>
      <w:r w:rsidR="00FE644F" w:rsidRPr="00E079CE">
        <w:rPr>
          <w:rFonts w:cstheme="minorHAnsi"/>
        </w:rPr>
        <w:instrText xml:space="preserve"> </w:instrText>
      </w:r>
      <w:r w:rsidR="00FE644F" w:rsidRPr="00E079CE">
        <w:rPr>
          <w:rFonts w:cstheme="minorHAnsi"/>
          <w:i/>
          <w:iCs/>
        </w:rPr>
        <w:instrText xml:space="preserve">also </w:instrText>
      </w:r>
      <w:r w:rsidR="00FE644F" w:rsidRPr="00E079CE">
        <w:rPr>
          <w:rFonts w:cstheme="minorHAnsi"/>
        </w:rPr>
        <w:instrText>Spinoza, Baruch</w:instrText>
      </w:r>
      <w:r w:rsidR="00FE644F">
        <w:instrText xml:space="preserve">" </w:instrText>
      </w:r>
      <w:r w:rsidR="00FE644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This, of course, is another example for the mobility of cosmological fragments, marginal to the modern Western hegemonic cosmology</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8B09F8">
        <w:rPr>
          <w:rFonts w:ascii="Book Antiqua" w:eastAsia="Calibri" w:hAnsi="Book Antiqua" w:cs="Arial"/>
          <w:kern w:val="0"/>
          <w:sz w:val="24"/>
          <w:szCs w:val="24"/>
          <w:lang w:val="en-US" w:bidi="he-IL"/>
          <w14:ligatures w14:val="none"/>
        </w:rPr>
        <w:instrText>cosmology</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their ability to penetrate its center. In this case, the possibilities of anchoring materialistic sources of passions in a central seventeenth-century philosophical figure such as Spinoza has provided powerful support.</w:t>
      </w:r>
      <w:r w:rsidRPr="00A503B3">
        <w:rPr>
          <w:rFonts w:ascii="Book Antiqua" w:eastAsia="Calibri" w:hAnsi="Book Antiqua" w:cs="Arial"/>
          <w:kern w:val="0"/>
          <w:sz w:val="24"/>
          <w:szCs w:val="24"/>
          <w:vertAlign w:val="superscript"/>
          <w:lang w:val="en-US" w:bidi="he-IL"/>
          <w14:ligatures w14:val="none"/>
        </w:rPr>
        <w:footnoteReference w:id="83"/>
      </w:r>
      <w:r w:rsidRPr="00A503B3">
        <w:rPr>
          <w:rFonts w:ascii="Book Antiqua" w:eastAsia="Calibri" w:hAnsi="Book Antiqua" w:cs="Arial"/>
          <w:kern w:val="0"/>
          <w:sz w:val="24"/>
          <w:szCs w:val="24"/>
          <w:lang w:val="en-US" w:bidi="he-IL"/>
          <w14:ligatures w14:val="none"/>
        </w:rPr>
        <w:t xml:space="preserve"> </w:t>
      </w:r>
    </w:p>
    <w:p w14:paraId="6BF6CD13" w14:textId="140087D1"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If Spinoza's metaphysical holism</w:t>
      </w:r>
      <w:r w:rsidR="00827C09">
        <w:rPr>
          <w:rFonts w:ascii="Book Antiqua" w:eastAsia="Calibri" w:hAnsi="Book Antiqua" w:cs="Arial"/>
          <w:kern w:val="0"/>
          <w:sz w:val="24"/>
          <w:szCs w:val="24"/>
          <w:lang w:val="en-US" w:bidi="he-IL"/>
          <w14:ligatures w14:val="none"/>
        </w:rPr>
        <w:fldChar w:fldCharType="begin"/>
      </w:r>
      <w:r w:rsidR="00827C09">
        <w:instrText xml:space="preserve"> XE "</w:instrText>
      </w:r>
      <w:r w:rsidR="00827C09" w:rsidRPr="00BB1179">
        <w:rPr>
          <w:rFonts w:ascii="Book Antiqua" w:eastAsia="Calibri" w:hAnsi="Book Antiqua" w:cs="Arial"/>
          <w:kern w:val="0"/>
          <w:sz w:val="24"/>
          <w:szCs w:val="24"/>
          <w:lang w:val="en-US" w:bidi="he-IL"/>
          <w14:ligatures w14:val="none"/>
        </w:rPr>
        <w:instrText>holism</w:instrText>
      </w:r>
      <w:r w:rsidR="00827C09">
        <w:instrText xml:space="preserve">" </w:instrText>
      </w:r>
      <w:r w:rsidR="00827C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appeared to challenge the modern cosmological-metaphysical dualism separating world and the human mind, Descartes'</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5435ED">
        <w:rPr>
          <w:rFonts w:ascii="Book Antiqua" w:eastAsia="Calibri" w:hAnsi="Book Antiqua" w:cs="Arial"/>
          <w:kern w:val="0"/>
          <w:sz w:val="24"/>
          <w:szCs w:val="24"/>
          <w:lang w:val="en-US" w:bidi="he-IL"/>
          <w14:ligatures w14:val="none"/>
        </w:rPr>
        <w:instrText>Descartes, René</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radical elevation of reason as a source of certainty beyond the senses was also subject to wide criticism. Analogous to the Hobbesian</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E72BD8">
        <w:rPr>
          <w:rFonts w:ascii="Book Antiqua" w:eastAsia="Calibri" w:hAnsi="Book Antiqua" w:cs="Arial"/>
          <w:kern w:val="0"/>
          <w:sz w:val="24"/>
          <w:szCs w:val="24"/>
          <w:lang w:val="en-US" w:bidi="he-IL"/>
          <w14:ligatures w14:val="none"/>
        </w:rPr>
        <w:instrText xml:space="preserve">Hobbes, </w:instrText>
      </w:r>
      <w:proofErr w:type="gramStart"/>
      <w:r w:rsidR="00105225" w:rsidRPr="00E72BD8">
        <w:rPr>
          <w:rFonts w:ascii="Book Antiqua" w:eastAsia="Calibri" w:hAnsi="Book Antiqua" w:cs="Arial"/>
          <w:kern w:val="0"/>
          <w:sz w:val="24"/>
          <w:szCs w:val="24"/>
          <w:lang w:val="en-US" w:bidi="he-IL"/>
          <w14:ligatures w14:val="none"/>
        </w:rPr>
        <w:instrText>Thomas:</w:instrText>
      </w:r>
      <w:r w:rsidR="00105225" w:rsidRPr="00E72BD8">
        <w:instrText>conscience</w:instrText>
      </w:r>
      <w:proofErr w:type="gramEnd"/>
      <w:r w:rsidR="00105225" w:rsidRPr="00E72BD8">
        <w:instrText xml:space="preserve"> and</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objection to the idea of individual conscience, which he saw as a potentially dangerous source of an asocial subversive sense of individual certainty, such worries were raised also in the case of Descartes. While traditional learning was public and had served as a basis for the social order</w:t>
      </w:r>
      <w:r w:rsidR="00146A38">
        <w:rPr>
          <w:rFonts w:ascii="Book Antiqua" w:eastAsia="Calibri" w:hAnsi="Book Antiqua" w:cs="Arial"/>
          <w:kern w:val="0"/>
          <w:sz w:val="24"/>
          <w:szCs w:val="24"/>
          <w:lang w:val="en-US" w:bidi="he-IL"/>
          <w14:ligatures w14:val="none"/>
        </w:rPr>
        <w:fldChar w:fldCharType="begin"/>
      </w:r>
      <w:r w:rsidR="00146A38">
        <w:instrText xml:space="preserve"> XE "</w:instrText>
      </w:r>
      <w:r w:rsidR="00146A38" w:rsidRPr="009F66CE">
        <w:rPr>
          <w:rFonts w:ascii="Book Antiqua" w:eastAsia="Calibri" w:hAnsi="Book Antiqua" w:cs="Arial"/>
          <w:kern w:val="0"/>
          <w:sz w:val="24"/>
          <w:szCs w:val="24"/>
          <w:lang w:val="en-US" w:bidi="he-IL"/>
          <w14:ligatures w14:val="none"/>
        </w:rPr>
        <w:instrText>social order</w:instrText>
      </w:r>
      <w:r w:rsidR="00146A38">
        <w:instrText xml:space="preserve">" </w:instrText>
      </w:r>
      <w:r w:rsidR="00146A3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Descartes' method of introversion was completely private. </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F831C0">
        <w:instrText>Spinoza, Baruch</w:instrText>
      </w:r>
      <w:r w:rsidR="00FE427C">
        <w:instrText xml:space="preserve">" \r "Spinoza1" </w:instrText>
      </w:r>
      <w:r w:rsidR="00FE427C">
        <w:rPr>
          <w:rFonts w:ascii="Book Antiqua" w:eastAsia="Calibri" w:hAnsi="Book Antiqua" w:cs="Arial"/>
          <w:kern w:val="0"/>
          <w:sz w:val="24"/>
          <w:szCs w:val="24"/>
          <w:lang w:val="en-US" w:bidi="he-IL"/>
          <w14:ligatures w14:val="none"/>
        </w:rPr>
        <w:fldChar w:fldCharType="end"/>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F9384B">
        <w:instrText>Hobbes, Thomas</w:instrText>
      </w:r>
      <w:r w:rsidR="00105225">
        <w:instrText xml:space="preserve">" \r "Hobbes1" </w:instrText>
      </w:r>
      <w:r w:rsidR="00105225">
        <w:rPr>
          <w:rFonts w:ascii="Book Antiqua" w:eastAsia="Calibri" w:hAnsi="Book Antiqua" w:cs="Arial"/>
          <w:kern w:val="0"/>
          <w:sz w:val="24"/>
          <w:szCs w:val="24"/>
          <w:lang w:val="en-US" w:bidi="he-IL"/>
          <w14:ligatures w14:val="none"/>
        </w:rPr>
        <w:fldChar w:fldCharType="end"/>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297191">
        <w:instrText xml:space="preserve">Spinoza, </w:instrText>
      </w:r>
      <w:proofErr w:type="spellStart"/>
      <w:proofErr w:type="gramStart"/>
      <w:r w:rsidR="00105225" w:rsidRPr="00297191">
        <w:instrText>Baruch:holism</w:instrText>
      </w:r>
      <w:proofErr w:type="spellEnd"/>
      <w:proofErr w:type="gramEnd"/>
      <w:r w:rsidR="00105225" w:rsidRPr="00297191">
        <w:instrText xml:space="preserve"> and</w:instrText>
      </w:r>
      <w:r w:rsidR="00105225">
        <w:instrText xml:space="preserve">" \r "Spinoza1" </w:instrText>
      </w:r>
      <w:r w:rsidR="00105225">
        <w:rPr>
          <w:rFonts w:ascii="Book Antiqua" w:eastAsia="Calibri" w:hAnsi="Book Antiqua" w:cs="Arial"/>
          <w:kern w:val="0"/>
          <w:sz w:val="24"/>
          <w:szCs w:val="24"/>
          <w:lang w:val="en-US" w:bidi="he-IL"/>
          <w14:ligatures w14:val="none"/>
        </w:rPr>
        <w:fldChar w:fldCharType="end"/>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0F1D23">
        <w:instrText>cosmology, dualistic</w:instrText>
      </w:r>
      <w:r w:rsidR="00105225">
        <w:instrText xml:space="preserve">" \r "Spinoza1" </w:instrText>
      </w:r>
      <w:r w:rsidR="00105225">
        <w:rPr>
          <w:rFonts w:ascii="Book Antiqua" w:eastAsia="Calibri" w:hAnsi="Book Antiqua" w:cs="Arial"/>
          <w:kern w:val="0"/>
          <w:sz w:val="24"/>
          <w:szCs w:val="24"/>
          <w:lang w:val="en-US" w:bidi="he-IL"/>
          <w14:ligatures w14:val="none"/>
        </w:rPr>
        <w:fldChar w:fldCharType="end"/>
      </w:r>
    </w:p>
    <w:bookmarkEnd w:id="88"/>
    <w:bookmarkEnd w:id="89"/>
    <w:p w14:paraId="76263016" w14:textId="116B28EF"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Some critics pointed out to the dangers of such extreme reliance on the "inner light" of reason for both Christianity</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1C45DF">
        <w:rPr>
          <w:rFonts w:ascii="Book Antiqua" w:eastAsia="Calibri" w:hAnsi="Book Antiqua" w:cs="Arial"/>
          <w:kern w:val="0"/>
          <w:sz w:val="24"/>
          <w:szCs w:val="24"/>
          <w:lang w:val="en-US" w:bidi="he-IL"/>
          <w14:ligatures w14:val="none"/>
        </w:rPr>
        <w:instrText>Christianity</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society; others, such as Meric Casaubon</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FD431D">
        <w:rPr>
          <w:rFonts w:ascii="Book Antiqua" w:eastAsia="Calibri" w:hAnsi="Book Antiqua" w:cs="Arial"/>
          <w:kern w:val="0"/>
          <w:sz w:val="24"/>
          <w:szCs w:val="24"/>
          <w:lang w:val="en-US" w:bidi="he-IL"/>
          <w14:ligatures w14:val="none"/>
        </w:rPr>
        <w:instrText>Casaubon, Meric:</w:instrText>
      </w:r>
      <w:r w:rsidR="00105225" w:rsidRPr="00FD431D">
        <w:rPr>
          <w:i/>
          <w:iCs/>
        </w:rPr>
        <w:instrText xml:space="preserve">Treatise Concerning </w:instrText>
      </w:r>
      <w:proofErr w:type="spellStart"/>
      <w:r w:rsidR="00105225" w:rsidRPr="00FD431D">
        <w:rPr>
          <w:i/>
          <w:iCs/>
        </w:rPr>
        <w:instrText>Enthusiasme</w:instrText>
      </w:r>
      <w:proofErr w:type="spellEnd"/>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his </w:t>
      </w:r>
      <w:r w:rsidRPr="00A503B3">
        <w:rPr>
          <w:rFonts w:ascii="Book Antiqua" w:eastAsia="Calibri" w:hAnsi="Book Antiqua" w:cs="Arial"/>
          <w:i/>
          <w:iCs/>
          <w:kern w:val="0"/>
          <w:sz w:val="24"/>
          <w:szCs w:val="24"/>
          <w:lang w:val="en-US" w:bidi="he-IL"/>
          <w14:ligatures w14:val="none"/>
        </w:rPr>
        <w:t xml:space="preserve">Treatise Concerning </w:t>
      </w:r>
      <w:proofErr w:type="spellStart"/>
      <w:r w:rsidRPr="00A503B3">
        <w:rPr>
          <w:rFonts w:ascii="Book Antiqua" w:eastAsia="Calibri" w:hAnsi="Book Antiqua" w:cs="Arial"/>
          <w:i/>
          <w:iCs/>
          <w:kern w:val="0"/>
          <w:sz w:val="24"/>
          <w:szCs w:val="24"/>
          <w:lang w:val="en-US" w:bidi="he-IL"/>
          <w14:ligatures w14:val="none"/>
        </w:rPr>
        <w:t>Enthusiasme</w:t>
      </w:r>
      <w:proofErr w:type="spellEnd"/>
      <w:r w:rsidR="00105225">
        <w:rPr>
          <w:rFonts w:ascii="Book Antiqua" w:eastAsia="Calibri" w:hAnsi="Book Antiqua" w:cs="Arial"/>
          <w:i/>
          <w:iCs/>
          <w:kern w:val="0"/>
          <w:sz w:val="24"/>
          <w:szCs w:val="24"/>
          <w:lang w:val="en-US" w:bidi="he-IL"/>
          <w14:ligatures w14:val="none"/>
        </w:rPr>
        <w:fldChar w:fldCharType="begin"/>
      </w:r>
      <w:r w:rsidR="00105225">
        <w:instrText xml:space="preserve"> XE "</w:instrText>
      </w:r>
      <w:r w:rsidR="00105225" w:rsidRPr="00B57D74">
        <w:rPr>
          <w:rFonts w:ascii="Book Antiqua" w:eastAsia="Calibri" w:hAnsi="Book Antiqua" w:cs="Arial"/>
          <w:kern w:val="0"/>
          <w:sz w:val="24"/>
          <w:szCs w:val="24"/>
          <w:lang w:val="en-US" w:bidi="he-IL"/>
          <w14:ligatures w14:val="none"/>
        </w:rPr>
        <w:instrText>enthusiasm</w:instrText>
      </w:r>
      <w:r w:rsidR="00105225">
        <w:instrText>" \t "</w:instrText>
      </w:r>
      <w:r w:rsidR="00105225" w:rsidRPr="00F210E5">
        <w:rPr>
          <w:rFonts w:cstheme="minorHAnsi"/>
          <w:i/>
        </w:rPr>
        <w:instrText>See</w:instrText>
      </w:r>
      <w:r w:rsidR="00105225" w:rsidRPr="00F210E5">
        <w:rPr>
          <w:rFonts w:cstheme="minorHAnsi"/>
        </w:rPr>
        <w:instrText xml:space="preserve"> </w:instrText>
      </w:r>
      <w:r w:rsidR="00105225" w:rsidRPr="00F210E5">
        <w:rPr>
          <w:rFonts w:cstheme="minorHAnsi"/>
          <w:i/>
          <w:iCs/>
        </w:rPr>
        <w:instrText xml:space="preserve">also </w:instrText>
      </w:r>
      <w:r w:rsidR="00105225" w:rsidRPr="00F210E5">
        <w:rPr>
          <w:rFonts w:cstheme="minorHAnsi"/>
        </w:rPr>
        <w:instrText>Casaubon, Meric</w:instrText>
      </w:r>
      <w:r w:rsidR="00105225">
        <w:instrText xml:space="preserve">" </w:instrText>
      </w:r>
      <w:r w:rsidR="00105225">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(1656), "regarded this disengagement of mind from the senses as pathological, a manifestation of melancholy."</w:t>
      </w:r>
      <w:r w:rsidRPr="00A503B3">
        <w:rPr>
          <w:rFonts w:ascii="Book Antiqua" w:eastAsia="Calibri" w:hAnsi="Book Antiqua" w:cs="Arial"/>
          <w:kern w:val="0"/>
          <w:sz w:val="24"/>
          <w:szCs w:val="24"/>
          <w:vertAlign w:val="superscript"/>
          <w:lang w:val="en-US" w:bidi="he-IL"/>
          <w14:ligatures w14:val="none"/>
        </w:rPr>
        <w:footnoteReference w:id="84"/>
      </w:r>
      <w:r w:rsidRPr="00A503B3">
        <w:rPr>
          <w:rFonts w:ascii="Book Antiqua" w:eastAsia="Calibri" w:hAnsi="Book Antiqua" w:cs="Arial"/>
          <w:kern w:val="0"/>
          <w:sz w:val="24"/>
          <w:szCs w:val="24"/>
          <w:lang w:val="en-US" w:bidi="he-IL"/>
          <w14:ligatures w14:val="none"/>
        </w:rPr>
        <w:t xml:space="preserve"> Descartes' critics believed that his method of moving from a </w:t>
      </w:r>
      <w:bookmarkStart w:id="90" w:name="enthusiasm1"/>
      <w:r w:rsidRPr="00A503B3">
        <w:rPr>
          <w:rFonts w:ascii="Book Antiqua" w:eastAsia="Calibri" w:hAnsi="Book Antiqua" w:cs="Arial"/>
          <w:kern w:val="0"/>
          <w:sz w:val="24"/>
          <w:szCs w:val="24"/>
          <w:lang w:val="en-US" w:bidi="he-IL"/>
          <w14:ligatures w14:val="none"/>
        </w:rPr>
        <w:lastRenderedPageBreak/>
        <w:t>stage of radical doubt to a stage of radical certainty by virtue of autonomous reason was bound to lead to madness. As such, he was regarded as an enthusiast rather than a rationalist. This was also the rationale behind the corollary of Descartes' critics, who professed that he had failed to offer a remedy to the problem of "enthusiasm," to the dangerous spreading of false prophets claiming direct divine inspiration (associated, since the fifteenth, throughout the first decades of the eighteenth centuries, with radical Protestants</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A04A33">
        <w:rPr>
          <w:rFonts w:ascii="Book Antiqua" w:eastAsia="Calibri" w:hAnsi="Book Antiqua" w:cs="Arial"/>
          <w:kern w:val="0"/>
          <w:sz w:val="24"/>
          <w:szCs w:val="24"/>
          <w:lang w:val="en-US" w:bidi="he-IL"/>
          <w14:ligatures w14:val="none"/>
        </w:rPr>
        <w:instrText>Protestants</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religious sectarians).  Such religious enthusiasm served both their radical challenge to established religious authority and their political violence. </w:t>
      </w:r>
      <w:r w:rsidR="00F80272">
        <w:rPr>
          <w:rFonts w:ascii="Book Antiqua" w:eastAsia="Calibri" w:hAnsi="Book Antiqua" w:cs="Arial"/>
          <w:kern w:val="0"/>
          <w:sz w:val="24"/>
          <w:szCs w:val="24"/>
          <w:lang w:val="en-US" w:bidi="he-IL"/>
          <w14:ligatures w14:val="none"/>
        </w:rPr>
        <w:fldChar w:fldCharType="begin"/>
      </w:r>
      <w:r w:rsidR="00F80272">
        <w:instrText xml:space="preserve"> XE "</w:instrText>
      </w:r>
      <w:r w:rsidR="00F80272" w:rsidRPr="001C0125">
        <w:rPr>
          <w:lang w:val="en-US"/>
        </w:rPr>
        <w:instrText>Descartes, René</w:instrText>
      </w:r>
      <w:r w:rsidR="00F80272">
        <w:instrText xml:space="preserve">" \r "Descartes1" </w:instrText>
      </w:r>
      <w:r w:rsidR="00F80272">
        <w:rPr>
          <w:rFonts w:ascii="Book Antiqua" w:eastAsia="Calibri" w:hAnsi="Book Antiqua" w:cs="Arial"/>
          <w:kern w:val="0"/>
          <w:sz w:val="24"/>
          <w:szCs w:val="24"/>
          <w:lang w:val="en-US" w:bidi="he-IL"/>
          <w14:ligatures w14:val="none"/>
        </w:rPr>
        <w:fldChar w:fldCharType="end"/>
      </w:r>
    </w:p>
    <w:bookmarkEnd w:id="81"/>
    <w:p w14:paraId="320FA245" w14:textId="49F113A6"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Not surprisingly, for the apologists of The Royal Society of London</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FB3778">
        <w:rPr>
          <w:rFonts w:ascii="Book Antiqua" w:eastAsia="Calibri" w:hAnsi="Book Antiqua" w:cs="Arial"/>
          <w:kern w:val="0"/>
          <w:sz w:val="24"/>
          <w:szCs w:val="24"/>
          <w:lang w:val="en-US" w:bidi="he-IL"/>
          <w14:ligatures w14:val="none"/>
        </w:rPr>
        <w:instrText xml:space="preserve">Royal Society of London, </w:instrText>
      </w:r>
      <w:proofErr w:type="gramStart"/>
      <w:r w:rsidR="00105225" w:rsidRPr="00FB3778">
        <w:rPr>
          <w:rFonts w:ascii="Book Antiqua" w:eastAsia="Calibri" w:hAnsi="Book Antiqua" w:cs="Arial"/>
          <w:kern w:val="0"/>
          <w:sz w:val="24"/>
          <w:szCs w:val="24"/>
          <w:lang w:val="en-US" w:bidi="he-IL"/>
          <w14:ligatures w14:val="none"/>
        </w:rPr>
        <w:instrText>The</w:instrText>
      </w:r>
      <w:proofErr w:type="gramEnd"/>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new experimental philosophy— science—was the best antidote to enthusiasm. A clear seventeenth-century criticism on Cartesian</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E75673">
        <w:rPr>
          <w:rFonts w:ascii="Book Antiqua" w:eastAsia="Calibri" w:hAnsi="Book Antiqua" w:cs="Arial"/>
          <w:kern w:val="0"/>
          <w:sz w:val="24"/>
          <w:szCs w:val="24"/>
          <w:lang w:val="en-US" w:bidi="he-IL"/>
          <w14:ligatures w14:val="none"/>
        </w:rPr>
        <w:instrText xml:space="preserve">Descartes, </w:instrText>
      </w:r>
      <w:proofErr w:type="spellStart"/>
      <w:r w:rsidR="00105225" w:rsidRPr="00E75673">
        <w:rPr>
          <w:rFonts w:ascii="Book Antiqua" w:eastAsia="Calibri" w:hAnsi="Book Antiqua" w:cs="Arial"/>
          <w:kern w:val="0"/>
          <w:sz w:val="24"/>
          <w:szCs w:val="24"/>
          <w:lang w:val="en-US" w:bidi="he-IL"/>
          <w14:ligatures w14:val="none"/>
        </w:rPr>
        <w:instrText>René:</w:instrText>
      </w:r>
      <w:r w:rsidR="008367E5">
        <w:rPr>
          <w:rFonts w:ascii="Book Antiqua" w:eastAsia="Calibri" w:hAnsi="Book Antiqua" w:cs="Arial"/>
          <w:kern w:val="0"/>
          <w:sz w:val="24"/>
          <w:szCs w:val="24"/>
          <w:lang w:val="en-US" w:bidi="he-IL"/>
          <w14:ligatures w14:val="none"/>
        </w:rPr>
        <w:instrText>mind</w:instrText>
      </w:r>
      <w:proofErr w:type="spellEnd"/>
      <w:r w:rsidR="008367E5">
        <w:rPr>
          <w:rFonts w:ascii="Book Antiqua" w:eastAsia="Calibri" w:hAnsi="Book Antiqua" w:cs="Arial"/>
          <w:kern w:val="0"/>
          <w:sz w:val="24"/>
          <w:szCs w:val="24"/>
          <w:lang w:val="en-US" w:bidi="he-IL"/>
          <w14:ligatures w14:val="none"/>
        </w:rPr>
        <w:instrText xml:space="preserve">/matter </w:instrText>
      </w:r>
      <w:r w:rsidR="00105225" w:rsidRPr="00E75673">
        <w:instrText>dualism and</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dualism, on his supposed readiness to forsake the senses and rely exclusively on the mind, was launched already by Robert Burton (1577-1640), a leading advocate of interpreting enthusiasm and melancholy "in medical terms."</w:t>
      </w:r>
      <w:r w:rsidRPr="00A503B3">
        <w:rPr>
          <w:rFonts w:ascii="Book Antiqua" w:eastAsia="Calibri" w:hAnsi="Book Antiqua" w:cs="Arial"/>
          <w:kern w:val="0"/>
          <w:sz w:val="24"/>
          <w:szCs w:val="24"/>
          <w:vertAlign w:val="superscript"/>
          <w:lang w:val="en-US" w:bidi="he-IL"/>
          <w14:ligatures w14:val="none"/>
        </w:rPr>
        <w:footnoteReference w:id="85"/>
      </w:r>
      <w:r w:rsidRPr="00A503B3">
        <w:rPr>
          <w:rFonts w:ascii="Book Antiqua" w:eastAsia="Calibri" w:hAnsi="Book Antiqua" w:cs="Arial"/>
          <w:kern w:val="0"/>
          <w:sz w:val="24"/>
          <w:szCs w:val="24"/>
          <w:lang w:val="en-US" w:bidi="he-IL"/>
          <w14:ligatures w14:val="none"/>
        </w:rPr>
        <w:t xml:space="preserve"> Burton</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957F46">
        <w:rPr>
          <w:rFonts w:ascii="Book Antiqua" w:eastAsia="Calibri" w:hAnsi="Book Antiqua" w:cs="Arial"/>
          <w:kern w:val="0"/>
          <w:sz w:val="24"/>
          <w:szCs w:val="24"/>
          <w:lang w:val="en-US" w:bidi="he-IL"/>
          <w14:ligatures w14:val="none"/>
        </w:rPr>
        <w:instrText>Burton, Robert</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"relied on the long medical tradition which saw enthusiasm as a symptom of the disease of melancholy, and appropriated that tradition for his polemical religious purposes."</w:t>
      </w:r>
      <w:r w:rsidRPr="00A503B3">
        <w:rPr>
          <w:rFonts w:ascii="Book Antiqua" w:eastAsia="Calibri" w:hAnsi="Book Antiqua" w:cs="Arial"/>
          <w:kern w:val="0"/>
          <w:sz w:val="24"/>
          <w:szCs w:val="24"/>
          <w:vertAlign w:val="superscript"/>
          <w:lang w:val="en-US" w:bidi="he-IL"/>
          <w14:ligatures w14:val="none"/>
        </w:rPr>
        <w:footnoteReference w:id="86"/>
      </w:r>
      <w:r w:rsidRPr="00A503B3">
        <w:rPr>
          <w:rFonts w:ascii="Book Antiqua" w:eastAsia="Calibri" w:hAnsi="Book Antiqua" w:cs="Arial"/>
          <w:kern w:val="0"/>
          <w:sz w:val="24"/>
          <w:szCs w:val="24"/>
          <w:lang w:val="en-US" w:bidi="he-IL"/>
          <w14:ligatures w14:val="none"/>
        </w:rPr>
        <w:t xml:space="preserve"> </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F70E25">
        <w:instrText>enthusiasm</w:instrText>
      </w:r>
      <w:r w:rsidR="00105225">
        <w:instrText xml:space="preserve">" \r "enthusiasm1" </w:instrText>
      </w:r>
      <w:r w:rsidR="00105225">
        <w:rPr>
          <w:rFonts w:ascii="Book Antiqua" w:eastAsia="Calibri" w:hAnsi="Book Antiqua" w:cs="Arial"/>
          <w:kern w:val="0"/>
          <w:sz w:val="24"/>
          <w:szCs w:val="24"/>
          <w:lang w:val="en-US" w:bidi="he-IL"/>
          <w14:ligatures w14:val="none"/>
        </w:rPr>
        <w:fldChar w:fldCharType="end"/>
      </w:r>
    </w:p>
    <w:bookmarkEnd w:id="90"/>
    <w:p w14:paraId="1CD108A9" w14:textId="703891EA"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To the extent that such attributions of material corporeal sources for "unreason</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CA098F">
        <w:rPr>
          <w:rFonts w:ascii="Book Antiqua" w:eastAsia="Calibri" w:hAnsi="Book Antiqua" w:cs="Arial"/>
          <w:kern w:val="0"/>
          <w:sz w:val="24"/>
          <w:szCs w:val="24"/>
          <w:lang w:val="en-US" w:bidi="he-IL"/>
          <w14:ligatures w14:val="none"/>
        </w:rPr>
        <w:instrText>unreason</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were identified with the role of Nature</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CD6850">
        <w:rPr>
          <w:rFonts w:ascii="Book Antiqua" w:eastAsia="Calibri" w:hAnsi="Book Antiqua" w:cs="Arial"/>
          <w:kern w:val="0"/>
          <w:sz w:val="24"/>
          <w:szCs w:val="24"/>
          <w:lang w:val="en-US" w:bidi="he-IL"/>
          <w14:ligatures w14:val="none"/>
        </w:rPr>
        <w:instrText>Nature</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with the human body</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B9579A">
        <w:rPr>
          <w:rFonts w:ascii="Book Antiqua" w:eastAsia="Calibri" w:hAnsi="Book Antiqua" w:cs="Arial"/>
          <w:kern w:val="0"/>
          <w:sz w:val="24"/>
          <w:szCs w:val="24"/>
          <w:lang w:val="en-US" w:bidi="he-IL"/>
          <w14:ligatures w14:val="none"/>
        </w:rPr>
        <w:instrText>body,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limiting reason, we can see here an opening path for the ethos and educational programs of progressive liberal democratic</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C217F3">
        <w:rPr>
          <w:rFonts w:ascii="Book Antiqua" w:eastAsia="Calibri" w:hAnsi="Book Antiqua" w:cs="Arial"/>
          <w:kern w:val="0"/>
          <w:sz w:val="24"/>
          <w:szCs w:val="24"/>
          <w:lang w:val="en-US" w:bidi="he-IL"/>
          <w14:ligatures w14:val="none"/>
        </w:rPr>
        <w:instrText>democracy, liberal</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advocates to civilize and educate people in order to reduce the impact of the body, and body culture as well as passions and increase the role of mind over matter. Conversely, most radical materialist theories of the human mind were exploited to substantiate the exclusion of women and other human categories from the realm of political freedom</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045DD1">
        <w:rPr>
          <w:rFonts w:ascii="Book Antiqua" w:eastAsia="Calibri" w:hAnsi="Book Antiqua" w:cs="Arial"/>
          <w:kern w:val="0"/>
          <w:sz w:val="24"/>
          <w:szCs w:val="24"/>
          <w:lang w:val="en-US" w:bidi="he-IL"/>
          <w14:ligatures w14:val="none"/>
        </w:rPr>
        <w:instrText>freedom</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1A45FBD6" w14:textId="6576CE82"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Such controversies not only illuminate the ambiguities induced in modern Western dualistic cosmology</w:t>
      </w:r>
      <w:r w:rsidR="00105225">
        <w:rPr>
          <w:rFonts w:ascii="Book Antiqua" w:eastAsia="Calibri" w:hAnsi="Book Antiqua" w:cs="Arial"/>
          <w:kern w:val="0"/>
          <w:sz w:val="24"/>
          <w:szCs w:val="24"/>
          <w:lang w:val="en-US" w:bidi="he-IL"/>
          <w14:ligatures w14:val="none"/>
        </w:rPr>
        <w:fldChar w:fldCharType="begin"/>
      </w:r>
      <w:r w:rsidR="00105225">
        <w:instrText xml:space="preserve"> XE "</w:instrText>
      </w:r>
      <w:r w:rsidR="00105225" w:rsidRPr="00693AB3">
        <w:rPr>
          <w:rFonts w:ascii="Book Antiqua" w:eastAsia="Calibri" w:hAnsi="Book Antiqua" w:cs="Arial"/>
          <w:kern w:val="0"/>
          <w:sz w:val="24"/>
          <w:szCs w:val="24"/>
          <w:lang w:val="en-US" w:bidi="he-IL"/>
          <w14:ligatures w14:val="none"/>
        </w:rPr>
        <w:instrText>cosmology, dualistic</w:instrText>
      </w:r>
      <w:r w:rsidR="00105225">
        <w:instrText xml:space="preserve">" </w:instrText>
      </w:r>
      <w:r w:rsidR="001052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by the unclear boundaries between natural and artificial, body-</w:t>
      </w:r>
      <w:proofErr w:type="gramStart"/>
      <w:r w:rsidRPr="00A503B3">
        <w:rPr>
          <w:rFonts w:ascii="Book Antiqua" w:eastAsia="Calibri" w:hAnsi="Book Antiqua" w:cs="Arial"/>
          <w:kern w:val="0"/>
          <w:sz w:val="24"/>
          <w:szCs w:val="24"/>
          <w:lang w:val="en-US" w:bidi="he-IL"/>
          <w14:ligatures w14:val="none"/>
        </w:rPr>
        <w:t>related</w:t>
      </w:r>
      <w:proofErr w:type="gramEnd"/>
      <w:r w:rsidRPr="00A503B3">
        <w:rPr>
          <w:rFonts w:ascii="Book Antiqua" w:eastAsia="Calibri" w:hAnsi="Book Antiqua" w:cs="Arial"/>
          <w:kern w:val="0"/>
          <w:sz w:val="24"/>
          <w:szCs w:val="24"/>
          <w:lang w:val="en-US" w:bidi="he-IL"/>
          <w14:ligatures w14:val="none"/>
        </w:rPr>
        <w:t xml:space="preserve"> and mind-related conceptions of the human individual, but also of conceptions of the potential or actual role of individuals as social and political causes, and their capacities for religious, moral, ideological and political life. These uncertainties were not only a symptom of cultural instability, but also </w:t>
      </w:r>
      <w:proofErr w:type="gramStart"/>
      <w:r w:rsidRPr="00A503B3">
        <w:rPr>
          <w:rFonts w:ascii="Book Antiqua" w:eastAsia="Calibri" w:hAnsi="Book Antiqua" w:cs="Arial"/>
          <w:kern w:val="0"/>
          <w:sz w:val="24"/>
          <w:szCs w:val="24"/>
          <w:lang w:val="en-US" w:bidi="he-IL"/>
          <w14:ligatures w14:val="none"/>
        </w:rPr>
        <w:t>opened up</w:t>
      </w:r>
      <w:proofErr w:type="gramEnd"/>
      <w:r w:rsidRPr="00A503B3">
        <w:rPr>
          <w:rFonts w:ascii="Book Antiqua" w:eastAsia="Calibri" w:hAnsi="Book Antiqua" w:cs="Arial"/>
          <w:kern w:val="0"/>
          <w:sz w:val="24"/>
          <w:szCs w:val="24"/>
          <w:lang w:val="en-US" w:bidi="he-IL"/>
          <w14:ligatures w14:val="none"/>
        </w:rPr>
        <w:t xml:space="preserve"> in the West a wide space for creative innovations and changes in all the above fields. </w:t>
      </w:r>
      <w:r w:rsidRPr="00A503B3">
        <w:rPr>
          <w:rFonts w:ascii="Book Antiqua" w:eastAsia="Calibri" w:hAnsi="Book Antiqua" w:cs="Arial" w:hint="cs"/>
          <w:kern w:val="0"/>
          <w:sz w:val="24"/>
          <w:szCs w:val="24"/>
          <w:rtl/>
          <w:lang w:val="en-US" w:bidi="he-IL"/>
          <w14:ligatures w14:val="none"/>
        </w:rPr>
        <w:t xml:space="preserve"> </w:t>
      </w:r>
      <w:r w:rsidR="00105225">
        <w:rPr>
          <w:rFonts w:ascii="Book Antiqua" w:eastAsia="Calibri" w:hAnsi="Book Antiqua" w:cs="Arial"/>
          <w:kern w:val="0"/>
          <w:sz w:val="24"/>
          <w:szCs w:val="24"/>
          <w:rtl/>
          <w:lang w:val="en-US" w:bidi="he-IL"/>
          <w14:ligatures w14:val="none"/>
        </w:rPr>
        <w:fldChar w:fldCharType="begin"/>
      </w:r>
      <w:r w:rsidR="00105225">
        <w:instrText xml:space="preserve"> XE "</w:instrText>
      </w:r>
      <w:r w:rsidR="00105225" w:rsidRPr="00334703">
        <w:instrText>mind, human</w:instrText>
      </w:r>
      <w:r w:rsidR="00105225">
        <w:instrText xml:space="preserve">" \r "mind1" </w:instrText>
      </w:r>
      <w:r w:rsidR="00105225">
        <w:rPr>
          <w:rFonts w:ascii="Book Antiqua" w:eastAsia="Calibri" w:hAnsi="Book Antiqua" w:cs="Arial"/>
          <w:kern w:val="0"/>
          <w:sz w:val="24"/>
          <w:szCs w:val="24"/>
          <w:rtl/>
          <w:lang w:val="en-US" w:bidi="he-IL"/>
          <w14:ligatures w14:val="none"/>
        </w:rPr>
        <w:fldChar w:fldCharType="end"/>
      </w:r>
      <w:r w:rsidR="00105225">
        <w:rPr>
          <w:rFonts w:ascii="Book Antiqua" w:eastAsia="Calibri" w:hAnsi="Book Antiqua" w:cs="Arial"/>
          <w:kern w:val="0"/>
          <w:sz w:val="24"/>
          <w:szCs w:val="24"/>
          <w:rtl/>
          <w:lang w:val="en-US" w:bidi="he-IL"/>
          <w14:ligatures w14:val="none"/>
        </w:rPr>
        <w:fldChar w:fldCharType="begin"/>
      </w:r>
      <w:r w:rsidR="00105225">
        <w:instrText xml:space="preserve"> XE "</w:instrText>
      </w:r>
      <w:r w:rsidR="00105225" w:rsidRPr="00AC6A05">
        <w:instrText>mind, human</w:instrText>
      </w:r>
      <w:r w:rsidR="00105225">
        <w:instrText>" \t "</w:instrText>
      </w:r>
      <w:r w:rsidR="00105225" w:rsidRPr="007C1BD7">
        <w:rPr>
          <w:rFonts w:cstheme="minorHAnsi"/>
          <w:i/>
        </w:rPr>
        <w:instrText>See</w:instrText>
      </w:r>
      <w:r w:rsidR="00105225" w:rsidRPr="007C1BD7">
        <w:rPr>
          <w:rFonts w:cstheme="minorHAnsi"/>
        </w:rPr>
        <w:instrText xml:space="preserve"> </w:instrText>
      </w:r>
      <w:r w:rsidR="00105225" w:rsidRPr="007C1BD7">
        <w:rPr>
          <w:rFonts w:cstheme="minorHAnsi"/>
          <w:i/>
          <w:iCs/>
        </w:rPr>
        <w:instrText xml:space="preserve">also </w:instrText>
      </w:r>
      <w:r w:rsidR="00105225" w:rsidRPr="007C1BD7">
        <w:rPr>
          <w:rFonts w:cstheme="minorHAnsi"/>
        </w:rPr>
        <w:instrText>Descartes, René</w:instrText>
      </w:r>
      <w:r w:rsidR="00105225">
        <w:instrText xml:space="preserve">" </w:instrText>
      </w:r>
      <w:r w:rsidR="00105225">
        <w:rPr>
          <w:rFonts w:ascii="Book Antiqua" w:eastAsia="Calibri" w:hAnsi="Book Antiqua" w:cs="Arial"/>
          <w:kern w:val="0"/>
          <w:sz w:val="24"/>
          <w:szCs w:val="24"/>
          <w:rtl/>
          <w:lang w:val="en-US" w:bidi="he-IL"/>
          <w14:ligatures w14:val="none"/>
        </w:rPr>
        <w:fldChar w:fldCharType="end"/>
      </w:r>
    </w:p>
    <w:bookmarkEnd w:id="82"/>
    <w:p w14:paraId="09DAFC50"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p>
    <w:p w14:paraId="310E4C0D" w14:textId="05DDF82E"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bookmarkStart w:id="91" w:name="dualism1"/>
      <w:bookmarkStart w:id="92" w:name="individual2"/>
      <w:r w:rsidRPr="00A503B3">
        <w:rPr>
          <w:rFonts w:ascii="Book Antiqua" w:eastAsia="Calibri" w:hAnsi="Book Antiqua" w:cs="Arial"/>
          <w:kern w:val="0"/>
          <w:sz w:val="24"/>
          <w:szCs w:val="24"/>
          <w:lang w:val="en-US" w:bidi="he-IL"/>
          <w14:ligatures w14:val="none"/>
        </w:rPr>
        <w:t>I should reiterate that my interest here lies neither in rendering an historical account of modern discourse on the relative role of Nature</w:t>
      </w:r>
      <w:r w:rsidR="00857DAD">
        <w:rPr>
          <w:rFonts w:ascii="Book Antiqua" w:eastAsia="Calibri" w:hAnsi="Book Antiqua" w:cs="Arial"/>
          <w:kern w:val="0"/>
          <w:sz w:val="24"/>
          <w:szCs w:val="24"/>
          <w:lang w:val="en-US" w:bidi="he-IL"/>
          <w14:ligatures w14:val="none"/>
        </w:rPr>
        <w:fldChar w:fldCharType="begin"/>
      </w:r>
      <w:r w:rsidR="00857DAD">
        <w:instrText xml:space="preserve"> XE "</w:instrText>
      </w:r>
      <w:r w:rsidR="00857DAD" w:rsidRPr="00D41E5D">
        <w:rPr>
          <w:rFonts w:ascii="Book Antiqua" w:eastAsia="Calibri" w:hAnsi="Book Antiqua" w:cs="Arial"/>
          <w:kern w:val="0"/>
          <w:sz w:val="24"/>
          <w:szCs w:val="24"/>
          <w:lang w:val="en-US" w:bidi="he-IL"/>
          <w14:ligatures w14:val="none"/>
        </w:rPr>
        <w:instrText>Nature</w:instrText>
      </w:r>
      <w:r w:rsidR="00857DAD">
        <w:instrText xml:space="preserve">" </w:instrText>
      </w:r>
      <w:r w:rsidR="00857DA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Culture</w:t>
      </w:r>
      <w:r w:rsidR="00857DAD">
        <w:rPr>
          <w:rFonts w:ascii="Book Antiqua" w:eastAsia="Calibri" w:hAnsi="Book Antiqua" w:cs="Arial"/>
          <w:kern w:val="0"/>
          <w:sz w:val="24"/>
          <w:szCs w:val="24"/>
          <w:lang w:val="en-US" w:bidi="he-IL"/>
          <w14:ligatures w14:val="none"/>
        </w:rPr>
        <w:fldChar w:fldCharType="begin"/>
      </w:r>
      <w:r w:rsidR="00857DAD">
        <w:instrText xml:space="preserve"> XE "</w:instrText>
      </w:r>
      <w:r w:rsidR="00857DAD" w:rsidRPr="00FF3ABF">
        <w:rPr>
          <w:rFonts w:ascii="Book Antiqua" w:eastAsia="Calibri" w:hAnsi="Book Antiqua" w:cs="Arial"/>
          <w:kern w:val="0"/>
          <w:sz w:val="24"/>
          <w:szCs w:val="24"/>
          <w:lang w:val="en-US" w:bidi="he-IL"/>
          <w14:ligatures w14:val="none"/>
        </w:rPr>
        <w:instrText>Culture</w:instrText>
      </w:r>
      <w:r w:rsidR="00857DAD">
        <w:instrText xml:space="preserve">" </w:instrText>
      </w:r>
      <w:r w:rsidR="00857DA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the shaping of the modern individual as such, nor in evaluating the validity of the polar oppositions in the approaches to this subject. It is, rather, to underscore the effect of Western cosmological dualism on the formation of imaginaries</w:t>
      </w:r>
      <w:r w:rsidR="00E30976">
        <w:rPr>
          <w:rFonts w:ascii="Book Antiqua" w:eastAsia="Calibri" w:hAnsi="Book Antiqua" w:cs="Arial"/>
          <w:kern w:val="0"/>
          <w:sz w:val="24"/>
          <w:szCs w:val="24"/>
          <w:lang w:val="en-US" w:bidi="he-IL"/>
          <w14:ligatures w14:val="none"/>
        </w:rPr>
        <w:fldChar w:fldCharType="begin"/>
      </w:r>
      <w:r w:rsidR="00E30976">
        <w:instrText xml:space="preserve"> XE "</w:instrText>
      </w:r>
      <w:r w:rsidR="00E30976" w:rsidRPr="00DE137B">
        <w:rPr>
          <w:rFonts w:ascii="Book Antiqua" w:eastAsia="Calibri" w:hAnsi="Book Antiqua" w:cs="Arial"/>
          <w:kern w:val="0"/>
          <w:sz w:val="24"/>
          <w:szCs w:val="24"/>
          <w:lang w:val="en-US" w:bidi="he-IL"/>
          <w14:ligatures w14:val="none"/>
        </w:rPr>
        <w:instrText>imaginaries</w:instrText>
      </w:r>
      <w:r w:rsidR="00E30976">
        <w:instrText>" \t "</w:instrText>
      </w:r>
      <w:r w:rsidR="00E30976" w:rsidRPr="007F1418">
        <w:rPr>
          <w:rFonts w:cstheme="minorHAnsi"/>
          <w:i/>
        </w:rPr>
        <w:instrText>See</w:instrText>
      </w:r>
      <w:r w:rsidR="00E30976" w:rsidRPr="007F1418">
        <w:rPr>
          <w:rFonts w:cstheme="minorHAnsi"/>
        </w:rPr>
        <w:instrText xml:space="preserve"> </w:instrText>
      </w:r>
      <w:r w:rsidR="00E30976" w:rsidRPr="007F1418">
        <w:rPr>
          <w:rFonts w:cstheme="minorHAnsi"/>
          <w:i/>
          <w:iCs/>
        </w:rPr>
        <w:instrText xml:space="preserve">also </w:instrText>
      </w:r>
      <w:r w:rsidR="00E30976" w:rsidRPr="007F1418">
        <w:rPr>
          <w:rFonts w:cstheme="minorHAnsi"/>
        </w:rPr>
        <w:instrText>individualism</w:instrText>
      </w:r>
      <w:r w:rsidR="00E30976">
        <w:instrText xml:space="preserve">" </w:instrText>
      </w:r>
      <w:r w:rsidR="00E3097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modern individualism</w:t>
      </w:r>
      <w:r w:rsidR="00857DAD">
        <w:rPr>
          <w:rFonts w:ascii="Book Antiqua" w:eastAsia="Calibri" w:hAnsi="Book Antiqua" w:cs="Arial"/>
          <w:kern w:val="0"/>
          <w:sz w:val="24"/>
          <w:szCs w:val="24"/>
          <w:lang w:val="en-US" w:bidi="he-IL"/>
          <w14:ligatures w14:val="none"/>
        </w:rPr>
        <w:fldChar w:fldCharType="begin"/>
      </w:r>
      <w:r w:rsidR="00857DAD">
        <w:instrText xml:space="preserve"> XE "</w:instrText>
      </w:r>
      <w:proofErr w:type="spellStart"/>
      <w:proofErr w:type="gramStart"/>
      <w:r w:rsidR="00857DAD" w:rsidRPr="004E1915">
        <w:rPr>
          <w:rFonts w:ascii="Book Antiqua" w:eastAsia="Calibri" w:hAnsi="Book Antiqua" w:cs="Arial"/>
          <w:kern w:val="0"/>
          <w:sz w:val="24"/>
          <w:szCs w:val="24"/>
          <w:lang w:val="en-US" w:bidi="he-IL"/>
          <w14:ligatures w14:val="none"/>
        </w:rPr>
        <w:instrText>individualism:</w:instrText>
      </w:r>
      <w:r w:rsidR="00857DAD" w:rsidRPr="004E1915">
        <w:rPr>
          <w:lang w:val="en-US"/>
        </w:rPr>
        <w:instrText>imaginary</w:instrText>
      </w:r>
      <w:proofErr w:type="spellEnd"/>
      <w:proofErr w:type="gramEnd"/>
      <w:r w:rsidR="00857DAD" w:rsidRPr="004E1915">
        <w:rPr>
          <w:lang w:val="en-US"/>
        </w:rPr>
        <w:instrText xml:space="preserve"> of</w:instrText>
      </w:r>
      <w:r w:rsidR="00857DAD">
        <w:instrText xml:space="preserve">" </w:instrText>
      </w:r>
      <w:r w:rsidR="00857DAD">
        <w:rPr>
          <w:rFonts w:ascii="Book Antiqua" w:eastAsia="Calibri" w:hAnsi="Book Antiqua" w:cs="Arial"/>
          <w:kern w:val="0"/>
          <w:sz w:val="24"/>
          <w:szCs w:val="24"/>
          <w:lang w:val="en-US" w:bidi="he-IL"/>
          <w14:ligatures w14:val="none"/>
        </w:rPr>
        <w:fldChar w:fldCharType="end"/>
      </w:r>
      <w:r w:rsidR="00857DAD">
        <w:rPr>
          <w:rFonts w:ascii="Book Antiqua" w:eastAsia="Calibri" w:hAnsi="Book Antiqua" w:cs="Arial"/>
          <w:kern w:val="0"/>
          <w:sz w:val="24"/>
          <w:szCs w:val="24"/>
          <w:lang w:val="en-US" w:bidi="he-IL"/>
          <w14:ligatures w14:val="none"/>
        </w:rPr>
        <w:t xml:space="preserve"> </w:t>
      </w:r>
      <w:r w:rsidR="00F91ED5">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 as distinct from its effects on science, and later, the social, political and cultural worlds. Hence, natural or cultural-humanistic reductionism</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37492E">
        <w:rPr>
          <w:rFonts w:ascii="Book Antiqua" w:eastAsia="Calibri" w:hAnsi="Book Antiqua" w:cs="Arial"/>
          <w:kern w:val="0"/>
          <w:sz w:val="24"/>
          <w:szCs w:val="24"/>
          <w:lang w:val="en-US" w:bidi="he-IL"/>
          <w14:ligatures w14:val="none"/>
        </w:rPr>
        <w:instrText>reductionism</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human individuality and conduct are not pertinent to the discussion on the valid ontology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B43DAE">
        <w:rPr>
          <w:rFonts w:ascii="Book Antiqua" w:eastAsia="Calibri" w:hAnsi="Book Antiqua" w:cs="Arial"/>
          <w:kern w:val="0"/>
          <w:sz w:val="24"/>
          <w:szCs w:val="24"/>
          <w:lang w:val="en-US" w:bidi="he-IL"/>
          <w14:ligatures w14:val="none"/>
        </w:rPr>
        <w:instrText>ontology</w:instrText>
      </w:r>
      <w:r w:rsidR="00800926">
        <w:instrText>" \t "</w:instrText>
      </w:r>
      <w:r w:rsidR="00800926" w:rsidRPr="003970A7">
        <w:rPr>
          <w:rFonts w:cstheme="minorHAnsi"/>
          <w:i/>
        </w:rPr>
        <w:instrText>See</w:instrText>
      </w:r>
      <w:r w:rsidR="00800926" w:rsidRPr="003970A7">
        <w:rPr>
          <w:rFonts w:cstheme="minorHAnsi"/>
        </w:rPr>
        <w:instrText xml:space="preserve"> </w:instrText>
      </w:r>
      <w:r w:rsidR="00800926" w:rsidRPr="003970A7">
        <w:rPr>
          <w:rFonts w:cstheme="minorHAnsi"/>
          <w:i/>
          <w:iCs/>
        </w:rPr>
        <w:instrText xml:space="preserve">also </w:instrText>
      </w:r>
      <w:r w:rsidR="00800926" w:rsidRPr="003970A7">
        <w:rPr>
          <w:rFonts w:cstheme="minorHAnsi"/>
        </w:rPr>
        <w:instrText>individualism</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modern individual</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proofErr w:type="spellStart"/>
      <w:proofErr w:type="gramStart"/>
      <w:r w:rsidR="00951B3F" w:rsidRPr="00DC00A5">
        <w:rPr>
          <w:rFonts w:ascii="Book Antiqua" w:eastAsia="Calibri" w:hAnsi="Book Antiqua" w:cs="Arial"/>
          <w:kern w:val="0"/>
          <w:sz w:val="24"/>
          <w:szCs w:val="24"/>
          <w:lang w:val="en-US" w:bidi="he-IL"/>
          <w14:ligatures w14:val="none"/>
        </w:rPr>
        <w:instrText>individualism:</w:instrText>
      </w:r>
      <w:r w:rsidR="00951B3F" w:rsidRPr="00DC00A5">
        <w:rPr>
          <w:lang w:val="en-US"/>
        </w:rPr>
        <w:instrText>ontology</w:instrText>
      </w:r>
      <w:proofErr w:type="spellEnd"/>
      <w:proofErr w:type="gramEnd"/>
      <w:r w:rsidR="00951B3F" w:rsidRPr="00DC00A5">
        <w:rPr>
          <w:lang w:val="en-US"/>
        </w:rPr>
        <w:instrText xml:space="preserve"> of</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but are necessary in order to examine the political implications of the inherent undecidability concerning the ontological and ethical makeup of the modern individual. </w:t>
      </w:r>
    </w:p>
    <w:p w14:paraId="0C88510A" w14:textId="7FA338F9"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According to my perspective on the formation of Western democracy, the primary interest lies in the recurring social, </w:t>
      </w:r>
      <w:proofErr w:type="gramStart"/>
      <w:r w:rsidRPr="00A503B3">
        <w:rPr>
          <w:rFonts w:ascii="Book Antiqua" w:eastAsia="Calibri" w:hAnsi="Book Antiqua" w:cs="Arial"/>
          <w:kern w:val="0"/>
          <w:sz w:val="24"/>
          <w:szCs w:val="24"/>
          <w:lang w:val="en-US" w:bidi="he-IL"/>
          <w14:ligatures w14:val="none"/>
        </w:rPr>
        <w:t>cultural</w:t>
      </w:r>
      <w:proofErr w:type="gramEnd"/>
      <w:r w:rsidRPr="00A503B3">
        <w:rPr>
          <w:rFonts w:ascii="Book Antiqua" w:eastAsia="Calibri" w:hAnsi="Book Antiqua" w:cs="Arial"/>
          <w:kern w:val="0"/>
          <w:sz w:val="24"/>
          <w:szCs w:val="24"/>
          <w:lang w:val="en-US" w:bidi="he-IL"/>
          <w14:ligatures w14:val="none"/>
        </w:rPr>
        <w:t xml:space="preserve"> and political resistance to the reduction of imaginaries of human inwardness</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2250EF">
        <w:rPr>
          <w:rFonts w:ascii="Book Antiqua" w:eastAsia="Calibri" w:hAnsi="Book Antiqua" w:cs="Arial"/>
          <w:kern w:val="0"/>
          <w:sz w:val="24"/>
          <w:szCs w:val="24"/>
          <w:lang w:val="en-US" w:bidi="he-IL"/>
          <w14:ligatures w14:val="none"/>
        </w:rPr>
        <w:instrText>inwardness, human</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the individual's body. In many respects, Giambattista Vico's</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FB1DFA">
        <w:rPr>
          <w:rFonts w:ascii="Book Antiqua" w:eastAsia="Calibri" w:hAnsi="Book Antiqua" w:cs="Arial"/>
          <w:kern w:val="0"/>
          <w:sz w:val="24"/>
          <w:szCs w:val="24"/>
          <w:lang w:val="en-US" w:bidi="he-IL"/>
          <w14:ligatures w14:val="none"/>
        </w:rPr>
        <w:instrText>Vico, Giambattista</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insistence on the links between the human imagination and political history has afforded a major contribution to the protection of the imagination as a faculty of the human mind against its "downgrading" by physiologically framing it as part of the body rather than the mind. </w:t>
      </w:r>
    </w:p>
    <w:p w14:paraId="64999697" w14:textId="0821336E"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The insistence on the autonomy of human mental capacities and individual judgment has represented a foundational commitment to human agency</w:t>
      </w:r>
      <w:r w:rsidR="00827C09">
        <w:rPr>
          <w:rFonts w:ascii="Book Antiqua" w:eastAsia="Calibri" w:hAnsi="Book Antiqua" w:cs="Arial"/>
          <w:kern w:val="0"/>
          <w:sz w:val="24"/>
          <w:szCs w:val="24"/>
          <w:lang w:val="en-US" w:bidi="he-IL"/>
          <w14:ligatures w14:val="none"/>
        </w:rPr>
        <w:fldChar w:fldCharType="begin"/>
      </w:r>
      <w:r w:rsidR="00827C09">
        <w:instrText xml:space="preserve"> XE "</w:instrText>
      </w:r>
      <w:r w:rsidR="00827C09" w:rsidRPr="004C2E12">
        <w:rPr>
          <w:rFonts w:ascii="Book Antiqua" w:eastAsia="Calibri" w:hAnsi="Book Antiqua" w:cs="Arial"/>
          <w:kern w:val="0"/>
          <w:sz w:val="24"/>
          <w:szCs w:val="24"/>
          <w:lang w:val="en-US" w:bidi="he-IL"/>
          <w14:ligatures w14:val="none"/>
        </w:rPr>
        <w:instrText>human agency</w:instrText>
      </w:r>
      <w:r w:rsidR="00827C09">
        <w:instrText xml:space="preserve">" </w:instrText>
      </w:r>
      <w:r w:rsidR="00827C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to democratic</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FD18AB">
        <w:rPr>
          <w:rFonts w:ascii="Book Antiqua" w:eastAsia="Calibri" w:hAnsi="Book Antiqua" w:cs="Arial"/>
          <w:kern w:val="0"/>
          <w:sz w:val="24"/>
          <w:szCs w:val="24"/>
          <w:lang w:val="en-US" w:bidi="he-IL"/>
          <w14:ligatures w14:val="none"/>
        </w:rPr>
        <w:instrText>democracy, epistemology of</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epistemology and freedom, which comprise the </w:t>
      </w:r>
      <w:r w:rsidRPr="00A503B3">
        <w:rPr>
          <w:rFonts w:ascii="Book Antiqua" w:eastAsia="Calibri" w:hAnsi="Book Antiqua" w:cs="Arial"/>
          <w:kern w:val="0"/>
          <w:sz w:val="24"/>
          <w:szCs w:val="24"/>
          <w:lang w:val="en-US" w:bidi="he-IL"/>
          <w14:ligatures w14:val="none"/>
        </w:rPr>
        <w:lastRenderedPageBreak/>
        <w:t>principal conditions for liberal democracy and the main components of its imaginary. Many aspects of the above controversies point to the persistent challenges to the status of agency and freedom as crucial features of democratic individualism</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proofErr w:type="spellStart"/>
      <w:proofErr w:type="gramStart"/>
      <w:r w:rsidR="00951B3F" w:rsidRPr="001C1455">
        <w:rPr>
          <w:rFonts w:ascii="Book Antiqua" w:eastAsia="Calibri" w:hAnsi="Book Antiqua" w:cs="Arial"/>
          <w:kern w:val="0"/>
          <w:sz w:val="24"/>
          <w:szCs w:val="24"/>
          <w:lang w:val="en-US" w:bidi="he-IL"/>
          <w14:ligatures w14:val="none"/>
        </w:rPr>
        <w:instrText>individualism</w:instrText>
      </w:r>
      <w:r w:rsidR="00E75466">
        <w:rPr>
          <w:rFonts w:ascii="Book Antiqua" w:eastAsia="Calibri" w:hAnsi="Book Antiqua" w:cs="Arial"/>
          <w:kern w:val="0"/>
          <w:sz w:val="24"/>
          <w:szCs w:val="24"/>
          <w:lang w:val="en-US" w:bidi="he-IL"/>
          <w14:ligatures w14:val="none"/>
        </w:rPr>
        <w:instrText>:</w:instrText>
      </w:r>
      <w:r w:rsidR="00951B3F" w:rsidRPr="001C1455">
        <w:rPr>
          <w:rFonts w:ascii="Book Antiqua" w:eastAsia="Calibri" w:hAnsi="Book Antiqua" w:cs="Arial"/>
          <w:kern w:val="0"/>
          <w:sz w:val="24"/>
          <w:szCs w:val="24"/>
          <w:lang w:val="en-US" w:bidi="he-IL"/>
          <w14:ligatures w14:val="none"/>
        </w:rPr>
        <w:instrText>democratic</w:instrText>
      </w:r>
      <w:proofErr w:type="spellEnd"/>
      <w:proofErr w:type="gramEnd"/>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Very often, imaginaries of materialist human ontology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proofErr w:type="gramStart"/>
      <w:r w:rsidR="00800926" w:rsidRPr="006E4B15">
        <w:rPr>
          <w:rFonts w:ascii="Book Antiqua" w:eastAsia="Calibri" w:hAnsi="Book Antiqua" w:cs="Arial"/>
          <w:kern w:val="0"/>
          <w:sz w:val="24"/>
          <w:szCs w:val="24"/>
          <w:lang w:val="en-US" w:bidi="he-IL"/>
          <w14:ligatures w14:val="none"/>
        </w:rPr>
        <w:instrText>ontology:</w:instrText>
      </w:r>
      <w:r w:rsidR="00800926" w:rsidRPr="006E4B15">
        <w:instrText>materialist</w:instrText>
      </w:r>
      <w:proofErr w:type="gramEnd"/>
      <w:r w:rsidR="00800926" w:rsidRPr="006E4B15">
        <w:instrText xml:space="preserve"> human</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have been pitted against imaginaries of irreducible human agency, reason</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CF3EEA">
        <w:rPr>
          <w:rFonts w:ascii="Book Antiqua" w:eastAsia="Calibri" w:hAnsi="Book Antiqua" w:cs="Arial"/>
          <w:kern w:val="0"/>
          <w:sz w:val="24"/>
          <w:szCs w:val="24"/>
          <w:lang w:val="en-US" w:bidi="he-IL"/>
          <w14:ligatures w14:val="none"/>
        </w:rPr>
        <w:instrText>reason</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freedom</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315022">
        <w:rPr>
          <w:rFonts w:ascii="Book Antiqua" w:eastAsia="Calibri" w:hAnsi="Book Antiqua" w:cs="Arial"/>
          <w:kern w:val="0"/>
          <w:sz w:val="24"/>
          <w:szCs w:val="24"/>
          <w:lang w:val="en-US" w:bidi="he-IL"/>
          <w14:ligatures w14:val="none"/>
        </w:rPr>
        <w:instrText>freedom</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vouched by a dualist cosmology. In this context, to advance the human body</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A14D63">
        <w:rPr>
          <w:rFonts w:ascii="Book Antiqua" w:eastAsia="Calibri" w:hAnsi="Book Antiqua" w:cs="Arial"/>
          <w:kern w:val="0"/>
          <w:sz w:val="24"/>
          <w:szCs w:val="24"/>
          <w:lang w:val="en-US" w:bidi="he-IL"/>
          <w14:ligatures w14:val="none"/>
        </w:rPr>
        <w:instrText>body,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ontology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E30DEF">
        <w:rPr>
          <w:rFonts w:ascii="Book Antiqua" w:eastAsia="Calibri" w:hAnsi="Book Antiqua" w:cs="Arial"/>
          <w:kern w:val="0"/>
          <w:sz w:val="24"/>
          <w:szCs w:val="24"/>
          <w:lang w:val="en-US" w:bidi="he-IL"/>
          <w14:ligatures w14:val="none"/>
        </w:rPr>
        <w:instrText>ontology</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human thoughts, imagination, emotions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1E1366">
        <w:rPr>
          <w:rFonts w:ascii="Book Antiqua" w:eastAsia="Calibri" w:hAnsi="Book Antiqua" w:cs="Arial"/>
          <w:kern w:val="0"/>
          <w:sz w:val="24"/>
          <w:szCs w:val="24"/>
          <w:lang w:val="en-US" w:bidi="he-IL"/>
          <w14:ligatures w14:val="none"/>
        </w:rPr>
        <w:instrText>emotions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actions has often—knowingly or unwittingly—served but as a strategy for undermining constitutive political imaginaries of Western democratic regimes. Clearly, then, cosmological dualism might have, and </w:t>
      </w:r>
      <w:proofErr w:type="gramStart"/>
      <w:r w:rsidRPr="00A503B3">
        <w:rPr>
          <w:rFonts w:ascii="Book Antiqua" w:eastAsia="Calibri" w:hAnsi="Book Antiqua" w:cs="Arial"/>
          <w:kern w:val="0"/>
          <w:sz w:val="24"/>
          <w:szCs w:val="24"/>
          <w:lang w:val="en-US" w:bidi="he-IL"/>
          <w14:ligatures w14:val="none"/>
        </w:rPr>
        <w:t>actually has</w:t>
      </w:r>
      <w:proofErr w:type="gramEnd"/>
      <w:r w:rsidRPr="00A503B3">
        <w:rPr>
          <w:rFonts w:ascii="Book Antiqua" w:eastAsia="Calibri" w:hAnsi="Book Antiqua" w:cs="Arial"/>
          <w:kern w:val="0"/>
          <w:sz w:val="24"/>
          <w:szCs w:val="24"/>
          <w:lang w:val="en-US" w:bidi="he-IL"/>
          <w14:ligatures w14:val="none"/>
        </w:rPr>
        <w:t xml:space="preserve"> given rise to such competing ontologies and epistemologies of politics.</w:t>
      </w:r>
      <w:r w:rsidR="00857DAD">
        <w:rPr>
          <w:rFonts w:ascii="Book Antiqua" w:eastAsia="Calibri" w:hAnsi="Book Antiqua" w:cs="Arial"/>
          <w:kern w:val="0"/>
          <w:sz w:val="24"/>
          <w:szCs w:val="24"/>
          <w:lang w:val="en-US" w:bidi="he-IL"/>
          <w14:ligatures w14:val="none"/>
        </w:rPr>
        <w:fldChar w:fldCharType="begin"/>
      </w:r>
      <w:r w:rsidR="00857DAD">
        <w:instrText xml:space="preserve"> XE "</w:instrText>
      </w:r>
      <w:r w:rsidR="00857DAD" w:rsidRPr="00E74C6F">
        <w:rPr>
          <w:lang w:val="en-US"/>
        </w:rPr>
        <w:instrText>cosmology, dualistic</w:instrText>
      </w:r>
      <w:r w:rsidR="00857DAD">
        <w:instrText xml:space="preserve">" \r "dualism1" </w:instrText>
      </w:r>
      <w:r w:rsidR="00857DAD">
        <w:rPr>
          <w:rFonts w:ascii="Book Antiqua" w:eastAsia="Calibri" w:hAnsi="Book Antiqua" w:cs="Arial"/>
          <w:kern w:val="0"/>
          <w:sz w:val="24"/>
          <w:szCs w:val="24"/>
          <w:lang w:val="en-US" w:bidi="he-IL"/>
          <w14:ligatures w14:val="none"/>
        </w:rPr>
        <w:fldChar w:fldCharType="end"/>
      </w:r>
      <w:r w:rsidR="00F91ED5">
        <w:rPr>
          <w:rFonts w:ascii="Book Antiqua" w:eastAsia="Calibri" w:hAnsi="Book Antiqua" w:cs="Arial"/>
          <w:kern w:val="0"/>
          <w:sz w:val="24"/>
          <w:szCs w:val="24"/>
          <w:lang w:val="en-US" w:bidi="he-IL"/>
          <w14:ligatures w14:val="none"/>
        </w:rPr>
        <w:fldChar w:fldCharType="begin"/>
      </w:r>
      <w:r w:rsidR="00F91ED5">
        <w:instrText xml:space="preserve"> XE "</w:instrText>
      </w:r>
      <w:r w:rsidR="00F91ED5" w:rsidRPr="00A72DA3">
        <w:rPr>
          <w:lang w:val="en-US"/>
        </w:rPr>
        <w:instrText>individualism</w:instrText>
      </w:r>
      <w:r w:rsidR="00F91ED5">
        <w:instrText xml:space="preserve">" \r "individual2" </w:instrText>
      </w:r>
      <w:r w:rsidR="00F91ED5">
        <w:rPr>
          <w:rFonts w:ascii="Book Antiqua" w:eastAsia="Calibri" w:hAnsi="Book Antiqua" w:cs="Arial"/>
          <w:kern w:val="0"/>
          <w:sz w:val="24"/>
          <w:szCs w:val="24"/>
          <w:lang w:val="en-US" w:bidi="he-IL"/>
          <w14:ligatures w14:val="none"/>
        </w:rPr>
        <w:fldChar w:fldCharType="end"/>
      </w:r>
    </w:p>
    <w:bookmarkEnd w:id="91"/>
    <w:bookmarkEnd w:id="92"/>
    <w:p w14:paraId="73331444"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099D66BF" w14:textId="41495B58"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93" w:name="socialscience1"/>
      <w:r w:rsidRPr="00A503B3">
        <w:rPr>
          <w:rFonts w:ascii="Book Antiqua" w:eastAsia="Calibri" w:hAnsi="Book Antiqua" w:cs="Arial"/>
          <w:kern w:val="0"/>
          <w:sz w:val="24"/>
          <w:szCs w:val="24"/>
          <w:lang w:val="en-US" w:bidi="he-IL"/>
          <w14:ligatures w14:val="none"/>
        </w:rPr>
        <w:t>Social sciences between naturalism</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4077B9">
        <w:rPr>
          <w:rFonts w:ascii="Book Antiqua" w:eastAsia="Calibri" w:hAnsi="Book Antiqua" w:cs="Arial"/>
          <w:kern w:val="0"/>
          <w:sz w:val="24"/>
          <w:szCs w:val="24"/>
          <w:lang w:val="en-US" w:bidi="he-IL"/>
          <w14:ligatures w14:val="none"/>
        </w:rPr>
        <w:instrText>naturalism</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voluntarism</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FE31C5">
        <w:rPr>
          <w:rFonts w:ascii="Book Antiqua" w:eastAsia="Calibri" w:hAnsi="Book Antiqua" w:cs="Arial"/>
          <w:kern w:val="0"/>
          <w:sz w:val="24"/>
          <w:szCs w:val="24"/>
          <w:lang w:val="en-US" w:bidi="he-IL"/>
          <w14:ligatures w14:val="none"/>
        </w:rPr>
        <w:instrText>voluntarism</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767B728B" w14:textId="3A913D87" w:rsidR="00A503B3" w:rsidRPr="00A503B3" w:rsidRDefault="00A503B3" w:rsidP="00A503B3">
      <w:pPr>
        <w:tabs>
          <w:tab w:val="right" w:pos="0"/>
        </w:tabs>
        <w:spacing w:before="240" w:line="360" w:lineRule="auto"/>
        <w:ind w:hanging="90"/>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t xml:space="preserve"> I should note that the emergence of social sciences, primarily since the later nineteenth century, expressed the power of the commitment to social epistemology and voluntarism in human affairs. The "voluntarists" consisted of sociologists and philosophers such as Max Weber</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244BC8">
        <w:rPr>
          <w:rFonts w:ascii="Book Antiqua" w:eastAsia="Calibri" w:hAnsi="Book Antiqua" w:cs="Arial"/>
          <w:kern w:val="0"/>
          <w:sz w:val="24"/>
          <w:szCs w:val="24"/>
          <w:lang w:val="en-US" w:bidi="he-IL"/>
          <w14:ligatures w14:val="none"/>
        </w:rPr>
        <w:instrText>Weber, Max</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Georg Simmel</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F50FD7">
        <w:rPr>
          <w:rFonts w:ascii="Book Antiqua" w:eastAsia="Calibri" w:hAnsi="Book Antiqua" w:cs="Arial"/>
          <w:kern w:val="0"/>
          <w:sz w:val="24"/>
          <w:szCs w:val="24"/>
          <w:lang w:val="en-US" w:bidi="he-IL"/>
          <w14:ligatures w14:val="none"/>
        </w:rPr>
        <w:instrText>Simmel, Georg</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Talcott Parsons</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AB0151">
        <w:rPr>
          <w:rFonts w:ascii="Book Antiqua" w:eastAsia="Calibri" w:hAnsi="Book Antiqua" w:cs="Arial"/>
          <w:kern w:val="0"/>
          <w:sz w:val="24"/>
          <w:szCs w:val="24"/>
          <w:lang w:val="en-US" w:bidi="he-IL"/>
          <w14:ligatures w14:val="none"/>
        </w:rPr>
        <w:instrText>Parsons, Talcott</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Robert Merton</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D33B50">
        <w:rPr>
          <w:rFonts w:ascii="Book Antiqua" w:eastAsia="Calibri" w:hAnsi="Book Antiqua" w:cs="Arial"/>
          <w:kern w:val="0"/>
          <w:sz w:val="24"/>
          <w:szCs w:val="24"/>
          <w:lang w:val="en-US" w:bidi="he-IL"/>
          <w14:ligatures w14:val="none"/>
        </w:rPr>
        <w:instrText>Merton, Robert</w:instrText>
      </w:r>
      <w:r w:rsidR="00BD6FE1">
        <w:rPr>
          <w:rFonts w:ascii="Book Antiqua" w:eastAsia="Calibri" w:hAnsi="Book Antiqua" w:cs="Arial"/>
          <w:kern w:val="0"/>
          <w:sz w:val="24"/>
          <w:szCs w:val="24"/>
          <w:lang w:val="en-US" w:bidi="he-IL"/>
          <w14:ligatures w14:val="none"/>
        </w:rPr>
        <w:instrText xml:space="preserve"> K.</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opposing camp (The “naturalists”) included, of course, prominent social and sociological thinkers such as Herbert Spencer</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101360">
        <w:rPr>
          <w:rFonts w:ascii="Book Antiqua" w:eastAsia="Calibri" w:hAnsi="Book Antiqua" w:cs="Arial"/>
          <w:kern w:val="0"/>
          <w:sz w:val="24"/>
          <w:szCs w:val="24"/>
          <w:lang w:val="en-US" w:bidi="he-IL"/>
          <w14:ligatures w14:val="none"/>
        </w:rPr>
        <w:instrText>Spencer, Herbert</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Francis Galton</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4F3F1A">
        <w:rPr>
          <w:rFonts w:ascii="Book Antiqua" w:eastAsia="Calibri" w:hAnsi="Book Antiqua" w:cs="Arial"/>
          <w:kern w:val="0"/>
          <w:sz w:val="24"/>
          <w:szCs w:val="24"/>
          <w:lang w:val="en-US" w:bidi="he-IL"/>
          <w14:ligatures w14:val="none"/>
        </w:rPr>
        <w:instrText>Galton, Francis</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William Sumner</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8F521F">
        <w:rPr>
          <w:rFonts w:ascii="Book Antiqua" w:eastAsia="Calibri" w:hAnsi="Book Antiqua" w:cs="Arial"/>
          <w:kern w:val="0"/>
          <w:sz w:val="24"/>
          <w:szCs w:val="24"/>
          <w:lang w:val="en-US" w:bidi="he-IL"/>
          <w14:ligatures w14:val="none"/>
        </w:rPr>
        <w:instrText>Sumner, William</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to an extent, Sigmund Freud</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491C71">
        <w:rPr>
          <w:rFonts w:ascii="Book Antiqua" w:eastAsia="Calibri" w:hAnsi="Book Antiqua" w:cs="Arial"/>
          <w:kern w:val="0"/>
          <w:sz w:val="24"/>
          <w:szCs w:val="24"/>
          <w:lang w:val="en-US" w:bidi="he-IL"/>
          <w14:ligatures w14:val="none"/>
        </w:rPr>
        <w:instrText>Freud, Sigmund</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87"/>
      </w:r>
      <w:r w:rsidRPr="00A503B3">
        <w:rPr>
          <w:rFonts w:ascii="Book Antiqua" w:eastAsia="Calibri" w:hAnsi="Book Antiqua" w:cs="Arial"/>
          <w:kern w:val="0"/>
          <w:sz w:val="24"/>
          <w:szCs w:val="24"/>
          <w:lang w:val="en-US" w:bidi="he-IL"/>
          <w14:ligatures w14:val="none"/>
        </w:rPr>
        <w:t xml:space="preserve"> On the whole, the social sciences have assumed a middle ground and have sought to strike diverse balances between naturalistic</w:t>
      </w:r>
      <w:r w:rsidRPr="00A503B3">
        <w:rPr>
          <w:rFonts w:ascii="Book Antiqua" w:eastAsia="Calibri" w:hAnsi="Book Antiqua" w:cs="Arial"/>
          <w:kern w:val="0"/>
          <w:sz w:val="24"/>
          <w:szCs w:val="24"/>
          <w:vertAlign w:val="superscript"/>
          <w:lang w:val="en-US" w:bidi="he-IL"/>
          <w14:ligatures w14:val="none"/>
        </w:rPr>
        <w:footnoteReference w:id="88"/>
      </w:r>
      <w:r w:rsidRPr="00A503B3">
        <w:rPr>
          <w:rFonts w:ascii="Book Antiqua" w:eastAsia="Calibri" w:hAnsi="Book Antiqua" w:cs="Arial"/>
          <w:kern w:val="0"/>
          <w:sz w:val="24"/>
          <w:szCs w:val="24"/>
          <w:lang w:val="en-US" w:bidi="he-IL"/>
          <w14:ligatures w14:val="none"/>
        </w:rPr>
        <w:t xml:space="preserve"> and voluntarist notions of socio-political causality</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5932D7">
        <w:rPr>
          <w:rFonts w:ascii="Book Antiqua" w:eastAsia="Calibri" w:hAnsi="Book Antiqua" w:cs="Arial"/>
          <w:kern w:val="0"/>
          <w:sz w:val="24"/>
          <w:szCs w:val="24"/>
          <w:lang w:val="en-US" w:bidi="he-IL"/>
          <w14:ligatures w14:val="none"/>
        </w:rPr>
        <w:instrText xml:space="preserve">causality, </w:instrText>
      </w:r>
      <w:proofErr w:type="spellStart"/>
      <w:r w:rsidR="00951B3F" w:rsidRPr="005932D7">
        <w:rPr>
          <w:rFonts w:ascii="Book Antiqua" w:eastAsia="Calibri" w:hAnsi="Book Antiqua" w:cs="Arial"/>
          <w:kern w:val="0"/>
          <w:sz w:val="24"/>
          <w:szCs w:val="24"/>
          <w:lang w:val="en-US" w:bidi="he-IL"/>
          <w14:ligatures w14:val="none"/>
        </w:rPr>
        <w:instrText>socio-political:</w:instrText>
      </w:r>
      <w:r w:rsidR="00951B3F" w:rsidRPr="005932D7">
        <w:rPr>
          <w:lang w:val="en-US"/>
        </w:rPr>
        <w:instrText>n</w:instrText>
      </w:r>
      <w:r w:rsidR="008A7F9F">
        <w:rPr>
          <w:lang w:val="en-US"/>
        </w:rPr>
        <w:instrText>o</w:instrText>
      </w:r>
      <w:r w:rsidR="00951B3F" w:rsidRPr="005932D7">
        <w:rPr>
          <w:lang w:val="en-US"/>
        </w:rPr>
        <w:instrText>tions</w:instrText>
      </w:r>
      <w:proofErr w:type="spellEnd"/>
      <w:r w:rsidR="00951B3F" w:rsidRPr="005932D7">
        <w:rPr>
          <w:lang w:val="en-US"/>
        </w:rPr>
        <w:instrText xml:space="preserve"> of</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Economics</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proofErr w:type="spellStart"/>
      <w:proofErr w:type="gramStart"/>
      <w:r w:rsidR="00951B3F" w:rsidRPr="009958F2">
        <w:rPr>
          <w:rFonts w:ascii="Book Antiqua" w:eastAsia="Calibri" w:hAnsi="Book Antiqua" w:cs="Arial"/>
          <w:kern w:val="0"/>
          <w:sz w:val="24"/>
          <w:szCs w:val="24"/>
          <w:lang w:val="en-US" w:bidi="he-IL"/>
          <w14:ligatures w14:val="none"/>
        </w:rPr>
        <w:instrText>economics:</w:instrText>
      </w:r>
      <w:r w:rsidR="00951B3F" w:rsidRPr="009958F2">
        <w:rPr>
          <w:lang w:val="en-US"/>
        </w:rPr>
        <w:instrText>naturalization</w:instrText>
      </w:r>
      <w:proofErr w:type="spellEnd"/>
      <w:proofErr w:type="gramEnd"/>
      <w:r w:rsidR="00951B3F" w:rsidRPr="009958F2">
        <w:rPr>
          <w:lang w:val="en-US"/>
        </w:rPr>
        <w:instrText xml:space="preserve"> and</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1D2111">
        <w:rPr>
          <w:rFonts w:ascii="Book Antiqua" w:eastAsia="Calibri" w:hAnsi="Book Antiqua" w:cs="Arial"/>
          <w:kern w:val="0"/>
          <w:sz w:val="24"/>
          <w:szCs w:val="24"/>
          <w:lang w:val="en-US" w:bidi="he-IL"/>
          <w14:ligatures w14:val="none"/>
        </w:rPr>
        <w:instrText>economics</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tended to lend more weight to human material desires and was, therefore, more susceptible to naturalization, whereas politics, with important exceptions—to human voluntarism. I shall return to this significant matter </w:t>
      </w:r>
      <w:proofErr w:type="gramStart"/>
      <w:r w:rsidRPr="00A503B3">
        <w:rPr>
          <w:rFonts w:ascii="Book Antiqua" w:eastAsia="Calibri" w:hAnsi="Book Antiqua" w:cs="Arial"/>
          <w:kern w:val="0"/>
          <w:sz w:val="24"/>
          <w:szCs w:val="24"/>
          <w:lang w:val="en-US" w:bidi="he-IL"/>
          <w14:ligatures w14:val="none"/>
        </w:rPr>
        <w:t>later on</w:t>
      </w:r>
      <w:proofErr w:type="gramEnd"/>
      <w:r w:rsidRPr="00A503B3">
        <w:rPr>
          <w:rFonts w:ascii="Book Antiqua" w:eastAsia="Calibri" w:hAnsi="Book Antiqua" w:cs="Arial"/>
          <w:kern w:val="0"/>
          <w:sz w:val="24"/>
          <w:szCs w:val="24"/>
          <w:lang w:val="en-US" w:bidi="he-IL"/>
          <w14:ligatures w14:val="none"/>
        </w:rPr>
        <w:t xml:space="preserve"> in our discussion. </w:t>
      </w:r>
      <w:r w:rsidR="00FE427C">
        <w:rPr>
          <w:rFonts w:ascii="Book Antiqua" w:eastAsia="Calibri" w:hAnsi="Book Antiqua" w:cs="Arial"/>
          <w:kern w:val="0"/>
          <w:sz w:val="24"/>
          <w:szCs w:val="24"/>
          <w:lang w:val="en-US" w:bidi="he-IL"/>
          <w14:ligatures w14:val="none"/>
        </w:rPr>
        <w:fldChar w:fldCharType="begin"/>
      </w:r>
      <w:r w:rsidR="00FE427C">
        <w:instrText xml:space="preserve"> XE "</w:instrText>
      </w:r>
      <w:r w:rsidR="00FE427C" w:rsidRPr="00891A48">
        <w:rPr>
          <w:lang w:val="en-US"/>
        </w:rPr>
        <w:instrText>reason</w:instrText>
      </w:r>
      <w:r w:rsidR="00FE427C">
        <w:instrText xml:space="preserve">" \r "reason1" </w:instrText>
      </w:r>
      <w:r w:rsidR="00FE427C">
        <w:rPr>
          <w:rFonts w:ascii="Book Antiqua" w:eastAsia="Calibri" w:hAnsi="Book Antiqua" w:cs="Arial"/>
          <w:kern w:val="0"/>
          <w:sz w:val="24"/>
          <w:szCs w:val="24"/>
          <w:lang w:val="en-US" w:bidi="he-IL"/>
          <w14:ligatures w14:val="none"/>
        </w:rPr>
        <w:fldChar w:fldCharType="end"/>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proofErr w:type="gramStart"/>
      <w:r w:rsidR="008E518B">
        <w:instrText>science:</w:instrText>
      </w:r>
      <w:r w:rsidR="00951B3F" w:rsidRPr="003E356B">
        <w:rPr>
          <w:lang w:val="en-US"/>
        </w:rPr>
        <w:instrText>social</w:instrText>
      </w:r>
      <w:proofErr w:type="gramEnd"/>
      <w:r w:rsidR="00951B3F">
        <w:instrText xml:space="preserve">" \r "socialscience1" </w:instrText>
      </w:r>
      <w:r w:rsidR="00951B3F">
        <w:rPr>
          <w:rFonts w:ascii="Book Antiqua" w:eastAsia="Calibri" w:hAnsi="Book Antiqua" w:cs="Arial"/>
          <w:kern w:val="0"/>
          <w:sz w:val="24"/>
          <w:szCs w:val="24"/>
          <w:lang w:val="en-US" w:bidi="he-IL"/>
          <w14:ligatures w14:val="none"/>
        </w:rPr>
        <w:fldChar w:fldCharType="end"/>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4D081B">
        <w:rPr>
          <w:lang w:val="en-US"/>
        </w:rPr>
        <w:instrText>voluntarism</w:instrText>
      </w:r>
      <w:r w:rsidR="00951B3F">
        <w:instrText xml:space="preserve">" \r "socialscience1" </w:instrText>
      </w:r>
      <w:r w:rsidR="00951B3F">
        <w:rPr>
          <w:rFonts w:ascii="Book Antiqua" w:eastAsia="Calibri" w:hAnsi="Book Antiqua" w:cs="Arial"/>
          <w:kern w:val="0"/>
          <w:sz w:val="24"/>
          <w:szCs w:val="24"/>
          <w:lang w:val="en-US" w:bidi="he-IL"/>
          <w14:ligatures w14:val="none"/>
        </w:rPr>
        <w:fldChar w:fldCharType="end"/>
      </w:r>
    </w:p>
    <w:bookmarkEnd w:id="83"/>
    <w:bookmarkEnd w:id="93"/>
    <w:p w14:paraId="78E6316F" w14:textId="77777777" w:rsidR="00A503B3" w:rsidRPr="00A503B3" w:rsidRDefault="00A503B3" w:rsidP="00A503B3">
      <w:pPr>
        <w:tabs>
          <w:tab w:val="right" w:pos="0"/>
        </w:tabs>
        <w:spacing w:before="240" w:line="360" w:lineRule="auto"/>
        <w:ind w:hanging="90"/>
        <w:contextualSpacing/>
        <w:jc w:val="both"/>
        <w:rPr>
          <w:rFonts w:ascii="Book Antiqua" w:eastAsia="Calibri" w:hAnsi="Book Antiqua" w:cs="Arial"/>
          <w:kern w:val="0"/>
          <w:sz w:val="24"/>
          <w:szCs w:val="24"/>
          <w:lang w:val="en-US" w:bidi="he-IL"/>
          <w14:ligatures w14:val="none"/>
        </w:rPr>
      </w:pPr>
    </w:p>
    <w:p w14:paraId="320361BE" w14:textId="72DE68A7" w:rsidR="00A503B3" w:rsidRPr="00A503B3" w:rsidRDefault="00A503B3" w:rsidP="00A503B3">
      <w:pPr>
        <w:tabs>
          <w:tab w:val="right" w:pos="0"/>
        </w:tabs>
        <w:spacing w:before="24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Moral and political perspectives on scientific and technological</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DD3308">
        <w:rPr>
          <w:rFonts w:ascii="Book Antiqua" w:eastAsia="Calibri" w:hAnsi="Book Antiqua" w:cs="Arial"/>
          <w:kern w:val="0"/>
          <w:sz w:val="24"/>
          <w:szCs w:val="24"/>
          <w:lang w:val="en-US" w:bidi="he-IL"/>
          <w14:ligatures w14:val="none"/>
        </w:rPr>
        <w:instrText xml:space="preserve">science and </w:instrText>
      </w:r>
      <w:proofErr w:type="spellStart"/>
      <w:proofErr w:type="gramStart"/>
      <w:r w:rsidR="00951B3F" w:rsidRPr="00DD3308">
        <w:rPr>
          <w:rFonts w:ascii="Book Antiqua" w:eastAsia="Calibri" w:hAnsi="Book Antiqua" w:cs="Arial"/>
          <w:kern w:val="0"/>
          <w:sz w:val="24"/>
          <w:szCs w:val="24"/>
          <w:lang w:val="en-US" w:bidi="he-IL"/>
          <w14:ligatures w14:val="none"/>
        </w:rPr>
        <w:instrText>technology:</w:instrText>
      </w:r>
      <w:r w:rsidR="00951B3F" w:rsidRPr="00DD3308">
        <w:rPr>
          <w:lang w:val="en-US"/>
        </w:rPr>
        <w:instrText>moralism</w:instrText>
      </w:r>
      <w:proofErr w:type="spellEnd"/>
      <w:proofErr w:type="gramEnd"/>
      <w:r w:rsidR="00951B3F" w:rsidRPr="00DD3308">
        <w:rPr>
          <w:lang w:val="en-US"/>
        </w:rPr>
        <w:instrText xml:space="preserve"> and</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innovations are often slow in response to their applications. But when they do, they often trigger eruptions of social, </w:t>
      </w:r>
      <w:proofErr w:type="gramStart"/>
      <w:r w:rsidRPr="00A503B3">
        <w:rPr>
          <w:rFonts w:ascii="Book Antiqua" w:eastAsia="Calibri" w:hAnsi="Book Antiqua" w:cs="Arial"/>
          <w:kern w:val="0"/>
          <w:sz w:val="24"/>
          <w:szCs w:val="24"/>
          <w:lang w:val="en-US" w:bidi="he-IL"/>
          <w14:ligatures w14:val="none"/>
        </w:rPr>
        <w:t>moral</w:t>
      </w:r>
      <w:proofErr w:type="gramEnd"/>
      <w:r w:rsidRPr="00A503B3">
        <w:rPr>
          <w:rFonts w:ascii="Book Antiqua" w:eastAsia="Calibri" w:hAnsi="Book Antiqua" w:cs="Arial"/>
          <w:kern w:val="0"/>
          <w:sz w:val="24"/>
          <w:szCs w:val="24"/>
          <w:lang w:val="en-US" w:bidi="he-IL"/>
          <w14:ligatures w14:val="none"/>
        </w:rPr>
        <w:t xml:space="preserve"> and political contests over risky precedents and transgressions that disrupt the fragile balance between natural and sociocultural dimensions of human life, </w:t>
      </w:r>
      <w:bookmarkStart w:id="94" w:name="biology1"/>
      <w:r w:rsidRPr="00A503B3">
        <w:rPr>
          <w:rFonts w:ascii="Book Antiqua" w:eastAsia="Calibri" w:hAnsi="Book Antiqua" w:cs="Arial"/>
          <w:kern w:val="0"/>
          <w:sz w:val="24"/>
          <w:szCs w:val="24"/>
          <w:lang w:val="en-US" w:bidi="he-IL"/>
          <w14:ligatures w14:val="none"/>
        </w:rPr>
        <w:t>between biology, environment and human values and interiorities. The development, in America and other democracies, of social indicators (of poverty</w:t>
      </w:r>
      <w:r w:rsidR="00D530DD">
        <w:rPr>
          <w:rFonts w:ascii="Book Antiqua" w:eastAsia="Calibri" w:hAnsi="Book Antiqua" w:cs="Arial"/>
          <w:kern w:val="0"/>
          <w:sz w:val="24"/>
          <w:szCs w:val="24"/>
          <w:lang w:val="en-US" w:bidi="he-IL"/>
          <w14:ligatures w14:val="none"/>
        </w:rPr>
        <w:fldChar w:fldCharType="begin"/>
      </w:r>
      <w:r w:rsidR="00D530DD">
        <w:instrText xml:space="preserve"> XE "</w:instrText>
      </w:r>
      <w:r w:rsidR="00D530DD" w:rsidRPr="0021493C">
        <w:rPr>
          <w:rFonts w:ascii="Book Antiqua" w:eastAsia="Calibri" w:hAnsi="Book Antiqua" w:cs="Arial"/>
          <w:kern w:val="0"/>
          <w:sz w:val="24"/>
          <w:szCs w:val="24"/>
          <w:lang w:val="en-US" w:bidi="he-IL"/>
          <w14:ligatures w14:val="none"/>
        </w:rPr>
        <w:instrText>poverty</w:instrText>
      </w:r>
      <w:r w:rsidR="00D530DD">
        <w:instrText xml:space="preserve">" </w:instrText>
      </w:r>
      <w:r w:rsidR="00D530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educational performance, distribution of income and of public policy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C42116">
        <w:rPr>
          <w:rFonts w:ascii="Book Antiqua" w:eastAsia="Calibri" w:hAnsi="Book Antiqua" w:cs="Arial"/>
          <w:kern w:val="0"/>
          <w:sz w:val="24"/>
          <w:szCs w:val="24"/>
          <w:lang w:val="en-US" w:bidi="he-IL"/>
          <w14:ligatures w14:val="none"/>
        </w:rPr>
        <w:instrText>public policy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benefits) largely in response to the disproportional impact of far narrower economic and statistical indicators is a case in point.</w:t>
      </w:r>
      <w:r w:rsidRPr="00A503B3">
        <w:rPr>
          <w:rFonts w:ascii="Book Antiqua" w:eastAsia="Calibri" w:hAnsi="Book Antiqua" w:cs="Arial"/>
          <w:kern w:val="0"/>
          <w:sz w:val="24"/>
          <w:szCs w:val="24"/>
          <w:vertAlign w:val="superscript"/>
          <w:lang w:val="en-US" w:bidi="he-IL"/>
          <w14:ligatures w14:val="none"/>
        </w:rPr>
        <w:footnoteReference w:id="89"/>
      </w:r>
      <w:r w:rsidRPr="00A503B3">
        <w:rPr>
          <w:rFonts w:ascii="Book Antiqua" w:eastAsia="Calibri" w:hAnsi="Book Antiqua" w:cs="Arial"/>
          <w:kern w:val="0"/>
          <w:sz w:val="24"/>
          <w:szCs w:val="24"/>
          <w:lang w:val="en-US" w:bidi="he-IL"/>
          <w14:ligatures w14:val="none"/>
        </w:rPr>
        <w:t xml:space="preserve"> The development of such social indicators since the 1960s is illustrative of the urge to balance instrumental economic assessments of costs and benefits of scientific and technological innovations with normative criteria of social choice in grappling with social problems and the need to navigate public policy also in light of quality of life measures. </w:t>
      </w:r>
      <w:r w:rsidRPr="00A503B3">
        <w:rPr>
          <w:rFonts w:ascii="Book Antiqua" w:eastAsia="Calibri" w:hAnsi="Book Antiqua" w:cs="Arial"/>
          <w:kern w:val="0"/>
          <w:sz w:val="24"/>
          <w:szCs w:val="24"/>
          <w:vertAlign w:val="superscript"/>
          <w:lang w:val="en-US" w:bidi="he-IL"/>
          <w14:ligatures w14:val="none"/>
        </w:rPr>
        <w:footnoteReference w:id="90"/>
      </w:r>
      <w:r w:rsidRPr="00A503B3">
        <w:rPr>
          <w:rFonts w:ascii="Book Antiqua" w:eastAsia="Calibri" w:hAnsi="Book Antiqua" w:cs="Arial"/>
          <w:kern w:val="0"/>
          <w:sz w:val="24"/>
          <w:szCs w:val="24"/>
          <w:lang w:val="en-US" w:bidi="he-IL"/>
          <w14:ligatures w14:val="none"/>
        </w:rPr>
        <w:tab/>
        <w:t xml:space="preserve"> </w:t>
      </w:r>
    </w:p>
    <w:p w14:paraId="46C97796" w14:textId="50EE0D09"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On the oscillation of the demarcation line between human inwardness</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DA47D3">
        <w:rPr>
          <w:rFonts w:ascii="Book Antiqua" w:eastAsia="Calibri" w:hAnsi="Book Antiqua" w:cs="Arial"/>
          <w:kern w:val="0"/>
          <w:sz w:val="24"/>
          <w:szCs w:val="24"/>
          <w:lang w:val="en-US" w:bidi="he-IL"/>
          <w14:ligatures w14:val="none"/>
        </w:rPr>
        <w:instrText>inwardness, human</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biology, very instructive contests are discernable also in psychoanalysis, human</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3C5B8B">
        <w:rPr>
          <w:rFonts w:ascii="Book Antiqua" w:eastAsia="Calibri" w:hAnsi="Book Antiqua" w:cs="Arial"/>
          <w:kern w:val="0"/>
          <w:sz w:val="24"/>
          <w:szCs w:val="24"/>
          <w:lang w:val="en-US" w:bidi="he-IL"/>
          <w14:ligatures w14:val="none"/>
        </w:rPr>
        <w:instrText>behavior,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behavioral genetics, and, as we showed earlier, genetic engineering. Regarding psychoanalysis</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8800D2">
        <w:rPr>
          <w:rFonts w:ascii="Book Antiqua" w:eastAsia="Calibri" w:hAnsi="Book Antiqua" w:cs="Arial"/>
          <w:kern w:val="0"/>
          <w:sz w:val="24"/>
          <w:szCs w:val="24"/>
          <w:lang w:val="en-US" w:bidi="he-IL"/>
          <w14:ligatures w14:val="none"/>
        </w:rPr>
        <w:instrText>psychoanalysis</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conflicting attempts to naturalize Freudian</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6F1237">
        <w:rPr>
          <w:rFonts w:ascii="Book Antiqua" w:eastAsia="Calibri" w:hAnsi="Book Antiqua" w:cs="Arial"/>
          <w:kern w:val="0"/>
          <w:sz w:val="24"/>
          <w:szCs w:val="24"/>
          <w:lang w:val="en-US" w:bidi="he-IL"/>
          <w14:ligatures w14:val="none"/>
        </w:rPr>
        <w:instrText>Freud, Sigmund</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theories of the psyche and appropriate them for natural conditioning of human beings are a case in point. Deliberating on the clash between modern materialistic psychological theories which reduce the "soul</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8E0F64">
        <w:rPr>
          <w:rFonts w:ascii="Book Antiqua" w:eastAsia="Calibri" w:hAnsi="Book Antiqua" w:cs="Arial"/>
          <w:kern w:val="0"/>
          <w:sz w:val="24"/>
          <w:szCs w:val="24"/>
          <w:lang w:val="en-US" w:bidi="he-IL"/>
          <w14:ligatures w14:val="none"/>
        </w:rPr>
        <w:instrText>soul</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to physiological processes and theories that underscore the powers of the human soul, Jonathan Garb</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1F21A8">
        <w:rPr>
          <w:rFonts w:ascii="Book Antiqua" w:eastAsia="Calibri" w:hAnsi="Book Antiqua" w:cs="Arial"/>
          <w:kern w:val="0"/>
          <w:sz w:val="24"/>
          <w:szCs w:val="24"/>
          <w:lang w:val="en-US" w:bidi="he-IL"/>
          <w14:ligatures w14:val="none"/>
        </w:rPr>
        <w:instrText>Garb, Jonathan</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 scholar of Kabbalah</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A70E9B">
        <w:rPr>
          <w:rFonts w:ascii="Book Antiqua" w:eastAsia="Calibri" w:hAnsi="Book Antiqua" w:cs="Arial"/>
          <w:kern w:val="0"/>
          <w:sz w:val="24"/>
          <w:szCs w:val="24"/>
          <w:lang w:val="en-US" w:bidi="he-IL"/>
          <w14:ligatures w14:val="none"/>
        </w:rPr>
        <w:instrText>Kabbalah</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psychology</w:t>
      </w:r>
      <w:r w:rsidR="00D530DD">
        <w:rPr>
          <w:rFonts w:ascii="Book Antiqua" w:eastAsia="Calibri" w:hAnsi="Book Antiqua" w:cs="Arial"/>
          <w:kern w:val="0"/>
          <w:sz w:val="24"/>
          <w:szCs w:val="24"/>
          <w:lang w:val="en-US" w:bidi="he-IL"/>
          <w14:ligatures w14:val="none"/>
        </w:rPr>
        <w:fldChar w:fldCharType="begin"/>
      </w:r>
      <w:r w:rsidR="00D530DD">
        <w:instrText xml:space="preserve"> XE "</w:instrText>
      </w:r>
      <w:r w:rsidR="00D530DD" w:rsidRPr="0002453C">
        <w:rPr>
          <w:rFonts w:ascii="Book Antiqua" w:eastAsia="Calibri" w:hAnsi="Book Antiqua" w:cs="Arial"/>
          <w:kern w:val="0"/>
          <w:sz w:val="24"/>
          <w:szCs w:val="24"/>
          <w:lang w:val="en-US" w:bidi="he-IL"/>
          <w14:ligatures w14:val="none"/>
        </w:rPr>
        <w:instrText>psychology</w:instrText>
      </w:r>
      <w:r w:rsidR="00D530DD">
        <w:instrText xml:space="preserve">" </w:instrText>
      </w:r>
      <w:r w:rsidR="00D530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proofErr w:type="spellStart"/>
      <w:r w:rsidR="00AE2C36" w:rsidRPr="0060007B">
        <w:rPr>
          <w:rFonts w:ascii="Book Antiqua" w:eastAsia="Calibri" w:hAnsi="Book Antiqua" w:cs="Arial"/>
          <w:kern w:val="0"/>
          <w:sz w:val="24"/>
          <w:szCs w:val="24"/>
          <w:lang w:val="en-US" w:bidi="he-IL"/>
          <w14:ligatures w14:val="none"/>
        </w:rPr>
        <w:instrText>religion:</w:instrText>
      </w:r>
      <w:r w:rsidR="00AE2C36" w:rsidRPr="0060007B">
        <w:rPr>
          <w:lang w:val="en-US"/>
        </w:rPr>
        <w:instrText>psychology</w:instrText>
      </w:r>
      <w:proofErr w:type="spellEnd"/>
      <w:r w:rsidR="00AE2C36" w:rsidRPr="0060007B">
        <w:rPr>
          <w:lang w:val="en-US"/>
        </w:rPr>
        <w:instrText xml:space="preserve"> of</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recalls that "Otto Rank</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232241">
        <w:rPr>
          <w:rFonts w:ascii="Book Antiqua" w:eastAsia="Calibri" w:hAnsi="Book Antiqua" w:cs="Arial"/>
          <w:kern w:val="0"/>
          <w:sz w:val="24"/>
          <w:szCs w:val="24"/>
          <w:lang w:val="en-US" w:bidi="he-IL"/>
          <w14:ligatures w14:val="none"/>
        </w:rPr>
        <w:instrText>Rank, Otto</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forcefully criticized Freud for his denial of the centrality of the soul for psychology while camouflaging its presence by means of the ideology of scientism."</w:t>
      </w:r>
      <w:r w:rsidRPr="00A503B3">
        <w:rPr>
          <w:rFonts w:ascii="Book Antiqua" w:eastAsia="Calibri" w:hAnsi="Book Antiqua" w:cs="Arial"/>
          <w:kern w:val="0"/>
          <w:sz w:val="24"/>
          <w:szCs w:val="24"/>
          <w:vertAlign w:val="superscript"/>
          <w:lang w:val="en-US" w:bidi="he-IL"/>
          <w14:ligatures w14:val="none"/>
        </w:rPr>
        <w:footnoteReference w:id="91"/>
      </w:r>
      <w:r w:rsidRPr="00A503B3">
        <w:rPr>
          <w:rFonts w:ascii="Book Antiqua" w:eastAsia="Calibri" w:hAnsi="Book Antiqua" w:cs="Arial"/>
          <w:kern w:val="0"/>
          <w:sz w:val="24"/>
          <w:szCs w:val="24"/>
          <w:lang w:val="en-US" w:bidi="he-IL"/>
          <w14:ligatures w14:val="none"/>
        </w:rPr>
        <w:t xml:space="preserve"> Ernest Jones, a Welsh neurologist and psychoanalyst, went as far as call Freud</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3D7C8D">
        <w:rPr>
          <w:rFonts w:ascii="Book Antiqua" w:eastAsia="Calibri" w:hAnsi="Book Antiqua" w:cs="Arial"/>
          <w:kern w:val="0"/>
          <w:sz w:val="24"/>
          <w:szCs w:val="24"/>
          <w:lang w:val="en-US" w:bidi="he-IL"/>
          <w14:ligatures w14:val="none"/>
        </w:rPr>
        <w:instrText>Freud, Sigmund</w:instrText>
      </w:r>
      <w:r w:rsidR="00951B3F">
        <w:instrText xml:space="preserve">" </w:instrText>
      </w:r>
      <w:r w:rsidR="00951B3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"Darwin of the mind." American historian of science Frank </w:t>
      </w:r>
      <w:r w:rsidRPr="00A503B3">
        <w:rPr>
          <w:rFonts w:ascii="Book Antiqua" w:eastAsia="Calibri" w:hAnsi="Book Antiqua" w:cs="Arial"/>
          <w:kern w:val="0"/>
          <w:sz w:val="24"/>
          <w:szCs w:val="24"/>
          <w:lang w:val="en-US" w:bidi="he-IL"/>
          <w14:ligatures w14:val="none"/>
        </w:rPr>
        <w:lastRenderedPageBreak/>
        <w:t>Sulloway</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B3600E">
        <w:rPr>
          <w:rFonts w:ascii="Book Antiqua" w:eastAsia="Calibri" w:hAnsi="Book Antiqua" w:cs="Arial"/>
          <w:kern w:val="0"/>
          <w:sz w:val="24"/>
          <w:szCs w:val="24"/>
          <w:lang w:val="en-US" w:bidi="he-IL"/>
          <w14:ligatures w14:val="none"/>
        </w:rPr>
        <w:instrText>Sulloway, Frank</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notes that "indeed, once he had finally achieved his revolutionary synthesis of psychology</w:t>
      </w:r>
      <w:r w:rsidR="00D530DD">
        <w:rPr>
          <w:rFonts w:ascii="Book Antiqua" w:eastAsia="Calibri" w:hAnsi="Book Antiqua" w:cs="Arial"/>
          <w:kern w:val="0"/>
          <w:sz w:val="24"/>
          <w:szCs w:val="24"/>
          <w:lang w:val="en-US" w:bidi="he-IL"/>
          <w14:ligatures w14:val="none"/>
        </w:rPr>
        <w:fldChar w:fldCharType="begin"/>
      </w:r>
      <w:r w:rsidR="00D530DD">
        <w:instrText xml:space="preserve"> XE "</w:instrText>
      </w:r>
      <w:r w:rsidR="00D530DD" w:rsidRPr="00F256CA">
        <w:rPr>
          <w:rFonts w:ascii="Book Antiqua" w:eastAsia="Calibri" w:hAnsi="Book Antiqua" w:cs="Arial"/>
          <w:kern w:val="0"/>
          <w:sz w:val="24"/>
          <w:szCs w:val="24"/>
          <w:lang w:val="en-US" w:bidi="he-IL"/>
          <w14:ligatures w14:val="none"/>
        </w:rPr>
        <w:instrText>psychology</w:instrText>
      </w:r>
      <w:r w:rsidR="00D530DD">
        <w:instrText xml:space="preserve">" </w:instrText>
      </w:r>
      <w:r w:rsidR="00D530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biology, Freud actively sought to camouflage the biological side of this creative union."</w:t>
      </w:r>
      <w:r w:rsidRPr="00A503B3">
        <w:rPr>
          <w:rFonts w:ascii="Book Antiqua" w:eastAsia="Calibri" w:hAnsi="Book Antiqua" w:cs="Arial"/>
          <w:kern w:val="0"/>
          <w:sz w:val="24"/>
          <w:szCs w:val="24"/>
          <w:vertAlign w:val="superscript"/>
          <w:lang w:val="en-US" w:bidi="he-IL"/>
          <w14:ligatures w14:val="none"/>
        </w:rPr>
        <w:footnoteReference w:id="92"/>
      </w:r>
      <w:r w:rsidRPr="00A503B3">
        <w:rPr>
          <w:rFonts w:ascii="Book Antiqua" w:eastAsia="Calibri" w:hAnsi="Book Antiqua" w:cs="Arial"/>
          <w:kern w:val="0"/>
          <w:sz w:val="24"/>
          <w:szCs w:val="24"/>
          <w:lang w:val="en-US" w:bidi="he-IL"/>
          <w14:ligatures w14:val="none"/>
        </w:rPr>
        <w:t xml:space="preserve"> In America, Sulloway</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6F6484">
        <w:rPr>
          <w:rFonts w:ascii="Book Antiqua" w:eastAsia="Calibri" w:hAnsi="Book Antiqua" w:cs="Arial"/>
          <w:kern w:val="0"/>
          <w:sz w:val="24"/>
          <w:szCs w:val="24"/>
          <w:lang w:val="en-US" w:bidi="he-IL"/>
          <w14:ligatures w14:val="none"/>
        </w:rPr>
        <w:instrText>Sulloway, Frank</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writes, "Freud's theories have consistently been reinterpreted . . . in a more environmentalist, and hence more psychological vein."</w:t>
      </w:r>
      <w:r w:rsidRPr="00A503B3">
        <w:rPr>
          <w:rFonts w:ascii="Book Antiqua" w:eastAsia="Calibri" w:hAnsi="Book Antiqua" w:cs="Arial"/>
          <w:kern w:val="0"/>
          <w:sz w:val="24"/>
          <w:szCs w:val="24"/>
          <w:vertAlign w:val="superscript"/>
          <w:lang w:val="en-US" w:bidi="he-IL"/>
          <w14:ligatures w14:val="none"/>
        </w:rPr>
        <w:footnoteReference w:id="93"/>
      </w:r>
      <w:r w:rsidRPr="00A503B3">
        <w:rPr>
          <w:rFonts w:ascii="Book Antiqua" w:eastAsia="Calibri" w:hAnsi="Book Antiqua" w:cs="Arial"/>
          <w:kern w:val="0"/>
          <w:sz w:val="24"/>
          <w:szCs w:val="24"/>
          <w:lang w:val="en-US" w:bidi="he-IL"/>
          <w14:ligatures w14:val="none"/>
        </w:rPr>
        <w:t xml:space="preserve"> Likewise, the German-American historian Peter Gay</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340115">
        <w:rPr>
          <w:rFonts w:ascii="Book Antiqua" w:eastAsia="Calibri" w:hAnsi="Book Antiqua" w:cs="Arial"/>
          <w:kern w:val="0"/>
          <w:sz w:val="24"/>
          <w:szCs w:val="24"/>
          <w:lang w:val="en-US" w:bidi="he-IL"/>
          <w14:ligatures w14:val="none"/>
        </w:rPr>
        <w:instrText>Gay, Peter</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attributes a larger role to Freud's biology,</w:t>
      </w:r>
      <w:r w:rsidRPr="00A503B3" w:rsidDel="009A626B">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albeit less dramatically. For Freud, he argued, "[t]he </w:t>
      </w:r>
      <w:proofErr w:type="gramStart"/>
      <w:r w:rsidRPr="00A503B3">
        <w:rPr>
          <w:rFonts w:ascii="Book Antiqua" w:eastAsia="Calibri" w:hAnsi="Book Antiqua" w:cs="Arial"/>
          <w:kern w:val="0"/>
          <w:sz w:val="24"/>
          <w:szCs w:val="24"/>
          <w:lang w:val="en-US" w:bidi="he-IL"/>
          <w14:ligatures w14:val="none"/>
        </w:rPr>
        <w:t>mind</w:t>
      </w:r>
      <w:proofErr w:type="gramEnd"/>
      <w:r w:rsidRPr="00A503B3">
        <w:rPr>
          <w:rFonts w:ascii="Book Antiqua" w:eastAsia="Calibri" w:hAnsi="Book Antiqua" w:cs="Arial"/>
          <w:kern w:val="0"/>
          <w:sz w:val="24"/>
          <w:szCs w:val="24"/>
          <w:lang w:val="en-US" w:bidi="he-IL"/>
          <w14:ligatures w14:val="none"/>
        </w:rPr>
        <w:t xml:space="preserve"> was the outcome of the cooperation—as well as the competition—of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8A3B4A">
        <w:rPr>
          <w:rFonts w:ascii="Book Antiqua" w:eastAsia="Calibri" w:hAnsi="Book Antiqua" w:cs="Arial"/>
          <w:kern w:val="0"/>
          <w:sz w:val="24"/>
          <w:szCs w:val="24"/>
          <w:lang w:val="en-US" w:bidi="he-IL"/>
          <w14:ligatures w14:val="none"/>
        </w:rPr>
        <w:instrText>necessity</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freedom</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FD0DCD">
        <w:rPr>
          <w:rFonts w:ascii="Book Antiqua" w:eastAsia="Calibri" w:hAnsi="Book Antiqua" w:cs="Arial"/>
          <w:kern w:val="0"/>
          <w:sz w:val="24"/>
          <w:szCs w:val="24"/>
          <w:lang w:val="en-US" w:bidi="he-IL"/>
          <w14:ligatures w14:val="none"/>
        </w:rPr>
        <w:instrText>freedom</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of Nature</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0C113F">
        <w:rPr>
          <w:rFonts w:ascii="Book Antiqua" w:eastAsia="Calibri" w:hAnsi="Book Antiqua" w:cs="Arial"/>
          <w:kern w:val="0"/>
          <w:sz w:val="24"/>
          <w:szCs w:val="24"/>
          <w:lang w:val="en-US" w:bidi="he-IL"/>
          <w14:ligatures w14:val="none"/>
        </w:rPr>
        <w:instrText>Nature</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nurture. …  Fundamental to Freud's</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543DEE">
        <w:rPr>
          <w:rFonts w:ascii="Book Antiqua" w:eastAsia="Calibri" w:hAnsi="Book Antiqua" w:cs="Arial"/>
          <w:kern w:val="0"/>
          <w:sz w:val="24"/>
          <w:szCs w:val="24"/>
          <w:lang w:val="en-US" w:bidi="he-IL"/>
          <w14:ligatures w14:val="none"/>
        </w:rPr>
        <w:instrText>Freud, Sigmund</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theory of mind is that it is part of nature, quite as orderly, quite as subject to causal pressures as any physical entity."</w:t>
      </w:r>
      <w:r w:rsidRPr="00A503B3">
        <w:rPr>
          <w:rFonts w:ascii="Book Antiqua" w:eastAsia="Calibri" w:hAnsi="Book Antiqua" w:cs="Arial"/>
          <w:kern w:val="0"/>
          <w:sz w:val="24"/>
          <w:szCs w:val="24"/>
          <w:vertAlign w:val="superscript"/>
          <w:lang w:val="en-US" w:bidi="he-IL"/>
          <w14:ligatures w14:val="none"/>
        </w:rPr>
        <w:footnoteReference w:id="94"/>
      </w:r>
      <w:r w:rsidRPr="00A503B3">
        <w:rPr>
          <w:rFonts w:ascii="Book Antiqua" w:eastAsia="Calibri" w:hAnsi="Book Antiqua" w:cs="Arial"/>
          <w:kern w:val="0"/>
          <w:sz w:val="24"/>
          <w:szCs w:val="24"/>
          <w:lang w:val="en-US" w:bidi="he-IL"/>
          <w14:ligatures w14:val="none"/>
        </w:rPr>
        <w:t xml:space="preserve">      </w:t>
      </w:r>
      <w:r w:rsidR="00951B3F">
        <w:rPr>
          <w:rFonts w:ascii="Book Antiqua" w:eastAsia="Calibri" w:hAnsi="Book Antiqua" w:cs="Arial"/>
          <w:kern w:val="0"/>
          <w:sz w:val="24"/>
          <w:szCs w:val="24"/>
          <w:lang w:val="en-US" w:bidi="he-IL"/>
          <w14:ligatures w14:val="none"/>
        </w:rPr>
        <w:fldChar w:fldCharType="begin"/>
      </w:r>
      <w:r w:rsidR="00951B3F">
        <w:instrText xml:space="preserve"> XE "</w:instrText>
      </w:r>
      <w:r w:rsidR="00951B3F" w:rsidRPr="00B75C1F">
        <w:rPr>
          <w:lang w:val="en-US"/>
        </w:rPr>
        <w:instrText>biology</w:instrText>
      </w:r>
      <w:r w:rsidR="00951B3F">
        <w:instrText xml:space="preserve">" \r "biology1" </w:instrText>
      </w:r>
      <w:r w:rsidR="00951B3F">
        <w:rPr>
          <w:rFonts w:ascii="Book Antiqua" w:eastAsia="Calibri" w:hAnsi="Book Antiqua" w:cs="Arial"/>
          <w:kern w:val="0"/>
          <w:sz w:val="24"/>
          <w:szCs w:val="24"/>
          <w:lang w:val="en-US" w:bidi="he-IL"/>
          <w14:ligatures w14:val="none"/>
        </w:rPr>
        <w:fldChar w:fldCharType="end"/>
      </w:r>
    </w:p>
    <w:bookmarkEnd w:id="94"/>
    <w:p w14:paraId="39FD8CDC" w14:textId="1BBF079B"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naturalization of lower scholastic achievement—for instance, during the I.Q.</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E1180F">
        <w:rPr>
          <w:rFonts w:ascii="Book Antiqua" w:eastAsia="Calibri" w:hAnsi="Book Antiqua" w:cs="Arial"/>
          <w:kern w:val="0"/>
          <w:sz w:val="24"/>
          <w:szCs w:val="24"/>
          <w:lang w:val="en-US" w:bidi="he-IL"/>
          <w14:ligatures w14:val="none"/>
        </w:rPr>
        <w:instrText>I.Q.</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abovementioned controversy—even when proven false, has been geared to invalidate the role of education and environmental enhancement in improving individual performance and, by assuming to deterministically establish the individual's limits, is obviously injurious to individual human freedom and dignity. Also, as we have noted, resorting to genetic engineering</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C94DD2">
        <w:rPr>
          <w:rFonts w:ascii="Book Antiqua" w:eastAsia="Calibri" w:hAnsi="Book Antiqua" w:cs="Arial"/>
          <w:kern w:val="0"/>
          <w:sz w:val="24"/>
          <w:szCs w:val="24"/>
          <w:lang w:val="en-US" w:bidi="he-IL"/>
          <w14:ligatures w14:val="none"/>
        </w:rPr>
        <w:instrText>engineering, genetic</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roofErr w:type="gramStart"/>
      <w:r w:rsidRPr="00A503B3">
        <w:rPr>
          <w:rFonts w:ascii="Book Antiqua" w:eastAsia="Calibri" w:hAnsi="Book Antiqua" w:cs="Arial"/>
          <w:kern w:val="0"/>
          <w:sz w:val="24"/>
          <w:szCs w:val="24"/>
          <w:lang w:val="en-US" w:bidi="he-IL"/>
          <w14:ligatures w14:val="none"/>
        </w:rPr>
        <w:t>in order to</w:t>
      </w:r>
      <w:proofErr w:type="gramEnd"/>
      <w:r w:rsidRPr="00A503B3">
        <w:rPr>
          <w:rFonts w:ascii="Book Antiqua" w:eastAsia="Calibri" w:hAnsi="Book Antiqua" w:cs="Arial"/>
          <w:kern w:val="0"/>
          <w:sz w:val="24"/>
          <w:szCs w:val="24"/>
          <w:lang w:val="en-US" w:bidi="he-IL"/>
          <w14:ligatures w14:val="none"/>
        </w:rPr>
        <w:t xml:space="preserve"> enhance parents' preferences by annulling the status of human traits as "gifts of Nature</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8247A0">
        <w:rPr>
          <w:rFonts w:ascii="Book Antiqua" w:eastAsia="Calibri" w:hAnsi="Book Antiqua" w:cs="Arial"/>
          <w:kern w:val="0"/>
          <w:sz w:val="24"/>
          <w:szCs w:val="24"/>
          <w:lang w:val="en-US" w:bidi="he-IL"/>
          <w14:ligatures w14:val="none"/>
        </w:rPr>
        <w:instrText>Nature</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thus replacing given Nature by its cultural manipulations with the intention to influence the formation of individual identity, ironically entails a gross loss of freedom</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C438E6">
        <w:rPr>
          <w:rFonts w:ascii="Book Antiqua" w:eastAsia="Calibri" w:hAnsi="Book Antiqua" w:cs="Arial"/>
          <w:kern w:val="0"/>
          <w:sz w:val="24"/>
          <w:szCs w:val="24"/>
          <w:lang w:val="en-US" w:bidi="he-IL"/>
          <w14:ligatures w14:val="none"/>
        </w:rPr>
        <w:instrText>freedom</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dignity. </w:t>
      </w:r>
    </w:p>
    <w:p w14:paraId="4F11A5D1" w14:textId="0B4D2128" w:rsidR="00A503B3" w:rsidRPr="00A503B3" w:rsidRDefault="00A503B3" w:rsidP="00A503B3">
      <w:pPr>
        <w:tabs>
          <w:tab w:val="right" w:pos="0"/>
        </w:tabs>
        <w:spacing w:before="240" w:line="360" w:lineRule="auto"/>
        <w:ind w:firstLine="720"/>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Generally speaking, any successful attempt to eradicate the imaginary that resists the intervention of human beings in the given nature of human beings or endorses the naturalization of individual</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2E4AA7">
        <w:rPr>
          <w:rFonts w:ascii="Book Antiqua" w:eastAsia="Calibri" w:hAnsi="Book Antiqua" w:cs="Arial"/>
          <w:kern w:val="0"/>
          <w:sz w:val="24"/>
          <w:szCs w:val="24"/>
          <w:lang w:val="en-US" w:bidi="he-IL"/>
          <w14:ligatures w14:val="none"/>
        </w:rPr>
        <w:instrText>individualism:</w:instrText>
      </w:r>
      <w:r w:rsidR="005A23B0" w:rsidRPr="002E4AA7">
        <w:instrText>cognitive traits and</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4E46E1">
        <w:rPr>
          <w:rFonts w:ascii="Book Antiqua" w:eastAsia="Calibri" w:hAnsi="Book Antiqua" w:cs="Arial"/>
          <w:kern w:val="0"/>
          <w:sz w:val="24"/>
          <w:szCs w:val="24"/>
          <w:lang w:val="en-US" w:bidi="he-IL"/>
          <w14:ligatures w14:val="none"/>
        </w:rPr>
        <w:instrText>individualism:</w:instrText>
      </w:r>
      <w:r w:rsidR="005A23B0" w:rsidRPr="004E46E1">
        <w:instrText>personality and</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personality and cognitive traits would, above all, appear to undermine the imaginary and behavioral foundations of democracy</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3735B7">
        <w:rPr>
          <w:rFonts w:ascii="Book Antiqua" w:eastAsia="Calibri" w:hAnsi="Book Antiqua" w:cs="Arial"/>
          <w:kern w:val="0"/>
          <w:sz w:val="24"/>
          <w:szCs w:val="24"/>
          <w:lang w:val="en-US" w:bidi="he-IL"/>
          <w14:ligatures w14:val="none"/>
        </w:rPr>
        <w:instrText>democracy:</w:instrText>
      </w:r>
      <w:r w:rsidR="005A23B0" w:rsidRPr="003735B7">
        <w:instrText>freedom and</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regime of human freedom</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5F16EA">
        <w:rPr>
          <w:rFonts w:ascii="Book Antiqua" w:eastAsia="Calibri" w:hAnsi="Book Antiqua" w:cs="Arial"/>
          <w:kern w:val="0"/>
          <w:sz w:val="24"/>
          <w:szCs w:val="24"/>
          <w:lang w:val="en-US" w:bidi="he-IL"/>
          <w14:ligatures w14:val="none"/>
        </w:rPr>
        <w:instrText>freedom</w:instrText>
      </w:r>
      <w:r w:rsidR="005A23B0">
        <w:instrText>" \t "</w:instrText>
      </w:r>
      <w:r w:rsidR="005A23B0" w:rsidRPr="0077261B">
        <w:rPr>
          <w:rFonts w:cstheme="minorHAnsi"/>
          <w:i/>
        </w:rPr>
        <w:instrText>See</w:instrText>
      </w:r>
      <w:r w:rsidR="005A23B0" w:rsidRPr="0077261B">
        <w:rPr>
          <w:rFonts w:cstheme="minorHAnsi"/>
        </w:rPr>
        <w:instrText xml:space="preserve"> </w:instrText>
      </w:r>
      <w:r w:rsidR="005A23B0" w:rsidRPr="0077261B">
        <w:rPr>
          <w:rFonts w:cstheme="minorHAnsi"/>
          <w:i/>
          <w:iCs/>
        </w:rPr>
        <w:instrText xml:space="preserve">also </w:instrText>
      </w:r>
      <w:r w:rsidR="005A23B0" w:rsidRPr="0077261B">
        <w:rPr>
          <w:rFonts w:cstheme="minorHAnsi"/>
        </w:rPr>
        <w:instrText>democracy</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voluntary deliberate agencies. We, then, have been living in the modern West with the </w:t>
      </w:r>
      <w:r w:rsidRPr="00A503B3">
        <w:rPr>
          <w:rFonts w:ascii="Book Antiqua" w:eastAsia="Calibri" w:hAnsi="Book Antiqua" w:cs="Arial"/>
          <w:kern w:val="0"/>
          <w:sz w:val="24"/>
          <w:szCs w:val="24"/>
          <w:lang w:val="en-US" w:bidi="he-IL"/>
          <w14:ligatures w14:val="none"/>
        </w:rPr>
        <w:lastRenderedPageBreak/>
        <w:t>advantages and pitfalls of two competing ontologies and with their respective boundaries and symbiosis: the naturalistic</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proofErr w:type="spellStart"/>
      <w:proofErr w:type="gramStart"/>
      <w:r w:rsidR="005A23B0" w:rsidRPr="009979D4">
        <w:rPr>
          <w:rFonts w:ascii="Book Antiqua" w:eastAsia="Calibri" w:hAnsi="Book Antiqua" w:cs="Arial"/>
          <w:kern w:val="0"/>
          <w:sz w:val="24"/>
          <w:szCs w:val="24"/>
          <w:lang w:val="en-US" w:bidi="he-IL"/>
          <w14:ligatures w14:val="none"/>
        </w:rPr>
        <w:instrText>ontology</w:instrText>
      </w:r>
      <w:r w:rsidR="00800926">
        <w:rPr>
          <w:rFonts w:ascii="Book Antiqua" w:eastAsia="Calibri" w:hAnsi="Book Antiqua" w:cs="Arial"/>
          <w:kern w:val="0"/>
          <w:sz w:val="24"/>
          <w:szCs w:val="24"/>
          <w:lang w:val="en-US" w:bidi="he-IL"/>
          <w14:ligatures w14:val="none"/>
        </w:rPr>
        <w:instrText>:</w:instrText>
      </w:r>
      <w:r w:rsidR="005A23B0" w:rsidRPr="009979D4">
        <w:rPr>
          <w:rFonts w:ascii="Book Antiqua" w:eastAsia="Calibri" w:hAnsi="Book Antiqua" w:cs="Arial"/>
          <w:kern w:val="0"/>
          <w:sz w:val="24"/>
          <w:szCs w:val="24"/>
          <w:lang w:val="en-US" w:bidi="he-IL"/>
          <w14:ligatures w14:val="none"/>
        </w:rPr>
        <w:instrText>naturalistic</w:instrText>
      </w:r>
      <w:proofErr w:type="spellEnd"/>
      <w:proofErr w:type="gramEnd"/>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that has grounded physical reality</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proofErr w:type="spellStart"/>
      <w:r w:rsidR="00BA63A9" w:rsidRPr="003673AB">
        <w:rPr>
          <w:rFonts w:ascii="Book Antiqua" w:eastAsia="Calibri" w:hAnsi="Book Antiqua" w:cs="Arial"/>
          <w:kern w:val="0"/>
          <w:sz w:val="24"/>
          <w:szCs w:val="24"/>
          <w:lang w:val="en-US" w:bidi="he-IL"/>
          <w14:ligatures w14:val="none"/>
        </w:rPr>
        <w:instrText>reality:</w:instrText>
      </w:r>
      <w:r w:rsidR="00BA63A9" w:rsidRPr="003673AB">
        <w:rPr>
          <w:lang w:val="en-US"/>
        </w:rPr>
        <w:instrText>physical</w:instrText>
      </w:r>
      <w:proofErr w:type="spellEnd"/>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 cultural</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proofErr w:type="spellStart"/>
      <w:r w:rsidR="005A23B0" w:rsidRPr="009C6CB0">
        <w:rPr>
          <w:rFonts w:ascii="Book Antiqua" w:eastAsia="Calibri" w:hAnsi="Book Antiqua" w:cs="Arial"/>
          <w:kern w:val="0"/>
          <w:sz w:val="24"/>
          <w:szCs w:val="24"/>
          <w:lang w:val="en-US" w:bidi="he-IL"/>
          <w14:ligatures w14:val="none"/>
        </w:rPr>
        <w:instrText>ontology</w:instrText>
      </w:r>
      <w:r w:rsidR="00800926">
        <w:rPr>
          <w:rFonts w:ascii="Book Antiqua" w:eastAsia="Calibri" w:hAnsi="Book Antiqua" w:cs="Arial"/>
          <w:kern w:val="0"/>
          <w:sz w:val="24"/>
          <w:szCs w:val="24"/>
          <w:lang w:val="en-US" w:bidi="he-IL"/>
          <w14:ligatures w14:val="none"/>
        </w:rPr>
        <w:instrText>:</w:instrText>
      </w:r>
      <w:r w:rsidR="005A23B0" w:rsidRPr="009C6CB0">
        <w:rPr>
          <w:rFonts w:ascii="Book Antiqua" w:eastAsia="Calibri" w:hAnsi="Book Antiqua" w:cs="Arial"/>
          <w:kern w:val="0"/>
          <w:sz w:val="24"/>
          <w:szCs w:val="24"/>
          <w:lang w:val="en-US" w:bidi="he-IL"/>
          <w14:ligatures w14:val="none"/>
        </w:rPr>
        <w:instrText>cultural</w:instrText>
      </w:r>
      <w:proofErr w:type="spellEnd"/>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that has grounded social and political realities as the fabric for the collective imaginaries of our period. More generally, anchoring our conceptions of Nature’s</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proofErr w:type="spellStart"/>
      <w:proofErr w:type="gramStart"/>
      <w:r w:rsidR="005A23B0" w:rsidRPr="00F920C4">
        <w:rPr>
          <w:rFonts w:ascii="Book Antiqua" w:eastAsia="Calibri" w:hAnsi="Book Antiqua" w:cs="Arial"/>
          <w:kern w:val="0"/>
          <w:sz w:val="24"/>
          <w:szCs w:val="24"/>
          <w:lang w:val="en-US" w:bidi="he-IL"/>
          <w14:ligatures w14:val="none"/>
        </w:rPr>
        <w:instrText>Nature</w:instrText>
      </w:r>
      <w:r w:rsidR="00472AEB">
        <w:rPr>
          <w:rFonts w:ascii="Book Antiqua" w:eastAsia="Calibri" w:hAnsi="Book Antiqua" w:cs="Arial"/>
          <w:kern w:val="0"/>
          <w:sz w:val="24"/>
          <w:szCs w:val="24"/>
          <w:lang w:val="en-US" w:bidi="he-IL"/>
          <w14:ligatures w14:val="none"/>
        </w:rPr>
        <w:instrText>:autonomy</w:instrText>
      </w:r>
      <w:proofErr w:type="spellEnd"/>
      <w:proofErr w:type="gramEnd"/>
      <w:r w:rsidR="00472AEB">
        <w:rPr>
          <w:rFonts w:ascii="Book Antiqua" w:eastAsia="Calibri" w:hAnsi="Book Antiqua" w:cs="Arial"/>
          <w:kern w:val="0"/>
          <w:sz w:val="24"/>
          <w:szCs w:val="24"/>
          <w:lang w:val="en-US" w:bidi="he-IL"/>
          <w14:ligatures w14:val="none"/>
        </w:rPr>
        <w:instrText xml:space="preserve"> of</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w:t>
      </w:r>
      <w:r w:rsidRPr="00A503B3">
        <w:rPr>
          <w:rFonts w:ascii="Book Antiqua" w:eastAsia="Calibri" w:hAnsi="Book Antiqua" w:cs="Arial" w:hint="cs"/>
          <w:kern w:val="0"/>
          <w:sz w:val="24"/>
          <w:szCs w:val="24"/>
          <w:lang w:val="en-US" w:bidi="he-IL"/>
          <w14:ligatures w14:val="none"/>
        </w:rPr>
        <w:t>C</w:t>
      </w:r>
      <w:r w:rsidRPr="00A503B3">
        <w:rPr>
          <w:rFonts w:ascii="Book Antiqua" w:eastAsia="Calibri" w:hAnsi="Book Antiqua" w:cs="Arial"/>
          <w:kern w:val="0"/>
          <w:sz w:val="24"/>
          <w:szCs w:val="24"/>
          <w:lang w:val="en-US" w:bidi="he-IL"/>
          <w14:ligatures w14:val="none"/>
        </w:rPr>
        <w:t>ulture's</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proofErr w:type="spellStart"/>
      <w:r w:rsidR="005A23B0" w:rsidRPr="00311B9C">
        <w:rPr>
          <w:rFonts w:ascii="Book Antiqua" w:eastAsia="Calibri" w:hAnsi="Book Antiqua" w:cs="Arial" w:hint="cs"/>
          <w:kern w:val="0"/>
          <w:sz w:val="24"/>
          <w:szCs w:val="24"/>
          <w:lang w:val="en-US" w:bidi="he-IL"/>
          <w14:ligatures w14:val="none"/>
        </w:rPr>
        <w:instrText>C</w:instrText>
      </w:r>
      <w:r w:rsidR="005A23B0" w:rsidRPr="00311B9C">
        <w:rPr>
          <w:rFonts w:ascii="Book Antiqua" w:eastAsia="Calibri" w:hAnsi="Book Antiqua" w:cs="Arial"/>
          <w:kern w:val="0"/>
          <w:sz w:val="24"/>
          <w:szCs w:val="24"/>
          <w:lang w:val="en-US" w:bidi="he-IL"/>
          <w14:ligatures w14:val="none"/>
        </w:rPr>
        <w:instrText>ulture</w:instrText>
      </w:r>
      <w:r w:rsidR="004F77A6">
        <w:rPr>
          <w:rFonts w:ascii="Book Antiqua" w:eastAsia="Calibri" w:hAnsi="Book Antiqua" w:cs="Arial"/>
          <w:kern w:val="0"/>
          <w:sz w:val="24"/>
          <w:szCs w:val="24"/>
          <w:lang w:val="en-US" w:bidi="he-IL"/>
          <w14:ligatures w14:val="none"/>
        </w:rPr>
        <w:instrText>:</w:instrText>
      </w:r>
      <w:r w:rsidR="005A23B0" w:rsidRPr="00311B9C">
        <w:rPr>
          <w:rFonts w:ascii="Book Antiqua" w:eastAsia="Calibri" w:hAnsi="Book Antiqua" w:cs="Arial"/>
          <w:kern w:val="0"/>
          <w:sz w:val="24"/>
          <w:szCs w:val="24"/>
          <w:lang w:val="en-US" w:bidi="he-IL"/>
          <w14:ligatures w14:val="none"/>
        </w:rPr>
        <w:instrText>autonom</w:instrText>
      </w:r>
      <w:r w:rsidR="004F77A6">
        <w:rPr>
          <w:rFonts w:ascii="Book Antiqua" w:eastAsia="Calibri" w:hAnsi="Book Antiqua" w:cs="Arial"/>
          <w:kern w:val="0"/>
          <w:sz w:val="24"/>
          <w:szCs w:val="24"/>
          <w:lang w:val="en-US" w:bidi="he-IL"/>
          <w14:ligatures w14:val="none"/>
        </w:rPr>
        <w:instrText>y</w:instrText>
      </w:r>
      <w:proofErr w:type="spellEnd"/>
      <w:r w:rsidR="004F77A6">
        <w:rPr>
          <w:rFonts w:ascii="Book Antiqua" w:eastAsia="Calibri" w:hAnsi="Book Antiqua" w:cs="Arial"/>
          <w:kern w:val="0"/>
          <w:sz w:val="24"/>
          <w:szCs w:val="24"/>
          <w:lang w:val="en-US" w:bidi="he-IL"/>
          <w14:ligatures w14:val="none"/>
        </w:rPr>
        <w:instrText xml:space="preserve"> of</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respective autonomies in cosmological sources and the respect for their particular boundaries have furnished them with sufficient credibility in modern Western common sense, dispensing with the need to invoke divinity, theology and sacredness.</w:t>
      </w:r>
    </w:p>
    <w:p w14:paraId="73133138" w14:textId="77777777" w:rsidR="00A503B3" w:rsidRPr="00A503B3" w:rsidRDefault="00A503B3" w:rsidP="00A503B3">
      <w:pPr>
        <w:tabs>
          <w:tab w:val="right" w:pos="0"/>
        </w:tabs>
        <w:spacing w:before="240" w:line="360" w:lineRule="auto"/>
        <w:ind w:firstLine="720"/>
        <w:contextualSpacing/>
        <w:jc w:val="both"/>
        <w:rPr>
          <w:rFonts w:ascii="Book Antiqua" w:eastAsia="Calibri" w:hAnsi="Book Antiqua" w:cs="Arial"/>
          <w:i/>
          <w:iCs/>
          <w:kern w:val="0"/>
          <w:sz w:val="24"/>
          <w:szCs w:val="24"/>
          <w:lang w:val="en-US" w:bidi="he-IL"/>
          <w14:ligatures w14:val="none"/>
        </w:rPr>
      </w:pPr>
    </w:p>
    <w:p w14:paraId="42541992" w14:textId="77777777" w:rsidR="00A503B3" w:rsidRPr="00A503B3" w:rsidRDefault="00A503B3" w:rsidP="00A503B3">
      <w:pPr>
        <w:tabs>
          <w:tab w:val="right" w:pos="0"/>
        </w:tabs>
        <w:spacing w:before="240" w:line="360" w:lineRule="auto"/>
        <w:contextualSpacing/>
        <w:jc w:val="both"/>
        <w:rPr>
          <w:rFonts w:ascii="Book Antiqua" w:eastAsia="Calibri" w:hAnsi="Book Antiqua" w:cs="Arial"/>
          <w:i/>
          <w:iCs/>
          <w:kern w:val="0"/>
          <w:sz w:val="24"/>
          <w:szCs w:val="24"/>
          <w:lang w:val="en-US" w:bidi="he-IL"/>
          <w14:ligatures w14:val="none"/>
        </w:rPr>
      </w:pPr>
      <w:bookmarkStart w:id="95" w:name="Nature11"/>
      <w:r w:rsidRPr="00A503B3">
        <w:rPr>
          <w:rFonts w:ascii="Book Antiqua" w:eastAsia="Calibri" w:hAnsi="Book Antiqua" w:cs="Arial"/>
          <w:i/>
          <w:iCs/>
          <w:kern w:val="0"/>
          <w:sz w:val="24"/>
          <w:szCs w:val="24"/>
          <w:lang w:val="en-US" w:bidi="he-IL"/>
          <w14:ligatures w14:val="none"/>
        </w:rPr>
        <w:t xml:space="preserve">Nature as a Cultural Resource </w:t>
      </w:r>
    </w:p>
    <w:p w14:paraId="2F65C2FE" w14:textId="77777777" w:rsidR="00A503B3" w:rsidRPr="00A503B3" w:rsidRDefault="00A503B3" w:rsidP="00A503B3">
      <w:pPr>
        <w:tabs>
          <w:tab w:val="right" w:pos="0"/>
        </w:tabs>
        <w:spacing w:before="240" w:line="360" w:lineRule="auto"/>
        <w:ind w:firstLine="720"/>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p>
    <w:p w14:paraId="6DF652A7" w14:textId="2DBA22B6" w:rsidR="00A503B3" w:rsidRPr="00A503B3" w:rsidRDefault="00A503B3" w:rsidP="00A503B3">
      <w:pPr>
        <w:tabs>
          <w:tab w:val="right" w:pos="0"/>
        </w:tabs>
        <w:spacing w:before="240" w:line="360" w:lineRule="auto"/>
        <w:ind w:firstLine="720"/>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Now I will turn to a very different emphasis on the role of Nature in the formation of the Western self. Whereas modern dualistic cosmology</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D3026B">
        <w:rPr>
          <w:rFonts w:ascii="Book Antiqua" w:eastAsia="Calibri" w:hAnsi="Book Antiqua" w:cs="Arial"/>
          <w:kern w:val="0"/>
          <w:sz w:val="24"/>
          <w:szCs w:val="24"/>
          <w:lang w:val="en-US" w:bidi="he-IL"/>
          <w14:ligatures w14:val="none"/>
        </w:rPr>
        <w:instrText xml:space="preserve">cosmology, </w:instrText>
      </w:r>
      <w:proofErr w:type="spellStart"/>
      <w:r w:rsidR="005A23B0" w:rsidRPr="00D3026B">
        <w:rPr>
          <w:rFonts w:ascii="Book Antiqua" w:eastAsia="Calibri" w:hAnsi="Book Antiqua" w:cs="Arial"/>
          <w:kern w:val="0"/>
          <w:sz w:val="24"/>
          <w:szCs w:val="24"/>
          <w:lang w:val="en-US" w:bidi="he-IL"/>
          <w14:ligatures w14:val="none"/>
        </w:rPr>
        <w:instrText>dualistic:</w:instrText>
      </w:r>
      <w:r w:rsidR="005A23B0" w:rsidRPr="00D3026B">
        <w:rPr>
          <w:lang w:val="en-US"/>
        </w:rPr>
        <w:instrText>civilization</w:instrText>
      </w:r>
      <w:proofErr w:type="spellEnd"/>
      <w:r w:rsidR="005A23B0" w:rsidRPr="00D3026B">
        <w:rPr>
          <w:lang w:val="en-US"/>
        </w:rPr>
        <w:instrText>, idea of</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FF3557">
        <w:rPr>
          <w:rFonts w:ascii="Book Antiqua" w:eastAsia="Calibri" w:hAnsi="Book Antiqua" w:cs="Arial"/>
          <w:kern w:val="0"/>
          <w:sz w:val="24"/>
          <w:szCs w:val="24"/>
          <w:lang w:val="en-US" w:bidi="he-IL"/>
          <w14:ligatures w14:val="none"/>
        </w:rPr>
        <w:instrText>cosmology, dualistic</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enabled the idea of civilization as an escape from Nature</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proofErr w:type="spellStart"/>
      <w:r w:rsidR="005A23B0" w:rsidRPr="004F1038">
        <w:rPr>
          <w:rFonts w:ascii="Book Antiqua" w:eastAsia="Calibri" w:hAnsi="Book Antiqua" w:cs="Arial"/>
          <w:kern w:val="0"/>
          <w:sz w:val="24"/>
          <w:szCs w:val="24"/>
          <w:lang w:val="en-US" w:bidi="he-IL"/>
          <w14:ligatures w14:val="none"/>
        </w:rPr>
        <w:instrText>Nature:</w:instrText>
      </w:r>
      <w:r w:rsidR="005A23B0" w:rsidRPr="004F1038">
        <w:rPr>
          <w:lang w:val="en-US"/>
        </w:rPr>
        <w:instrText>as</w:instrText>
      </w:r>
      <w:proofErr w:type="spellEnd"/>
      <w:r w:rsidR="005A23B0" w:rsidRPr="004F1038">
        <w:rPr>
          <w:lang w:val="en-US"/>
        </w:rPr>
        <w:instrText xml:space="preserve"> shelter for individual</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it also opened up the possibility of Nature as a shelter for the individual, a place to which the individual could get away from society into a space free from the gaze and noise of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681B55">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where the self could silently reflect on its existence and listen to its inner life. As a retreat from society, solitude in Nature</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proofErr w:type="spellStart"/>
      <w:proofErr w:type="gramStart"/>
      <w:r w:rsidR="005A23B0" w:rsidRPr="00082EA7">
        <w:rPr>
          <w:rFonts w:ascii="Book Antiqua" w:eastAsia="Calibri" w:hAnsi="Book Antiqua" w:cs="Arial"/>
          <w:kern w:val="0"/>
          <w:sz w:val="24"/>
          <w:szCs w:val="24"/>
          <w:lang w:val="en-US" w:bidi="he-IL"/>
          <w14:ligatures w14:val="none"/>
        </w:rPr>
        <w:instrText>Nature:</w:instrText>
      </w:r>
      <w:r w:rsidR="005A23B0" w:rsidRPr="00082EA7">
        <w:rPr>
          <w:lang w:val="en-US"/>
        </w:rPr>
        <w:instrText>solitude</w:instrText>
      </w:r>
      <w:proofErr w:type="spellEnd"/>
      <w:proofErr w:type="gramEnd"/>
      <w:r w:rsidR="005A23B0" w:rsidRPr="00082EA7">
        <w:rPr>
          <w:lang w:val="en-US"/>
        </w:rPr>
        <w:instrText xml:space="preserve"> and</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entails also an evasion from the responsibilities of politics and citizenship</w:t>
      </w:r>
      <w:r w:rsidR="008A7F9F">
        <w:rPr>
          <w:rFonts w:ascii="Book Antiqua" w:eastAsia="Calibri" w:hAnsi="Book Antiqua" w:cs="Arial"/>
          <w:kern w:val="0"/>
          <w:sz w:val="24"/>
          <w:szCs w:val="24"/>
          <w:lang w:val="en-US" w:bidi="he-IL"/>
          <w14:ligatures w14:val="none"/>
        </w:rPr>
        <w:fldChar w:fldCharType="begin"/>
      </w:r>
      <w:r w:rsidR="008A7F9F">
        <w:instrText xml:space="preserve"> XE "</w:instrText>
      </w:r>
      <w:r w:rsidR="008A7F9F" w:rsidRPr="002F0E39">
        <w:rPr>
          <w:rFonts w:ascii="Book Antiqua" w:eastAsia="Calibri" w:hAnsi="Book Antiqua" w:cs="Arial"/>
          <w:kern w:val="0"/>
          <w:sz w:val="24"/>
          <w:szCs w:val="24"/>
          <w:lang w:val="en-US" w:bidi="he-IL"/>
          <w14:ligatures w14:val="none"/>
        </w:rPr>
        <w:instrText>citizenship</w:instrText>
      </w:r>
      <w:r w:rsidR="008A7F9F">
        <w:instrText xml:space="preserve">" </w:instrText>
      </w:r>
      <w:r w:rsidR="008A7F9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Nevertheless, when limited in time, it is potentially important for the shaping of free, </w:t>
      </w:r>
      <w:proofErr w:type="gramStart"/>
      <w:r w:rsidRPr="00A503B3">
        <w:rPr>
          <w:rFonts w:ascii="Book Antiqua" w:eastAsia="Calibri" w:hAnsi="Book Antiqua" w:cs="Arial"/>
          <w:kern w:val="0"/>
          <w:sz w:val="24"/>
          <w:szCs w:val="24"/>
          <w:lang w:val="en-US" w:bidi="he-IL"/>
          <w14:ligatures w14:val="none"/>
        </w:rPr>
        <w:t>reflective</w:t>
      </w:r>
      <w:proofErr w:type="gramEnd"/>
      <w:r w:rsidRPr="00A503B3">
        <w:rPr>
          <w:rFonts w:ascii="Book Antiqua" w:eastAsia="Calibri" w:hAnsi="Book Antiqua" w:cs="Arial"/>
          <w:kern w:val="0"/>
          <w:sz w:val="24"/>
          <w:szCs w:val="24"/>
          <w:lang w:val="en-US" w:bidi="he-IL"/>
          <w14:ligatures w14:val="none"/>
        </w:rPr>
        <w:t xml:space="preserve"> and active individual agency.   </w:t>
      </w:r>
    </w:p>
    <w:p w14:paraId="1DCDBC58" w14:textId="1CEC4FCE"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96" w:name="Descola3"/>
      <w:bookmarkStart w:id="97" w:name="Romanticism1"/>
      <w:r w:rsidRPr="00A503B3">
        <w:rPr>
          <w:rFonts w:ascii="Book Antiqua" w:eastAsia="Calibri" w:hAnsi="Book Antiqua" w:cs="Arial"/>
          <w:kern w:val="0"/>
          <w:sz w:val="24"/>
          <w:szCs w:val="24"/>
          <w:lang w:val="en-US" w:bidi="he-IL"/>
          <w14:ligatures w14:val="none"/>
        </w:rPr>
        <w:t xml:space="preserve"> Philippe </w:t>
      </w:r>
      <w:proofErr w:type="spellStart"/>
      <w:r w:rsidRPr="00A503B3">
        <w:rPr>
          <w:rFonts w:ascii="Book Antiqua" w:eastAsia="Calibri" w:hAnsi="Book Antiqua" w:cs="Arial"/>
          <w:kern w:val="0"/>
          <w:sz w:val="24"/>
          <w:szCs w:val="24"/>
          <w:lang w:val="en-US" w:bidi="he-IL"/>
          <w14:ligatures w14:val="none"/>
        </w:rPr>
        <w:t>Descola</w:t>
      </w:r>
      <w:proofErr w:type="spellEnd"/>
      <w:r w:rsidRPr="00A503B3">
        <w:rPr>
          <w:rFonts w:ascii="Book Antiqua" w:eastAsia="Calibri" w:hAnsi="Book Antiqua" w:cs="Arial"/>
          <w:kern w:val="0"/>
          <w:sz w:val="24"/>
          <w:szCs w:val="24"/>
          <w:lang w:val="en-US" w:bidi="he-IL"/>
          <w14:ligatures w14:val="none"/>
        </w:rPr>
        <w:t xml:space="preserve"> observed that one of the legacies of the Romans was the polarity between wild and domesticated landscape. That polarity was blurred in the West during the long medieval period and was revived particularly during the nineteenth century, "when Romanticism</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D471FB">
        <w:rPr>
          <w:rFonts w:ascii="Book Antiqua" w:eastAsia="Calibri" w:hAnsi="Book Antiqua" w:cs="Arial"/>
          <w:kern w:val="0"/>
          <w:sz w:val="24"/>
          <w:szCs w:val="24"/>
          <w:lang w:val="en-US" w:bidi="he-IL"/>
          <w14:ligatures w14:val="none"/>
        </w:rPr>
        <w:instrText>Romanticism</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invented wild Nature</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proofErr w:type="gramStart"/>
      <w:r w:rsidR="005A23B0" w:rsidRPr="003D34F4">
        <w:rPr>
          <w:rFonts w:ascii="Book Antiqua" w:eastAsia="Calibri" w:hAnsi="Book Antiqua" w:cs="Arial"/>
          <w:kern w:val="0"/>
          <w:sz w:val="24"/>
          <w:szCs w:val="24"/>
          <w:lang w:val="en-US" w:bidi="he-IL"/>
          <w14:ligatures w14:val="none"/>
        </w:rPr>
        <w:instrText>Nature:</w:instrText>
      </w:r>
      <w:r w:rsidR="005A23B0">
        <w:rPr>
          <w:rFonts w:eastAsiaTheme="minorEastAsia"/>
          <w:lang w:eastAsia="en-CA"/>
        </w:rPr>
        <w:instrText>\</w:instrText>
      </w:r>
      <w:proofErr w:type="gramEnd"/>
      <w:r w:rsidR="005A23B0" w:rsidRPr="003D34F4">
        <w:rPr>
          <w:lang w:val="en-US"/>
        </w:rPr>
        <w:instrText>"Wild Nature</w:instrText>
      </w:r>
      <w:r w:rsidR="005A23B0">
        <w:rPr>
          <w:rFonts w:eastAsiaTheme="minorEastAsia"/>
          <w:lang w:eastAsia="en-CA"/>
        </w:rPr>
        <w:instrText>\</w:instrText>
      </w:r>
      <w:r w:rsidR="005A23B0" w:rsidRPr="003D34F4">
        <w:rPr>
          <w:lang w:val="en-US"/>
        </w:rPr>
        <w:instrText>" (Romantic period)</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p>
    <w:p w14:paraId="78BF3031" w14:textId="5EB0A0D5" w:rsidR="00A503B3" w:rsidRPr="00A503B3" w:rsidRDefault="00A503B3" w:rsidP="00A503B3">
      <w:pPr>
        <w:spacing w:line="276" w:lineRule="auto"/>
        <w:ind w:left="720" w:right="386"/>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lang w:val="en-US" w:bidi="he-IL"/>
          <w14:ligatures w14:val="none"/>
        </w:rPr>
        <w:t>It was the time when essayists advocating the philosophy of the 'wilderness' such a Ralph Waldo Emerson</w:t>
      </w:r>
      <w:r w:rsidR="005A23B0">
        <w:rPr>
          <w:rFonts w:ascii="Book Antiqua" w:eastAsia="Calibri" w:hAnsi="Book Antiqua" w:cs="Arial"/>
          <w:kern w:val="0"/>
          <w:lang w:val="en-US" w:bidi="he-IL"/>
          <w14:ligatures w14:val="none"/>
        </w:rPr>
        <w:fldChar w:fldCharType="begin"/>
      </w:r>
      <w:r w:rsidR="005A23B0">
        <w:instrText xml:space="preserve"> XE "</w:instrText>
      </w:r>
      <w:r w:rsidR="005A23B0" w:rsidRPr="00BD390D">
        <w:rPr>
          <w:rFonts w:ascii="Book Antiqua" w:eastAsia="Calibri" w:hAnsi="Book Antiqua" w:cs="Arial"/>
          <w:kern w:val="0"/>
          <w:lang w:val="en-US" w:bidi="he-IL"/>
          <w14:ligatures w14:val="none"/>
        </w:rPr>
        <w:instrText>Emerson, Ralph Waldo</w:instrText>
      </w:r>
      <w:r w:rsidR="005A23B0">
        <w:instrText xml:space="preserve">" </w:instrText>
      </w:r>
      <w:r w:rsidR="005A23B0">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Henry David Thoreau</w:t>
      </w:r>
      <w:r w:rsidR="005A23B0">
        <w:rPr>
          <w:rFonts w:ascii="Book Antiqua" w:eastAsia="Calibri" w:hAnsi="Book Antiqua" w:cs="Arial"/>
          <w:kern w:val="0"/>
          <w:lang w:val="en-US" w:bidi="he-IL"/>
          <w14:ligatures w14:val="none"/>
        </w:rPr>
        <w:fldChar w:fldCharType="begin"/>
      </w:r>
      <w:r w:rsidR="005A23B0">
        <w:instrText xml:space="preserve"> XE "</w:instrText>
      </w:r>
      <w:r w:rsidR="005A23B0" w:rsidRPr="00A2478A">
        <w:rPr>
          <w:rFonts w:ascii="Book Antiqua" w:eastAsia="Calibri" w:hAnsi="Book Antiqua" w:cs="Arial"/>
          <w:kern w:val="0"/>
          <w:lang w:val="en-US" w:bidi="he-IL"/>
          <w14:ligatures w14:val="none"/>
        </w:rPr>
        <w:instrText>Thoreau, Henry David</w:instrText>
      </w:r>
      <w:r w:rsidR="005A23B0">
        <w:instrText xml:space="preserve">" </w:instrText>
      </w:r>
      <w:r w:rsidR="005A23B0">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and John Muir</w:t>
      </w:r>
      <w:r w:rsidR="005A23B0">
        <w:rPr>
          <w:rFonts w:ascii="Book Antiqua" w:eastAsia="Calibri" w:hAnsi="Book Antiqua" w:cs="Arial"/>
          <w:kern w:val="0"/>
          <w:lang w:val="en-US" w:bidi="he-IL"/>
          <w14:ligatures w14:val="none"/>
        </w:rPr>
        <w:fldChar w:fldCharType="begin"/>
      </w:r>
      <w:r w:rsidR="005A23B0">
        <w:instrText xml:space="preserve"> XE "</w:instrText>
      </w:r>
      <w:r w:rsidR="005A23B0" w:rsidRPr="007D1A7E">
        <w:rPr>
          <w:rFonts w:ascii="Book Antiqua" w:eastAsia="Calibri" w:hAnsi="Book Antiqua" w:cs="Arial"/>
          <w:kern w:val="0"/>
          <w:lang w:val="en-US" w:bidi="he-IL"/>
          <w14:ligatures w14:val="none"/>
        </w:rPr>
        <w:instrText>Muir, John</w:instrText>
      </w:r>
      <w:r w:rsidR="005A23B0">
        <w:instrText xml:space="preserve">" </w:instrText>
      </w:r>
      <w:r w:rsidR="005A23B0">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urged their compatriots to seek in the mountains and forests of America</w:t>
      </w:r>
      <w:r w:rsidR="00F72650">
        <w:rPr>
          <w:rFonts w:ascii="Book Antiqua" w:eastAsia="Calibri" w:hAnsi="Book Antiqua" w:cs="Arial"/>
          <w:kern w:val="0"/>
          <w:lang w:val="en-US" w:bidi="he-IL"/>
          <w14:ligatures w14:val="none"/>
        </w:rPr>
        <w:fldChar w:fldCharType="begin"/>
      </w:r>
      <w:r w:rsidR="00F72650">
        <w:instrText xml:space="preserve"> XE "</w:instrText>
      </w:r>
      <w:r w:rsidR="00F72650" w:rsidRPr="00FC76F6">
        <w:rPr>
          <w:rFonts w:ascii="Book Antiqua" w:eastAsia="Calibri" w:hAnsi="Book Antiqua" w:cs="Arial"/>
          <w:kern w:val="0"/>
          <w:lang w:val="en-US" w:bidi="he-IL"/>
          <w14:ligatures w14:val="none"/>
        </w:rPr>
        <w:instrText>America</w:instrText>
      </w:r>
      <w:r w:rsidR="00F72650">
        <w:instrText xml:space="preserve">" </w:instrText>
      </w:r>
      <w:r w:rsidR="00F72650">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an existence more free and authentic than the one for which Europe</w:t>
      </w:r>
      <w:r w:rsidR="00F72650">
        <w:rPr>
          <w:rFonts w:ascii="Book Antiqua" w:eastAsia="Calibri" w:hAnsi="Book Antiqua" w:cs="Arial"/>
          <w:kern w:val="0"/>
          <w:lang w:val="en-US" w:bidi="he-IL"/>
          <w14:ligatures w14:val="none"/>
        </w:rPr>
        <w:fldChar w:fldCharType="begin"/>
      </w:r>
      <w:r w:rsidR="00F72650">
        <w:instrText xml:space="preserve"> XE "</w:instrText>
      </w:r>
      <w:r w:rsidR="00F72650" w:rsidRPr="00B206DD">
        <w:rPr>
          <w:rFonts w:ascii="Book Antiqua" w:eastAsia="Calibri" w:hAnsi="Book Antiqua" w:cs="Arial"/>
          <w:kern w:val="0"/>
          <w:lang w:val="en-US" w:bidi="he-IL"/>
          <w14:ligatures w14:val="none"/>
        </w:rPr>
        <w:instrText>Europe</w:instrText>
      </w:r>
      <w:r w:rsidR="00F72650">
        <w:instrText xml:space="preserve">" </w:instrText>
      </w:r>
      <w:r w:rsidR="00F72650">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had long provided the model. It was also the time when the first national park was created, at Yellowstone</w:t>
      </w:r>
      <w:r w:rsidR="005A23B0">
        <w:rPr>
          <w:rFonts w:ascii="Book Antiqua" w:eastAsia="Calibri" w:hAnsi="Book Antiqua" w:cs="Arial"/>
          <w:kern w:val="0"/>
          <w:lang w:val="en-US" w:bidi="he-IL"/>
          <w14:ligatures w14:val="none"/>
        </w:rPr>
        <w:fldChar w:fldCharType="begin"/>
      </w:r>
      <w:r w:rsidR="005A23B0">
        <w:instrText xml:space="preserve"> XE "</w:instrText>
      </w:r>
      <w:r w:rsidR="005A23B0" w:rsidRPr="00DD3D1C">
        <w:rPr>
          <w:rFonts w:ascii="Book Antiqua" w:eastAsia="Calibri" w:hAnsi="Book Antiqua" w:cs="Arial"/>
          <w:kern w:val="0"/>
          <w:lang w:val="en-US" w:bidi="he-IL"/>
          <w14:ligatures w14:val="none"/>
        </w:rPr>
        <w:instrText>Yellowstone National Park</w:instrText>
      </w:r>
      <w:r w:rsidR="005A23B0">
        <w:instrText xml:space="preserve">" </w:instrText>
      </w:r>
      <w:r w:rsidR="005A23B0">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as a grandiose representation of </w:t>
      </w:r>
      <w:r w:rsidRPr="00A503B3">
        <w:rPr>
          <w:rFonts w:ascii="Book Antiqua" w:eastAsia="Calibri" w:hAnsi="Book Antiqua" w:cs="Arial"/>
          <w:kern w:val="0"/>
          <w:lang w:val="en-US" w:bidi="he-IL"/>
          <w14:ligatures w14:val="none"/>
        </w:rPr>
        <w:lastRenderedPageBreak/>
        <w:t>the work of the deity. From being gentle and beautiful, Nature now became wild and sublime.</w:t>
      </w:r>
      <w:r w:rsidRPr="00A503B3">
        <w:rPr>
          <w:rFonts w:ascii="Book Antiqua" w:eastAsia="Calibri" w:hAnsi="Book Antiqua" w:cs="Arial"/>
          <w:kern w:val="0"/>
          <w:vertAlign w:val="superscript"/>
          <w:lang w:val="en-US" w:bidi="he-IL"/>
          <w14:ligatures w14:val="none"/>
        </w:rPr>
        <w:footnoteReference w:id="95"/>
      </w:r>
      <w:r w:rsidRPr="00A503B3">
        <w:rPr>
          <w:rFonts w:ascii="Book Antiqua" w:eastAsia="Calibri" w:hAnsi="Book Antiqua" w:cs="Arial"/>
          <w:kern w:val="0"/>
          <w:sz w:val="24"/>
          <w:szCs w:val="24"/>
          <w:lang w:val="en-US" w:bidi="he-IL"/>
          <w14:ligatures w14:val="none"/>
        </w:rPr>
        <w:t xml:space="preserve"> </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proofErr w:type="spellStart"/>
      <w:r w:rsidR="005A23B0" w:rsidRPr="00591827">
        <w:rPr>
          <w:lang w:val="en-US"/>
        </w:rPr>
        <w:instrText>Descola</w:instrText>
      </w:r>
      <w:proofErr w:type="spellEnd"/>
      <w:r w:rsidR="005A23B0" w:rsidRPr="00591827">
        <w:rPr>
          <w:lang w:val="en-US"/>
        </w:rPr>
        <w:instrText>, Philippe</w:instrText>
      </w:r>
      <w:r w:rsidR="005A23B0">
        <w:instrText xml:space="preserve">" \r "Descola3" </w:instrText>
      </w:r>
      <w:r w:rsidR="005A23B0">
        <w:rPr>
          <w:rFonts w:ascii="Book Antiqua" w:eastAsia="Calibri" w:hAnsi="Book Antiqua" w:cs="Arial"/>
          <w:kern w:val="0"/>
          <w:sz w:val="24"/>
          <w:szCs w:val="24"/>
          <w:lang w:val="en-US" w:bidi="he-IL"/>
          <w14:ligatures w14:val="none"/>
        </w:rPr>
        <w:fldChar w:fldCharType="end"/>
      </w:r>
    </w:p>
    <w:bookmarkEnd w:id="96"/>
    <w:p w14:paraId="59A8B8CB" w14:textId="77777777" w:rsidR="00A503B3" w:rsidRPr="00A503B3" w:rsidRDefault="00A503B3" w:rsidP="00A503B3">
      <w:pPr>
        <w:spacing w:line="276" w:lineRule="auto"/>
        <w:ind w:left="720" w:right="386"/>
        <w:contextualSpacing/>
        <w:jc w:val="both"/>
        <w:rPr>
          <w:rFonts w:ascii="Book Antiqua" w:eastAsia="Calibri" w:hAnsi="Book Antiqua" w:cs="Arial"/>
          <w:kern w:val="0"/>
          <w:sz w:val="24"/>
          <w:szCs w:val="24"/>
          <w:lang w:val="en-US" w:bidi="he-IL"/>
          <w14:ligatures w14:val="none"/>
        </w:rPr>
      </w:pPr>
    </w:p>
    <w:p w14:paraId="38C61A4A" w14:textId="50585CB4"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The grounds for the idea that Nature</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proofErr w:type="spellStart"/>
      <w:r w:rsidR="008E6650" w:rsidRPr="005E3D33">
        <w:rPr>
          <w:rFonts w:ascii="Book Antiqua" w:eastAsia="Calibri" w:hAnsi="Book Antiqua" w:cs="Arial"/>
          <w:kern w:val="0"/>
          <w:sz w:val="24"/>
          <w:szCs w:val="24"/>
          <w:lang w:val="en-US" w:bidi="he-IL"/>
          <w14:ligatures w14:val="none"/>
        </w:rPr>
        <w:instrText>Nature:</w:instrText>
      </w:r>
      <w:r w:rsidR="008E6650" w:rsidRPr="005E3D33">
        <w:rPr>
          <w:lang w:val="en-US"/>
        </w:rPr>
        <w:instrText>as</w:instrText>
      </w:r>
      <w:proofErr w:type="spellEnd"/>
      <w:r w:rsidR="008E6650" w:rsidRPr="005E3D33">
        <w:rPr>
          <w:lang w:val="en-US"/>
        </w:rPr>
        <w:instrText xml:space="preserve"> restorer</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can remedy and restore the individual's</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proofErr w:type="spellStart"/>
      <w:r w:rsidR="005A23B0" w:rsidRPr="00544E6B">
        <w:rPr>
          <w:rFonts w:ascii="Book Antiqua" w:eastAsia="Calibri" w:hAnsi="Book Antiqua" w:cs="Arial"/>
          <w:kern w:val="0"/>
          <w:sz w:val="24"/>
          <w:szCs w:val="24"/>
          <w:lang w:val="en-US" w:bidi="he-IL"/>
          <w14:ligatures w14:val="none"/>
        </w:rPr>
        <w:instrText>individualism:</w:instrText>
      </w:r>
      <w:r w:rsidR="005A23B0" w:rsidRPr="00544E6B">
        <w:rPr>
          <w:lang w:val="en-US"/>
        </w:rPr>
        <w:instrText>autonomy</w:instrText>
      </w:r>
      <w:proofErr w:type="spellEnd"/>
      <w:r w:rsidR="005A23B0" w:rsidRPr="00544E6B">
        <w:rPr>
          <w:lang w:val="en-US"/>
        </w:rPr>
        <w:instrText xml:space="preserve"> and</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proofErr w:type="spellStart"/>
      <w:r w:rsidR="005A23B0" w:rsidRPr="00A249CA">
        <w:rPr>
          <w:rFonts w:ascii="Book Antiqua" w:eastAsia="Calibri" w:hAnsi="Book Antiqua" w:cs="Arial"/>
          <w:kern w:val="0"/>
          <w:sz w:val="24"/>
          <w:szCs w:val="24"/>
          <w:lang w:val="en-US" w:bidi="he-IL"/>
          <w14:ligatures w14:val="none"/>
        </w:rPr>
        <w:instrText>individualism:</w:instrText>
      </w:r>
      <w:r w:rsidR="005A23B0" w:rsidRPr="00A249CA">
        <w:rPr>
          <w:lang w:val="en-US"/>
        </w:rPr>
        <w:instrText>authenticity</w:instrText>
      </w:r>
      <w:proofErr w:type="spellEnd"/>
      <w:r w:rsidR="005A23B0" w:rsidRPr="00A249CA">
        <w:rPr>
          <w:lang w:val="en-US"/>
        </w:rPr>
        <w:instrText xml:space="preserve"> and</w:instrText>
      </w:r>
      <w:r w:rsidR="005A23B0">
        <w:instrText xml:space="preserve">" </w:instrText>
      </w:r>
      <w:r w:rsidR="005A23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authenticity and autonomy; that society corrupts, have been laid down, of course, by Rousseau</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ED761F">
        <w:rPr>
          <w:rFonts w:ascii="Book Antiqua" w:eastAsia="Calibri" w:hAnsi="Book Antiqua" w:cs="Arial"/>
          <w:kern w:val="0"/>
          <w:sz w:val="24"/>
          <w:szCs w:val="24"/>
          <w:lang w:val="en-US" w:bidi="he-IL"/>
          <w14:ligatures w14:val="none"/>
        </w:rPr>
        <w:instrText>Rousseau, Jean-Jacques</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the eighteenth century and by nineteenth-century German and British Romantic poets</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D92D7E">
        <w:rPr>
          <w:rFonts w:ascii="Book Antiqua" w:eastAsia="Calibri" w:hAnsi="Book Antiqua" w:cs="Arial"/>
          <w:kern w:val="0"/>
          <w:sz w:val="24"/>
          <w:szCs w:val="24"/>
          <w:lang w:val="en-US" w:bidi="he-IL"/>
          <w14:ligatures w14:val="none"/>
        </w:rPr>
        <w:instrText>poetry, Romantic</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philosophers.</w:t>
      </w:r>
      <w:r w:rsidRPr="00A503B3">
        <w:rPr>
          <w:rFonts w:ascii="Book Antiqua" w:eastAsia="Calibri" w:hAnsi="Book Antiqua" w:cs="Arial"/>
          <w:kern w:val="0"/>
          <w:sz w:val="24"/>
          <w:szCs w:val="24"/>
          <w:vertAlign w:val="superscript"/>
          <w:lang w:val="en-US" w:bidi="he-IL"/>
          <w14:ligatures w14:val="none"/>
        </w:rPr>
        <w:footnoteReference w:id="96"/>
      </w:r>
    </w:p>
    <w:p w14:paraId="22EB5ADB" w14:textId="56EBCDA5" w:rsidR="00A503B3" w:rsidRPr="008E6650" w:rsidRDefault="00A503B3" w:rsidP="00A503B3">
      <w:pPr>
        <w:tabs>
          <w:tab w:val="right" w:pos="0"/>
        </w:tabs>
        <w:spacing w:line="360" w:lineRule="auto"/>
        <w:ind w:firstLine="785"/>
        <w:contextualSpacing/>
        <w:jc w:val="both"/>
        <w:rPr>
          <w:rFonts w:ascii="Book Antiqua" w:eastAsia="Calibri" w:hAnsi="Book Antiqua" w:cs="Arial"/>
          <w:kern w:val="0"/>
          <w:sz w:val="24"/>
          <w:szCs w:val="24"/>
          <w:lang w:bidi="he-IL"/>
          <w14:ligatures w14:val="none"/>
        </w:rPr>
      </w:pPr>
      <w:r w:rsidRPr="00A503B3">
        <w:rPr>
          <w:rFonts w:ascii="Book Antiqua" w:eastAsia="Calibri" w:hAnsi="Book Antiqua" w:cs="Arial"/>
          <w:kern w:val="0"/>
          <w:sz w:val="24"/>
          <w:szCs w:val="24"/>
          <w:lang w:val="en-US" w:bidi="he-IL"/>
          <w14:ligatures w14:val="none"/>
        </w:rPr>
        <w:t xml:space="preserve"> Modernity</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3800B8">
        <w:rPr>
          <w:rFonts w:ascii="Book Antiqua" w:eastAsia="Calibri" w:hAnsi="Book Antiqua" w:cs="Arial"/>
          <w:kern w:val="0"/>
          <w:sz w:val="24"/>
          <w:szCs w:val="24"/>
          <w:lang w:val="en-US" w:bidi="he-IL"/>
          <w14:ligatures w14:val="none"/>
        </w:rPr>
        <w:instrText>modernity</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thus gave birth to two opposing imaginaries of Nature</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proofErr w:type="spellStart"/>
      <w:r w:rsidR="008E6650" w:rsidRPr="00AE10E0">
        <w:rPr>
          <w:rFonts w:ascii="Book Antiqua" w:eastAsia="Calibri" w:hAnsi="Book Antiqua" w:cs="Arial"/>
          <w:kern w:val="0"/>
          <w:sz w:val="24"/>
          <w:szCs w:val="24"/>
          <w:lang w:val="en-US" w:bidi="he-IL"/>
          <w14:ligatures w14:val="none"/>
        </w:rPr>
        <w:instrText>Nature:</w:instrText>
      </w:r>
      <w:r w:rsidR="008E6650" w:rsidRPr="00AE10E0">
        <w:rPr>
          <w:lang w:val="en-US"/>
        </w:rPr>
        <w:instrText>imaginary</w:instrText>
      </w:r>
      <w:proofErr w:type="spellEnd"/>
      <w:r w:rsidR="008E6650" w:rsidRPr="00AE10E0">
        <w:rPr>
          <w:lang w:val="en-US"/>
        </w:rPr>
        <w:instrText xml:space="preserve"> </w:instrText>
      </w:r>
      <w:r w:rsidR="008E6650">
        <w:rPr>
          <w:lang w:val="en-US"/>
        </w:rPr>
        <w:instrText xml:space="preserve">(materialistic) </w:instrText>
      </w:r>
      <w:r w:rsidR="008E6650" w:rsidRPr="00AE10E0">
        <w:rPr>
          <w:lang w:val="en-US"/>
        </w:rPr>
        <w:instrText>and</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relation to mankind: on the one hand, the materialistic </w:t>
      </w:r>
      <w:proofErr w:type="spellStart"/>
      <w:r w:rsidRPr="00A503B3">
        <w:rPr>
          <w:rFonts w:ascii="Book Antiqua" w:eastAsia="Calibri" w:hAnsi="Book Antiqua" w:cs="Arial"/>
          <w:kern w:val="0"/>
          <w:sz w:val="24"/>
          <w:szCs w:val="24"/>
          <w:lang w:val="en-US" w:bidi="he-IL"/>
          <w14:ligatures w14:val="none"/>
        </w:rPr>
        <w:t>mechanico</w:t>
      </w:r>
      <w:proofErr w:type="spellEnd"/>
      <w:r w:rsidRPr="00A503B3">
        <w:rPr>
          <w:rFonts w:ascii="Book Antiqua" w:eastAsia="Calibri" w:hAnsi="Book Antiqua" w:cs="Arial"/>
          <w:kern w:val="0"/>
          <w:sz w:val="24"/>
          <w:szCs w:val="24"/>
          <w:lang w:val="en-US" w:bidi="he-IL"/>
          <w14:ligatures w14:val="none"/>
        </w:rPr>
        <w:t>-scientific and, on the other, the spiritual poetical imaginary of Nature</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735F38">
        <w:rPr>
          <w:rFonts w:ascii="Book Antiqua" w:eastAsia="Calibri" w:hAnsi="Book Antiqua" w:cs="Arial"/>
          <w:kern w:val="0"/>
          <w:sz w:val="24"/>
          <w:szCs w:val="24"/>
          <w:lang w:val="en-US" w:bidi="he-IL"/>
          <w14:ligatures w14:val="none"/>
        </w:rPr>
        <w:instrText>Nature:</w:instrText>
      </w:r>
      <w:r w:rsidR="008E6650" w:rsidRPr="00735F38">
        <w:instrText>imaginary (spiritual) and</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imaginaries respectively reflecting the values of human mastery and reflexivity, resonating with man's materiality and interiority</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D7550C">
        <w:rPr>
          <w:rFonts w:ascii="Book Antiqua" w:eastAsia="Calibri" w:hAnsi="Book Antiqua" w:cs="Arial"/>
          <w:kern w:val="0"/>
          <w:sz w:val="24"/>
          <w:szCs w:val="24"/>
          <w:lang w:val="en-US" w:bidi="he-IL"/>
          <w14:ligatures w14:val="none"/>
        </w:rPr>
        <w:instrText>interiority</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These two basic imaginaries of Nature have corresponded to the historical movements of the Industrial Revolution</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9D1665">
        <w:rPr>
          <w:rFonts w:ascii="Book Antiqua" w:eastAsia="Calibri" w:hAnsi="Book Antiqua" w:cs="Arial"/>
          <w:kern w:val="0"/>
          <w:sz w:val="24"/>
          <w:szCs w:val="24"/>
          <w:lang w:val="en-US" w:bidi="he-IL"/>
          <w14:ligatures w14:val="none"/>
        </w:rPr>
        <w:instrText>Industrial Revolution</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period and the Romantic era, as two distinct, often contradictory and contesting manifestations of human desires and experience. </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3E63FB">
        <w:instrText>Romanticism</w:instrText>
      </w:r>
      <w:r w:rsidR="008E6650">
        <w:instrText xml:space="preserve">" \r "Romanticism1" </w:instrText>
      </w:r>
      <w:r w:rsidR="008E6650">
        <w:rPr>
          <w:rFonts w:ascii="Book Antiqua" w:eastAsia="Calibri" w:hAnsi="Book Antiqua" w:cs="Arial"/>
          <w:kern w:val="0"/>
          <w:sz w:val="24"/>
          <w:szCs w:val="24"/>
          <w:lang w:val="en-US" w:bidi="he-IL"/>
          <w14:ligatures w14:val="none"/>
        </w:rPr>
        <w:fldChar w:fldCharType="end"/>
      </w:r>
    </w:p>
    <w:bookmarkEnd w:id="97"/>
    <w:p w14:paraId="3A095275"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12AD369C" w14:textId="055CAD3A"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bookmarkStart w:id="98" w:name="Realism1"/>
      <w:r w:rsidRPr="00A503B3">
        <w:rPr>
          <w:rFonts w:ascii="Book Antiqua" w:eastAsia="Calibri" w:hAnsi="Book Antiqua" w:cs="Arial"/>
          <w:kern w:val="0"/>
          <w:sz w:val="24"/>
          <w:szCs w:val="24"/>
          <w:lang w:val="en-US" w:bidi="he-IL"/>
          <w14:ligatures w14:val="none"/>
        </w:rPr>
        <w:t>The arts</w:t>
      </w:r>
      <w:r w:rsidR="00875BC5">
        <w:rPr>
          <w:rFonts w:ascii="Book Antiqua" w:eastAsia="Calibri" w:hAnsi="Book Antiqua" w:cs="Arial"/>
          <w:kern w:val="0"/>
          <w:sz w:val="24"/>
          <w:szCs w:val="24"/>
          <w:lang w:val="en-US" w:bidi="he-IL"/>
          <w14:ligatures w14:val="none"/>
        </w:rPr>
        <w:fldChar w:fldCharType="begin"/>
      </w:r>
      <w:r w:rsidR="00875BC5">
        <w:instrText xml:space="preserve"> XE "</w:instrText>
      </w:r>
      <w:r w:rsidR="00875BC5" w:rsidRPr="00436558">
        <w:rPr>
          <w:rFonts w:ascii="Book Antiqua" w:eastAsia="Calibri" w:hAnsi="Book Antiqua" w:cs="Arial"/>
          <w:kern w:val="0"/>
          <w:sz w:val="24"/>
          <w:szCs w:val="24"/>
          <w:lang w:val="en-US" w:bidi="he-IL"/>
          <w14:ligatures w14:val="none"/>
        </w:rPr>
        <w:instrText>arts</w:instrText>
      </w:r>
      <w:r w:rsidR="00875BC5">
        <w:instrText>" \t "</w:instrText>
      </w:r>
      <w:r w:rsidR="00875BC5" w:rsidRPr="00D35828">
        <w:rPr>
          <w:rFonts w:cstheme="minorHAnsi"/>
          <w:i/>
        </w:rPr>
        <w:instrText>See</w:instrText>
      </w:r>
      <w:r w:rsidR="00875BC5" w:rsidRPr="00D35828">
        <w:rPr>
          <w:rFonts w:cstheme="minorHAnsi"/>
        </w:rPr>
        <w:instrText xml:space="preserve"> </w:instrText>
      </w:r>
      <w:r w:rsidR="00875BC5" w:rsidRPr="00D35828">
        <w:rPr>
          <w:rFonts w:cstheme="minorHAnsi"/>
          <w:i/>
          <w:iCs/>
        </w:rPr>
        <w:instrText xml:space="preserve">also </w:instrText>
      </w:r>
      <w:r w:rsidR="00875BC5" w:rsidRPr="00D35828">
        <w:rPr>
          <w:rFonts w:cstheme="minorHAnsi"/>
        </w:rPr>
        <w:instrText>Realism (art)</w:instrText>
      </w:r>
      <w:r w:rsidR="00875BC5">
        <w:instrText xml:space="preserve">" </w:instrText>
      </w:r>
      <w:r w:rsidR="00875BC5">
        <w:rPr>
          <w:rFonts w:ascii="Book Antiqua" w:eastAsia="Calibri" w:hAnsi="Book Antiqua" w:cs="Arial"/>
          <w:kern w:val="0"/>
          <w:sz w:val="24"/>
          <w:szCs w:val="24"/>
          <w:lang w:val="en-US" w:bidi="he-IL"/>
          <w14:ligatures w14:val="none"/>
        </w:rPr>
        <w:fldChar w:fldCharType="end"/>
      </w:r>
      <w:r w:rsidR="00875BC5">
        <w:rPr>
          <w:rFonts w:ascii="Book Antiqua" w:eastAsia="Calibri" w:hAnsi="Book Antiqua" w:cs="Arial"/>
          <w:kern w:val="0"/>
          <w:sz w:val="24"/>
          <w:szCs w:val="24"/>
          <w:lang w:val="en-US" w:bidi="he-IL"/>
          <w14:ligatures w14:val="none"/>
        </w:rPr>
        <w:fldChar w:fldCharType="begin"/>
      </w:r>
      <w:r w:rsidR="00875BC5">
        <w:instrText xml:space="preserve"> XE "</w:instrText>
      </w:r>
      <w:r w:rsidR="00875BC5" w:rsidRPr="00F803A6">
        <w:rPr>
          <w:rFonts w:ascii="Book Antiqua" w:eastAsia="Calibri" w:hAnsi="Book Antiqua" w:cs="Arial"/>
          <w:kern w:val="0"/>
          <w:sz w:val="24"/>
          <w:szCs w:val="24"/>
          <w:lang w:val="en-US" w:bidi="he-IL"/>
          <w14:ligatures w14:val="none"/>
        </w:rPr>
        <w:instrText>arts</w:instrText>
      </w:r>
      <w:r w:rsidR="00875BC5">
        <w:instrText xml:space="preserve">" </w:instrText>
      </w:r>
      <w:r w:rsidR="00875B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have often reflected this dichotomy as the polarity between the world, as the object of the gazing subject—for instance, in the genre of Realism in painting—and the world as the stage of human history, heroism, spiritual quest and mortality. </w:t>
      </w:r>
      <w:bookmarkStart w:id="99" w:name="Panofsky1"/>
      <w:r w:rsidRPr="00A503B3">
        <w:rPr>
          <w:rFonts w:ascii="Book Antiqua" w:eastAsia="Calibri" w:hAnsi="Book Antiqua" w:cs="Arial"/>
          <w:kern w:val="0"/>
          <w:sz w:val="24"/>
          <w:szCs w:val="24"/>
          <w:lang w:val="en-US" w:bidi="he-IL"/>
          <w14:ligatures w14:val="none"/>
        </w:rPr>
        <w:t>Erwin Panofsky observed that with the advance of epistemology and natural philosophy, the "vision of the universe</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D40339">
        <w:rPr>
          <w:rFonts w:ascii="Book Antiqua" w:eastAsia="Calibri" w:hAnsi="Book Antiqua" w:cs="Arial"/>
          <w:kern w:val="0"/>
          <w:sz w:val="24"/>
          <w:szCs w:val="24"/>
          <w:lang w:val="en-US" w:bidi="he-IL"/>
          <w14:ligatures w14:val="none"/>
        </w:rPr>
        <w:instrText>universe</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so to speak, </w:t>
      </w:r>
      <w:proofErr w:type="spellStart"/>
      <w:r w:rsidRPr="00A503B3">
        <w:rPr>
          <w:rFonts w:ascii="Book Antiqua" w:eastAsia="Calibri" w:hAnsi="Book Antiqua" w:cs="Arial"/>
          <w:kern w:val="0"/>
          <w:sz w:val="24"/>
          <w:szCs w:val="24"/>
          <w:lang w:val="en-US" w:bidi="he-IL"/>
          <w14:ligatures w14:val="none"/>
        </w:rPr>
        <w:t>detheologized</w:t>
      </w:r>
      <w:proofErr w:type="spellEnd"/>
      <w:r w:rsidRPr="00A503B3">
        <w:rPr>
          <w:rFonts w:ascii="Book Antiqua" w:eastAsia="Calibri" w:hAnsi="Book Antiqua" w:cs="Arial"/>
          <w:kern w:val="0"/>
          <w:sz w:val="24"/>
          <w:szCs w:val="24"/>
          <w:lang w:val="en-US" w:bidi="he-IL"/>
          <w14:ligatures w14:val="none"/>
        </w:rPr>
        <w:t>." The world that appears as an object is framed by the perspective of the individual. Referring to the central vanishing point of perspective representation in painting, Panofsky observes that, as such, the impression of representation is "determined not by the objective lawfulness of the architecture, but rather by the subjective standpoint of a beholder who has just now appeared."</w:t>
      </w:r>
      <w:r w:rsidRPr="00A503B3">
        <w:rPr>
          <w:rFonts w:ascii="Book Antiqua" w:eastAsia="Calibri" w:hAnsi="Book Antiqua" w:cs="Arial"/>
          <w:kern w:val="0"/>
          <w:sz w:val="24"/>
          <w:szCs w:val="24"/>
          <w:vertAlign w:val="superscript"/>
          <w:lang w:val="en-US" w:bidi="he-IL"/>
          <w14:ligatures w14:val="none"/>
        </w:rPr>
        <w:footnoteReference w:id="97"/>
      </w:r>
      <w:r w:rsidRPr="00A503B3">
        <w:rPr>
          <w:rFonts w:ascii="Book Antiqua" w:eastAsia="Calibri" w:hAnsi="Book Antiqua" w:cs="Arial"/>
          <w:kern w:val="0"/>
          <w:sz w:val="24"/>
          <w:szCs w:val="24"/>
          <w:lang w:val="en-US" w:bidi="he-IL"/>
          <w14:ligatures w14:val="none"/>
        </w:rPr>
        <w:t xml:space="preserve"> Moreover, "perspective in transforming the </w:t>
      </w:r>
      <w:proofErr w:type="spellStart"/>
      <w:r w:rsidRPr="00A503B3">
        <w:rPr>
          <w:rFonts w:ascii="Book Antiqua" w:eastAsia="Calibri" w:hAnsi="Book Antiqua" w:cs="Arial"/>
          <w:i/>
          <w:iCs/>
          <w:kern w:val="0"/>
          <w:sz w:val="24"/>
          <w:szCs w:val="24"/>
          <w:lang w:val="en-US" w:bidi="he-IL"/>
          <w14:ligatures w14:val="none"/>
        </w:rPr>
        <w:t>ousia</w:t>
      </w:r>
      <w:proofErr w:type="spellEnd"/>
      <w:r w:rsidRPr="00A503B3">
        <w:rPr>
          <w:rFonts w:ascii="Book Antiqua" w:eastAsia="Calibri" w:hAnsi="Book Antiqua" w:cs="Arial"/>
          <w:kern w:val="0"/>
          <w:sz w:val="24"/>
          <w:szCs w:val="24"/>
          <w:lang w:val="en-US" w:bidi="he-IL"/>
          <w14:ligatures w14:val="none"/>
        </w:rPr>
        <w:t xml:space="preserve">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AE6BD6">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lastRenderedPageBreak/>
        <w:t xml:space="preserve">into </w:t>
      </w:r>
      <w:proofErr w:type="spellStart"/>
      <w:r w:rsidRPr="00A503B3">
        <w:rPr>
          <w:rFonts w:ascii="Book Antiqua" w:eastAsia="Calibri" w:hAnsi="Book Antiqua" w:cs="Arial"/>
          <w:i/>
          <w:iCs/>
          <w:color w:val="545454"/>
          <w:kern w:val="0"/>
          <w:shd w:val="clear" w:color="auto" w:fill="FFFFFF"/>
          <w:lang w:val="en-US" w:bidi="he-IL"/>
          <w14:ligatures w14:val="none"/>
        </w:rPr>
        <w:t>phainomenon</w:t>
      </w:r>
      <w:proofErr w:type="spellEnd"/>
      <w:r w:rsidRPr="00A503B3">
        <w:rPr>
          <w:rFonts w:ascii="Book Antiqua" w:eastAsia="Calibri" w:hAnsi="Book Antiqua" w:cs="Arial"/>
          <w:kern w:val="0"/>
          <w:sz w:val="24"/>
          <w:szCs w:val="24"/>
          <w:lang w:val="en-US" w:bidi="he-IL"/>
          <w14:ligatures w14:val="none"/>
        </w:rPr>
        <w:t xml:space="preserve"> (appearance) seems to reduce the divine to a mere subject matter for human consciousness; but for that very reason, conversely, it expands human consciousness into a vessel for the divine."</w:t>
      </w:r>
      <w:r w:rsidRPr="00A503B3">
        <w:rPr>
          <w:rFonts w:ascii="Book Antiqua" w:eastAsia="Calibri" w:hAnsi="Book Antiqua" w:cs="Arial"/>
          <w:kern w:val="0"/>
          <w:sz w:val="24"/>
          <w:szCs w:val="24"/>
          <w:vertAlign w:val="superscript"/>
          <w:lang w:val="en-US" w:bidi="he-IL"/>
          <w14:ligatures w14:val="none"/>
        </w:rPr>
        <w:footnoteReference w:id="98"/>
      </w:r>
      <w:r w:rsidRPr="00A503B3">
        <w:rPr>
          <w:rFonts w:ascii="Book Antiqua" w:eastAsia="Calibri" w:hAnsi="Book Antiqua" w:cs="Arial"/>
          <w:kern w:val="0"/>
          <w:sz w:val="24"/>
          <w:szCs w:val="24"/>
          <w:lang w:val="en-US" w:bidi="he-IL"/>
          <w14:ligatures w14:val="none"/>
        </w:rPr>
        <w:t xml:space="preserve"> The divine, however, remained at the foundation of the experience of Nature as—among other things— a carrier of the moral authority of natural rights</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88409C">
        <w:rPr>
          <w:rFonts w:ascii="Book Antiqua" w:eastAsia="Calibri" w:hAnsi="Book Antiqua" w:cs="Arial"/>
          <w:kern w:val="0"/>
          <w:sz w:val="24"/>
          <w:szCs w:val="24"/>
          <w:lang w:val="en-US" w:bidi="he-IL"/>
          <w14:ligatures w14:val="none"/>
        </w:rPr>
        <w:instrText>rights, natural</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natural law</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537999">
        <w:rPr>
          <w:rFonts w:ascii="Book Antiqua" w:eastAsia="Calibri" w:hAnsi="Book Antiqua" w:cs="Arial"/>
          <w:kern w:val="0"/>
          <w:sz w:val="24"/>
          <w:szCs w:val="24"/>
          <w:lang w:val="en-US" w:bidi="he-IL"/>
          <w14:ligatures w14:val="none"/>
        </w:rPr>
        <w:instrText>law, natural</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as an element in the power of Nature that induces a sense of the sublime.</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66688E">
        <w:instrText>Panofsky, Erwin</w:instrText>
      </w:r>
      <w:r w:rsidR="008E6650">
        <w:instrText xml:space="preserve">" \r "Panofsky1" </w:instrText>
      </w:r>
      <w:r w:rsidR="008E6650">
        <w:rPr>
          <w:rFonts w:ascii="Book Antiqua" w:eastAsia="Calibri" w:hAnsi="Book Antiqua" w:cs="Arial"/>
          <w:kern w:val="0"/>
          <w:sz w:val="24"/>
          <w:szCs w:val="24"/>
          <w:lang w:val="en-US" w:bidi="he-IL"/>
          <w14:ligatures w14:val="none"/>
        </w:rPr>
        <w:fldChar w:fldCharType="end"/>
      </w:r>
    </w:p>
    <w:bookmarkEnd w:id="99"/>
    <w:p w14:paraId="1A14CBED" w14:textId="768C5538"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Another aspect of the relation between painting and the individual relates to the genre of Realism. By contrast to medieval symbolic and mythological painting, Realism in art has responded both to the confirmation of the individual as a witness</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3B17C2">
        <w:rPr>
          <w:rFonts w:ascii="Book Antiqua" w:eastAsia="Calibri" w:hAnsi="Book Antiqua" w:cs="Arial"/>
          <w:kern w:val="0"/>
          <w:sz w:val="24"/>
          <w:szCs w:val="24"/>
          <w:lang w:val="en-US" w:bidi="he-IL"/>
          <w14:ligatures w14:val="none"/>
        </w:rPr>
        <w:instrText>witnesses</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the fidelity of painting to the representation of a world independently recognized in our daily life, and to the contemporaneity of art as an event in our time-capsule as mortal individuals. Both aspects relate, of course, to Realism</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790AFF">
        <w:rPr>
          <w:rFonts w:ascii="Book Antiqua" w:eastAsia="Calibri" w:hAnsi="Book Antiqua" w:cs="Arial"/>
          <w:kern w:val="0"/>
          <w:sz w:val="24"/>
          <w:szCs w:val="24"/>
          <w:lang w:val="en-US" w:bidi="he-IL"/>
          <w14:ligatures w14:val="none"/>
        </w:rPr>
        <w:instrText>Realism</w:instrText>
      </w:r>
      <w:r w:rsidR="00AD4FD2">
        <w:rPr>
          <w:rFonts w:ascii="Book Antiqua" w:eastAsia="Calibri" w:hAnsi="Book Antiqua" w:cs="Arial"/>
          <w:kern w:val="0"/>
          <w:sz w:val="24"/>
          <w:szCs w:val="24"/>
          <w:lang w:val="en-US" w:bidi="he-IL"/>
          <w14:ligatures w14:val="none"/>
        </w:rPr>
        <w:instrText xml:space="preserve"> (art</w:instrText>
      </w:r>
      <w:proofErr w:type="gramStart"/>
      <w:r w:rsidR="00AD4FD2">
        <w:rPr>
          <w:rFonts w:ascii="Book Antiqua" w:eastAsia="Calibri" w:hAnsi="Book Antiqua" w:cs="Arial"/>
          <w:kern w:val="0"/>
          <w:sz w:val="24"/>
          <w:szCs w:val="24"/>
          <w:lang w:val="en-US" w:bidi="he-IL"/>
          <w14:ligatures w14:val="none"/>
        </w:rPr>
        <w:instrText>)</w:instrText>
      </w:r>
      <w:r w:rsidR="008E6650" w:rsidRPr="00790AFF">
        <w:rPr>
          <w:rFonts w:ascii="Book Antiqua" w:eastAsia="Calibri" w:hAnsi="Book Antiqua" w:cs="Arial"/>
          <w:kern w:val="0"/>
          <w:sz w:val="24"/>
          <w:szCs w:val="24"/>
          <w:lang w:val="en-US" w:bidi="he-IL"/>
          <w14:ligatures w14:val="none"/>
        </w:rPr>
        <w:instrText>:</w:instrText>
      </w:r>
      <w:r w:rsidR="008E6650" w:rsidRPr="00790AFF">
        <w:instrText>democracy</w:instrText>
      </w:r>
      <w:proofErr w:type="gramEnd"/>
      <w:r w:rsidR="008E6650" w:rsidRPr="00790AFF">
        <w:instrText xml:space="preserve"> and</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particular genre of democratic art, of art accessible to all and as representing the familiar world.</w:t>
      </w:r>
      <w:r w:rsidRPr="00A503B3">
        <w:rPr>
          <w:rFonts w:ascii="Book Antiqua" w:eastAsia="Calibri" w:hAnsi="Book Antiqua" w:cs="Arial"/>
          <w:kern w:val="0"/>
          <w:sz w:val="24"/>
          <w:szCs w:val="24"/>
          <w:vertAlign w:val="superscript"/>
          <w:lang w:val="en-US" w:bidi="he-IL"/>
          <w14:ligatures w14:val="none"/>
        </w:rPr>
        <w:footnoteReference w:id="99"/>
      </w:r>
      <w:r w:rsidRPr="00A503B3">
        <w:rPr>
          <w:rFonts w:ascii="Book Antiqua" w:eastAsia="Calibri" w:hAnsi="Book Antiqua" w:cs="Arial"/>
          <w:kern w:val="0"/>
          <w:sz w:val="24"/>
          <w:szCs w:val="24"/>
          <w:lang w:val="en-US" w:bidi="he-IL"/>
          <w14:ligatures w14:val="none"/>
        </w:rPr>
        <w:t xml:space="preserve"> Both aspects combine to enhance the participation of multitude of individuals in the cultural as well as the political orders</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A47E6B">
        <w:rPr>
          <w:rFonts w:ascii="Book Antiqua" w:eastAsia="Calibri" w:hAnsi="Book Antiqua" w:cs="Arial"/>
          <w:kern w:val="0"/>
          <w:sz w:val="24"/>
          <w:szCs w:val="24"/>
          <w:lang w:val="en-US" w:bidi="he-IL"/>
          <w14:ligatures w14:val="none"/>
        </w:rPr>
        <w:instrText>order, political</w:instrText>
      </w:r>
      <w:r w:rsidR="00B733A8">
        <w:instrText xml:space="preserve">" </w:instrText>
      </w:r>
      <w:r w:rsidR="00B733A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It, thus, facilitates the confirmation of public trust in its gaze, and in the appearing common-sense world as the epistemological arena of democratic politics. </w:t>
      </w:r>
    </w:p>
    <w:p w14:paraId="2AE000FD" w14:textId="0223668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"Reality" and Realism have manifested, of course, many other faces and uses, as in political protests against hidden suffering and exploitation (Courbet</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E85926">
        <w:rPr>
          <w:rFonts w:ascii="Book Antiqua" w:eastAsia="Calibri" w:hAnsi="Book Antiqua" w:cs="Arial"/>
          <w:kern w:val="0"/>
          <w:sz w:val="24"/>
          <w:szCs w:val="24"/>
          <w:lang w:val="en-US" w:bidi="he-IL"/>
          <w14:ligatures w14:val="none"/>
        </w:rPr>
        <w:instrText>Courbet, Gustave</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Rivera</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C574A4">
        <w:rPr>
          <w:rFonts w:ascii="Book Antiqua" w:eastAsia="Calibri" w:hAnsi="Book Antiqua" w:cs="Arial"/>
          <w:kern w:val="0"/>
          <w:sz w:val="24"/>
          <w:szCs w:val="24"/>
          <w:lang w:val="en-US" w:bidi="he-IL"/>
          <w14:ligatures w14:val="none"/>
        </w:rPr>
        <w:instrText>Rivera, Diego</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 indictment against the cruelties of war (Goya</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8B11D6">
        <w:rPr>
          <w:rFonts w:ascii="Book Antiqua" w:eastAsia="Calibri" w:hAnsi="Book Antiqua" w:cs="Arial"/>
          <w:kern w:val="0"/>
          <w:sz w:val="24"/>
          <w:szCs w:val="24"/>
          <w:lang w:val="en-US" w:bidi="he-IL"/>
          <w14:ligatures w14:val="none"/>
        </w:rPr>
        <w:instrText>Goya, Francisco</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as a window to human inwardness, for example—a couple of centuries earlier— Rembrandt's</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6F15DB">
        <w:rPr>
          <w:rFonts w:ascii="Book Antiqua" w:eastAsia="Calibri" w:hAnsi="Book Antiqua" w:cs="Arial"/>
          <w:kern w:val="0"/>
          <w:sz w:val="24"/>
          <w:szCs w:val="24"/>
          <w:lang w:val="en-US" w:bidi="he-IL"/>
          <w14:ligatures w14:val="none"/>
        </w:rPr>
        <w:instrText>Rembrandt</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self-portraits. By contrast, other genres of painting focused on human actions, such as history painting (Delacroix</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BD4223">
        <w:rPr>
          <w:rFonts w:ascii="Book Antiqua" w:eastAsia="Calibri" w:hAnsi="Book Antiqua" w:cs="Arial"/>
          <w:kern w:val="0"/>
          <w:sz w:val="24"/>
          <w:szCs w:val="24"/>
          <w:lang w:val="en-US" w:bidi="he-IL"/>
          <w14:ligatures w14:val="none"/>
        </w:rPr>
        <w:instrText>Delacroix, Eugène</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individual heroism (Jacques-Louis David</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014DCA">
        <w:rPr>
          <w:rFonts w:ascii="Book Antiqua" w:eastAsia="Calibri" w:hAnsi="Book Antiqua" w:cs="Arial"/>
          <w:kern w:val="0"/>
          <w:sz w:val="24"/>
          <w:szCs w:val="24"/>
          <w:lang w:val="en-US" w:bidi="he-IL"/>
          <w14:ligatures w14:val="none"/>
        </w:rPr>
        <w:instrText>David, Jacques-Louis</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spiritual-harmonic quest (Whistler</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4D39A2">
        <w:rPr>
          <w:rFonts w:ascii="Book Antiqua" w:eastAsia="Calibri" w:hAnsi="Book Antiqua" w:cs="Arial"/>
          <w:kern w:val="0"/>
          <w:sz w:val="24"/>
          <w:szCs w:val="24"/>
          <w:lang w:val="en-US" w:bidi="he-IL"/>
          <w14:ligatures w14:val="none"/>
        </w:rPr>
        <w:instrText>Whistler, James McNeill</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human mortality (Munch</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66655A">
        <w:rPr>
          <w:rFonts w:ascii="Book Antiqua" w:eastAsia="Calibri" w:hAnsi="Book Antiqua" w:cs="Arial"/>
          <w:kern w:val="0"/>
          <w:sz w:val="24"/>
          <w:szCs w:val="24"/>
          <w:lang w:val="en-US" w:bidi="he-IL"/>
          <w14:ligatures w14:val="none"/>
        </w:rPr>
        <w:instrText>Munch</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997FBA">
        <w:instrText>Realism</w:instrText>
      </w:r>
      <w:r w:rsidR="00BA63A9">
        <w:instrText xml:space="preserve"> (art)</w:instrText>
      </w:r>
      <w:r w:rsidR="008E6650">
        <w:instrText xml:space="preserve">" \r "Realism1" </w:instrText>
      </w:r>
      <w:r w:rsidR="008E6650">
        <w:rPr>
          <w:rFonts w:ascii="Book Antiqua" w:eastAsia="Calibri" w:hAnsi="Book Antiqua" w:cs="Arial"/>
          <w:kern w:val="0"/>
          <w:sz w:val="24"/>
          <w:szCs w:val="24"/>
          <w:lang w:val="en-US" w:bidi="he-IL"/>
          <w14:ligatures w14:val="none"/>
        </w:rPr>
        <w:fldChar w:fldCharType="end"/>
      </w:r>
    </w:p>
    <w:bookmarkEnd w:id="98"/>
    <w:p w14:paraId="6E92C518" w14:textId="5B24E91C"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It is instructive to compare, through the prism of painting, the centrality of the autonomous individual in the modern West and its subordinate place in a culture such as Japan's</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3663CC">
        <w:rPr>
          <w:rFonts w:ascii="Book Antiqua" w:eastAsia="Calibri" w:hAnsi="Book Antiqua" w:cs="Arial"/>
          <w:kern w:val="0"/>
          <w:sz w:val="24"/>
          <w:szCs w:val="24"/>
          <w:lang w:val="en-US" w:bidi="he-IL"/>
          <w14:ligatures w14:val="none"/>
        </w:rPr>
        <w:instrText>Japan</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central place of the individual </w:t>
      </w:r>
      <w:r w:rsidRPr="00A503B3">
        <w:rPr>
          <w:rFonts w:ascii="Book Antiqua" w:eastAsia="Calibri" w:hAnsi="Book Antiqua" w:cs="Arial"/>
          <w:i/>
          <w:iCs/>
          <w:kern w:val="0"/>
          <w:sz w:val="24"/>
          <w:szCs w:val="24"/>
          <w:lang w:val="en-US" w:bidi="he-IL"/>
          <w14:ligatures w14:val="none"/>
        </w:rPr>
        <w:t>qua</w:t>
      </w:r>
      <w:r w:rsidRPr="00A503B3">
        <w:rPr>
          <w:rFonts w:ascii="Book Antiqua" w:eastAsia="Calibri" w:hAnsi="Book Antiqua" w:cs="Arial"/>
          <w:kern w:val="0"/>
          <w:sz w:val="24"/>
          <w:szCs w:val="24"/>
          <w:lang w:val="en-US" w:bidi="he-IL"/>
          <w14:ligatures w14:val="none"/>
        </w:rPr>
        <w:t xml:space="preserve"> witness or observer and as a subject for depiction and </w:t>
      </w:r>
      <w:r w:rsidRPr="00A503B3">
        <w:rPr>
          <w:rFonts w:ascii="Book Antiqua" w:eastAsia="Calibri" w:hAnsi="Book Antiqua" w:cs="Arial"/>
          <w:kern w:val="0"/>
          <w:sz w:val="24"/>
          <w:szCs w:val="24"/>
          <w:lang w:val="en-US" w:bidi="he-IL"/>
          <w14:ligatures w14:val="none"/>
        </w:rPr>
        <w:lastRenderedPageBreak/>
        <w:t>representation in Western art has profoundly differed from the Japanese "quest for unity with Nature." This tendency is expressed, among other things, in the devaluation of the individual vis-à-vis the environment in landscape painting. In contradistinction to Western culture, the Japanese does not acknowledge the dichotomy between the autonomous individual</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r w:rsidR="008E6650" w:rsidRPr="00932980">
        <w:rPr>
          <w:rFonts w:ascii="Book Antiqua" w:eastAsia="Calibri" w:hAnsi="Book Antiqua" w:cs="Arial"/>
          <w:kern w:val="0"/>
          <w:sz w:val="24"/>
          <w:szCs w:val="24"/>
          <w:lang w:val="en-US" w:bidi="he-IL"/>
          <w14:ligatures w14:val="none"/>
        </w:rPr>
        <w:instrText>individualism:</w:instrText>
      </w:r>
      <w:r w:rsidR="008E6650" w:rsidRPr="00932980">
        <w:instrText>autonomy and</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autonomous Nature</w:t>
      </w:r>
      <w:r w:rsidR="008E6650">
        <w:rPr>
          <w:rFonts w:ascii="Book Antiqua" w:eastAsia="Calibri" w:hAnsi="Book Antiqua" w:cs="Arial"/>
          <w:kern w:val="0"/>
          <w:sz w:val="24"/>
          <w:szCs w:val="24"/>
          <w:lang w:val="en-US" w:bidi="he-IL"/>
          <w14:ligatures w14:val="none"/>
        </w:rPr>
        <w:fldChar w:fldCharType="begin"/>
      </w:r>
      <w:r w:rsidR="008E6650">
        <w:instrText xml:space="preserve"> XE "</w:instrText>
      </w:r>
      <w:proofErr w:type="spellStart"/>
      <w:r w:rsidR="008E6650" w:rsidRPr="00591066">
        <w:rPr>
          <w:rFonts w:ascii="Book Antiqua" w:eastAsia="Calibri" w:hAnsi="Book Antiqua" w:cs="Arial"/>
          <w:kern w:val="0"/>
          <w:sz w:val="24"/>
          <w:szCs w:val="24"/>
          <w:lang w:val="en-US" w:bidi="he-IL"/>
          <w14:ligatures w14:val="none"/>
        </w:rPr>
        <w:instrText>Nature</w:instrText>
      </w:r>
      <w:r w:rsidR="00472AEB">
        <w:rPr>
          <w:rFonts w:ascii="Book Antiqua" w:eastAsia="Calibri" w:hAnsi="Book Antiqua" w:cs="Arial"/>
          <w:kern w:val="0"/>
          <w:sz w:val="24"/>
          <w:szCs w:val="24"/>
          <w:lang w:val="en-US" w:bidi="he-IL"/>
          <w14:ligatures w14:val="none"/>
        </w:rPr>
        <w:instrText>:autonomy</w:instrText>
      </w:r>
      <w:proofErr w:type="spellEnd"/>
      <w:r w:rsidR="00472AEB">
        <w:rPr>
          <w:rFonts w:ascii="Book Antiqua" w:eastAsia="Calibri" w:hAnsi="Book Antiqua" w:cs="Arial"/>
          <w:kern w:val="0"/>
          <w:sz w:val="24"/>
          <w:szCs w:val="24"/>
          <w:lang w:val="en-US" w:bidi="he-IL"/>
          <w14:ligatures w14:val="none"/>
        </w:rPr>
        <w:instrText xml:space="preserve"> of</w:instrText>
      </w:r>
      <w:r w:rsidR="008E6650">
        <w:instrText xml:space="preserve">" </w:instrText>
      </w:r>
      <w:r w:rsidR="008E6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00"/>
      </w:r>
      <w:r w:rsidRPr="00A503B3">
        <w:rPr>
          <w:rFonts w:ascii="Book Antiqua" w:eastAsia="Calibri" w:hAnsi="Book Antiqua" w:cs="Arial"/>
          <w:kern w:val="0"/>
          <w:sz w:val="24"/>
          <w:szCs w:val="24"/>
          <w:lang w:val="en-US" w:bidi="he-IL"/>
          <w14:ligatures w14:val="none"/>
        </w:rPr>
        <w:t xml:space="preserve"> Moreover, the individual Japanese personality "is conceived as embedded in social relations or contexts and is to a great extent defined in term of its place in such contexts."</w:t>
      </w:r>
      <w:r w:rsidRPr="00A503B3">
        <w:rPr>
          <w:rFonts w:ascii="Book Antiqua" w:eastAsia="Calibri" w:hAnsi="Book Antiqua" w:cs="Arial"/>
          <w:kern w:val="0"/>
          <w:sz w:val="24"/>
          <w:szCs w:val="24"/>
          <w:vertAlign w:val="superscript"/>
          <w:lang w:val="en-US" w:bidi="he-IL"/>
          <w14:ligatures w14:val="none"/>
        </w:rPr>
        <w:footnoteReference w:id="101"/>
      </w:r>
      <w:r w:rsidRPr="00A503B3">
        <w:rPr>
          <w:rFonts w:ascii="Book Antiqua" w:eastAsia="Calibri" w:hAnsi="Book Antiqua" w:cs="Arial"/>
          <w:kern w:val="0"/>
          <w:sz w:val="24"/>
          <w:szCs w:val="24"/>
          <w:lang w:val="en-US" w:bidi="he-IL"/>
          <w14:ligatures w14:val="none"/>
        </w:rPr>
        <w:t xml:space="preserve"> Despite the dualism between the inner and the outer person, the individual is always perceived in terms of his "universe of belonging as well as a hierarchical sets of roles and duties."</w:t>
      </w:r>
      <w:r w:rsidRPr="00A503B3">
        <w:rPr>
          <w:rFonts w:ascii="Book Antiqua" w:eastAsia="Calibri" w:hAnsi="Book Antiqua" w:cs="Arial"/>
          <w:kern w:val="0"/>
          <w:sz w:val="24"/>
          <w:szCs w:val="24"/>
          <w:vertAlign w:val="superscript"/>
          <w:lang w:val="en-US" w:bidi="he-IL"/>
          <w14:ligatures w14:val="none"/>
        </w:rPr>
        <w:footnoteReference w:id="102"/>
      </w:r>
      <w:r w:rsidRPr="00A503B3">
        <w:rPr>
          <w:rFonts w:ascii="Book Antiqua" w:eastAsia="Calibri" w:hAnsi="Book Antiqua" w:cs="Arial"/>
          <w:kern w:val="0"/>
          <w:sz w:val="24"/>
          <w:szCs w:val="24"/>
          <w:lang w:val="en-US" w:bidi="he-IL"/>
          <w14:ligatures w14:val="none"/>
        </w:rPr>
        <w:t xml:space="preserve"> </w:t>
      </w:r>
    </w:p>
    <w:p w14:paraId="0FA02C19" w14:textId="7B0198BB"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The Western perceiving, judging and voluntarily acting </w:t>
      </w:r>
      <w:proofErr w:type="gramStart"/>
      <w:r w:rsidRPr="00A503B3">
        <w:rPr>
          <w:rFonts w:ascii="Book Antiqua" w:eastAsia="Calibri" w:hAnsi="Book Antiqua" w:cs="Arial"/>
          <w:kern w:val="0"/>
          <w:sz w:val="24"/>
          <w:szCs w:val="24"/>
          <w:lang w:val="en-US" w:bidi="he-IL"/>
          <w14:ligatures w14:val="none"/>
        </w:rPr>
        <w:t>individual</w:t>
      </w:r>
      <w:proofErr w:type="gramEnd"/>
      <w:r w:rsidRPr="00A503B3">
        <w:rPr>
          <w:rFonts w:ascii="Book Antiqua" w:eastAsia="Calibri" w:hAnsi="Book Antiqua" w:cs="Arial"/>
          <w:kern w:val="0"/>
          <w:sz w:val="24"/>
          <w:szCs w:val="24"/>
          <w:lang w:val="en-US" w:bidi="he-IL"/>
          <w14:ligatures w14:val="none"/>
        </w:rPr>
        <w:t xml:space="preserve"> is, then, the cornerstone of modern Western democratic political epistemology. But, as we observed above, she/he must have fashioned epistemological frames for perceiving the causal processes that make up the fabric of democratic politics</w:t>
      </w:r>
      <w:r w:rsidRPr="00A503B3">
        <w:rPr>
          <w:rFonts w:ascii="Book Antiqua" w:eastAsia="Calibri" w:hAnsi="Book Antiqua" w:cs="Arial"/>
          <w:kern w:val="0"/>
          <w:sz w:val="24"/>
          <w:szCs w:val="24"/>
          <w:rtl/>
          <w:lang w:val="en-US" w:bidi="he-IL"/>
          <w14:ligatures w14:val="none"/>
        </w:rPr>
        <w:t>.</w:t>
      </w:r>
      <w:r w:rsidRPr="00A503B3">
        <w:rPr>
          <w:rFonts w:ascii="Book Antiqua" w:eastAsia="Calibri" w:hAnsi="Book Antiqua" w:cs="Arial"/>
          <w:kern w:val="0"/>
          <w:sz w:val="24"/>
          <w:szCs w:val="24"/>
          <w:lang w:val="en-US" w:bidi="he-IL"/>
          <w14:ligatures w14:val="none"/>
        </w:rPr>
        <w:t xml:space="preserve"> This is the subject of the next chapter. </w:t>
      </w:r>
      <w:r w:rsidR="005A23B0">
        <w:rPr>
          <w:rFonts w:ascii="Book Antiqua" w:eastAsia="Calibri" w:hAnsi="Book Antiqua" w:cs="Arial"/>
          <w:kern w:val="0"/>
          <w:sz w:val="24"/>
          <w:szCs w:val="24"/>
          <w:lang w:val="en-US" w:bidi="he-IL"/>
          <w14:ligatures w14:val="none"/>
        </w:rPr>
        <w:fldChar w:fldCharType="begin"/>
      </w:r>
      <w:r w:rsidR="005A23B0">
        <w:instrText xml:space="preserve"> XE "</w:instrText>
      </w:r>
      <w:r w:rsidR="005A23B0" w:rsidRPr="00707C67">
        <w:rPr>
          <w:lang w:val="en-US"/>
        </w:rPr>
        <w:instrText>Nature</w:instrText>
      </w:r>
      <w:r w:rsidR="005A23B0">
        <w:instrText xml:space="preserve">" \r "Nature11" </w:instrText>
      </w:r>
      <w:r w:rsidR="005A23B0">
        <w:rPr>
          <w:rFonts w:ascii="Book Antiqua" w:eastAsia="Calibri" w:hAnsi="Book Antiqua" w:cs="Arial"/>
          <w:kern w:val="0"/>
          <w:sz w:val="24"/>
          <w:szCs w:val="24"/>
          <w:lang w:val="en-US" w:bidi="he-IL"/>
          <w14:ligatures w14:val="none"/>
        </w:rPr>
        <w:fldChar w:fldCharType="end"/>
      </w:r>
    </w:p>
    <w:bookmarkEnd w:id="95"/>
    <w:p w14:paraId="0EC870A9" w14:textId="77777777" w:rsidR="00A503B3" w:rsidRPr="00A503B3" w:rsidRDefault="00A503B3" w:rsidP="00A503B3">
      <w:pPr>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br w:type="page"/>
      </w:r>
    </w:p>
    <w:p w14:paraId="3A96B200"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42378317"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 xml:space="preserve">Chapter 5 </w:t>
      </w:r>
    </w:p>
    <w:p w14:paraId="66ACE212"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8"/>
          <w:szCs w:val="28"/>
          <w:lang w:val="en-US" w:bidi="he-IL"/>
          <w14:ligatures w14:val="none"/>
        </w:rPr>
      </w:pPr>
      <w:r w:rsidRPr="00A503B3">
        <w:rPr>
          <w:rFonts w:ascii="Book Antiqua" w:eastAsia="Calibri" w:hAnsi="Book Antiqua" w:cs="Arial"/>
          <w:b/>
          <w:bCs/>
          <w:kern w:val="0"/>
          <w:sz w:val="28"/>
          <w:szCs w:val="28"/>
          <w:lang w:val="en-US" w:bidi="he-IL"/>
          <w14:ligatures w14:val="none"/>
        </w:rPr>
        <w:t>Democratic Political Causality</w:t>
      </w:r>
    </w:p>
    <w:p w14:paraId="1169A8C7"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p>
    <w:p w14:paraId="1D7CA4C6" w14:textId="445872C2"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From a comparative perspective, one may discern alternative conceptions and perceptions of causality in diverse regimes. A top-down vertical-hierarchical causality</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A53425">
        <w:rPr>
          <w:rFonts w:ascii="Book Antiqua" w:eastAsia="Calibri" w:hAnsi="Book Antiqua" w:cs="Arial"/>
          <w:kern w:val="0"/>
          <w:sz w:val="24"/>
          <w:szCs w:val="24"/>
          <w:lang w:val="en-US" w:bidi="he-IL"/>
          <w14:ligatures w14:val="none"/>
        </w:rPr>
        <w:instrText xml:space="preserve">causality, </w:instrText>
      </w:r>
      <w:proofErr w:type="gramStart"/>
      <w:r w:rsidR="00390D16" w:rsidRPr="00A53425">
        <w:rPr>
          <w:rFonts w:ascii="Book Antiqua" w:eastAsia="Calibri" w:hAnsi="Book Antiqua" w:cs="Arial"/>
          <w:kern w:val="0"/>
          <w:sz w:val="24"/>
          <w:szCs w:val="24"/>
          <w:lang w:val="en-US" w:bidi="he-IL"/>
          <w14:ligatures w14:val="none"/>
        </w:rPr>
        <w:instrText>political:</w:instrText>
      </w:r>
      <w:r w:rsidR="00390D16" w:rsidRPr="00A53425">
        <w:instrText>bottom</w:instrText>
      </w:r>
      <w:proofErr w:type="gramEnd"/>
      <w:r w:rsidR="00390D16" w:rsidRPr="00A53425">
        <w:instrText>-up</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051D87">
        <w:rPr>
          <w:rFonts w:ascii="Book Antiqua" w:eastAsia="Calibri" w:hAnsi="Book Antiqua" w:cs="Arial"/>
          <w:kern w:val="0"/>
          <w:sz w:val="24"/>
          <w:szCs w:val="24"/>
          <w:lang w:val="en-US" w:bidi="he-IL"/>
          <w14:ligatures w14:val="none"/>
        </w:rPr>
        <w:instrText>causality, political:</w:instrText>
      </w:r>
      <w:r w:rsidR="00390D16" w:rsidRPr="00051D87">
        <w:instrText>horizontal</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5627A2">
        <w:rPr>
          <w:rFonts w:ascii="Book Antiqua" w:eastAsia="Calibri" w:hAnsi="Book Antiqua" w:cs="Arial"/>
          <w:kern w:val="0"/>
          <w:sz w:val="24"/>
          <w:szCs w:val="24"/>
          <w:lang w:val="en-US" w:bidi="he-IL"/>
          <w14:ligatures w14:val="none"/>
        </w:rPr>
        <w:instrText>causality, political:</w:instrText>
      </w:r>
      <w:r w:rsidR="00390D16" w:rsidRPr="005627A2">
        <w:instrText>vertical</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characterizes religious, traditional and authoritarian regimes, whereas a combination of bottom-up and horizontal (interactive) causalities   characterizes democracies. Neither type of political causation appears in a pure form. But as an epistemological factor in the perception of the modus operandi and manifestations of power, a significant recurrence of one of these social attributions of causality is crucial for the character of a regime and its principles of manifest or implicit legitimations. A third type of political causation, perhaps the most frequent, is a combination of the two above modes, whereby the vertical hierarchical causality appears in a secular version and is justified in instrumental terms. </w:t>
      </w:r>
    </w:p>
    <w:p w14:paraId="51CA0889" w14:textId="0D24AB2B"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democracies, anti-vertical</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A302E8">
        <w:rPr>
          <w:rFonts w:ascii="Book Antiqua" w:eastAsia="Calibri" w:hAnsi="Book Antiqua" w:cs="Arial"/>
          <w:kern w:val="0"/>
          <w:sz w:val="24"/>
          <w:szCs w:val="24"/>
          <w:lang w:val="en-US" w:bidi="he-IL"/>
          <w14:ligatures w14:val="none"/>
        </w:rPr>
        <w:instrText xml:space="preserve">causality, </w:instrText>
      </w:r>
      <w:proofErr w:type="gramStart"/>
      <w:r w:rsidR="00390D16" w:rsidRPr="00A302E8">
        <w:rPr>
          <w:rFonts w:ascii="Book Antiqua" w:eastAsia="Calibri" w:hAnsi="Book Antiqua" w:cs="Arial"/>
          <w:kern w:val="0"/>
          <w:sz w:val="24"/>
          <w:szCs w:val="24"/>
          <w:lang w:val="en-US" w:bidi="he-IL"/>
          <w14:ligatures w14:val="none"/>
        </w:rPr>
        <w:instrText>political:</w:instrText>
      </w:r>
      <w:r w:rsidR="00390D16" w:rsidRPr="00A302E8">
        <w:instrText>anti</w:instrText>
      </w:r>
      <w:proofErr w:type="gramEnd"/>
      <w:r w:rsidR="00390D16" w:rsidRPr="00A302E8">
        <w:instrText>-vertical</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hierarchical and bottom-up and horizontal political causalities are expected, normative, and symbolic of the legitimate sources of authority. In a democratic polity, attributing political acts and events to a transcendental agency or to the charisma of a superhuman leader is both unacceptable and illegitimate. An illuminating example of the destructive coupling of divinity with earthly political acts is the messianic movement in </w:t>
      </w:r>
      <w:bookmarkStart w:id="100" w:name="MessianicMovement"/>
      <w:r w:rsidRPr="00A503B3">
        <w:rPr>
          <w:rFonts w:ascii="Book Antiqua" w:eastAsia="Calibri" w:hAnsi="Book Antiqua" w:cs="Arial"/>
          <w:kern w:val="0"/>
          <w:sz w:val="24"/>
          <w:szCs w:val="24"/>
          <w:lang w:val="en-US" w:bidi="he-IL"/>
          <w14:ligatures w14:val="none"/>
        </w:rPr>
        <w:t>Israel</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394A61">
        <w:rPr>
          <w:rFonts w:ascii="Book Antiqua" w:eastAsia="Calibri" w:hAnsi="Book Antiqua" w:cs="Arial"/>
          <w:kern w:val="0"/>
          <w:sz w:val="24"/>
          <w:szCs w:val="24"/>
          <w:lang w:val="en-US" w:bidi="he-IL"/>
          <w14:ligatures w14:val="none"/>
        </w:rPr>
        <w:instrText>Israel</w:instrText>
      </w:r>
      <w:r w:rsidR="00390D16">
        <w:instrText>" \t "</w:instrText>
      </w:r>
      <w:r w:rsidR="00390D16" w:rsidRPr="008606E9">
        <w:rPr>
          <w:rFonts w:cstheme="minorHAnsi"/>
          <w:i/>
        </w:rPr>
        <w:instrText>See</w:instrText>
      </w:r>
      <w:r w:rsidR="00390D16" w:rsidRPr="008606E9">
        <w:rPr>
          <w:rFonts w:cstheme="minorHAnsi"/>
        </w:rPr>
        <w:instrText xml:space="preserve"> </w:instrText>
      </w:r>
      <w:r w:rsidR="00390D16" w:rsidRPr="008606E9">
        <w:rPr>
          <w:rFonts w:cstheme="minorHAnsi"/>
          <w:i/>
          <w:iCs/>
        </w:rPr>
        <w:instrText xml:space="preserve">also </w:instrText>
      </w:r>
      <w:r w:rsidR="00390D16" w:rsidRPr="008606E9">
        <w:rPr>
          <w:rFonts w:cstheme="minorHAnsi"/>
        </w:rPr>
        <w:instrText>Greater Israel</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When national religious and other Greater Israel</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61307F">
        <w:rPr>
          <w:rFonts w:ascii="Book Antiqua" w:eastAsia="Calibri" w:hAnsi="Book Antiqua" w:cs="Arial"/>
          <w:kern w:val="0"/>
          <w:sz w:val="24"/>
          <w:szCs w:val="24"/>
          <w:lang w:val="en-US" w:bidi="he-IL"/>
          <w14:ligatures w14:val="none"/>
        </w:rPr>
        <w:instrText>Greater Israel</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supporters attributed the victory of the Six-Day War</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3B4444">
        <w:rPr>
          <w:rFonts w:ascii="Book Antiqua" w:eastAsia="Calibri" w:hAnsi="Book Antiqua" w:cs="Arial"/>
          <w:kern w:val="0"/>
          <w:sz w:val="24"/>
          <w:szCs w:val="24"/>
          <w:lang w:val="en-US" w:bidi="he-IL"/>
          <w14:ligatures w14:val="none"/>
        </w:rPr>
        <w:instrText>Six-Day War</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1967 to a miracle, a divine intervention, Israeli</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proofErr w:type="gramStart"/>
      <w:r w:rsidR="00390D16" w:rsidRPr="004D7420">
        <w:rPr>
          <w:rFonts w:ascii="Book Antiqua" w:eastAsia="Calibri" w:hAnsi="Book Antiqua" w:cs="Arial"/>
          <w:kern w:val="0"/>
          <w:sz w:val="24"/>
          <w:szCs w:val="24"/>
          <w:lang w:val="en-US" w:bidi="he-IL"/>
          <w14:ligatures w14:val="none"/>
        </w:rPr>
        <w:instrText>Israel:</w:instrText>
      </w:r>
      <w:r w:rsidR="00390D16" w:rsidRPr="004D7420">
        <w:instrText>liberal</w:instrText>
      </w:r>
      <w:proofErr w:type="gramEnd"/>
      <w:r w:rsidR="00390D16" w:rsidRPr="004D7420">
        <w:instrText xml:space="preserve"> democrats in</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liberal democrats rejected this explanation, while other, more far-sighted Israelis regarded this tendency with concern for the future of democracy in Israel. Such concerns were confirmed by the rise of the Jewish messianic movement that would fuel the Israeli settlement in the occupied territories a few years later. </w:t>
      </w:r>
    </w:p>
    <w:p w14:paraId="4EB649FC" w14:textId="5F01DFB6"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r>
      <w:bookmarkStart w:id="101" w:name="Hobbes2"/>
      <w:bookmarkStart w:id="102" w:name="socialcontract1"/>
      <w:r w:rsidRPr="00A503B3">
        <w:rPr>
          <w:rFonts w:ascii="Book Antiqua" w:eastAsia="Calibri" w:hAnsi="Book Antiqua" w:cs="Arial"/>
          <w:kern w:val="0"/>
          <w:sz w:val="24"/>
          <w:szCs w:val="24"/>
          <w:lang w:val="en-US" w:bidi="he-IL"/>
          <w14:ligatures w14:val="none"/>
        </w:rPr>
        <w:t xml:space="preserve">Thomas Hobbes, the founder of the modern political theory of the state, is also the very thinker who— as I previously mentioned— laid the grounds for </w:t>
      </w:r>
      <w:r w:rsidRPr="00A503B3">
        <w:rPr>
          <w:rFonts w:ascii="Book Antiqua" w:eastAsia="Calibri" w:hAnsi="Book Antiqua" w:cs="Arial"/>
          <w:kern w:val="0"/>
          <w:sz w:val="24"/>
          <w:szCs w:val="24"/>
          <w:lang w:val="en-US" w:bidi="he-IL"/>
          <w14:ligatures w14:val="none"/>
        </w:rPr>
        <w:lastRenderedPageBreak/>
        <w:t>modern individualism</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BA6BEF">
        <w:rPr>
          <w:rFonts w:ascii="Book Antiqua" w:eastAsia="Calibri" w:hAnsi="Book Antiqua" w:cs="Arial"/>
          <w:kern w:val="0"/>
          <w:sz w:val="24"/>
          <w:szCs w:val="24"/>
          <w:lang w:val="en-US" w:bidi="he-IL"/>
          <w14:ligatures w14:val="none"/>
        </w:rPr>
        <w:instrText>individualism</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w:t>
      </w:r>
      <w:proofErr w:type="gramStart"/>
      <w:r w:rsidRPr="00A503B3">
        <w:rPr>
          <w:rFonts w:ascii="Book Antiqua" w:eastAsia="Calibri" w:hAnsi="Book Antiqua" w:cs="Arial"/>
          <w:kern w:val="0"/>
          <w:sz w:val="24"/>
          <w:szCs w:val="24"/>
          <w:lang w:val="en-US" w:bidi="he-IL"/>
          <w14:ligatures w14:val="none"/>
        </w:rPr>
        <w:t>politics, and</w:t>
      </w:r>
      <w:proofErr w:type="gramEnd"/>
      <w:r w:rsidRPr="00A503B3">
        <w:rPr>
          <w:rFonts w:ascii="Book Antiqua" w:eastAsia="Calibri" w:hAnsi="Book Antiqua" w:cs="Arial"/>
          <w:kern w:val="0"/>
          <w:sz w:val="24"/>
          <w:szCs w:val="24"/>
          <w:lang w:val="en-US" w:bidi="he-IL"/>
          <w14:ligatures w14:val="none"/>
        </w:rPr>
        <w:t xml:space="preserve"> combined his conception of the individual with the idea of a social contract based upon an agreement on the part of individuals to form an artificial man as a head of state. In his theory, which deeply influenced subsequent modern legal and political ideas, Hobbes</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A041B4">
        <w:rPr>
          <w:rFonts w:ascii="Book Antiqua" w:eastAsia="Calibri" w:hAnsi="Book Antiqua" w:cs="Arial"/>
          <w:kern w:val="0"/>
          <w:sz w:val="24"/>
          <w:szCs w:val="24"/>
          <w:lang w:val="en-US" w:bidi="he-IL"/>
          <w14:ligatures w14:val="none"/>
        </w:rPr>
        <w:instrText>Hobbes</w:instrText>
      </w:r>
      <w:r w:rsidR="00827C09">
        <w:rPr>
          <w:rFonts w:ascii="Book Antiqua" w:eastAsia="Calibri" w:hAnsi="Book Antiqua" w:cs="Arial"/>
          <w:kern w:val="0"/>
          <w:sz w:val="24"/>
          <w:szCs w:val="24"/>
          <w:lang w:val="en-US" w:bidi="he-IL"/>
          <w14:ligatures w14:val="none"/>
        </w:rPr>
        <w:instrText xml:space="preserve">, </w:instrText>
      </w:r>
      <w:proofErr w:type="gramStart"/>
      <w:r w:rsidR="00827C09">
        <w:rPr>
          <w:rFonts w:ascii="Book Antiqua" w:eastAsia="Calibri" w:hAnsi="Book Antiqua" w:cs="Arial"/>
          <w:kern w:val="0"/>
          <w:sz w:val="24"/>
          <w:szCs w:val="24"/>
          <w:lang w:val="en-US" w:bidi="he-IL"/>
          <w14:ligatures w14:val="none"/>
        </w:rPr>
        <w:instrText>Thomas</w:instrText>
      </w:r>
      <w:r w:rsidR="00390D16" w:rsidRPr="00A041B4">
        <w:rPr>
          <w:rFonts w:ascii="Book Antiqua" w:eastAsia="Calibri" w:hAnsi="Book Antiqua" w:cs="Arial"/>
          <w:kern w:val="0"/>
          <w:sz w:val="24"/>
          <w:szCs w:val="24"/>
          <w:lang w:val="en-US" w:bidi="he-IL"/>
          <w14:ligatures w14:val="none"/>
        </w:rPr>
        <w:instrText>:</w:instrText>
      </w:r>
      <w:proofErr w:type="spellStart"/>
      <w:r w:rsidR="00390D16" w:rsidRPr="00A041B4">
        <w:instrText>indvidualism</w:instrText>
      </w:r>
      <w:proofErr w:type="spellEnd"/>
      <w:proofErr w:type="gramEnd"/>
      <w:r w:rsidR="00390D16" w:rsidRPr="00A041B4">
        <w:instrText xml:space="preserve"> and</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amalgamates individualism with horizontal political inter-action to form a social contract that generates a bottom-up causality, in order to establish a super-governor, a source and cause of instrumental and, therefore, legitimate, top-bottom hierarchical actions. In other words, in Hobbes's</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6A3FD6">
        <w:rPr>
          <w:rFonts w:ascii="Book Antiqua" w:eastAsia="Calibri" w:hAnsi="Book Antiqua" w:cs="Arial"/>
          <w:kern w:val="0"/>
          <w:sz w:val="24"/>
          <w:szCs w:val="24"/>
          <w:lang w:val="en-US" w:bidi="he-IL"/>
          <w14:ligatures w14:val="none"/>
        </w:rPr>
        <w:instrText>Hobbes, Thomas</w:instrText>
      </w:r>
      <w:r w:rsidR="00390D16">
        <w:instrText>" \t "</w:instrText>
      </w:r>
      <w:r w:rsidR="00390D16" w:rsidRPr="00B20DC4">
        <w:rPr>
          <w:rFonts w:cstheme="minorHAnsi"/>
          <w:i/>
        </w:rPr>
        <w:instrText>See</w:instrText>
      </w:r>
      <w:r w:rsidR="00390D16" w:rsidRPr="00B20DC4">
        <w:rPr>
          <w:rFonts w:cstheme="minorHAnsi"/>
        </w:rPr>
        <w:instrText xml:space="preserve"> </w:instrText>
      </w:r>
      <w:r w:rsidR="00390D16" w:rsidRPr="00B20DC4">
        <w:rPr>
          <w:rFonts w:cstheme="minorHAnsi"/>
          <w:i/>
          <w:iCs/>
        </w:rPr>
        <w:instrText xml:space="preserve">also </w:instrText>
      </w:r>
      <w:r w:rsidR="00390D16" w:rsidRPr="00B20DC4">
        <w:rPr>
          <w:rFonts w:cstheme="minorHAnsi"/>
        </w:rPr>
        <w:instrText>causality, political</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theory, democratic causality</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8A5775">
        <w:rPr>
          <w:rFonts w:ascii="Book Antiqua" w:eastAsia="Calibri" w:hAnsi="Book Antiqua" w:cs="Arial"/>
          <w:kern w:val="0"/>
          <w:sz w:val="24"/>
          <w:szCs w:val="24"/>
          <w:lang w:val="en-US" w:bidi="he-IL"/>
          <w14:ligatures w14:val="none"/>
        </w:rPr>
        <w:instrText xml:space="preserve">causality, </w:instrText>
      </w:r>
      <w:proofErr w:type="gramStart"/>
      <w:r w:rsidR="00390D16" w:rsidRPr="008A5775">
        <w:rPr>
          <w:rFonts w:ascii="Book Antiqua" w:eastAsia="Calibri" w:hAnsi="Book Antiqua" w:cs="Arial"/>
          <w:kern w:val="0"/>
          <w:sz w:val="24"/>
          <w:szCs w:val="24"/>
          <w:lang w:val="en-US" w:bidi="he-IL"/>
          <w14:ligatures w14:val="none"/>
        </w:rPr>
        <w:instrText>political:</w:instrText>
      </w:r>
      <w:r w:rsidR="00390D16" w:rsidRPr="008A5775">
        <w:instrText>Hobbes</w:instrText>
      </w:r>
      <w:proofErr w:type="gramEnd"/>
      <w:r w:rsidR="00390D16" w:rsidRPr="008A5775">
        <w:instrText xml:space="preserve"> and</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prevails mainly in the formative stage of the constitution of the state. </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proofErr w:type="spellStart"/>
      <w:proofErr w:type="gramStart"/>
      <w:r w:rsidR="00390D16" w:rsidRPr="00F36CC0">
        <w:instrText>Israel:messianic</w:instrText>
      </w:r>
      <w:proofErr w:type="spellEnd"/>
      <w:proofErr w:type="gramEnd"/>
      <w:r w:rsidR="00390D16" w:rsidRPr="00F36CC0">
        <w:instrText xml:space="preserve"> movement in</w:instrText>
      </w:r>
      <w:r w:rsidR="00390D16">
        <w:instrText>" \r "</w:instrText>
      </w:r>
      <w:proofErr w:type="spellStart"/>
      <w:r w:rsidR="00390D16">
        <w:instrText>MessianicMovement</w:instrText>
      </w:r>
      <w:proofErr w:type="spellEnd"/>
      <w:r w:rsidR="00390D16">
        <w:instrText xml:space="preserve">" </w:instrText>
      </w:r>
      <w:r w:rsidR="00390D16">
        <w:rPr>
          <w:rFonts w:ascii="Book Antiqua" w:eastAsia="Calibri" w:hAnsi="Book Antiqua" w:cs="Arial"/>
          <w:kern w:val="0"/>
          <w:sz w:val="24"/>
          <w:szCs w:val="24"/>
          <w:lang w:val="en-US" w:bidi="he-IL"/>
          <w14:ligatures w14:val="none"/>
        </w:rPr>
        <w:fldChar w:fldCharType="end"/>
      </w:r>
    </w:p>
    <w:bookmarkEnd w:id="100"/>
    <w:p w14:paraId="424116B3" w14:textId="4D686758"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03" w:name="voluntary1"/>
      <w:r w:rsidRPr="00A503B3">
        <w:rPr>
          <w:rFonts w:ascii="Book Antiqua" w:eastAsia="Calibri" w:hAnsi="Book Antiqua" w:cs="Arial"/>
          <w:kern w:val="0"/>
          <w:sz w:val="24"/>
          <w:szCs w:val="24"/>
          <w:lang w:val="en-US" w:bidi="he-IL"/>
          <w14:ligatures w14:val="none"/>
        </w:rPr>
        <w:t>In another move, consistent with the emerging dualistic cosmology</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49035E">
        <w:rPr>
          <w:rFonts w:ascii="Book Antiqua" w:eastAsia="Calibri" w:hAnsi="Book Antiqua" w:cs="Arial"/>
          <w:kern w:val="0"/>
          <w:sz w:val="24"/>
          <w:szCs w:val="24"/>
          <w:lang w:val="en-US" w:bidi="he-IL"/>
          <w14:ligatures w14:val="none"/>
        </w:rPr>
        <w:instrText>cosmology, dualistic</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separates Nature</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8D1781">
        <w:rPr>
          <w:rFonts w:ascii="Book Antiqua" w:eastAsia="Calibri" w:hAnsi="Book Antiqua" w:cs="Arial"/>
          <w:kern w:val="0"/>
          <w:sz w:val="24"/>
          <w:szCs w:val="24"/>
          <w:lang w:val="en-US" w:bidi="he-IL"/>
          <w14:ligatures w14:val="none"/>
        </w:rPr>
        <w:instrText>Nature/Culture dichotomy</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culture, Hobbes </w:t>
      </w:r>
      <w:bookmarkStart w:id="104" w:name="necessity100"/>
      <w:r w:rsidRPr="00A503B3">
        <w:rPr>
          <w:rFonts w:ascii="Book Antiqua" w:eastAsia="Calibri" w:hAnsi="Book Antiqua" w:cs="Arial"/>
          <w:kern w:val="0"/>
          <w:sz w:val="24"/>
          <w:szCs w:val="24"/>
          <w:lang w:val="en-US" w:bidi="he-IL"/>
          <w14:ligatures w14:val="none"/>
        </w:rPr>
        <w:t>effectively juxtaposed the imaginary of Nature</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proofErr w:type="gramStart"/>
      <w:r w:rsidR="00390D16" w:rsidRPr="00151996">
        <w:rPr>
          <w:rFonts w:ascii="Book Antiqua" w:eastAsia="Calibri" w:hAnsi="Book Antiqua" w:cs="Arial"/>
          <w:kern w:val="0"/>
          <w:sz w:val="24"/>
          <w:szCs w:val="24"/>
          <w:lang w:val="en-US" w:bidi="he-IL"/>
          <w14:ligatures w14:val="none"/>
        </w:rPr>
        <w:instrText>Nature:</w:instrText>
      </w:r>
      <w:r w:rsidR="00390D16" w:rsidRPr="00151996">
        <w:instrText>imaginary</w:instrText>
      </w:r>
      <w:proofErr w:type="gramEnd"/>
      <w:r w:rsidR="00390D16" w:rsidRPr="00151996">
        <w:instrText xml:space="preserve"> of</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realm of necessity with the imaginary</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proofErr w:type="spellStart"/>
      <w:r w:rsidR="00390D16" w:rsidRPr="00CE1AFE">
        <w:rPr>
          <w:rFonts w:ascii="Book Antiqua" w:eastAsia="Calibri" w:hAnsi="Book Antiqua" w:cs="Arial"/>
          <w:kern w:val="0"/>
          <w:sz w:val="24"/>
          <w:szCs w:val="24"/>
          <w:lang w:val="en-US" w:bidi="he-IL"/>
          <w14:ligatures w14:val="none"/>
        </w:rPr>
        <w:instrText>imaginaries:</w:instrText>
      </w:r>
      <w:r w:rsidR="00827C09">
        <w:rPr>
          <w:rFonts w:ascii="Book Antiqua" w:eastAsia="Calibri" w:hAnsi="Book Antiqua" w:cs="Arial"/>
          <w:kern w:val="0"/>
          <w:sz w:val="24"/>
          <w:szCs w:val="24"/>
          <w:lang w:val="en-US" w:bidi="he-IL"/>
          <w14:ligatures w14:val="none"/>
        </w:rPr>
        <w:instrText>political</w:instrText>
      </w:r>
      <w:proofErr w:type="spellEnd"/>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politics as the domain of a human, voluntary individual choice of a representative agent. The fiction of the social contract</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3F6C83">
        <w:rPr>
          <w:rFonts w:ascii="Book Antiqua" w:eastAsia="Calibri" w:hAnsi="Book Antiqua" w:cs="Arial"/>
          <w:kern w:val="0"/>
          <w:sz w:val="24"/>
          <w:szCs w:val="24"/>
          <w:lang w:val="en-US" w:bidi="he-IL"/>
          <w14:ligatures w14:val="none"/>
        </w:rPr>
        <w:instrText xml:space="preserve">social </w:instrText>
      </w:r>
      <w:proofErr w:type="gramStart"/>
      <w:r w:rsidR="008E1C47" w:rsidRPr="003F6C83">
        <w:rPr>
          <w:rFonts w:ascii="Book Antiqua" w:eastAsia="Calibri" w:hAnsi="Book Antiqua" w:cs="Arial"/>
          <w:kern w:val="0"/>
          <w:sz w:val="24"/>
          <w:szCs w:val="24"/>
          <w:lang w:val="en-US" w:bidi="he-IL"/>
          <w14:ligatures w14:val="none"/>
        </w:rPr>
        <w:instrText>contract:</w:instrText>
      </w:r>
      <w:r w:rsidR="008E1C47" w:rsidRPr="003F6C83">
        <w:instrText>fiction</w:instrText>
      </w:r>
      <w:proofErr w:type="gramEnd"/>
      <w:r w:rsidR="008E1C47" w:rsidRPr="003F6C83">
        <w:instrText xml:space="preserve"> of</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lies in the attempt to enlist the contemporary legal language in order to envision how people might extricate themselves from the chains of necessity and take up the revolutionary step of moving into the realm of freedom—the legal use of power. According to Hobbes, this open, risky, formative political </w:t>
      </w:r>
      <w:proofErr w:type="gramStart"/>
      <w:r w:rsidRPr="00A503B3">
        <w:rPr>
          <w:rFonts w:ascii="Book Antiqua" w:eastAsia="Calibri" w:hAnsi="Book Antiqua" w:cs="Arial"/>
          <w:kern w:val="0"/>
          <w:sz w:val="24"/>
          <w:szCs w:val="24"/>
          <w:lang w:val="en-US" w:bidi="he-IL"/>
          <w14:ligatures w14:val="none"/>
        </w:rPr>
        <w:t>moment,</w:t>
      </w:r>
      <w:proofErr w:type="gramEnd"/>
      <w:r w:rsidRPr="00A503B3">
        <w:rPr>
          <w:rFonts w:ascii="Book Antiqua" w:eastAsia="Calibri" w:hAnsi="Book Antiqua" w:cs="Arial"/>
          <w:kern w:val="0"/>
          <w:sz w:val="24"/>
          <w:szCs w:val="24"/>
          <w:lang w:val="en-US" w:bidi="he-IL"/>
          <w14:ligatures w14:val="none"/>
        </w:rPr>
        <w:t xml:space="preserve"> is but short-lived. It may </w:t>
      </w:r>
      <w:proofErr w:type="gramStart"/>
      <w:r w:rsidRPr="00A503B3">
        <w:rPr>
          <w:rFonts w:ascii="Book Antiqua" w:eastAsia="Calibri" w:hAnsi="Book Antiqua" w:cs="Arial"/>
          <w:kern w:val="0"/>
          <w:sz w:val="24"/>
          <w:szCs w:val="24"/>
          <w:lang w:val="en-US" w:bidi="he-IL"/>
          <w14:ligatures w14:val="none"/>
        </w:rPr>
        <w:t>actually be</w:t>
      </w:r>
      <w:proofErr w:type="gramEnd"/>
      <w:r w:rsidRPr="00A503B3">
        <w:rPr>
          <w:rFonts w:ascii="Book Antiqua" w:eastAsia="Calibri" w:hAnsi="Book Antiqua" w:cs="Arial"/>
          <w:kern w:val="0"/>
          <w:sz w:val="24"/>
          <w:szCs w:val="24"/>
          <w:lang w:val="en-US" w:bidi="he-IL"/>
          <w14:ligatures w14:val="none"/>
        </w:rPr>
        <w:t xml:space="preserve"> no more than a moment in </w:t>
      </w:r>
      <w:proofErr w:type="gramStart"/>
      <w:r w:rsidRPr="00A503B3">
        <w:rPr>
          <w:rFonts w:ascii="Book Antiqua" w:eastAsia="Calibri" w:hAnsi="Book Antiqua" w:cs="Arial"/>
          <w:kern w:val="0"/>
          <w:sz w:val="24"/>
          <w:szCs w:val="24"/>
          <w:lang w:val="en-US" w:bidi="he-IL"/>
          <w14:ligatures w14:val="none"/>
        </w:rPr>
        <w:t>a collective</w:t>
      </w:r>
      <w:proofErr w:type="gramEnd"/>
      <w:r w:rsidRPr="00A503B3">
        <w:rPr>
          <w:rFonts w:ascii="Book Antiqua" w:eastAsia="Calibri" w:hAnsi="Book Antiqua" w:cs="Arial"/>
          <w:kern w:val="0"/>
          <w:sz w:val="24"/>
          <w:szCs w:val="24"/>
          <w:lang w:val="en-US" w:bidi="he-IL"/>
          <w14:ligatures w14:val="none"/>
        </w:rPr>
        <w:t xml:space="preserve"> imagination of the constitution of the polity. </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983EB4">
        <w:instrText>Hobbes, Thomas</w:instrText>
      </w:r>
      <w:r w:rsidR="00390D16">
        <w:instrText xml:space="preserve">" \r "Hobbes2" </w:instrText>
      </w:r>
      <w:r w:rsidR="00390D16">
        <w:rPr>
          <w:rFonts w:ascii="Book Antiqua" w:eastAsia="Calibri" w:hAnsi="Book Antiqua" w:cs="Arial"/>
          <w:kern w:val="0"/>
          <w:sz w:val="24"/>
          <w:szCs w:val="24"/>
          <w:lang w:val="en-US" w:bidi="he-IL"/>
          <w14:ligatures w14:val="none"/>
        </w:rPr>
        <w:fldChar w:fldCharType="end"/>
      </w:r>
    </w:p>
    <w:bookmarkEnd w:id="101"/>
    <w:p w14:paraId="561095CF" w14:textId="39FF1D33"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Following the creation of the sovereign, freedom</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253AC9">
        <w:rPr>
          <w:rFonts w:ascii="Book Antiqua" w:eastAsia="Calibri" w:hAnsi="Book Antiqua" w:cs="Arial"/>
          <w:kern w:val="0"/>
          <w:sz w:val="24"/>
          <w:szCs w:val="24"/>
          <w:lang w:val="en-US" w:bidi="he-IL"/>
          <w14:ligatures w14:val="none"/>
        </w:rPr>
        <w:instrText>freedom</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merely becomes the internalization of the sense that obedience to the laws of the state derives from the constitutive political moment that renders the obedient citizen a consenting latent partner to the restrictions of the political order</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CF0EEF">
        <w:rPr>
          <w:rFonts w:ascii="Book Antiqua" w:eastAsia="Calibri" w:hAnsi="Book Antiqua" w:cs="Arial"/>
          <w:kern w:val="0"/>
          <w:sz w:val="24"/>
          <w:szCs w:val="24"/>
          <w:lang w:val="en-US" w:bidi="he-IL"/>
          <w14:ligatures w14:val="none"/>
        </w:rPr>
        <w:instrText>order, political</w:instrText>
      </w:r>
      <w:r w:rsidR="00B733A8">
        <w:instrText xml:space="preserve">" </w:instrText>
      </w:r>
      <w:r w:rsidR="00B733A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bookmarkStart w:id="105" w:name="_Hlk130058949"/>
      <w:r w:rsidRPr="00A503B3">
        <w:rPr>
          <w:rFonts w:ascii="Book Antiqua" w:eastAsia="Calibri" w:hAnsi="Book Antiqua" w:cs="Arial"/>
          <w:kern w:val="0"/>
          <w:sz w:val="24"/>
          <w:szCs w:val="24"/>
          <w:lang w:val="en-US" w:bidi="he-IL"/>
          <w14:ligatures w14:val="none"/>
        </w:rPr>
        <w:t xml:space="preserve">These restrictions preserve the citizens' right to annul their consent when the state fails to fulfil its most important contractual obligation to assure their security. </w:t>
      </w:r>
      <w:bookmarkEnd w:id="105"/>
      <w:r w:rsidRPr="00A503B3">
        <w:rPr>
          <w:rFonts w:ascii="Book Antiqua" w:eastAsia="Calibri" w:hAnsi="Book Antiqua" w:cs="Arial"/>
          <w:kern w:val="0"/>
          <w:sz w:val="24"/>
          <w:szCs w:val="24"/>
          <w:lang w:val="en-US" w:bidi="he-IL"/>
          <w14:ligatures w14:val="none"/>
        </w:rPr>
        <w:t>In an existing and reasonably stable democracy</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proofErr w:type="gramStart"/>
      <w:r w:rsidR="00390D16" w:rsidRPr="00D40A10">
        <w:rPr>
          <w:rFonts w:ascii="Book Antiqua" w:eastAsia="Calibri" w:hAnsi="Book Antiqua" w:cs="Arial"/>
          <w:kern w:val="0"/>
          <w:sz w:val="24"/>
          <w:szCs w:val="24"/>
          <w:lang w:val="en-US" w:bidi="he-IL"/>
          <w14:ligatures w14:val="none"/>
        </w:rPr>
        <w:instrText>democracy:</w:instrText>
      </w:r>
      <w:r w:rsidR="00390D16" w:rsidRPr="00D40A10">
        <w:instrText>security</w:instrText>
      </w:r>
      <w:proofErr w:type="gramEnd"/>
      <w:r w:rsidR="00390D16" w:rsidRPr="00D40A10">
        <w:instrText>, commitment to</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political moment becomes unlimited in time. </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483866">
        <w:instrText>social contract</w:instrText>
      </w:r>
      <w:r w:rsidR="00CA71B1">
        <w:instrText xml:space="preserve">" \r "socialcontract1" </w:instrText>
      </w:r>
      <w:r w:rsidR="00CA71B1">
        <w:rPr>
          <w:rFonts w:ascii="Book Antiqua" w:eastAsia="Calibri" w:hAnsi="Book Antiqua" w:cs="Arial"/>
          <w:kern w:val="0"/>
          <w:sz w:val="24"/>
          <w:szCs w:val="24"/>
          <w:lang w:val="en-US" w:bidi="he-IL"/>
          <w14:ligatures w14:val="none"/>
        </w:rPr>
        <w:fldChar w:fldCharType="end"/>
      </w:r>
    </w:p>
    <w:bookmarkEnd w:id="102"/>
    <w:p w14:paraId="55501CA9" w14:textId="4FBFDD63"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Democracy</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0820CA">
        <w:rPr>
          <w:rFonts w:ascii="Book Antiqua" w:eastAsia="Calibri" w:hAnsi="Book Antiqua" w:cs="Arial"/>
          <w:kern w:val="0"/>
          <w:sz w:val="24"/>
          <w:szCs w:val="24"/>
          <w:lang w:val="en-US" w:bidi="he-IL"/>
          <w14:ligatures w14:val="none"/>
        </w:rPr>
        <w:instrText>democracy</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a system that generates procedures and institutions such as elections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5E7F12">
        <w:rPr>
          <w:rFonts w:ascii="Book Antiqua" w:eastAsia="Calibri" w:hAnsi="Book Antiqua" w:cs="Arial"/>
          <w:kern w:val="0"/>
          <w:sz w:val="24"/>
          <w:szCs w:val="24"/>
          <w:lang w:val="en-US" w:bidi="he-IL"/>
          <w14:ligatures w14:val="none"/>
        </w:rPr>
        <w:instrText>elections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parliaments</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7276D9">
        <w:rPr>
          <w:rFonts w:ascii="Book Antiqua" w:eastAsia="Calibri" w:hAnsi="Book Antiqua" w:cs="Arial"/>
          <w:kern w:val="0"/>
          <w:sz w:val="24"/>
          <w:szCs w:val="24"/>
          <w:lang w:val="en-US" w:bidi="he-IL"/>
          <w14:ligatures w14:val="none"/>
        </w:rPr>
        <w:instrText>parliament</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free press</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r w:rsidR="00390D16" w:rsidRPr="00722131">
        <w:rPr>
          <w:rFonts w:ascii="Book Antiqua" w:eastAsia="Calibri" w:hAnsi="Book Antiqua" w:cs="Arial"/>
          <w:kern w:val="0"/>
          <w:sz w:val="24"/>
          <w:szCs w:val="24"/>
          <w:lang w:val="en-US" w:bidi="he-IL"/>
          <w14:ligatures w14:val="none"/>
        </w:rPr>
        <w:instrText>free press</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aimed at ensuring a perpetual political formation and reformation, a partly ritualistic participation and influence on </w:t>
      </w:r>
      <w:r w:rsidRPr="00A503B3">
        <w:rPr>
          <w:rFonts w:ascii="Book Antiqua" w:eastAsia="Calibri" w:hAnsi="Book Antiqua" w:cs="Arial"/>
          <w:kern w:val="0"/>
          <w:sz w:val="24"/>
          <w:szCs w:val="24"/>
          <w:lang w:val="en-US" w:bidi="he-IL"/>
          <w14:ligatures w14:val="none"/>
        </w:rPr>
        <w:lastRenderedPageBreak/>
        <w:t>the operation of the elected government and the length of its stay on stage.</w:t>
      </w:r>
      <w:r w:rsidRPr="00A503B3">
        <w:rPr>
          <w:rFonts w:ascii="Book Antiqua" w:eastAsia="Calibri" w:hAnsi="Book Antiqua" w:cs="Arial"/>
          <w:kern w:val="0"/>
          <w:sz w:val="24"/>
          <w:szCs w:val="24"/>
          <w:vertAlign w:val="superscript"/>
          <w:lang w:val="en-US" w:bidi="he-IL"/>
          <w14:ligatures w14:val="none"/>
        </w:rPr>
        <w:footnoteReference w:id="103"/>
      </w:r>
      <w:r w:rsidRPr="00A503B3">
        <w:rPr>
          <w:rFonts w:ascii="Book Antiqua" w:eastAsia="Calibri" w:hAnsi="Book Antiqua" w:cs="Arial"/>
          <w:kern w:val="0"/>
          <w:sz w:val="24"/>
          <w:szCs w:val="24"/>
          <w:lang w:val="en-US" w:bidi="he-IL"/>
          <w14:ligatures w14:val="none"/>
        </w:rPr>
        <w:t xml:space="preserve"> Political influence and legitimation simultaneously flow laterally (among representatives and citizens) and vertically from the bottom up. It is a dynamic political system that in no way can be thought of or treated as a given. Always in a flow of making, </w:t>
      </w:r>
      <w:proofErr w:type="gramStart"/>
      <w:r w:rsidRPr="00A503B3">
        <w:rPr>
          <w:rFonts w:ascii="Book Antiqua" w:eastAsia="Calibri" w:hAnsi="Book Antiqua" w:cs="Arial"/>
          <w:kern w:val="0"/>
          <w:sz w:val="24"/>
          <w:szCs w:val="24"/>
          <w:lang w:val="en-US" w:bidi="he-IL"/>
          <w14:ligatures w14:val="none"/>
        </w:rPr>
        <w:t>remaking</w:t>
      </w:r>
      <w:proofErr w:type="gramEnd"/>
      <w:r w:rsidRPr="00A503B3">
        <w:rPr>
          <w:rFonts w:ascii="Book Antiqua" w:eastAsia="Calibri" w:hAnsi="Book Antiqua" w:cs="Arial"/>
          <w:kern w:val="0"/>
          <w:sz w:val="24"/>
          <w:szCs w:val="24"/>
          <w:lang w:val="en-US" w:bidi="he-IL"/>
          <w14:ligatures w14:val="none"/>
        </w:rPr>
        <w:t xml:space="preserve"> and unmaking, democratic politics is continually oriented to functioning with its face to the present and the near future.</w:t>
      </w:r>
    </w:p>
    <w:p w14:paraId="7D685FE6" w14:textId="0C9FBD98"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order for a system of voluntary politics to be viable, it requires not only a recognition that individuals</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proofErr w:type="gramStart"/>
      <w:r w:rsidR="00390D16" w:rsidRPr="00371073">
        <w:rPr>
          <w:rFonts w:ascii="Book Antiqua" w:eastAsia="Calibri" w:hAnsi="Book Antiqua" w:cs="Arial"/>
          <w:kern w:val="0"/>
          <w:sz w:val="24"/>
          <w:szCs w:val="24"/>
          <w:lang w:val="en-US" w:bidi="he-IL"/>
          <w14:ligatures w14:val="none"/>
        </w:rPr>
        <w:instrText>individualism:</w:instrText>
      </w:r>
      <w:r w:rsidR="00390D16" w:rsidRPr="00371073">
        <w:instrText>autonomy</w:instrText>
      </w:r>
      <w:proofErr w:type="gramEnd"/>
      <w:r w:rsidR="00390D16" w:rsidRPr="00371073">
        <w:instrText xml:space="preserve"> and</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are autonomous, but also the acknowledgement that by interacting with other individuals they can anticipate and influence them. In other words, voluntary democratic politics rests on the capacity of a multitude of individuals to interact in such a way that their discrete behavior is somehow imagined as an aggregate that becomes a collective cause of a particular government. But </w:t>
      </w:r>
      <w:proofErr w:type="gramStart"/>
      <w:r w:rsidRPr="00A503B3">
        <w:rPr>
          <w:rFonts w:ascii="Book Antiqua" w:eastAsia="Calibri" w:hAnsi="Book Antiqua" w:cs="Arial"/>
          <w:kern w:val="0"/>
          <w:sz w:val="24"/>
          <w:szCs w:val="24"/>
          <w:lang w:val="en-US" w:bidi="he-IL"/>
          <w14:ligatures w14:val="none"/>
        </w:rPr>
        <w:t>in order to</w:t>
      </w:r>
      <w:proofErr w:type="gramEnd"/>
      <w:r w:rsidRPr="00A503B3">
        <w:rPr>
          <w:rFonts w:ascii="Book Antiqua" w:eastAsia="Calibri" w:hAnsi="Book Antiqua" w:cs="Arial"/>
          <w:kern w:val="0"/>
          <w:sz w:val="24"/>
          <w:szCs w:val="24"/>
          <w:lang w:val="en-US" w:bidi="he-IL"/>
          <w14:ligatures w14:val="none"/>
        </w:rPr>
        <w:t xml:space="preserve"> reach a state whereby politics is carried out by a horizontal and upward vertical causality which cuts across a multiplicity of voluntary individuals, very important and serious obstacles must be overcome. Historically, a most significant one is the necessity to eliminate entrenched hierarchical superhuman or human command and power structures that </w:t>
      </w:r>
      <w:bookmarkEnd w:id="104"/>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7275CE">
        <w:rPr>
          <w:lang w:val="en-US"/>
        </w:rPr>
        <w:instrText>necessity</w:instrText>
      </w:r>
      <w:r w:rsidR="00D230BE">
        <w:instrText xml:space="preserve">" \r "necessity100"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are neither formally nor substantially dependent upon the people. In many respects, this desideratum corresponded to the process of secularization</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9274DF">
        <w:rPr>
          <w:rFonts w:ascii="Book Antiqua" w:eastAsia="Calibri" w:hAnsi="Book Antiqua" w:cs="Arial"/>
          <w:kern w:val="0"/>
          <w:sz w:val="24"/>
          <w:szCs w:val="24"/>
          <w:lang w:val="en-US" w:bidi="he-IL"/>
          <w14:ligatures w14:val="none"/>
        </w:rPr>
        <w:instrText>secularization</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to the increasing unacceptability of the "divine right of kings"—to the dethroning of both God</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proofErr w:type="gramStart"/>
      <w:r w:rsidR="00390D16" w:rsidRPr="00A432F0">
        <w:rPr>
          <w:rFonts w:ascii="Book Antiqua" w:eastAsia="Calibri" w:hAnsi="Book Antiqua" w:cs="Arial"/>
          <w:kern w:val="0"/>
          <w:sz w:val="24"/>
          <w:szCs w:val="24"/>
          <w:lang w:val="en-US" w:bidi="he-IL"/>
          <w14:ligatures w14:val="none"/>
        </w:rPr>
        <w:instrText>God:</w:instrText>
      </w:r>
      <w:r w:rsidR="00390D16" w:rsidRPr="00A432F0">
        <w:instrText>political</w:instrText>
      </w:r>
      <w:proofErr w:type="gramEnd"/>
      <w:r w:rsidR="00390D16" w:rsidRPr="00A432F0">
        <w:instrText xml:space="preserve"> agency of</w:instrText>
      </w:r>
      <w:r w:rsidR="00390D16">
        <w:instrText xml:space="preserve">" </w:instrText>
      </w:r>
      <w:r w:rsidR="00390D1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king as agents in the actual political world.</w:t>
      </w:r>
      <w:r w:rsidR="00390D16">
        <w:rPr>
          <w:rFonts w:ascii="Book Antiqua" w:eastAsia="Calibri" w:hAnsi="Book Antiqua" w:cs="Arial"/>
          <w:kern w:val="0"/>
          <w:sz w:val="24"/>
          <w:szCs w:val="24"/>
          <w:lang w:val="en-US" w:bidi="he-IL"/>
          <w14:ligatures w14:val="none"/>
        </w:rPr>
        <w:fldChar w:fldCharType="begin"/>
      </w:r>
      <w:r w:rsidR="00390D16">
        <w:instrText xml:space="preserve"> XE "</w:instrText>
      </w:r>
      <w:proofErr w:type="spellStart"/>
      <w:r w:rsidR="00390D16" w:rsidRPr="00272989">
        <w:instrText>individual</w:instrText>
      </w:r>
      <w:r w:rsidR="00E75466">
        <w:instrText>ism:</w:instrText>
      </w:r>
      <w:r w:rsidR="00390D16" w:rsidRPr="00272989">
        <w:instrText>voluntary</w:instrText>
      </w:r>
      <w:proofErr w:type="spellEnd"/>
      <w:r w:rsidR="00390D16">
        <w:instrText xml:space="preserve">" \r "voluntary1" </w:instrText>
      </w:r>
      <w:r w:rsidR="00390D16">
        <w:rPr>
          <w:rFonts w:ascii="Book Antiqua" w:eastAsia="Calibri" w:hAnsi="Book Antiqua" w:cs="Arial"/>
          <w:kern w:val="0"/>
          <w:sz w:val="24"/>
          <w:szCs w:val="24"/>
          <w:lang w:val="en-US" w:bidi="he-IL"/>
          <w14:ligatures w14:val="none"/>
        </w:rPr>
        <w:fldChar w:fldCharType="end"/>
      </w:r>
    </w:p>
    <w:bookmarkEnd w:id="103"/>
    <w:p w14:paraId="2833F8F6"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6CE2B953" w14:textId="736141A5"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This move has not actually taken place in many non-Western regions. According to Islam</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1908A1">
        <w:rPr>
          <w:rFonts w:ascii="Book Antiqua" w:eastAsia="Calibri" w:hAnsi="Book Antiqua" w:cs="Arial"/>
          <w:kern w:val="0"/>
          <w:sz w:val="24"/>
          <w:szCs w:val="24"/>
          <w:lang w:val="en-US" w:bidi="he-IL"/>
          <w14:ligatures w14:val="none"/>
        </w:rPr>
        <w:instrText>Islam</w:instrText>
      </w:r>
      <w:r w:rsidR="001261E1">
        <w:instrText>" \t "</w:instrText>
      </w:r>
      <w:r w:rsidR="001261E1" w:rsidRPr="0095004A">
        <w:rPr>
          <w:rFonts w:cstheme="minorHAnsi"/>
          <w:i/>
        </w:rPr>
        <w:instrText>See</w:instrText>
      </w:r>
      <w:r w:rsidR="001261E1" w:rsidRPr="0095004A">
        <w:rPr>
          <w:rFonts w:cstheme="minorHAnsi"/>
        </w:rPr>
        <w:instrText xml:space="preserve"> </w:instrText>
      </w:r>
      <w:r w:rsidR="001261E1" w:rsidRPr="0095004A">
        <w:rPr>
          <w:rFonts w:cstheme="minorHAnsi"/>
          <w:i/>
          <w:iCs/>
        </w:rPr>
        <w:instrText xml:space="preserve">also </w:instrText>
      </w:r>
      <w:r w:rsidR="001261E1" w:rsidRPr="0095004A">
        <w:rPr>
          <w:rFonts w:cstheme="minorHAnsi"/>
        </w:rPr>
        <w:instrText>cosmology</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342DAD">
        <w:rPr>
          <w:rFonts w:ascii="Book Antiqua" w:eastAsia="Calibri" w:hAnsi="Book Antiqua" w:cs="Arial"/>
          <w:kern w:val="0"/>
          <w:sz w:val="24"/>
          <w:szCs w:val="24"/>
          <w:lang w:val="en-US" w:bidi="he-IL"/>
          <w14:ligatures w14:val="none"/>
        </w:rPr>
        <w:instrText>Islam</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for instance, a holistic imaginary of the cosmos encompasses all beings and—if you exclude traditional or self-appointed agents of God</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881895">
        <w:rPr>
          <w:rFonts w:ascii="Book Antiqua" w:eastAsia="Calibri" w:hAnsi="Book Antiqua" w:cs="Arial"/>
          <w:kern w:val="0"/>
          <w:sz w:val="24"/>
          <w:szCs w:val="24"/>
          <w:lang w:val="en-US" w:bidi="he-IL"/>
          <w14:ligatures w14:val="none"/>
        </w:rPr>
        <w:instrText>God</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—it leaves no space for autonomous human enterprise. This cosmological vision, developed by medieval Islam</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proofErr w:type="gramStart"/>
      <w:r w:rsidR="001261E1" w:rsidRPr="00AD3A33">
        <w:rPr>
          <w:rFonts w:ascii="Book Antiqua" w:eastAsia="Calibri" w:hAnsi="Book Antiqua" w:cs="Arial"/>
          <w:kern w:val="0"/>
          <w:sz w:val="24"/>
          <w:szCs w:val="24"/>
          <w:lang w:val="en-US" w:bidi="he-IL"/>
          <w14:ligatures w14:val="none"/>
        </w:rPr>
        <w:instrText>Islam:</w:instrText>
      </w:r>
      <w:r w:rsidR="001261E1" w:rsidRPr="00AD3A33">
        <w:rPr>
          <w:lang w:val="en-US"/>
        </w:rPr>
        <w:instrText>Sharia</w:instrText>
      </w:r>
      <w:proofErr w:type="spellEnd"/>
      <w:proofErr w:type="gramEnd"/>
      <w:r w:rsidR="001261E1" w:rsidRPr="00AD3A33">
        <w:rPr>
          <w:lang w:val="en-US"/>
        </w:rPr>
        <w:instrText xml:space="preserve"> and</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r w:rsidR="001261E1" w:rsidRPr="00E3006E">
        <w:rPr>
          <w:rFonts w:ascii="Book Antiqua" w:eastAsia="Calibri" w:hAnsi="Book Antiqua" w:cs="Arial"/>
          <w:kern w:val="0"/>
          <w:sz w:val="24"/>
          <w:szCs w:val="24"/>
          <w:lang w:val="en-US" w:bidi="he-IL"/>
          <w14:ligatures w14:val="none"/>
        </w:rPr>
        <w:instrText>Islam:</w:instrText>
      </w:r>
      <w:r w:rsidR="001261E1" w:rsidRPr="00E3006E">
        <w:rPr>
          <w:lang w:val="en-US"/>
        </w:rPr>
        <w:instrText>mosques</w:instrText>
      </w:r>
      <w:proofErr w:type="spellEnd"/>
      <w:r w:rsidR="001261E1" w:rsidRPr="00E3006E">
        <w:rPr>
          <w:lang w:val="en-US"/>
        </w:rPr>
        <w:instrText xml:space="preserve"> and</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r w:rsidR="001261E1" w:rsidRPr="005347FF">
        <w:rPr>
          <w:rFonts w:ascii="Book Antiqua" w:eastAsia="Calibri" w:hAnsi="Book Antiqua" w:cs="Arial"/>
          <w:kern w:val="0"/>
          <w:sz w:val="24"/>
          <w:szCs w:val="24"/>
          <w:lang w:val="en-US" w:bidi="he-IL"/>
          <w14:ligatures w14:val="none"/>
        </w:rPr>
        <w:instrText>Islam:</w:instrText>
      </w:r>
      <w:r w:rsidR="001261E1" w:rsidRPr="005347FF">
        <w:rPr>
          <w:lang w:val="en-US"/>
        </w:rPr>
        <w:instrText>medieval</w:instrText>
      </w:r>
      <w:proofErr w:type="spellEnd"/>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cannot, of course, account for the diverse practices of human affairs in Islamic societies then and now. But </w:t>
      </w:r>
      <w:r w:rsidRPr="00A503B3">
        <w:rPr>
          <w:rFonts w:ascii="Book Antiqua" w:eastAsia="Calibri" w:hAnsi="Book Antiqua" w:cs="Arial"/>
          <w:kern w:val="0"/>
          <w:sz w:val="24"/>
          <w:szCs w:val="24"/>
          <w:lang w:val="en-US" w:bidi="he-IL"/>
          <w14:ligatures w14:val="none"/>
        </w:rPr>
        <w:lastRenderedPageBreak/>
        <w:t>the impact of the mosque, of the Sharia, of popular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7C08AA">
        <w:rPr>
          <w:rFonts w:ascii="Book Antiqua" w:eastAsia="Calibri" w:hAnsi="Book Antiqua" w:cs="Arial"/>
          <w:kern w:val="0"/>
          <w:sz w:val="24"/>
          <w:szCs w:val="24"/>
          <w:lang w:val="en-US" w:bidi="he-IL"/>
          <w14:ligatures w14:val="none"/>
        </w:rPr>
        <w:instrText>religion</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Islamic cosmology</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proofErr w:type="gramStart"/>
      <w:r w:rsidR="001261E1" w:rsidRPr="002C1776">
        <w:rPr>
          <w:rFonts w:ascii="Book Antiqua" w:eastAsia="Calibri" w:hAnsi="Book Antiqua" w:cs="Arial"/>
          <w:kern w:val="0"/>
          <w:sz w:val="24"/>
          <w:szCs w:val="24"/>
          <w:lang w:val="en-US" w:bidi="he-IL"/>
          <w14:ligatures w14:val="none"/>
        </w:rPr>
        <w:instrText>cosmology:</w:instrText>
      </w:r>
      <w:r w:rsidR="001261E1" w:rsidRPr="002C1776">
        <w:rPr>
          <w:lang w:val="en-US"/>
        </w:rPr>
        <w:instrText>Islam</w:instrText>
      </w:r>
      <w:proofErr w:type="spellEnd"/>
      <w:proofErr w:type="gramEnd"/>
      <w:r w:rsidR="004F77A6">
        <w:rPr>
          <w:lang w:val="en-US"/>
        </w:rPr>
        <w:instrText xml:space="preserve"> and</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the politics of Islamic states cannot be ignored. </w:t>
      </w:r>
    </w:p>
    <w:p w14:paraId="50EC9BB0" w14:textId="7DA9DB63"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It is useful to juxtapose modern Western imaginaries of horizontal political causality with the observation of Seyyed Hussein Nasr</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C71086">
        <w:rPr>
          <w:rFonts w:ascii="Book Antiqua" w:eastAsia="Calibri" w:hAnsi="Book Antiqua" w:cs="Arial"/>
          <w:kern w:val="0"/>
          <w:sz w:val="24"/>
          <w:szCs w:val="24"/>
          <w:lang w:val="en-US" w:bidi="he-IL"/>
          <w14:ligatures w14:val="none"/>
        </w:rPr>
        <w:instrText>Nasr, Seyyed Hussein</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in the dominant Sunni</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r w:rsidR="001261E1" w:rsidRPr="00C20ED5">
        <w:rPr>
          <w:rFonts w:ascii="Book Antiqua" w:eastAsia="Calibri" w:hAnsi="Book Antiqua" w:cs="Arial"/>
          <w:kern w:val="0"/>
          <w:sz w:val="24"/>
          <w:szCs w:val="24"/>
          <w:lang w:val="en-US" w:bidi="he-IL"/>
          <w14:ligatures w14:val="none"/>
        </w:rPr>
        <w:instrText>Islam:</w:instrText>
      </w:r>
      <w:r w:rsidR="001261E1" w:rsidRPr="00C20ED5">
        <w:rPr>
          <w:lang w:val="en-US"/>
        </w:rPr>
        <w:instrText>Sunni</w:instrText>
      </w:r>
      <w:proofErr w:type="spellEnd"/>
      <w:r w:rsidR="001261E1" w:rsidRPr="00C20ED5">
        <w:rPr>
          <w:lang w:val="en-US"/>
        </w:rPr>
        <w:instrText xml:space="preserve"> Islam</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school of </w:t>
      </w:r>
      <w:bookmarkStart w:id="106" w:name="_Hlk152736116"/>
      <w:proofErr w:type="spellStart"/>
      <w:r w:rsidRPr="00A503B3">
        <w:rPr>
          <w:rFonts w:ascii="Book Antiqua" w:eastAsia="Calibri" w:hAnsi="Book Antiqua" w:cs="Arial"/>
          <w:kern w:val="0"/>
          <w:sz w:val="24"/>
          <w:szCs w:val="24"/>
          <w:lang w:val="en-US" w:bidi="he-IL"/>
          <w14:ligatures w14:val="none"/>
        </w:rPr>
        <w:t>Ash'arite</w:t>
      </w:r>
      <w:proofErr w:type="spellEnd"/>
      <w:r w:rsidRPr="00A503B3">
        <w:rPr>
          <w:rFonts w:ascii="Book Antiqua" w:eastAsia="Calibri" w:hAnsi="Book Antiqua" w:cs="Arial"/>
          <w:kern w:val="0"/>
          <w:sz w:val="24"/>
          <w:szCs w:val="24"/>
          <w:lang w:val="en-US" w:bidi="he-IL"/>
          <w14:ligatures w14:val="none"/>
        </w:rPr>
        <w:t xml:space="preserve"> theology</w:t>
      </w:r>
      <w:bookmarkEnd w:id="106"/>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201470">
        <w:rPr>
          <w:rFonts w:ascii="Book Antiqua" w:eastAsia="Calibri" w:hAnsi="Book Antiqua" w:cs="Arial"/>
          <w:kern w:val="0"/>
          <w:sz w:val="24"/>
          <w:szCs w:val="24"/>
          <w:lang w:val="en-US" w:bidi="he-IL"/>
          <w14:ligatures w14:val="none"/>
        </w:rPr>
        <w:instrText>Islam:</w:instrText>
      </w:r>
      <w:proofErr w:type="spellStart"/>
      <w:r w:rsidR="001261E1" w:rsidRPr="00201470">
        <w:instrText>Ash'arite</w:instrText>
      </w:r>
      <w:proofErr w:type="spellEnd"/>
      <w:r w:rsidR="001261E1" w:rsidRPr="00201470">
        <w:instrText xml:space="preserve"> theology and</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absolute transcendence of God</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r w:rsidR="001261E1" w:rsidRPr="00046764">
        <w:rPr>
          <w:rFonts w:ascii="Book Antiqua" w:eastAsia="Calibri" w:hAnsi="Book Antiqua" w:cs="Arial"/>
          <w:kern w:val="0"/>
          <w:sz w:val="24"/>
          <w:szCs w:val="24"/>
          <w:lang w:val="en-US" w:bidi="he-IL"/>
          <w14:ligatures w14:val="none"/>
        </w:rPr>
        <w:instrText>God:</w:instrText>
      </w:r>
      <w:r w:rsidR="001261E1" w:rsidRPr="00046764">
        <w:rPr>
          <w:lang w:val="en-US"/>
        </w:rPr>
        <w:instrText>transcendence</w:instrText>
      </w:r>
      <w:proofErr w:type="spellEnd"/>
      <w:r w:rsidR="001261E1" w:rsidRPr="00046764">
        <w:rPr>
          <w:lang w:val="en-US"/>
        </w:rPr>
        <w:instrText xml:space="preserve"> of</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vis-à-vis the world and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4B5B3E">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"'infinite' gulf separating [them] is emphasized to such a degree that</w:t>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the individual nature of things, as well as Nature</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3726BE">
        <w:rPr>
          <w:rFonts w:ascii="Book Antiqua" w:eastAsia="Calibri" w:hAnsi="Book Antiqua" w:cs="Arial"/>
          <w:kern w:val="0"/>
          <w:sz w:val="24"/>
          <w:szCs w:val="24"/>
          <w:lang w:val="en-US" w:bidi="he-IL"/>
          <w14:ligatures w14:val="none"/>
        </w:rPr>
        <w:instrText>Nature</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distinct domain of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1125FA">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melts away by the absolute power of the Creator. 'Horizontal' causality is denied."</w:t>
      </w:r>
      <w:r w:rsidRPr="00A503B3">
        <w:rPr>
          <w:rFonts w:ascii="Book Antiqua" w:eastAsia="Calibri" w:hAnsi="Book Antiqua" w:cs="Arial"/>
          <w:kern w:val="0"/>
          <w:sz w:val="24"/>
          <w:szCs w:val="24"/>
          <w:vertAlign w:val="superscript"/>
          <w:lang w:val="en-US" w:bidi="he-IL"/>
          <w14:ligatures w14:val="none"/>
        </w:rPr>
        <w:footnoteReference w:id="104"/>
      </w:r>
      <w:r w:rsidRPr="00A503B3">
        <w:rPr>
          <w:rFonts w:ascii="Book Antiqua" w:eastAsia="Calibri" w:hAnsi="Book Antiqua" w:cs="Arial"/>
          <w:kern w:val="0"/>
          <w:sz w:val="24"/>
          <w:szCs w:val="24"/>
          <w:lang w:val="en-US" w:bidi="he-IL"/>
          <w14:ligatures w14:val="none"/>
        </w:rPr>
        <w:t xml:space="preserve"> In such a system, God</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r w:rsidR="001261E1" w:rsidRPr="0039176C">
        <w:rPr>
          <w:rFonts w:ascii="Book Antiqua" w:eastAsia="Calibri" w:hAnsi="Book Antiqua" w:cs="Arial"/>
          <w:kern w:val="0"/>
          <w:sz w:val="24"/>
          <w:szCs w:val="24"/>
          <w:lang w:val="en-US" w:bidi="he-IL"/>
          <w14:ligatures w14:val="none"/>
        </w:rPr>
        <w:instrText>God:</w:instrText>
      </w:r>
      <w:r w:rsidR="001261E1" w:rsidRPr="0039176C">
        <w:rPr>
          <w:lang w:val="en-US"/>
        </w:rPr>
        <w:instrText>as</w:instrText>
      </w:r>
      <w:proofErr w:type="spellEnd"/>
      <w:r w:rsidR="001261E1" w:rsidRPr="0039176C">
        <w:rPr>
          <w:lang w:val="en-US"/>
        </w:rPr>
        <w:instrText xml:space="preserve"> Creator</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the cause of all things, both physical and human. </w:t>
      </w:r>
    </w:p>
    <w:p w14:paraId="201D9691" w14:textId="0AD8749C"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This was not, of course, the only medieval theology of Islam</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proofErr w:type="gramStart"/>
      <w:r w:rsidR="001261E1" w:rsidRPr="004731E0">
        <w:rPr>
          <w:rFonts w:ascii="Book Antiqua" w:eastAsia="Calibri" w:hAnsi="Book Antiqua" w:cs="Arial"/>
          <w:kern w:val="0"/>
          <w:sz w:val="24"/>
          <w:szCs w:val="24"/>
          <w:lang w:val="en-US" w:bidi="he-IL"/>
          <w14:ligatures w14:val="none"/>
        </w:rPr>
        <w:instrText>Islam:</w:instrText>
      </w:r>
      <w:r w:rsidR="001261E1" w:rsidRPr="004731E0">
        <w:rPr>
          <w:lang w:val="en-US"/>
        </w:rPr>
        <w:instrText>theology</w:instrText>
      </w:r>
      <w:proofErr w:type="spellEnd"/>
      <w:proofErr w:type="gramEnd"/>
      <w:r w:rsidR="001261E1" w:rsidRPr="004731E0">
        <w:rPr>
          <w:lang w:val="en-US"/>
        </w:rPr>
        <w:instrText xml:space="preserve"> of</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over time it certainly has undergone changes.</w:t>
      </w:r>
      <w:r w:rsidRPr="00A503B3">
        <w:rPr>
          <w:rFonts w:ascii="Book Antiqua" w:eastAsia="Calibri" w:hAnsi="Book Antiqua" w:cs="Arial"/>
          <w:kern w:val="0"/>
          <w:sz w:val="24"/>
          <w:szCs w:val="24"/>
          <w:vertAlign w:val="superscript"/>
          <w:lang w:val="en-US" w:bidi="he-IL"/>
          <w14:ligatures w14:val="none"/>
        </w:rPr>
        <w:footnoteReference w:id="105"/>
      </w:r>
      <w:r w:rsidRPr="00A503B3">
        <w:rPr>
          <w:rFonts w:ascii="Book Antiqua" w:eastAsia="Calibri" w:hAnsi="Book Antiqua" w:cs="Arial"/>
          <w:kern w:val="0"/>
          <w:sz w:val="24"/>
          <w:szCs w:val="24"/>
          <w:lang w:val="en-US" w:bidi="he-IL"/>
          <w14:ligatures w14:val="none"/>
        </w:rPr>
        <w:t xml:space="preserve"> There is little doubt, however, that it has left a discernable legacy in modern Islamic states and politics. Despite a measure of anachronism, the juxtaposition of the largely persistent Islamic cosmology</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r w:rsidR="001261E1" w:rsidRPr="00E47785">
        <w:rPr>
          <w:rFonts w:ascii="Book Antiqua" w:eastAsia="Calibri" w:hAnsi="Book Antiqua" w:cs="Arial"/>
          <w:kern w:val="0"/>
          <w:sz w:val="24"/>
          <w:szCs w:val="24"/>
          <w:lang w:val="en-US" w:bidi="he-IL"/>
          <w14:ligatures w14:val="none"/>
        </w:rPr>
        <w:instrText>cosmology:</w:instrText>
      </w:r>
      <w:r w:rsidR="001261E1" w:rsidRPr="00E47785">
        <w:rPr>
          <w:lang w:val="en-US"/>
        </w:rPr>
        <w:instrText>Islam</w:instrText>
      </w:r>
      <w:proofErr w:type="spellEnd"/>
      <w:r w:rsidR="001261E1" w:rsidRPr="00E47785">
        <w:rPr>
          <w:lang w:val="en-US"/>
        </w:rPr>
        <w:instrText xml:space="preserve"> and</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with the Nature/Culture</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057796">
        <w:rPr>
          <w:rFonts w:ascii="Book Antiqua" w:eastAsia="Calibri" w:hAnsi="Book Antiqua" w:cs="Arial"/>
          <w:kern w:val="0"/>
          <w:sz w:val="24"/>
          <w:szCs w:val="24"/>
          <w:lang w:val="en-US" w:bidi="he-IL"/>
          <w14:ligatures w14:val="none"/>
        </w:rPr>
        <w:instrText>Nature/Culture dichotomy</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or world/Man</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A93915">
        <w:rPr>
          <w:rFonts w:ascii="Book Antiqua" w:eastAsia="Calibri" w:hAnsi="Book Antiqua" w:cs="Arial"/>
          <w:kern w:val="0"/>
          <w:sz w:val="24"/>
          <w:szCs w:val="24"/>
          <w:lang w:val="en-US" w:bidi="he-IL"/>
          <w14:ligatures w14:val="none"/>
        </w:rPr>
        <w:instrText>world/Man dichotomy</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divide in modern Western cosmology underscores the support that the dualistic Western cosmology</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8B7D35">
        <w:rPr>
          <w:rFonts w:ascii="Book Antiqua" w:eastAsia="Calibri" w:hAnsi="Book Antiqua" w:cs="Arial"/>
          <w:kern w:val="0"/>
          <w:sz w:val="24"/>
          <w:szCs w:val="24"/>
          <w:lang w:val="en-US" w:bidi="he-IL"/>
          <w14:ligatures w14:val="none"/>
        </w:rPr>
        <w:instrText>cosmology, dualistic</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lent, in the modern West, to the emergence of horizontal and upward political causality in both the material-physical and the human (including political) worlds.</w:t>
      </w:r>
    </w:p>
    <w:p w14:paraId="2A25F42C" w14:textId="766FCCCA"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07" w:name="ArabPolDis"/>
      <w:r w:rsidRPr="00A503B3">
        <w:rPr>
          <w:rFonts w:ascii="Book Antiqua" w:eastAsia="Calibri" w:hAnsi="Book Antiqua" w:cs="Arial"/>
          <w:kern w:val="0"/>
          <w:sz w:val="24"/>
          <w:szCs w:val="24"/>
          <w:lang w:val="en-US" w:bidi="he-IL"/>
          <w14:ligatures w14:val="none"/>
        </w:rPr>
        <w:t xml:space="preserve">In a very instructive book entitled </w:t>
      </w:r>
      <w:bookmarkStart w:id="108" w:name="_Hlk152736231"/>
      <w:r w:rsidRPr="00A503B3">
        <w:rPr>
          <w:rFonts w:ascii="Book Antiqua" w:eastAsia="Calibri" w:hAnsi="Book Antiqua" w:cs="Arial"/>
          <w:i/>
          <w:iCs/>
          <w:kern w:val="0"/>
          <w:sz w:val="24"/>
          <w:szCs w:val="24"/>
          <w:lang w:val="en-US" w:bidi="he-IL"/>
          <w14:ligatures w14:val="none"/>
        </w:rPr>
        <w:t>Freedom in the Arab World: Concepts and Ideologies in Arabic Thought in the Nineteenth Century</w:t>
      </w:r>
      <w:bookmarkEnd w:id="108"/>
      <w:r w:rsidRPr="00A503B3">
        <w:rPr>
          <w:rFonts w:ascii="Book Antiqua" w:eastAsia="Calibri" w:hAnsi="Book Antiqua" w:cs="Arial"/>
          <w:kern w:val="0"/>
          <w:sz w:val="24"/>
          <w:szCs w:val="24"/>
          <w:lang w:val="en-US" w:bidi="he-IL"/>
          <w14:ligatures w14:val="none"/>
        </w:rPr>
        <w:t>, Wael Abu-</w:t>
      </w:r>
      <w:proofErr w:type="spellStart"/>
      <w:r w:rsidRPr="00A503B3">
        <w:rPr>
          <w:rFonts w:ascii="Book Antiqua" w:eastAsia="Calibri" w:hAnsi="Book Antiqua" w:cs="Arial"/>
          <w:kern w:val="0"/>
          <w:sz w:val="24"/>
          <w:szCs w:val="24"/>
          <w:lang w:val="en-US" w:bidi="he-IL"/>
          <w14:ligatures w14:val="none"/>
        </w:rPr>
        <w:t>Uksa</w:t>
      </w:r>
      <w:proofErr w:type="spellEnd"/>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604254">
        <w:rPr>
          <w:rFonts w:ascii="Book Antiqua" w:eastAsia="Calibri" w:hAnsi="Book Antiqua" w:cs="Arial"/>
          <w:kern w:val="0"/>
          <w:sz w:val="24"/>
          <w:szCs w:val="24"/>
          <w:lang w:val="en-US" w:bidi="he-IL"/>
          <w14:ligatures w14:val="none"/>
        </w:rPr>
        <w:instrText>Abu-</w:instrText>
      </w:r>
      <w:proofErr w:type="spellStart"/>
      <w:r w:rsidR="001261E1" w:rsidRPr="00604254">
        <w:rPr>
          <w:rFonts w:ascii="Book Antiqua" w:eastAsia="Calibri" w:hAnsi="Book Antiqua" w:cs="Arial"/>
          <w:kern w:val="0"/>
          <w:sz w:val="24"/>
          <w:szCs w:val="24"/>
          <w:lang w:val="en-US" w:bidi="he-IL"/>
          <w14:ligatures w14:val="none"/>
        </w:rPr>
        <w:instrText>Uksa</w:instrText>
      </w:r>
      <w:proofErr w:type="spellEnd"/>
      <w:r w:rsidR="001261E1" w:rsidRPr="00604254">
        <w:rPr>
          <w:rFonts w:ascii="Book Antiqua" w:eastAsia="Calibri" w:hAnsi="Book Antiqua" w:cs="Arial"/>
          <w:kern w:val="0"/>
          <w:sz w:val="24"/>
          <w:szCs w:val="24"/>
          <w:lang w:val="en-US" w:bidi="he-IL"/>
          <w14:ligatures w14:val="none"/>
        </w:rPr>
        <w:instrText xml:space="preserve">, </w:instrText>
      </w:r>
      <w:proofErr w:type="gramStart"/>
      <w:r w:rsidR="001261E1" w:rsidRPr="00604254">
        <w:rPr>
          <w:rFonts w:ascii="Book Antiqua" w:eastAsia="Calibri" w:hAnsi="Book Antiqua" w:cs="Arial"/>
          <w:kern w:val="0"/>
          <w:sz w:val="24"/>
          <w:szCs w:val="24"/>
          <w:lang w:val="en-US" w:bidi="he-IL"/>
          <w14:ligatures w14:val="none"/>
        </w:rPr>
        <w:instrText>Wael:</w:instrText>
      </w:r>
      <w:r w:rsidR="001261E1" w:rsidRPr="00604254">
        <w:rPr>
          <w:i/>
          <w:iCs/>
        </w:rPr>
        <w:instrText>Freedom</w:instrText>
      </w:r>
      <w:proofErr w:type="gramEnd"/>
      <w:r w:rsidR="001261E1" w:rsidRPr="00604254">
        <w:rPr>
          <w:i/>
          <w:iCs/>
        </w:rPr>
        <w:instrText xml:space="preserve"> in the Arab World: Concepts and Ideologies in Arabic Thought in the Nineteenth Century</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396046">
        <w:rPr>
          <w:rFonts w:ascii="Book Antiqua" w:eastAsia="Calibri" w:hAnsi="Book Antiqua" w:cs="Arial"/>
          <w:kern w:val="0"/>
          <w:sz w:val="24"/>
          <w:szCs w:val="24"/>
          <w:lang w:val="en-US" w:bidi="he-IL"/>
          <w14:ligatures w14:val="none"/>
        </w:rPr>
        <w:instrText>Abu-</w:instrText>
      </w:r>
      <w:proofErr w:type="spellStart"/>
      <w:r w:rsidR="001261E1" w:rsidRPr="00396046">
        <w:rPr>
          <w:rFonts w:ascii="Book Antiqua" w:eastAsia="Calibri" w:hAnsi="Book Antiqua" w:cs="Arial"/>
          <w:kern w:val="0"/>
          <w:sz w:val="24"/>
          <w:szCs w:val="24"/>
          <w:lang w:val="en-US" w:bidi="he-IL"/>
          <w14:ligatures w14:val="none"/>
        </w:rPr>
        <w:instrText>Uksa</w:instrText>
      </w:r>
      <w:proofErr w:type="spellEnd"/>
      <w:r w:rsidR="001261E1" w:rsidRPr="00396046">
        <w:rPr>
          <w:rFonts w:ascii="Book Antiqua" w:eastAsia="Calibri" w:hAnsi="Book Antiqua" w:cs="Arial"/>
          <w:kern w:val="0"/>
          <w:sz w:val="24"/>
          <w:szCs w:val="24"/>
          <w:lang w:val="en-US" w:bidi="he-IL"/>
          <w14:ligatures w14:val="none"/>
        </w:rPr>
        <w:instrText>,</w:instrText>
      </w:r>
      <w:r w:rsidR="001261E1" w:rsidRPr="00396046">
        <w:instrText xml:space="preserve"> </w:instrText>
      </w:r>
      <w:r w:rsidR="001261E1" w:rsidRPr="00396046">
        <w:rPr>
          <w:rFonts w:ascii="Book Antiqua" w:eastAsia="Calibri" w:hAnsi="Book Antiqua" w:cs="Arial"/>
          <w:kern w:val="0"/>
          <w:sz w:val="24"/>
          <w:szCs w:val="24"/>
          <w:lang w:val="en-US" w:bidi="he-IL"/>
          <w14:ligatures w14:val="none"/>
        </w:rPr>
        <w:instrText>Wael</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closely examined trends of modernization infiltrating into the Arab political language throughout the nineteenth century. He argues that despite the translations of Western political texts imported into Arab political discourse, such concepts as sovereignty</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proofErr w:type="gramStart"/>
      <w:r w:rsidR="001261E1" w:rsidRPr="00711076">
        <w:rPr>
          <w:rFonts w:ascii="Book Antiqua" w:eastAsia="Calibri" w:hAnsi="Book Antiqua" w:cs="Arial"/>
          <w:kern w:val="0"/>
          <w:sz w:val="24"/>
          <w:szCs w:val="24"/>
          <w:lang w:val="en-US" w:bidi="he-IL"/>
          <w14:ligatures w14:val="none"/>
        </w:rPr>
        <w:instrText>sovereignty</w:instrText>
      </w:r>
      <w:r w:rsidR="00146A38">
        <w:rPr>
          <w:rFonts w:ascii="Book Antiqua" w:eastAsia="Calibri" w:hAnsi="Book Antiqua" w:cs="Arial"/>
          <w:kern w:val="0"/>
          <w:sz w:val="24"/>
          <w:szCs w:val="24"/>
          <w:lang w:val="en-US" w:bidi="he-IL"/>
          <w14:ligatures w14:val="none"/>
        </w:rPr>
        <w:instrText>:</w:instrText>
      </w:r>
      <w:r w:rsidR="001261E1">
        <w:rPr>
          <w:rFonts w:ascii="Book Antiqua" w:eastAsia="Calibri" w:hAnsi="Book Antiqua" w:cs="Arial"/>
          <w:kern w:val="0"/>
          <w:sz w:val="24"/>
          <w:szCs w:val="24"/>
          <w:lang w:val="en-US" w:bidi="he-IL"/>
          <w14:ligatures w14:val="none"/>
        </w:rPr>
        <w:instrText>popular</w:instrText>
      </w:r>
      <w:proofErr w:type="spellEnd"/>
      <w:proofErr w:type="gramEnd"/>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freedom</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8F051A">
        <w:rPr>
          <w:rFonts w:ascii="Book Antiqua" w:eastAsia="Calibri" w:hAnsi="Book Antiqua" w:cs="Arial"/>
          <w:kern w:val="0"/>
          <w:sz w:val="24"/>
          <w:szCs w:val="24"/>
          <w:lang w:val="en-US" w:bidi="he-IL"/>
          <w14:ligatures w14:val="none"/>
        </w:rPr>
        <w:instrText>freedom</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rights</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CA3BB3">
        <w:rPr>
          <w:rFonts w:ascii="Book Antiqua" w:eastAsia="Calibri" w:hAnsi="Book Antiqua" w:cs="Arial"/>
          <w:kern w:val="0"/>
          <w:sz w:val="24"/>
          <w:szCs w:val="24"/>
          <w:lang w:val="en-US" w:bidi="he-IL"/>
          <w14:ligatures w14:val="none"/>
        </w:rPr>
        <w:instrText>rights</w:instrText>
      </w:r>
      <w:r w:rsidR="001261E1">
        <w:rPr>
          <w:rFonts w:ascii="Book Antiqua" w:eastAsia="Calibri" w:hAnsi="Book Antiqua" w:cs="Arial"/>
          <w:kern w:val="0"/>
          <w:sz w:val="24"/>
          <w:szCs w:val="24"/>
          <w:lang w:val="en-US" w:bidi="he-IL"/>
          <w14:ligatures w14:val="none"/>
        </w:rPr>
        <w:instrText>, individual</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equality</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E448C8">
        <w:rPr>
          <w:rFonts w:ascii="Book Antiqua" w:eastAsia="Calibri" w:hAnsi="Book Antiqua" w:cs="Arial"/>
          <w:kern w:val="0"/>
          <w:sz w:val="24"/>
          <w:szCs w:val="24"/>
          <w:lang w:val="en-US" w:bidi="he-IL"/>
          <w14:ligatures w14:val="none"/>
        </w:rPr>
        <w:instrText>equality</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republicanism</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3B03E6">
        <w:rPr>
          <w:rFonts w:ascii="Book Antiqua" w:eastAsia="Calibri" w:hAnsi="Book Antiqua" w:cs="Arial"/>
          <w:kern w:val="0"/>
          <w:sz w:val="24"/>
          <w:szCs w:val="24"/>
          <w:lang w:val="en-US" w:bidi="he-IL"/>
          <w14:ligatures w14:val="none"/>
        </w:rPr>
        <w:instrText>republicanism</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democracy</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B74AF6">
        <w:rPr>
          <w:rFonts w:ascii="Book Antiqua" w:eastAsia="Calibri" w:hAnsi="Book Antiqua" w:cs="Arial"/>
          <w:kern w:val="0"/>
          <w:sz w:val="24"/>
          <w:szCs w:val="24"/>
          <w:lang w:val="en-US" w:bidi="he-IL"/>
          <w14:ligatures w14:val="none"/>
        </w:rPr>
        <w:instrText>democracy</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were modified in translation to fit fundamental religious and traditional conventions. For some Arab writers, for instance, freedom was largely confined to acting according to the law. Individual rights</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914188">
        <w:rPr>
          <w:rFonts w:ascii="Book Antiqua" w:eastAsia="Calibri" w:hAnsi="Book Antiqua" w:cs="Arial"/>
          <w:kern w:val="0"/>
          <w:sz w:val="24"/>
          <w:szCs w:val="24"/>
          <w:lang w:val="en-US" w:bidi="he-IL"/>
          <w14:ligatures w14:val="none"/>
        </w:rPr>
        <w:instrText>rights, individual</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roofErr w:type="spellStart"/>
      <w:r w:rsidRPr="00A503B3">
        <w:rPr>
          <w:rFonts w:ascii="Book Antiqua" w:eastAsia="Calibri" w:hAnsi="Book Antiqua" w:cs="Arial"/>
          <w:kern w:val="0"/>
          <w:sz w:val="24"/>
          <w:szCs w:val="24"/>
          <w:lang w:val="en-US" w:bidi="he-IL"/>
          <w14:ligatures w14:val="none"/>
        </w:rPr>
        <w:t>were</w:t>
      </w:r>
      <w:proofErr w:type="spellEnd"/>
      <w:r w:rsidRPr="00A503B3">
        <w:rPr>
          <w:rFonts w:ascii="Book Antiqua" w:eastAsia="Calibri" w:hAnsi="Book Antiqua" w:cs="Arial"/>
          <w:kern w:val="0"/>
          <w:sz w:val="24"/>
          <w:szCs w:val="24"/>
          <w:lang w:val="en-US" w:bidi="he-IL"/>
          <w14:ligatures w14:val="none"/>
        </w:rPr>
        <w:t xml:space="preserve"> not </w:t>
      </w:r>
      <w:r w:rsidRPr="00A503B3">
        <w:rPr>
          <w:rFonts w:ascii="Book Antiqua" w:eastAsia="Calibri" w:hAnsi="Book Antiqua" w:cs="Arial"/>
          <w:kern w:val="0"/>
          <w:sz w:val="24"/>
          <w:szCs w:val="24"/>
          <w:lang w:val="en-US" w:bidi="he-IL"/>
          <w14:ligatures w14:val="none"/>
        </w:rPr>
        <w:lastRenderedPageBreak/>
        <w:t>considered an inalienable gift of Nature</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DF266E">
        <w:rPr>
          <w:rFonts w:ascii="Book Antiqua" w:eastAsia="Calibri" w:hAnsi="Book Antiqua" w:cs="Arial"/>
          <w:kern w:val="0"/>
          <w:sz w:val="24"/>
          <w:szCs w:val="24"/>
          <w:lang w:val="en-US" w:bidi="he-IL"/>
          <w14:ligatures w14:val="none"/>
        </w:rPr>
        <w:instrText>Nature</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but a privilege endowed by the ruler to his subjects, and popular sovereignty was generally decisively ruled out as a potential source of instability, even anarchy</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DB4474">
        <w:rPr>
          <w:rFonts w:ascii="Book Antiqua" w:eastAsia="Calibri" w:hAnsi="Book Antiqua" w:cs="Arial"/>
          <w:kern w:val="0"/>
          <w:sz w:val="24"/>
          <w:szCs w:val="24"/>
          <w:lang w:val="en-US" w:bidi="he-IL"/>
          <w14:ligatures w14:val="none"/>
        </w:rPr>
        <w:instrText>anarchy</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06"/>
      </w:r>
      <w:r w:rsidRPr="00A503B3">
        <w:rPr>
          <w:rFonts w:ascii="Book Antiqua" w:eastAsia="Calibri" w:hAnsi="Book Antiqua" w:cs="Arial"/>
          <w:kern w:val="0"/>
          <w:sz w:val="24"/>
          <w:szCs w:val="24"/>
          <w:lang w:val="en-US" w:bidi="he-IL"/>
          <w14:ligatures w14:val="none"/>
        </w:rPr>
        <w:t xml:space="preserve"> Horizontal and upward vertical channels of political influence could not flourish within such imaginaries and mental frameworks. By contrast, however, some liberal notions of personal, nonpolitical freedom</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spellStart"/>
      <w:proofErr w:type="gramStart"/>
      <w:r w:rsidR="001261E1" w:rsidRPr="008D3718">
        <w:rPr>
          <w:rFonts w:ascii="Book Antiqua" w:eastAsia="Calibri" w:hAnsi="Book Antiqua" w:cs="Arial"/>
          <w:kern w:val="0"/>
          <w:sz w:val="24"/>
          <w:szCs w:val="24"/>
          <w:lang w:val="en-US" w:bidi="he-IL"/>
          <w14:ligatures w14:val="none"/>
        </w:rPr>
        <w:instrText>freedom</w:instrText>
      </w:r>
      <w:r w:rsidR="008E1C47">
        <w:rPr>
          <w:rFonts w:ascii="Book Antiqua" w:eastAsia="Calibri" w:hAnsi="Book Antiqua" w:cs="Arial"/>
          <w:kern w:val="0"/>
          <w:sz w:val="24"/>
          <w:szCs w:val="24"/>
          <w:lang w:val="en-US" w:bidi="he-IL"/>
          <w14:ligatures w14:val="none"/>
        </w:rPr>
        <w:instrText>:</w:instrText>
      </w:r>
      <w:r w:rsidR="001261E1" w:rsidRPr="008D3718">
        <w:rPr>
          <w:rFonts w:ascii="Book Antiqua" w:eastAsia="Calibri" w:hAnsi="Book Antiqua" w:cs="Arial"/>
          <w:kern w:val="0"/>
          <w:sz w:val="24"/>
          <w:szCs w:val="24"/>
          <w:lang w:val="en-US" w:bidi="he-IL"/>
          <w14:ligatures w14:val="none"/>
        </w:rPr>
        <w:instrText>nonpolitical</w:instrText>
      </w:r>
      <w:proofErr w:type="spellEnd"/>
      <w:proofErr w:type="gramEnd"/>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are discernable in nineteenth-century Arab discourse. </w:t>
      </w:r>
      <w:bookmarkStart w:id="109" w:name="ArabSpring"/>
      <w:r w:rsidRPr="00A503B3">
        <w:rPr>
          <w:rFonts w:ascii="Book Antiqua" w:eastAsia="Calibri" w:hAnsi="Book Antiqua" w:cs="Arial"/>
          <w:kern w:val="0"/>
          <w:sz w:val="24"/>
          <w:szCs w:val="24"/>
          <w:lang w:val="en-US" w:bidi="he-IL"/>
          <w14:ligatures w14:val="none"/>
        </w:rPr>
        <w:t>Despite the persistent impact of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proofErr w:type="spellStart"/>
      <w:r w:rsidR="00AE2C36" w:rsidRPr="006B40AD">
        <w:rPr>
          <w:rFonts w:ascii="Book Antiqua" w:eastAsia="Calibri" w:hAnsi="Book Antiqua" w:cs="Arial"/>
          <w:kern w:val="0"/>
          <w:sz w:val="24"/>
          <w:szCs w:val="24"/>
          <w:lang w:val="en-US" w:bidi="he-IL"/>
          <w14:ligatures w14:val="none"/>
        </w:rPr>
        <w:instrText>religion:</w:instrText>
      </w:r>
      <w:r w:rsidR="00AE2C36" w:rsidRPr="006B40AD">
        <w:rPr>
          <w:lang w:val="en-US"/>
        </w:rPr>
        <w:instrText>Arab</w:instrText>
      </w:r>
      <w:proofErr w:type="spellEnd"/>
      <w:r w:rsidR="00AE2C36" w:rsidRPr="006B40AD">
        <w:rPr>
          <w:lang w:val="en-US"/>
        </w:rPr>
        <w:instrText xml:space="preserve"> Spring and</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authoritarian conventions, the revolutionary fever that swept most of the Arab countries during the 2011 Arab Spring has been influenced, among other factors, by nineteenth-century partially successful attempts to modernize Arab Muslim political discourse.</w:t>
      </w:r>
      <w:r w:rsidRPr="00A503B3">
        <w:rPr>
          <w:rFonts w:ascii="Book Antiqua" w:eastAsia="Calibri" w:hAnsi="Book Antiqua" w:cs="Arial"/>
          <w:kern w:val="0"/>
          <w:sz w:val="24"/>
          <w:szCs w:val="24"/>
          <w:vertAlign w:val="superscript"/>
          <w:lang w:val="en-US" w:bidi="he-IL"/>
          <w14:ligatures w14:val="none"/>
        </w:rPr>
        <w:footnoteReference w:id="107"/>
      </w:r>
      <w:r w:rsidRPr="00A503B3">
        <w:rPr>
          <w:rFonts w:ascii="Book Antiqua" w:eastAsia="Calibri" w:hAnsi="Book Antiqua" w:cs="Arial"/>
          <w:kern w:val="0"/>
          <w:sz w:val="24"/>
          <w:szCs w:val="24"/>
          <w:lang w:val="en-US" w:bidi="he-IL"/>
          <w14:ligatures w14:val="none"/>
        </w:rPr>
        <w:t xml:space="preserve"> It demonstrated both an intense revolutionary horizontal political interaction</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DC003A">
        <w:rPr>
          <w:rFonts w:ascii="Book Antiqua" w:eastAsia="Calibri" w:hAnsi="Book Antiqua" w:cs="Arial"/>
          <w:kern w:val="0"/>
          <w:sz w:val="24"/>
          <w:szCs w:val="24"/>
          <w:lang w:val="en-US" w:bidi="he-IL"/>
          <w14:ligatures w14:val="none"/>
        </w:rPr>
        <w:instrText>interaction, political</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aimed at toppling hierarchical authority and creating more just societies and democratic governments. </w:t>
      </w:r>
    </w:p>
    <w:p w14:paraId="0D14F801" w14:textId="191A9DD0"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failure of these Arab uprisings after a short time indicates that a transformation of popular political consciousness and the willingness to act and interact fall short of the mark if not accompanied by the slow gradual development of modern political institutional capacities. The intense horizontal political interaction of the protestors has basically proved more successful, at least temporarily, in provisionally delegitimizing hierarchical power structures and dictatorship</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020498">
        <w:rPr>
          <w:rFonts w:ascii="Book Antiqua" w:eastAsia="Calibri" w:hAnsi="Book Antiqua" w:cs="Arial"/>
          <w:kern w:val="0"/>
          <w:sz w:val="24"/>
          <w:szCs w:val="24"/>
          <w:lang w:val="en-US" w:bidi="he-IL"/>
          <w14:ligatures w14:val="none"/>
        </w:rPr>
        <w:instrText>dictatorship</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but has failed to generate a bottom-up vertical flow of legitimation</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4950C7">
        <w:rPr>
          <w:rFonts w:ascii="Book Antiqua" w:eastAsia="Calibri" w:hAnsi="Book Antiqua" w:cs="Arial"/>
          <w:kern w:val="0"/>
          <w:sz w:val="24"/>
          <w:szCs w:val="24"/>
          <w:lang w:val="en-US" w:bidi="he-IL"/>
          <w14:ligatures w14:val="none"/>
        </w:rPr>
        <w:instrText xml:space="preserve">legitimation, </w:instrText>
      </w:r>
      <w:proofErr w:type="gramStart"/>
      <w:r w:rsidR="001261E1" w:rsidRPr="004950C7">
        <w:rPr>
          <w:rFonts w:ascii="Book Antiqua" w:eastAsia="Calibri" w:hAnsi="Book Antiqua" w:cs="Arial"/>
          <w:kern w:val="0"/>
          <w:sz w:val="24"/>
          <w:szCs w:val="24"/>
          <w:lang w:val="en-US" w:bidi="he-IL"/>
          <w14:ligatures w14:val="none"/>
        </w:rPr>
        <w:instrText>political:</w:instrText>
      </w:r>
      <w:r w:rsidR="001261E1" w:rsidRPr="004950C7">
        <w:instrText>bottom</w:instrText>
      </w:r>
      <w:proofErr w:type="gramEnd"/>
      <w:r w:rsidR="001261E1" w:rsidRPr="004950C7">
        <w:instrText>-up</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 non-autocratic institutionalized governments. Still, the revolution that took place in the consciousness of masses of Muslim Arabs suggests that the unfinished Arab revolutions may write another chapter in the future. </w:t>
      </w:r>
    </w:p>
    <w:p w14:paraId="787B04CB" w14:textId="19D313FE"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Obviously, both horizontal and bottom-up political causations</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492F89">
        <w:instrText xml:space="preserve">causality, </w:instrText>
      </w:r>
      <w:proofErr w:type="spellStart"/>
      <w:proofErr w:type="gramStart"/>
      <w:r w:rsidR="001261E1" w:rsidRPr="00492F89">
        <w:instrText>political:bottom</w:instrText>
      </w:r>
      <w:proofErr w:type="gramEnd"/>
      <w:r w:rsidR="001261E1" w:rsidRPr="00492F89">
        <w:instrText>-up</w:instrText>
      </w:r>
      <w:proofErr w:type="spellEnd"/>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8B6417">
        <w:rPr>
          <w:rFonts w:ascii="Book Antiqua" w:eastAsia="Calibri" w:hAnsi="Book Antiqua" w:cs="Arial"/>
          <w:kern w:val="0"/>
          <w:sz w:val="24"/>
          <w:szCs w:val="24"/>
          <w:lang w:val="en-US" w:bidi="he-IL"/>
          <w14:ligatures w14:val="none"/>
        </w:rPr>
        <w:instrText>ca</w:instrText>
      </w:r>
      <w:r w:rsidR="00710C78">
        <w:rPr>
          <w:rFonts w:ascii="Book Antiqua" w:eastAsia="Calibri" w:hAnsi="Book Antiqua" w:cs="Arial"/>
          <w:kern w:val="0"/>
          <w:sz w:val="24"/>
          <w:szCs w:val="24"/>
          <w:lang w:val="en-US" w:bidi="he-IL"/>
          <w14:ligatures w14:val="none"/>
        </w:rPr>
        <w:instrText>u</w:instrText>
      </w:r>
      <w:r w:rsidR="001261E1" w:rsidRPr="008B6417">
        <w:rPr>
          <w:rFonts w:ascii="Book Antiqua" w:eastAsia="Calibri" w:hAnsi="Book Antiqua" w:cs="Arial"/>
          <w:kern w:val="0"/>
          <w:sz w:val="24"/>
          <w:szCs w:val="24"/>
          <w:lang w:val="en-US" w:bidi="he-IL"/>
          <w14:ligatures w14:val="none"/>
        </w:rPr>
        <w:instrText>sality, political:</w:instrText>
      </w:r>
      <w:r w:rsidR="001261E1" w:rsidRPr="008B6417">
        <w:instrText>horizontal</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are democratic ideals whose actual practice and institutionalization are fraught with many difficulties. Once a political imaginary has taken hold in a society and evolved, these ideals of democratic causation, this democratic imaginary can persistently erode the legitimation of undemocratic power structures. Its </w:t>
      </w:r>
      <w:r w:rsidRPr="00A503B3">
        <w:rPr>
          <w:rFonts w:ascii="Book Antiqua" w:eastAsia="Calibri" w:hAnsi="Book Antiqua" w:cs="Arial"/>
          <w:kern w:val="0"/>
          <w:sz w:val="24"/>
          <w:szCs w:val="24"/>
          <w:lang w:val="en-US" w:bidi="he-IL"/>
          <w14:ligatures w14:val="none"/>
        </w:rPr>
        <w:lastRenderedPageBreak/>
        <w:t>realization, nevertheless, depends upon a host of additional social and cultural norms and practices</w:t>
      </w:r>
      <w:bookmarkEnd w:id="107"/>
      <w:bookmarkEnd w:id="109"/>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9B506B">
        <w:rPr>
          <w:lang w:val="en-US"/>
        </w:rPr>
        <w:instrText>Arab Spring (2011)</w:instrText>
      </w:r>
      <w:r w:rsidR="001261E1">
        <w:instrText>" \r "</w:instrText>
      </w:r>
      <w:proofErr w:type="spellStart"/>
      <w:r w:rsidR="001261E1">
        <w:instrText>ArabSpring</w:instrText>
      </w:r>
      <w:proofErr w:type="spellEnd"/>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D7520C">
        <w:instrText xml:space="preserve">discourse, </w:instrText>
      </w:r>
      <w:r w:rsidR="001261E1" w:rsidRPr="00E20DAD">
        <w:rPr>
          <w:lang w:val="en-US"/>
        </w:rPr>
        <w:instrText>political</w:instrText>
      </w:r>
      <w:r w:rsidR="00D7520C">
        <w:rPr>
          <w:lang w:val="en-US"/>
        </w:rPr>
        <w:instrText>:</w:instrText>
      </w:r>
      <w:r w:rsidR="001261E1" w:rsidRPr="00E20DAD">
        <w:rPr>
          <w:lang w:val="en-US"/>
        </w:rPr>
        <w:instrText xml:space="preserve"> Arab</w:instrText>
      </w:r>
      <w:r w:rsidR="001261E1">
        <w:instrText xml:space="preserve">" \r "ArabPolDis"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2273D60F"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p>
    <w:p w14:paraId="50E7D018" w14:textId="6D39FF3A"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Also in the West, in order to become a building-block of voluntary democratic politics, bottom-up causality</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C2218F">
        <w:rPr>
          <w:rFonts w:ascii="Book Antiqua" w:eastAsia="Calibri" w:hAnsi="Book Antiqua" w:cs="Arial"/>
          <w:kern w:val="0"/>
          <w:sz w:val="24"/>
          <w:szCs w:val="24"/>
          <w:lang w:val="en-US" w:bidi="he-IL"/>
          <w14:ligatures w14:val="none"/>
        </w:rPr>
        <w:instrText xml:space="preserve">causality, </w:instrText>
      </w:r>
      <w:proofErr w:type="gramStart"/>
      <w:r w:rsidR="001261E1" w:rsidRPr="00C2218F">
        <w:rPr>
          <w:rFonts w:ascii="Book Antiqua" w:eastAsia="Calibri" w:hAnsi="Book Antiqua" w:cs="Arial"/>
          <w:kern w:val="0"/>
          <w:sz w:val="24"/>
          <w:szCs w:val="24"/>
          <w:lang w:val="en-US" w:bidi="he-IL"/>
          <w14:ligatures w14:val="none"/>
        </w:rPr>
        <w:instrText>political:</w:instrText>
      </w:r>
      <w:r w:rsidR="001261E1" w:rsidRPr="00C2218F">
        <w:instrText>bottom</w:instrText>
      </w:r>
      <w:proofErr w:type="gramEnd"/>
      <w:r w:rsidR="001261E1" w:rsidRPr="00C2218F">
        <w:instrText>-up</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had to be emancipated from a deep-seated suspicion in power holders, including those democratically elected. Horizontal political causality</w:t>
      </w:r>
      <w:r w:rsidR="008A7F9F">
        <w:rPr>
          <w:rFonts w:ascii="Book Antiqua" w:eastAsia="Calibri" w:hAnsi="Book Antiqua" w:cs="Arial"/>
          <w:kern w:val="0"/>
          <w:sz w:val="24"/>
          <w:szCs w:val="24"/>
          <w:lang w:val="en-US" w:bidi="he-IL"/>
          <w14:ligatures w14:val="none"/>
        </w:rPr>
        <w:fldChar w:fldCharType="begin"/>
      </w:r>
      <w:r w:rsidR="008A7F9F">
        <w:instrText xml:space="preserve"> XE "</w:instrText>
      </w:r>
      <w:r w:rsidR="008A7F9F" w:rsidRPr="00AC28D5">
        <w:rPr>
          <w:rFonts w:ascii="Book Antiqua" w:eastAsia="Calibri" w:hAnsi="Book Antiqua" w:cs="Arial"/>
          <w:kern w:val="0"/>
          <w:sz w:val="24"/>
          <w:szCs w:val="24"/>
          <w:lang w:val="en-US" w:bidi="he-IL"/>
          <w14:ligatures w14:val="none"/>
        </w:rPr>
        <w:instrText xml:space="preserve">causality, </w:instrText>
      </w:r>
      <w:proofErr w:type="spellStart"/>
      <w:proofErr w:type="gramStart"/>
      <w:r w:rsidR="008A7F9F" w:rsidRPr="00AC28D5">
        <w:rPr>
          <w:rFonts w:ascii="Book Antiqua" w:eastAsia="Calibri" w:hAnsi="Book Antiqua" w:cs="Arial"/>
          <w:kern w:val="0"/>
          <w:sz w:val="24"/>
          <w:szCs w:val="24"/>
          <w:lang w:val="en-US" w:bidi="he-IL"/>
          <w14:ligatures w14:val="none"/>
        </w:rPr>
        <w:instrText>political:</w:instrText>
      </w:r>
      <w:r w:rsidR="008A7F9F" w:rsidRPr="00AC28D5">
        <w:rPr>
          <w:lang w:val="en-US"/>
        </w:rPr>
        <w:instrText>horizontal</w:instrText>
      </w:r>
      <w:proofErr w:type="spellEnd"/>
      <w:proofErr w:type="gramEnd"/>
      <w:r w:rsidR="008A7F9F">
        <w:instrText xml:space="preserve">" </w:instrText>
      </w:r>
      <w:r w:rsidR="008A7F9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often institutionalized as parties and other voluntary political associations, has traditionally required a degree of trust in other individuals and groups.  Distrust of power holders has stemmed from several reasons. The most important one is the legacy of church</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gramStart"/>
      <w:r w:rsidR="001261E1" w:rsidRPr="00BD595C">
        <w:rPr>
          <w:rFonts w:ascii="Book Antiqua" w:eastAsia="Calibri" w:hAnsi="Book Antiqua" w:cs="Arial"/>
          <w:kern w:val="0"/>
          <w:sz w:val="24"/>
          <w:szCs w:val="24"/>
          <w:lang w:val="en-US" w:bidi="he-IL"/>
          <w14:ligatures w14:val="none"/>
        </w:rPr>
        <w:instrText>church:</w:instrText>
      </w:r>
      <w:r w:rsidR="001261E1" w:rsidRPr="00BD595C">
        <w:instrText>hierarchy</w:instrText>
      </w:r>
      <w:proofErr w:type="gramEnd"/>
      <w:r w:rsidR="001261E1" w:rsidRPr="00BD595C">
        <w:instrText xml:space="preserve"> and</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monarchic</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9211D6">
        <w:rPr>
          <w:rFonts w:ascii="Book Antiqua" w:eastAsia="Calibri" w:hAnsi="Book Antiqua" w:cs="Arial"/>
          <w:kern w:val="0"/>
          <w:sz w:val="24"/>
          <w:szCs w:val="24"/>
          <w:lang w:val="en-US" w:bidi="he-IL"/>
          <w14:ligatures w14:val="none"/>
        </w:rPr>
        <w:instrText>monarchy:</w:instrText>
      </w:r>
      <w:r w:rsidR="001261E1" w:rsidRPr="009211D6">
        <w:instrText>hierarchy and</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hierarchies, which were toppled by modern revolutions in the West. Another cause has, undoubtedly, been associated with the </w:t>
      </w:r>
      <w:proofErr w:type="gramStart"/>
      <w:r w:rsidRPr="00A503B3">
        <w:rPr>
          <w:rFonts w:ascii="Book Antiqua" w:eastAsia="Calibri" w:hAnsi="Book Antiqua" w:cs="Arial"/>
          <w:kern w:val="0"/>
          <w:sz w:val="24"/>
          <w:szCs w:val="24"/>
          <w:lang w:val="en-US" w:bidi="he-IL"/>
          <w14:ligatures w14:val="none"/>
        </w:rPr>
        <w:t>often sudden</w:t>
      </w:r>
      <w:proofErr w:type="gramEnd"/>
      <w:r w:rsidRPr="00A503B3">
        <w:rPr>
          <w:rFonts w:ascii="Book Antiqua" w:eastAsia="Calibri" w:hAnsi="Book Antiqua" w:cs="Arial"/>
          <w:kern w:val="0"/>
          <w:sz w:val="24"/>
          <w:szCs w:val="24"/>
          <w:lang w:val="en-US" w:bidi="he-IL"/>
          <w14:ligatures w14:val="none"/>
        </w:rPr>
        <w:t xml:space="preserve"> transition from a rule of super-human divine agencies and feared kings to one under ordinary human beings. </w:t>
      </w:r>
    </w:p>
    <w:p w14:paraId="68270FF8" w14:textId="1588BECA"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This transition has been constrained also by the difficulties inherent in fathoming other </w:t>
      </w:r>
      <w:proofErr w:type="gramStart"/>
      <w:r w:rsidRPr="00A503B3">
        <w:rPr>
          <w:rFonts w:ascii="Book Antiqua" w:eastAsia="Calibri" w:hAnsi="Book Antiqua" w:cs="Arial"/>
          <w:kern w:val="0"/>
          <w:sz w:val="24"/>
          <w:szCs w:val="24"/>
          <w:lang w:val="en-US" w:bidi="he-IL"/>
          <w14:ligatures w14:val="none"/>
        </w:rPr>
        <w:t>persons'</w:t>
      </w:r>
      <w:proofErr w:type="gramEnd"/>
      <w:r w:rsidRPr="00A503B3">
        <w:rPr>
          <w:rFonts w:ascii="Book Antiqua" w:eastAsia="Calibri" w:hAnsi="Book Antiqua" w:cs="Arial"/>
          <w:kern w:val="0"/>
          <w:sz w:val="24"/>
          <w:szCs w:val="24"/>
          <w:lang w:val="en-US" w:bidi="he-IL"/>
          <w14:ligatures w14:val="none"/>
        </w:rPr>
        <w:t xml:space="preserve"> motives, in having any access to individual human interior worlds and interests. In a landmark study of a town in Southern Italy, American political scientist Edward Banfield</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6E3ED2">
        <w:rPr>
          <w:rFonts w:ascii="Book Antiqua" w:eastAsia="Calibri" w:hAnsi="Book Antiqua" w:cs="Arial"/>
          <w:kern w:val="0"/>
          <w:sz w:val="24"/>
          <w:szCs w:val="24"/>
          <w:lang w:val="en-US" w:bidi="he-IL"/>
          <w14:ligatures w14:val="none"/>
        </w:rPr>
        <w:instrText>Banfield, Edward</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found out that the citizens of that town uniformly took it for granted that the promises and high-flouted rhetoric of their elected city leaders were just a cover for a wide systematic theft of public funds for personal benefits. In their view, a reshuffle in the town leadership would amount to a mere switch between competing groups of thieves. Due to this radical privatization of public money and power, Banfield concludes, such towns </w:t>
      </w:r>
      <w:proofErr w:type="gramStart"/>
      <w:r w:rsidRPr="00A503B3">
        <w:rPr>
          <w:rFonts w:ascii="Book Antiqua" w:eastAsia="Calibri" w:hAnsi="Book Antiqua" w:cs="Arial"/>
          <w:kern w:val="0"/>
          <w:sz w:val="24"/>
          <w:szCs w:val="24"/>
          <w:lang w:val="en-US" w:bidi="he-IL"/>
          <w14:ligatures w14:val="none"/>
        </w:rPr>
        <w:t>actually lack</w:t>
      </w:r>
      <w:proofErr w:type="gramEnd"/>
      <w:r w:rsidRPr="00A503B3">
        <w:rPr>
          <w:rFonts w:ascii="Book Antiqua" w:eastAsia="Calibri" w:hAnsi="Book Antiqua" w:cs="Arial"/>
          <w:kern w:val="0"/>
          <w:sz w:val="24"/>
          <w:szCs w:val="24"/>
          <w:lang w:val="en-US" w:bidi="he-IL"/>
          <w14:ligatures w14:val="none"/>
        </w:rPr>
        <w:t xml:space="preserve"> a public sphere.</w:t>
      </w:r>
      <w:r w:rsidRPr="00A503B3">
        <w:rPr>
          <w:rFonts w:ascii="Book Antiqua" w:eastAsia="Calibri" w:hAnsi="Book Antiqua" w:cs="Arial"/>
          <w:kern w:val="0"/>
          <w:sz w:val="24"/>
          <w:szCs w:val="24"/>
          <w:vertAlign w:val="superscript"/>
          <w:lang w:val="en-US" w:bidi="he-IL"/>
          <w14:ligatures w14:val="none"/>
        </w:rPr>
        <w:footnoteReference w:id="108"/>
      </w:r>
      <w:r w:rsidRPr="00A503B3">
        <w:rPr>
          <w:rFonts w:ascii="Book Antiqua" w:eastAsia="Calibri" w:hAnsi="Book Antiqua" w:cs="Arial"/>
          <w:kern w:val="0"/>
          <w:sz w:val="24"/>
          <w:szCs w:val="24"/>
          <w:lang w:val="en-US" w:bidi="he-IL"/>
          <w14:ligatures w14:val="none"/>
        </w:rPr>
        <w:t xml:space="preserve"> It obviously would take a series of significant changes and socio-cultural developments in order for such corrupt political culture to be sufficiently transformed to host a democratic regime.  </w:t>
      </w:r>
    </w:p>
    <w:p w14:paraId="3D9C8279" w14:textId="414B42A8"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In his study of Renaissance humanism</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proofErr w:type="gramStart"/>
      <w:r w:rsidR="001261E1" w:rsidRPr="00D76104">
        <w:rPr>
          <w:rFonts w:ascii="Book Antiqua" w:eastAsia="Calibri" w:hAnsi="Book Antiqua" w:cs="Arial"/>
          <w:kern w:val="0"/>
          <w:sz w:val="24"/>
          <w:szCs w:val="24"/>
          <w:lang w:val="en-US" w:bidi="he-IL"/>
          <w14:ligatures w14:val="none"/>
        </w:rPr>
        <w:instrText>Renaissance:</w:instrText>
      </w:r>
      <w:r w:rsidR="001261E1" w:rsidRPr="00D76104">
        <w:instrText>humanism</w:instrText>
      </w:r>
      <w:proofErr w:type="gramEnd"/>
      <w:r w:rsidR="001261E1" w:rsidRPr="00D76104">
        <w:instrText xml:space="preserve"> and</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Walter Ullmann</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333A11">
        <w:rPr>
          <w:rFonts w:ascii="Book Antiqua" w:eastAsia="Calibri" w:hAnsi="Book Antiqua" w:cs="Arial"/>
          <w:kern w:val="0"/>
          <w:sz w:val="24"/>
          <w:szCs w:val="24"/>
          <w:lang w:val="en-US" w:bidi="he-IL"/>
          <w14:ligatures w14:val="none"/>
        </w:rPr>
        <w:instrText>Ullmann, Walter</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notes that the constraints</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3A478D">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lay trust in public servants originated with the gradual discovery of the subjective dimension of human innerness. This realization, in fact, </w:t>
      </w:r>
      <w:r w:rsidRPr="00A503B3">
        <w:rPr>
          <w:rFonts w:ascii="Book Antiqua" w:eastAsia="Calibri" w:hAnsi="Book Antiqua" w:cs="Arial"/>
          <w:kern w:val="0"/>
          <w:sz w:val="24"/>
          <w:szCs w:val="24"/>
          <w:lang w:val="en-US" w:bidi="he-IL"/>
          <w14:ligatures w14:val="none"/>
        </w:rPr>
        <w:lastRenderedPageBreak/>
        <w:t>exposed and accentuated the tensions between the subjective and objective dimensions of political action</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044193">
        <w:rPr>
          <w:rFonts w:ascii="Book Antiqua" w:eastAsia="Calibri" w:hAnsi="Book Antiqua" w:cs="Arial"/>
          <w:kern w:val="0"/>
          <w:sz w:val="24"/>
          <w:szCs w:val="24"/>
          <w:lang w:val="en-US" w:bidi="he-IL"/>
          <w14:ligatures w14:val="none"/>
        </w:rPr>
        <w:instrText>action, political</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"Precisely because virtually all medieval public life rested on the distinction between the office and the personality of the office holder, the objective norms held sway and had great success. The concentration on the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A31EC4">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man…on his personal features gradually undermined these objective standards."</w:t>
      </w:r>
      <w:r w:rsidRPr="00A503B3">
        <w:rPr>
          <w:rFonts w:ascii="Book Antiqua" w:eastAsia="Calibri" w:hAnsi="Book Antiqua" w:cs="Arial"/>
          <w:kern w:val="0"/>
          <w:sz w:val="24"/>
          <w:szCs w:val="24"/>
          <w:vertAlign w:val="superscript"/>
          <w:lang w:val="en-US" w:bidi="he-IL"/>
          <w14:ligatures w14:val="none"/>
        </w:rPr>
        <w:footnoteReference w:id="109"/>
      </w:r>
      <w:r w:rsidRPr="00A503B3">
        <w:rPr>
          <w:rFonts w:ascii="Book Antiqua" w:eastAsia="Calibri" w:hAnsi="Book Antiqua" w:cs="Arial"/>
          <w:kern w:val="0"/>
          <w:sz w:val="24"/>
          <w:szCs w:val="24"/>
          <w:lang w:val="en-US" w:bidi="he-IL"/>
          <w14:ligatures w14:val="none"/>
        </w:rPr>
        <w:t xml:space="preserve">  </w:t>
      </w:r>
    </w:p>
    <w:p w14:paraId="38462C95" w14:textId="39663EC6"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10" w:name="AmericaDemocracy"/>
      <w:r w:rsidRPr="00A503B3">
        <w:rPr>
          <w:rFonts w:ascii="Book Antiqua" w:eastAsia="Calibri" w:hAnsi="Book Antiqua" w:cs="Arial"/>
          <w:kern w:val="0"/>
          <w:sz w:val="24"/>
          <w:szCs w:val="24"/>
          <w:lang w:val="en-US" w:bidi="he-IL"/>
          <w14:ligatures w14:val="none"/>
        </w:rPr>
        <w:t>In contemporary America</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7D0E5C">
        <w:rPr>
          <w:rFonts w:ascii="Book Antiqua" w:eastAsia="Calibri" w:hAnsi="Book Antiqua" w:cs="Arial"/>
          <w:kern w:val="0"/>
          <w:sz w:val="24"/>
          <w:szCs w:val="24"/>
          <w:lang w:val="en-US" w:bidi="he-IL"/>
          <w14:ligatures w14:val="none"/>
        </w:rPr>
        <w:instrText>America</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this problem has been compounded by political results brought about through the interaction of many culturally, </w:t>
      </w:r>
      <w:proofErr w:type="gramStart"/>
      <w:r w:rsidRPr="00A503B3">
        <w:rPr>
          <w:rFonts w:ascii="Book Antiqua" w:eastAsia="Calibri" w:hAnsi="Book Antiqua" w:cs="Arial"/>
          <w:kern w:val="0"/>
          <w:sz w:val="24"/>
          <w:szCs w:val="24"/>
          <w:lang w:val="en-US" w:bidi="he-IL"/>
          <w14:ligatures w14:val="none"/>
        </w:rPr>
        <w:t>religiously</w:t>
      </w:r>
      <w:proofErr w:type="gramEnd"/>
      <w:r w:rsidRPr="00A503B3">
        <w:rPr>
          <w:rFonts w:ascii="Book Antiqua" w:eastAsia="Calibri" w:hAnsi="Book Antiqua" w:cs="Arial"/>
          <w:kern w:val="0"/>
          <w:sz w:val="24"/>
          <w:szCs w:val="24"/>
          <w:lang w:val="en-US" w:bidi="he-IL"/>
          <w14:ligatures w14:val="none"/>
        </w:rPr>
        <w:t xml:space="preserve"> and ethnically diverse individuals, thus literally inhibiting precise attributions of motives, causes and results. In the American democracy, the difficulty of knowing other people was largely overcome, nevertheless, by a culture of assumed interpersonal transparency</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CD62B3">
        <w:rPr>
          <w:rFonts w:ascii="Book Antiqua" w:eastAsia="Calibri" w:hAnsi="Book Antiqua" w:cs="Arial"/>
          <w:kern w:val="0"/>
          <w:sz w:val="24"/>
          <w:szCs w:val="24"/>
          <w:lang w:val="en-US" w:bidi="he-IL"/>
          <w14:ligatures w14:val="none"/>
        </w:rPr>
        <w:instrText>transparency</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 culture that—unlike its continental counterpart, does not disassociate the inner private person from the external behavioral dimension and appearance of the social individual.</w:t>
      </w:r>
      <w:r w:rsidRPr="00A503B3">
        <w:rPr>
          <w:rFonts w:ascii="Book Antiqua" w:eastAsia="Calibri" w:hAnsi="Book Antiqua" w:cs="Arial"/>
          <w:kern w:val="0"/>
          <w:sz w:val="24"/>
          <w:szCs w:val="24"/>
          <w:vertAlign w:val="superscript"/>
          <w:lang w:val="en-US" w:bidi="he-IL"/>
          <w14:ligatures w14:val="none"/>
        </w:rPr>
        <w:footnoteReference w:id="110"/>
      </w:r>
    </w:p>
    <w:p w14:paraId="772914AF" w14:textId="13EAF5BD"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ab/>
        <w:t xml:space="preserve">Obviously, the tendency to distrust governors may assume various forms in different times and contexts and depends upon </w:t>
      </w:r>
      <w:proofErr w:type="gramStart"/>
      <w:r w:rsidRPr="00A503B3">
        <w:rPr>
          <w:rFonts w:ascii="Book Antiqua" w:eastAsia="Calibri" w:hAnsi="Book Antiqua" w:cs="Arial"/>
          <w:kern w:val="0"/>
          <w:sz w:val="24"/>
          <w:szCs w:val="24"/>
          <w:lang w:val="en-US" w:bidi="he-IL"/>
          <w14:ligatures w14:val="none"/>
        </w:rPr>
        <w:t>particular local</w:t>
      </w:r>
      <w:proofErr w:type="gramEnd"/>
      <w:r w:rsidRPr="00A503B3">
        <w:rPr>
          <w:rFonts w:ascii="Book Antiqua" w:eastAsia="Calibri" w:hAnsi="Book Antiqua" w:cs="Arial"/>
          <w:kern w:val="0"/>
          <w:sz w:val="24"/>
          <w:szCs w:val="24"/>
          <w:lang w:val="en-US" w:bidi="he-IL"/>
          <w14:ligatures w14:val="none"/>
        </w:rPr>
        <w:t xml:space="preserve"> culture and social norms.  James Young</w:t>
      </w:r>
      <w:r w:rsidR="001261E1">
        <w:rPr>
          <w:rFonts w:ascii="Book Antiqua" w:eastAsia="Calibri" w:hAnsi="Book Antiqua" w:cs="Arial"/>
          <w:kern w:val="0"/>
          <w:sz w:val="24"/>
          <w:szCs w:val="24"/>
          <w:lang w:val="en-US" w:bidi="he-IL"/>
          <w14:ligatures w14:val="none"/>
        </w:rPr>
        <w:fldChar w:fldCharType="begin"/>
      </w:r>
      <w:r w:rsidR="001261E1">
        <w:instrText xml:space="preserve"> XE "</w:instrText>
      </w:r>
      <w:r w:rsidR="001261E1" w:rsidRPr="00501372">
        <w:rPr>
          <w:rFonts w:ascii="Book Antiqua" w:eastAsia="Calibri" w:hAnsi="Book Antiqua" w:cs="Arial"/>
          <w:kern w:val="0"/>
          <w:sz w:val="24"/>
          <w:szCs w:val="24"/>
          <w:lang w:val="en-US" w:bidi="he-IL"/>
          <w14:ligatures w14:val="none"/>
        </w:rPr>
        <w:instrText>Young, James</w:instrText>
      </w:r>
      <w:r w:rsidR="001261E1">
        <w:instrText xml:space="preserve">" </w:instrText>
      </w:r>
      <w:r w:rsidR="001261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already noted an early eighteenth-century American tendency to regard any political power as evil and inherently corrupt. Even "the power holders, in their own outlook, did not escape a culturally ingrained predisposition to view political power and politics as essentially evil."</w:t>
      </w:r>
      <w:r w:rsidRPr="00A503B3">
        <w:rPr>
          <w:rFonts w:ascii="Book Antiqua" w:eastAsia="Calibri" w:hAnsi="Book Antiqua" w:cs="Arial"/>
          <w:kern w:val="0"/>
          <w:sz w:val="24"/>
          <w:szCs w:val="24"/>
          <w:vertAlign w:val="superscript"/>
          <w:lang w:val="en-US" w:bidi="he-IL"/>
          <w14:ligatures w14:val="none"/>
        </w:rPr>
        <w:footnoteReference w:id="111"/>
      </w:r>
      <w:r w:rsidRPr="00A503B3">
        <w:rPr>
          <w:rFonts w:ascii="Book Antiqua" w:eastAsia="Calibri" w:hAnsi="Book Antiqua" w:cs="Arial"/>
          <w:kern w:val="0"/>
          <w:sz w:val="24"/>
          <w:szCs w:val="24"/>
          <w:lang w:val="en-US" w:bidi="he-IL"/>
          <w14:ligatures w14:val="none"/>
        </w:rPr>
        <w:t xml:space="preserve"> Such </w:t>
      </w:r>
      <w:proofErr w:type="spellStart"/>
      <w:r w:rsidRPr="00A503B3">
        <w:rPr>
          <w:rFonts w:ascii="Book Antiqua" w:eastAsia="Calibri" w:hAnsi="Book Antiqua" w:cs="Arial"/>
          <w:kern w:val="0"/>
          <w:sz w:val="24"/>
          <w:szCs w:val="24"/>
          <w:lang w:val="en-US" w:bidi="he-IL"/>
          <w14:ligatures w14:val="none"/>
        </w:rPr>
        <w:t>antipower</w:t>
      </w:r>
      <w:proofErr w:type="spellEnd"/>
      <w:r w:rsidRPr="00A503B3">
        <w:rPr>
          <w:rFonts w:ascii="Book Antiqua" w:eastAsia="Calibri" w:hAnsi="Book Antiqua" w:cs="Arial"/>
          <w:kern w:val="0"/>
          <w:sz w:val="24"/>
          <w:szCs w:val="24"/>
          <w:lang w:val="en-US" w:bidi="he-IL"/>
          <w14:ligatures w14:val="none"/>
        </w:rPr>
        <w:t xml:space="preserve"> attitudes relate to the inherent contradiction between the practicality of democratic leadership and principles of self-government</w:t>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r w:rsidR="00A415B2" w:rsidRPr="00A63AE0">
        <w:rPr>
          <w:rFonts w:ascii="Book Antiqua" w:eastAsia="Calibri" w:hAnsi="Book Antiqua" w:cs="Arial"/>
          <w:kern w:val="0"/>
          <w:sz w:val="24"/>
          <w:szCs w:val="24"/>
          <w:lang w:val="en-US" w:bidi="he-IL"/>
          <w14:ligatures w14:val="none"/>
        </w:rPr>
        <w:instrText>self-government</w:instrText>
      </w:r>
      <w:r w:rsidR="00A415B2">
        <w:instrText xml:space="preserve">" </w:instrText>
      </w:r>
      <w:r w:rsidR="00A415B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Commenting on the Washingtonian community between 1800 and 1828, Young notes that "</w:t>
      </w:r>
      <w:proofErr w:type="spellStart"/>
      <w:r w:rsidRPr="00A503B3">
        <w:rPr>
          <w:rFonts w:ascii="Book Antiqua" w:eastAsia="Calibri" w:hAnsi="Book Antiqua" w:cs="Arial"/>
          <w:kern w:val="0"/>
          <w:sz w:val="24"/>
          <w:szCs w:val="24"/>
          <w:lang w:val="en-US" w:bidi="he-IL"/>
          <w14:ligatures w14:val="none"/>
        </w:rPr>
        <w:t>antipower</w:t>
      </w:r>
      <w:proofErr w:type="spellEnd"/>
      <w:r w:rsidRPr="00A503B3">
        <w:rPr>
          <w:rFonts w:ascii="Book Antiqua" w:eastAsia="Calibri" w:hAnsi="Book Antiqua" w:cs="Arial"/>
          <w:kern w:val="0"/>
          <w:sz w:val="24"/>
          <w:szCs w:val="24"/>
          <w:lang w:val="en-US" w:bidi="he-IL"/>
          <w14:ligatures w14:val="none"/>
        </w:rPr>
        <w:t xml:space="preserve"> attitudes and conspiracy theories of </w:t>
      </w:r>
      <w:r w:rsidRPr="00A503B3">
        <w:rPr>
          <w:rFonts w:ascii="Book Antiqua" w:eastAsia="Calibri" w:hAnsi="Book Antiqua" w:cs="Arial"/>
          <w:kern w:val="0"/>
          <w:sz w:val="24"/>
          <w:szCs w:val="24"/>
          <w:lang w:val="en-US" w:bidi="he-IL"/>
          <w14:ligatures w14:val="none"/>
        </w:rPr>
        <w:lastRenderedPageBreak/>
        <w:t>politics have persisted in America well into the first decades of the nineteenth century."</w:t>
      </w:r>
      <w:r w:rsidRPr="00A503B3">
        <w:rPr>
          <w:rFonts w:ascii="Book Antiqua" w:eastAsia="Calibri" w:hAnsi="Book Antiqua" w:cs="Arial"/>
          <w:kern w:val="0"/>
          <w:sz w:val="24"/>
          <w:szCs w:val="24"/>
          <w:vertAlign w:val="superscript"/>
          <w:lang w:val="en-US" w:bidi="he-IL"/>
          <w14:ligatures w14:val="none"/>
        </w:rPr>
        <w:footnoteReference w:id="112"/>
      </w:r>
      <w:r w:rsidRPr="00A503B3">
        <w:rPr>
          <w:rFonts w:ascii="Book Antiqua" w:eastAsia="Calibri" w:hAnsi="Book Antiqua" w:cs="Arial"/>
          <w:kern w:val="0"/>
          <w:sz w:val="24"/>
          <w:szCs w:val="24"/>
          <w:lang w:val="en-US" w:bidi="he-IL"/>
          <w14:ligatures w14:val="none"/>
        </w:rPr>
        <w:t xml:space="preserve"> </w:t>
      </w:r>
    </w:p>
    <w:p w14:paraId="7E0B857E" w14:textId="65274009"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Combined with the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392F30">
        <w:rPr>
          <w:rFonts w:ascii="Book Antiqua" w:eastAsia="Calibri" w:hAnsi="Book Antiqua" w:cs="Arial"/>
          <w:kern w:val="0"/>
          <w:sz w:val="24"/>
          <w:szCs w:val="24"/>
          <w:lang w:val="en-US" w:bidi="he-IL"/>
          <w14:ligatures w14:val="none"/>
        </w:rPr>
        <w:instrText>necessity</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 leadership, such inherent distrust, and even hostility toward leadership in democracy, has functioned throughout American political history as an engine of political criticism, </w:t>
      </w:r>
      <w:proofErr w:type="gramStart"/>
      <w:r w:rsidRPr="00A503B3">
        <w:rPr>
          <w:rFonts w:ascii="Book Antiqua" w:eastAsia="Calibri" w:hAnsi="Book Antiqua" w:cs="Arial"/>
          <w:kern w:val="0"/>
          <w:sz w:val="24"/>
          <w:szCs w:val="24"/>
          <w:lang w:val="en-US" w:bidi="he-IL"/>
          <w14:ligatures w14:val="none"/>
        </w:rPr>
        <w:t>resistance</w:t>
      </w:r>
      <w:proofErr w:type="gramEnd"/>
      <w:r w:rsidRPr="00A503B3">
        <w:rPr>
          <w:rFonts w:ascii="Book Antiqua" w:eastAsia="Calibri" w:hAnsi="Book Antiqua" w:cs="Arial"/>
          <w:kern w:val="0"/>
          <w:sz w:val="24"/>
          <w:szCs w:val="24"/>
          <w:lang w:val="en-US" w:bidi="he-IL"/>
          <w14:ligatures w14:val="none"/>
        </w:rPr>
        <w:t xml:space="preserve"> and change. This interplay of some measure of a practically necessary political hierarchy of elected officials and political resistance, motivated by the norm of participatory politics, has constituted a structural check on the danger of relapsing into authoritarianism</w:t>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r w:rsidR="00A415B2" w:rsidRPr="00A4487C">
        <w:rPr>
          <w:rFonts w:ascii="Book Antiqua" w:eastAsia="Calibri" w:hAnsi="Book Antiqua" w:cs="Arial"/>
          <w:kern w:val="0"/>
          <w:sz w:val="24"/>
          <w:szCs w:val="24"/>
          <w:lang w:val="en-US" w:bidi="he-IL"/>
          <w14:ligatures w14:val="none"/>
        </w:rPr>
        <w:instrText>authoritarianism</w:instrText>
      </w:r>
      <w:r w:rsidR="00A415B2">
        <w:instrText xml:space="preserve">" </w:instrText>
      </w:r>
      <w:r w:rsidR="00A415B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 anarchy</w:t>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r w:rsidR="00A415B2" w:rsidRPr="005A0A2A">
        <w:rPr>
          <w:rFonts w:ascii="Book Antiqua" w:eastAsia="Calibri" w:hAnsi="Book Antiqua" w:cs="Arial"/>
          <w:kern w:val="0"/>
          <w:sz w:val="24"/>
          <w:szCs w:val="24"/>
          <w:lang w:val="en-US" w:bidi="he-IL"/>
          <w14:ligatures w14:val="none"/>
        </w:rPr>
        <w:instrText>anarchy</w:instrText>
      </w:r>
      <w:r w:rsidR="00A415B2">
        <w:instrText xml:space="preserve">" </w:instrText>
      </w:r>
      <w:r w:rsidR="00A415B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1B0D1FCC" w14:textId="655FD953"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111" w:name="conspiracy1"/>
      <w:r w:rsidRPr="00A503B3">
        <w:rPr>
          <w:rFonts w:ascii="Book Antiqua" w:eastAsia="Calibri" w:hAnsi="Book Antiqua" w:cs="Arial"/>
          <w:kern w:val="0"/>
          <w:sz w:val="24"/>
          <w:szCs w:val="24"/>
          <w:lang w:val="en-US" w:bidi="he-IL"/>
          <w14:ligatures w14:val="none"/>
        </w:rPr>
        <w:t>The political record in early America and other democracies, whereby individuals and small groups could influence the political process and its results, shows how antipolitical attitudes often generate socially pervasive destabilizing political conspiracy theories. One of the most dramatic cases in the twentieth century was, of course, McCarthyism's</w:t>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r w:rsidR="00A415B2" w:rsidRPr="00686385">
        <w:rPr>
          <w:rFonts w:ascii="Book Antiqua" w:eastAsia="Calibri" w:hAnsi="Book Antiqua" w:cs="Arial"/>
          <w:kern w:val="0"/>
          <w:sz w:val="24"/>
          <w:szCs w:val="24"/>
          <w:lang w:val="en-US" w:bidi="he-IL"/>
          <w14:ligatures w14:val="none"/>
        </w:rPr>
        <w:instrText>McCarthy, Eugene</w:instrText>
      </w:r>
      <w:r w:rsidR="00A415B2">
        <w:instrText xml:space="preserve">" </w:instrText>
      </w:r>
      <w:r w:rsidR="00A415B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"witch-hunt," and a later one— the 2016 election campaign, in which the Republican candidate Donald Trump</w:t>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r w:rsidR="00A415B2" w:rsidRPr="00DA2B27">
        <w:rPr>
          <w:rFonts w:ascii="Book Antiqua" w:eastAsia="Calibri" w:hAnsi="Book Antiqua" w:cs="Arial"/>
          <w:kern w:val="0"/>
          <w:sz w:val="24"/>
          <w:szCs w:val="24"/>
          <w:lang w:val="en-US" w:bidi="he-IL"/>
          <w14:ligatures w14:val="none"/>
        </w:rPr>
        <w:instrText>Trump, Donald:</w:instrText>
      </w:r>
      <w:r w:rsidR="00A415B2" w:rsidRPr="00DA2B27">
        <w:instrText>conspiracy theories and</w:instrText>
      </w:r>
      <w:r w:rsidR="00A415B2">
        <w:instrText xml:space="preserve">" </w:instrText>
      </w:r>
      <w:r w:rsidR="00A415B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massively geared conspiracy theories to debunk the Democratic candidate, Hillary Clinton</w:t>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r w:rsidR="00A415B2" w:rsidRPr="00C92ECA">
        <w:rPr>
          <w:rFonts w:ascii="Book Antiqua" w:eastAsia="Calibri" w:hAnsi="Book Antiqua" w:cs="Arial"/>
          <w:kern w:val="0"/>
          <w:sz w:val="24"/>
          <w:szCs w:val="24"/>
          <w:lang w:val="en-US" w:bidi="he-IL"/>
          <w14:ligatures w14:val="none"/>
        </w:rPr>
        <w:instrText>Clinton, Hillary</w:instrText>
      </w:r>
      <w:r w:rsidR="00A415B2">
        <w:instrText xml:space="preserve">" </w:instrText>
      </w:r>
      <w:r w:rsidR="00A415B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exploiting anti-power feelings toward her as former senator and secretary of state, as well as toward her husband, former president Bill Clinton</w:t>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r w:rsidR="00A415B2" w:rsidRPr="00361CC7">
        <w:rPr>
          <w:rFonts w:ascii="Book Antiqua" w:eastAsia="Calibri" w:hAnsi="Book Antiqua" w:cs="Arial"/>
          <w:kern w:val="0"/>
          <w:sz w:val="24"/>
          <w:szCs w:val="24"/>
          <w:lang w:val="en-US" w:bidi="he-IL"/>
          <w14:ligatures w14:val="none"/>
        </w:rPr>
        <w:instrText>Clinton, Bill</w:instrText>
      </w:r>
      <w:r w:rsidR="00A415B2">
        <w:instrText xml:space="preserve">" </w:instrText>
      </w:r>
      <w:r w:rsidR="00A415B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p>
    <w:p w14:paraId="618993AC" w14:textId="1DB3805E" w:rsidR="00A503B3" w:rsidRPr="00A503B3" w:rsidRDefault="00A503B3" w:rsidP="00A503B3">
      <w:pPr>
        <w:tabs>
          <w:tab w:val="right" w:pos="0"/>
        </w:tabs>
        <w:spacing w:after="0" w:line="360" w:lineRule="auto"/>
        <w:ind w:firstLine="785"/>
        <w:contextualSpacing/>
        <w:jc w:val="both"/>
        <w:rPr>
          <w:rFonts w:ascii="Book Antiqua" w:eastAsia="Calibri" w:hAnsi="Book Antiqua" w:cs="Arial"/>
          <w:kern w:val="0"/>
          <w:sz w:val="24"/>
          <w:szCs w:val="24"/>
          <w:lang w:val="en-US" w:bidi="he-IL"/>
          <w14:ligatures w14:val="none"/>
        </w:rPr>
      </w:pPr>
      <w:bookmarkStart w:id="112" w:name="Wood1"/>
      <w:bookmarkStart w:id="113" w:name="horizontal1"/>
      <w:bookmarkStart w:id="114" w:name="casupol1"/>
      <w:r w:rsidRPr="00A503B3">
        <w:rPr>
          <w:rFonts w:ascii="Book Antiqua" w:eastAsia="Calibri" w:hAnsi="Book Antiqua" w:cs="Arial"/>
          <w:kern w:val="0"/>
          <w:sz w:val="24"/>
          <w:szCs w:val="24"/>
          <w:lang w:val="en-US" w:bidi="he-IL"/>
          <w14:ligatures w14:val="none"/>
        </w:rPr>
        <w:t>Such theories and their influence on political behavior clearly disrupt the trust necessary for the emergence of legitimate and legitimating bottom-up and horizontal democratic political causalities. In an article about early American democracy aptly entitled "Conspiracy and the Paranoid Style: Causality and Deceit in the Eighteenth Century,"</w:t>
      </w:r>
      <w:r w:rsidRPr="00A503B3">
        <w:rPr>
          <w:rFonts w:ascii="Book Antiqua" w:eastAsia="Calibri" w:hAnsi="Book Antiqua" w:cs="Arial"/>
          <w:kern w:val="0"/>
          <w:sz w:val="24"/>
          <w:szCs w:val="24"/>
          <w:vertAlign w:val="superscript"/>
          <w:lang w:val="en-US" w:bidi="he-IL"/>
          <w14:ligatures w14:val="none"/>
        </w:rPr>
        <w:footnoteReference w:id="113"/>
      </w:r>
      <w:r w:rsidRPr="00A503B3">
        <w:rPr>
          <w:rFonts w:ascii="Book Antiqua" w:eastAsia="Calibri" w:hAnsi="Book Antiqua" w:cs="Arial"/>
          <w:kern w:val="0"/>
          <w:sz w:val="24"/>
          <w:szCs w:val="24"/>
          <w:lang w:val="en-US" w:bidi="he-IL"/>
          <w14:ligatures w14:val="none"/>
        </w:rPr>
        <w:t xml:space="preserve"> Gordon Wood duly rejects the tendency of some historians to interpret the phenomenon in pathological psychological terms, as consisting of paranoia cases.</w:t>
      </w:r>
      <w:r w:rsidRPr="00A503B3">
        <w:rPr>
          <w:rFonts w:ascii="Book Antiqua" w:eastAsia="Calibri" w:hAnsi="Book Antiqua" w:cs="Arial"/>
          <w:kern w:val="0"/>
          <w:sz w:val="24"/>
          <w:szCs w:val="24"/>
          <w:vertAlign w:val="superscript"/>
          <w:lang w:val="en-US" w:bidi="he-IL"/>
          <w14:ligatures w14:val="none"/>
        </w:rPr>
        <w:footnoteReference w:id="114"/>
      </w:r>
      <w:r w:rsidRPr="00A503B3">
        <w:rPr>
          <w:rFonts w:ascii="Book Antiqua" w:eastAsia="Calibri" w:hAnsi="Book Antiqua" w:cs="Arial"/>
          <w:kern w:val="0"/>
          <w:sz w:val="24"/>
          <w:szCs w:val="24"/>
          <w:lang w:val="en-US" w:bidi="he-IL"/>
          <w14:ligatures w14:val="none"/>
        </w:rPr>
        <w:t xml:space="preserve"> He suggests that conspiracy theories constitute attempts to account for the causes of events </w:t>
      </w:r>
      <w:r w:rsidRPr="00A503B3">
        <w:rPr>
          <w:rFonts w:ascii="Book Antiqua" w:eastAsia="Calibri" w:hAnsi="Book Antiqua" w:cs="Arial"/>
          <w:kern w:val="0"/>
          <w:sz w:val="24"/>
          <w:szCs w:val="24"/>
          <w:lang w:val="en-US" w:bidi="he-IL"/>
          <w14:ligatures w14:val="none"/>
        </w:rPr>
        <w:lastRenderedPageBreak/>
        <w:t>"entirely [by reference] to individual intentions or motives." Paradoxically, this democratic "pathology" assumes exactly what is required to enable democratic causality in human affairs: attributions of causal and, therefore, moral responsibility</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E45D35">
        <w:rPr>
          <w:rFonts w:ascii="Book Antiqua" w:eastAsia="Calibri" w:hAnsi="Book Antiqua" w:cs="Arial"/>
          <w:kern w:val="0"/>
          <w:sz w:val="24"/>
          <w:szCs w:val="24"/>
          <w:lang w:val="en-US" w:bidi="he-IL"/>
          <w14:ligatures w14:val="none"/>
        </w:rPr>
        <w:instrText>responsibility</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agents, based on the assumption that the world consists, in Wood's words, "of autonomous, freely acting individuals who are capable of directly and deliberately bringing about events through their decisions and actions."</w:t>
      </w:r>
      <w:r w:rsidRPr="00A503B3">
        <w:rPr>
          <w:rFonts w:ascii="Book Antiqua" w:eastAsia="Calibri" w:hAnsi="Book Antiqua" w:cs="Arial"/>
          <w:kern w:val="0"/>
          <w:sz w:val="24"/>
          <w:szCs w:val="24"/>
          <w:vertAlign w:val="superscript"/>
          <w:lang w:val="en-US" w:bidi="he-IL"/>
          <w14:ligatures w14:val="none"/>
        </w:rPr>
        <w:footnoteReference w:id="115"/>
      </w:r>
      <w:r w:rsidRPr="00A503B3">
        <w:rPr>
          <w:rFonts w:ascii="Book Antiqua" w:eastAsia="Calibri" w:hAnsi="Book Antiqua" w:cs="Arial"/>
          <w:kern w:val="0"/>
          <w:sz w:val="24"/>
          <w:szCs w:val="24"/>
          <w:lang w:val="en-US" w:bidi="he-IL"/>
          <w14:ligatures w14:val="none"/>
        </w:rPr>
        <w:t xml:space="preserve"> Again, in the context of social distrust</w:t>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r w:rsidR="00A415B2" w:rsidRPr="00AF186B">
        <w:rPr>
          <w:rFonts w:ascii="Book Antiqua" w:eastAsia="Calibri" w:hAnsi="Book Antiqua" w:cs="Arial"/>
          <w:kern w:val="0"/>
          <w:sz w:val="24"/>
          <w:szCs w:val="24"/>
          <w:lang w:val="en-US" w:bidi="he-IL"/>
          <w14:ligatures w14:val="none"/>
        </w:rPr>
        <w:instrText>distrust, social</w:instrText>
      </w:r>
      <w:r w:rsidR="00A415B2">
        <w:instrText xml:space="preserve">" </w:instrText>
      </w:r>
      <w:r w:rsidR="00A415B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such perception may easily deteriorate into conspiracy theories. Wood maintains that "these assumptions still permeate our culture," although he carefully warns that we seldom are aware of the profound changes that have taken place since the eighteenth century, following the increasing social and political trust in the relations between the intentions of actors and the visible results of their actions, partly due to the rise of the social sciences and their influence around the mid-nineteenth</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887343">
        <w:rPr>
          <w:rFonts w:ascii="Book Antiqua" w:eastAsia="Calibri" w:hAnsi="Book Antiqua" w:cs="Arial"/>
          <w:kern w:val="0"/>
          <w:sz w:val="24"/>
          <w:szCs w:val="24"/>
          <w:lang w:val="en-US" w:bidi="he-IL"/>
          <w14:ligatures w14:val="none"/>
        </w:rPr>
        <w:instrText>America</w:instrText>
      </w:r>
      <w:r w:rsidR="006A5873">
        <w:instrText>" \t "</w:instrText>
      </w:r>
      <w:r w:rsidR="006A5873" w:rsidRPr="00D8038F">
        <w:rPr>
          <w:rFonts w:cstheme="minorHAnsi"/>
          <w:i/>
        </w:rPr>
        <w:instrText>See</w:instrText>
      </w:r>
      <w:r w:rsidR="006A5873" w:rsidRPr="00D8038F">
        <w:rPr>
          <w:rFonts w:cstheme="minorHAnsi"/>
        </w:rPr>
        <w:instrText xml:space="preserve"> </w:instrText>
      </w:r>
      <w:r w:rsidR="006A5873" w:rsidRPr="00D8038F">
        <w:rPr>
          <w:rFonts w:cstheme="minorHAnsi"/>
          <w:i/>
          <w:iCs/>
        </w:rPr>
        <w:instrText xml:space="preserve">also </w:instrText>
      </w:r>
      <w:r w:rsidR="006A5873" w:rsidRPr="00D8038F">
        <w:rPr>
          <w:rFonts w:cstheme="minorHAnsi"/>
        </w:rPr>
        <w:instrText>American Revolution</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century.</w:t>
      </w:r>
      <w:r w:rsidRPr="00A503B3">
        <w:rPr>
          <w:rFonts w:ascii="Book Antiqua" w:eastAsia="Calibri" w:hAnsi="Book Antiqua" w:cs="Arial"/>
          <w:kern w:val="0"/>
          <w:sz w:val="24"/>
          <w:szCs w:val="24"/>
          <w:vertAlign w:val="superscript"/>
          <w:lang w:val="en-US" w:bidi="he-IL"/>
          <w14:ligatures w14:val="none"/>
        </w:rPr>
        <w:footnoteReference w:id="116"/>
      </w:r>
      <w:r w:rsidRPr="00A503B3">
        <w:rPr>
          <w:rFonts w:ascii="Book Antiqua" w:eastAsia="Calibri" w:hAnsi="Book Antiqua" w:cs="Arial"/>
          <w:kern w:val="0"/>
          <w:sz w:val="24"/>
          <w:szCs w:val="24"/>
          <w:lang w:val="en-US" w:bidi="he-IL"/>
          <w14:ligatures w14:val="none"/>
        </w:rPr>
        <w:t xml:space="preserve"> </w:t>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proofErr w:type="spellStart"/>
      <w:r w:rsidR="00A415B2" w:rsidRPr="001A0006">
        <w:instrText>America:democracy</w:instrText>
      </w:r>
      <w:proofErr w:type="spellEnd"/>
      <w:r w:rsidR="00A415B2" w:rsidRPr="001A0006">
        <w:instrText xml:space="preserve"> </w:instrText>
      </w:r>
      <w:r w:rsidR="006A5873">
        <w:instrText>and</w:instrText>
      </w:r>
      <w:r w:rsidR="00A415B2">
        <w:instrText>" \r "</w:instrText>
      </w:r>
      <w:proofErr w:type="spellStart"/>
      <w:r w:rsidR="00A415B2">
        <w:instrText>AmericaDemocracy</w:instrText>
      </w:r>
      <w:proofErr w:type="spellEnd"/>
      <w:r w:rsidR="00A415B2">
        <w:instrText xml:space="preserve">" </w:instrText>
      </w:r>
      <w:r w:rsidR="00A415B2">
        <w:rPr>
          <w:rFonts w:ascii="Book Antiqua" w:eastAsia="Calibri" w:hAnsi="Book Antiqua" w:cs="Arial"/>
          <w:kern w:val="0"/>
          <w:sz w:val="24"/>
          <w:szCs w:val="24"/>
          <w:lang w:val="en-US" w:bidi="he-IL"/>
          <w14:ligatures w14:val="none"/>
        </w:rPr>
        <w:fldChar w:fldCharType="end"/>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r w:rsidR="00A415B2" w:rsidRPr="00AF5374">
        <w:instrText>Wood, Gordon</w:instrText>
      </w:r>
      <w:r w:rsidR="00A415B2">
        <w:instrText xml:space="preserve">" \r "Wood1" </w:instrText>
      </w:r>
      <w:r w:rsidR="00A415B2">
        <w:rPr>
          <w:rFonts w:ascii="Book Antiqua" w:eastAsia="Calibri" w:hAnsi="Book Antiqua" w:cs="Arial"/>
          <w:kern w:val="0"/>
          <w:sz w:val="24"/>
          <w:szCs w:val="24"/>
          <w:lang w:val="en-US" w:bidi="he-IL"/>
          <w14:ligatures w14:val="none"/>
        </w:rPr>
        <w:fldChar w:fldCharType="end"/>
      </w:r>
    </w:p>
    <w:bookmarkEnd w:id="110"/>
    <w:bookmarkEnd w:id="112"/>
    <w:p w14:paraId="75F32105" w14:textId="53FB8F07" w:rsidR="00A503B3" w:rsidRPr="00A503B3" w:rsidRDefault="00A503B3" w:rsidP="00A503B3">
      <w:pPr>
        <w:tabs>
          <w:tab w:val="right" w:pos="0"/>
        </w:tabs>
        <w:spacing w:after="0" w:line="360" w:lineRule="auto"/>
        <w:ind w:firstLine="785"/>
        <w:contextualSpacing/>
        <w:jc w:val="both"/>
        <w:rPr>
          <w:rFonts w:ascii="Book Antiqua" w:eastAsia="Calibri" w:hAnsi="Book Antiqua" w:cs="Arial"/>
          <w:color w:val="00B05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The point is that conspiracy theories entail, in some sense, an unconscious abuse of democratic premises of political</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793A7D">
        <w:rPr>
          <w:rFonts w:ascii="Book Antiqua" w:eastAsia="Calibri" w:hAnsi="Book Antiqua" w:cs="Arial"/>
          <w:kern w:val="0"/>
          <w:sz w:val="24"/>
          <w:szCs w:val="24"/>
          <w:lang w:val="en-US" w:bidi="he-IL"/>
          <w14:ligatures w14:val="none"/>
        </w:rPr>
        <w:instrText>action, political</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action, as well as natural cognitive-psychological responses to dramatic gaps between actors' internal invisible motives, manifest intentions and the perceived results of their actions. Such gaps may, indeed, be deliberate, yet mostly reflect the many contingent factors that intervene and disrupt a clear path from intentions to effects</w:t>
      </w:r>
      <w:r w:rsidRPr="00A503B3">
        <w:rPr>
          <w:rFonts w:ascii="Book Antiqua" w:eastAsia="Calibri" w:hAnsi="Book Antiqua" w:cs="Arial"/>
          <w:color w:val="00B050"/>
          <w:kern w:val="0"/>
          <w:sz w:val="24"/>
          <w:szCs w:val="24"/>
          <w:lang w:val="en-US" w:bidi="he-IL"/>
          <w14:ligatures w14:val="none"/>
        </w:rPr>
        <w:t xml:space="preserve">. </w:t>
      </w:r>
      <w:r w:rsidR="00A415B2">
        <w:rPr>
          <w:rFonts w:ascii="Book Antiqua" w:eastAsia="Calibri" w:hAnsi="Book Antiqua" w:cs="Arial"/>
          <w:color w:val="00B050"/>
          <w:kern w:val="0"/>
          <w:sz w:val="24"/>
          <w:szCs w:val="24"/>
          <w:lang w:val="en-US" w:bidi="he-IL"/>
          <w14:ligatures w14:val="none"/>
        </w:rPr>
        <w:fldChar w:fldCharType="begin"/>
      </w:r>
      <w:r w:rsidR="00A415B2">
        <w:instrText xml:space="preserve"> XE "</w:instrText>
      </w:r>
      <w:r w:rsidR="00A415B2" w:rsidRPr="00D34594">
        <w:instrText>conspiracy theories</w:instrText>
      </w:r>
      <w:r w:rsidR="00A415B2">
        <w:instrText xml:space="preserve">" \r "conspiracy1" </w:instrText>
      </w:r>
      <w:r w:rsidR="00A415B2">
        <w:rPr>
          <w:rFonts w:ascii="Book Antiqua" w:eastAsia="Calibri" w:hAnsi="Book Antiqua" w:cs="Arial"/>
          <w:color w:val="00B050"/>
          <w:kern w:val="0"/>
          <w:sz w:val="24"/>
          <w:szCs w:val="24"/>
          <w:lang w:val="en-US" w:bidi="he-IL"/>
          <w14:ligatures w14:val="none"/>
        </w:rPr>
        <w:fldChar w:fldCharType="end"/>
      </w:r>
    </w:p>
    <w:p w14:paraId="0B46C078" w14:textId="5A0D79E2" w:rsidR="00A503B3" w:rsidRPr="00A503B3" w:rsidRDefault="00A503B3" w:rsidP="00A503B3">
      <w:pPr>
        <w:tabs>
          <w:tab w:val="right" w:pos="0"/>
        </w:tabs>
        <w:spacing w:after="0" w:line="360" w:lineRule="auto"/>
        <w:ind w:firstLine="785"/>
        <w:contextualSpacing/>
        <w:jc w:val="both"/>
        <w:rPr>
          <w:rFonts w:ascii="Book Antiqua" w:eastAsia="Calibri" w:hAnsi="Book Antiqua" w:cs="Arial"/>
          <w:kern w:val="0"/>
          <w:sz w:val="24"/>
          <w:szCs w:val="24"/>
          <w:lang w:val="en-US" w:bidi="he-IL"/>
          <w14:ligatures w14:val="none"/>
        </w:rPr>
      </w:pPr>
      <w:bookmarkStart w:id="116" w:name="selfreg"/>
      <w:bookmarkEnd w:id="111"/>
      <w:r w:rsidRPr="00A503B3">
        <w:rPr>
          <w:rFonts w:ascii="Book Antiqua" w:eastAsia="Calibri" w:hAnsi="Book Antiqua" w:cs="Arial"/>
          <w:kern w:val="0"/>
          <w:sz w:val="24"/>
          <w:szCs w:val="24"/>
          <w:lang w:val="en-US" w:bidi="he-IL"/>
          <w14:ligatures w14:val="none"/>
        </w:rPr>
        <w:t>Another type of an overall unintended abuse of the democratic theory of voluntary action</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371994">
        <w:rPr>
          <w:rFonts w:ascii="Book Antiqua" w:eastAsia="Calibri" w:hAnsi="Book Antiqua" w:cs="Arial"/>
          <w:kern w:val="0"/>
          <w:sz w:val="24"/>
          <w:szCs w:val="24"/>
          <w:lang w:val="en-US" w:bidi="he-IL"/>
          <w14:ligatures w14:val="none"/>
        </w:rPr>
        <w:instrText>action, voluntary</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has underlined horizontal political causation and has acquired the power to account for, and even legitimate perceived gaps between actors' intentions and results, consists in the imaginary of mechanism. This imaginary renders the actions of multiple actors a quasi-automatic system, sometimes of self-regulation, whose results are usually remote from the intentions of the individuals who comprise it. This gap has been usually justified as both a necessary consequence of impersonal mechanical process and as a public good.</w:t>
      </w:r>
      <w:r w:rsidR="008A7F9F">
        <w:rPr>
          <w:rFonts w:ascii="Book Antiqua" w:eastAsia="Calibri" w:hAnsi="Book Antiqua" w:cs="Arial"/>
          <w:kern w:val="0"/>
          <w:sz w:val="24"/>
          <w:szCs w:val="24"/>
          <w:lang w:val="en-US" w:bidi="he-IL"/>
          <w14:ligatures w14:val="none"/>
        </w:rPr>
        <w:fldChar w:fldCharType="begin"/>
      </w:r>
      <w:r w:rsidR="008A7F9F">
        <w:instrText xml:space="preserve"> XE "</w:instrText>
      </w:r>
      <w:r w:rsidR="008A7F9F" w:rsidRPr="00982BD2">
        <w:rPr>
          <w:lang w:val="en-US"/>
        </w:rPr>
        <w:instrText xml:space="preserve">causality, </w:instrText>
      </w:r>
      <w:proofErr w:type="spellStart"/>
      <w:proofErr w:type="gramStart"/>
      <w:r w:rsidR="008A7F9F" w:rsidRPr="00982BD2">
        <w:rPr>
          <w:lang w:val="en-US"/>
        </w:rPr>
        <w:instrText>political:horizontal</w:instrText>
      </w:r>
      <w:proofErr w:type="spellEnd"/>
      <w:proofErr w:type="gramEnd"/>
      <w:r w:rsidR="008A7F9F">
        <w:instrText xml:space="preserve">" \r "horizontal1" </w:instrText>
      </w:r>
      <w:r w:rsidR="008A7F9F">
        <w:rPr>
          <w:rFonts w:ascii="Book Antiqua" w:eastAsia="Calibri" w:hAnsi="Book Antiqua" w:cs="Arial"/>
          <w:kern w:val="0"/>
          <w:sz w:val="24"/>
          <w:szCs w:val="24"/>
          <w:lang w:val="en-US" w:bidi="he-IL"/>
          <w14:ligatures w14:val="none"/>
        </w:rPr>
        <w:fldChar w:fldCharType="end"/>
      </w:r>
    </w:p>
    <w:p w14:paraId="3452749D" w14:textId="0EBA9FFF" w:rsidR="00A503B3" w:rsidRPr="00A503B3" w:rsidRDefault="00A503B3" w:rsidP="00A503B3">
      <w:pPr>
        <w:tabs>
          <w:tab w:val="right" w:pos="0"/>
        </w:tabs>
        <w:spacing w:after="0" w:line="360" w:lineRule="auto"/>
        <w:ind w:firstLine="785"/>
        <w:contextualSpacing/>
        <w:jc w:val="both"/>
        <w:rPr>
          <w:rFonts w:ascii="Book Antiqua" w:eastAsia="Calibri" w:hAnsi="Book Antiqua" w:cs="Arial"/>
          <w:kern w:val="0"/>
          <w:sz w:val="24"/>
          <w:szCs w:val="24"/>
          <w:lang w:val="en-US" w:bidi="he-IL"/>
          <w14:ligatures w14:val="none"/>
        </w:rPr>
      </w:pPr>
      <w:bookmarkStart w:id="117" w:name="interaction100"/>
      <w:bookmarkEnd w:id="113"/>
      <w:r w:rsidRPr="00A503B3">
        <w:rPr>
          <w:rFonts w:ascii="Book Antiqua" w:eastAsia="Calibri" w:hAnsi="Book Antiqua" w:cs="Arial"/>
          <w:kern w:val="0"/>
          <w:sz w:val="24"/>
          <w:szCs w:val="24"/>
          <w:lang w:val="en-US" w:bidi="he-IL"/>
          <w14:ligatures w14:val="none"/>
        </w:rPr>
        <w:lastRenderedPageBreak/>
        <w:t xml:space="preserve"> </w:t>
      </w:r>
      <w:bookmarkStart w:id="118" w:name="interaction"/>
      <w:r w:rsidRPr="00A503B3">
        <w:rPr>
          <w:rFonts w:ascii="Book Antiqua" w:eastAsia="Calibri" w:hAnsi="Book Antiqua" w:cs="Arial"/>
          <w:kern w:val="0"/>
          <w:sz w:val="24"/>
          <w:szCs w:val="24"/>
          <w:lang w:val="en-US" w:bidi="he-IL"/>
          <w14:ligatures w14:val="none"/>
        </w:rPr>
        <w:t>Given the loss, in the secular age, of the reliability of divine harmonization of multiple individual behaviors and their consolidation into public goods, such as self-preservation and stability, and given the formidable difficulties entailed in realizing a stable democratic government by means of horizontal political interaction on the part of free individuals, the temptation of spontaneous self-regulating social mechanism, guided by an "invisible hand," has become, during the eighteenth century, widely irresistible.</w:t>
      </w:r>
      <w:r w:rsidRPr="00A503B3">
        <w:rPr>
          <w:rFonts w:ascii="Book Antiqua" w:eastAsia="Calibri" w:hAnsi="Book Antiqua" w:cs="Arial"/>
          <w:kern w:val="0"/>
          <w:sz w:val="24"/>
          <w:szCs w:val="24"/>
          <w:vertAlign w:val="superscript"/>
          <w:lang w:val="en-US" w:bidi="he-IL"/>
          <w14:ligatures w14:val="none"/>
        </w:rPr>
        <w:footnoteReference w:id="117"/>
      </w:r>
      <w:r w:rsidRPr="00A503B3">
        <w:rPr>
          <w:rFonts w:ascii="Book Antiqua" w:eastAsia="Calibri" w:hAnsi="Book Antiqua" w:cs="Arial"/>
          <w:kern w:val="0"/>
          <w:sz w:val="24"/>
          <w:szCs w:val="24"/>
          <w:lang w:val="en-US" w:bidi="he-IL"/>
          <w14:ligatures w14:val="none"/>
        </w:rPr>
        <w:t xml:space="preserve"> Like other secularized versions of theological categories and religious metaphysics</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proofErr w:type="spellStart"/>
      <w:r w:rsidR="0096448C" w:rsidRPr="00CA4F0E">
        <w:rPr>
          <w:rFonts w:ascii="Book Antiqua" w:eastAsia="Calibri" w:hAnsi="Book Antiqua" w:cs="Arial"/>
          <w:kern w:val="0"/>
          <w:sz w:val="24"/>
          <w:szCs w:val="24"/>
          <w:lang w:val="en-US" w:bidi="he-IL"/>
          <w14:ligatures w14:val="none"/>
        </w:rPr>
        <w:instrText>metaphysics:</w:instrText>
      </w:r>
      <w:r w:rsidR="0096448C" w:rsidRPr="00CA4F0E">
        <w:rPr>
          <w:lang w:val="en-US"/>
        </w:rPr>
        <w:instrText>religious</w:instrText>
      </w:r>
      <w:proofErr w:type="spellEnd"/>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such as the inherent morality</w:t>
      </w:r>
      <w:r w:rsidR="00602A35">
        <w:rPr>
          <w:rFonts w:ascii="Book Antiqua" w:eastAsia="Calibri" w:hAnsi="Book Antiqua" w:cs="Arial"/>
          <w:kern w:val="0"/>
          <w:sz w:val="24"/>
          <w:szCs w:val="24"/>
          <w:lang w:val="en-US" w:bidi="he-IL"/>
          <w14:ligatures w14:val="none"/>
        </w:rPr>
        <w:fldChar w:fldCharType="begin"/>
      </w:r>
      <w:r w:rsidR="00602A35">
        <w:instrText xml:space="preserve"> XE "</w:instrText>
      </w:r>
      <w:r w:rsidR="00602A35" w:rsidRPr="00323473">
        <w:rPr>
          <w:rFonts w:ascii="Book Antiqua" w:eastAsia="Calibri" w:hAnsi="Book Antiqua" w:cs="Arial"/>
          <w:kern w:val="0"/>
          <w:sz w:val="24"/>
          <w:szCs w:val="24"/>
          <w:lang w:val="en-US" w:bidi="he-IL"/>
          <w14:ligatures w14:val="none"/>
        </w:rPr>
        <w:instrText>morality</w:instrText>
      </w:r>
      <w:r w:rsidR="00602A35">
        <w:instrText xml:space="preserve">" </w:instrText>
      </w:r>
      <w:r w:rsidR="00602A3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"natural law" or</w:t>
      </w:r>
      <w:r w:rsidR="008A7F9F">
        <w:rPr>
          <w:rFonts w:ascii="Book Antiqua" w:eastAsia="Calibri" w:hAnsi="Book Antiqua" w:cs="Arial"/>
          <w:kern w:val="0"/>
          <w:sz w:val="24"/>
          <w:szCs w:val="24"/>
          <w:lang w:val="en-US" w:bidi="he-IL"/>
          <w14:ligatures w14:val="none"/>
        </w:rPr>
        <w:fldChar w:fldCharType="begin"/>
      </w:r>
      <w:r w:rsidR="008A7F9F">
        <w:instrText xml:space="preserve"> XE "</w:instrText>
      </w:r>
      <w:r w:rsidR="008A3970">
        <w:instrText xml:space="preserve">law, </w:instrText>
      </w:r>
      <w:r w:rsidR="008A7F9F" w:rsidRPr="005E31B4">
        <w:rPr>
          <w:rFonts w:ascii="Book Antiqua" w:eastAsia="Calibri" w:hAnsi="Book Antiqua" w:cs="Arial"/>
          <w:kern w:val="0"/>
          <w:sz w:val="24"/>
          <w:szCs w:val="24"/>
          <w:lang w:val="en-US" w:bidi="he-IL"/>
          <w14:ligatures w14:val="none"/>
        </w:rPr>
        <w:instrText>natural</w:instrText>
      </w:r>
      <w:r w:rsidR="008A7F9F">
        <w:instrText xml:space="preserve">" </w:instrText>
      </w:r>
      <w:r w:rsidR="008A7F9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hierarchy of beings,</w:t>
      </w:r>
      <w:r w:rsidRPr="00A503B3">
        <w:rPr>
          <w:rFonts w:ascii="Book Antiqua" w:eastAsia="Calibri" w:hAnsi="Book Antiqua" w:cs="Arial"/>
          <w:kern w:val="0"/>
          <w:sz w:val="24"/>
          <w:szCs w:val="24"/>
          <w:vertAlign w:val="superscript"/>
          <w:lang w:val="en-US" w:bidi="he-IL"/>
          <w14:ligatures w14:val="none"/>
        </w:rPr>
        <w:footnoteReference w:id="118"/>
      </w:r>
      <w:r w:rsidRPr="00A503B3">
        <w:rPr>
          <w:rFonts w:ascii="Book Antiqua" w:eastAsia="Calibri" w:hAnsi="Book Antiqua" w:cs="Arial"/>
          <w:kern w:val="0"/>
          <w:sz w:val="24"/>
          <w:szCs w:val="24"/>
          <w:lang w:val="en-US" w:bidi="he-IL"/>
          <w14:ligatures w14:val="none"/>
        </w:rPr>
        <w:t xml:space="preserve"> this imaginary of nearly automatic self-regulation became a very plausible escape from the challenges induced by democratic revolutions and their commitment to freedom and democratic political causalities. </w:t>
      </w:r>
      <w:r w:rsidR="00A415B2">
        <w:rPr>
          <w:rFonts w:ascii="Book Antiqua" w:eastAsia="Calibri" w:hAnsi="Book Antiqua" w:cs="Arial"/>
          <w:kern w:val="0"/>
          <w:sz w:val="24"/>
          <w:szCs w:val="24"/>
          <w:lang w:val="en-US" w:bidi="he-IL"/>
          <w14:ligatures w14:val="none"/>
        </w:rPr>
        <w:fldChar w:fldCharType="begin"/>
      </w:r>
      <w:r w:rsidR="00A415B2">
        <w:instrText xml:space="preserve"> XE "</w:instrText>
      </w:r>
      <w:r w:rsidR="00A415B2" w:rsidRPr="00616A85">
        <w:instrText>causality, political</w:instrText>
      </w:r>
      <w:r w:rsidR="00A415B2">
        <w:instrText xml:space="preserve">" \r "casupol1" </w:instrText>
      </w:r>
      <w:r w:rsidR="00A415B2">
        <w:rPr>
          <w:rFonts w:ascii="Book Antiqua" w:eastAsia="Calibri" w:hAnsi="Book Antiqua" w:cs="Arial"/>
          <w:kern w:val="0"/>
          <w:sz w:val="24"/>
          <w:szCs w:val="24"/>
          <w:lang w:val="en-US" w:bidi="he-IL"/>
          <w14:ligatures w14:val="none"/>
        </w:rPr>
        <w:fldChar w:fldCharType="end"/>
      </w:r>
    </w:p>
    <w:bookmarkEnd w:id="114"/>
    <w:p w14:paraId="5A508DA4" w14:textId="681E6CED" w:rsidR="00A503B3" w:rsidRPr="00A503B3" w:rsidRDefault="00A503B3" w:rsidP="00A503B3">
      <w:pPr>
        <w:tabs>
          <w:tab w:val="right" w:pos="0"/>
        </w:tabs>
        <w:spacing w:after="0"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mechanical model relieved also the pains inherent in assuming political responsibility</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proofErr w:type="spellStart"/>
      <w:proofErr w:type="gramStart"/>
      <w:r w:rsidR="00AE2C36" w:rsidRPr="002173B2">
        <w:rPr>
          <w:rFonts w:ascii="Book Antiqua" w:eastAsia="Calibri" w:hAnsi="Book Antiqua" w:cs="Arial"/>
          <w:kern w:val="0"/>
          <w:sz w:val="24"/>
          <w:szCs w:val="24"/>
          <w:lang w:val="en-US" w:bidi="he-IL"/>
          <w14:ligatures w14:val="none"/>
        </w:rPr>
        <w:instrText>responsibility:</w:instrText>
      </w:r>
      <w:r w:rsidR="00AE2C36" w:rsidRPr="002173B2">
        <w:rPr>
          <w:lang w:val="en-US"/>
        </w:rPr>
        <w:instrText>political</w:instrText>
      </w:r>
      <w:proofErr w:type="spellEnd"/>
      <w:proofErr w:type="gramEnd"/>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 uneven governmental allocations of scarce resources. Rather than voluntary mutual accommodations, adjustments, and painful compromises reached by individuals interacting and negotiating within the framework of an imaginary contractual polity, mechanical self-regulation aimed to achieve all those benefits by way of a fiat. The apparent, albeit unsubstantial closeness between impersonal mechanisms of self-regulation and democratic or republican forms of self-government</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F70B59">
        <w:rPr>
          <w:rFonts w:ascii="Book Antiqua" w:eastAsia="Calibri" w:hAnsi="Book Antiqua" w:cs="Arial"/>
          <w:kern w:val="0"/>
          <w:sz w:val="24"/>
          <w:szCs w:val="24"/>
          <w:lang w:val="en-US" w:bidi="he-IL"/>
          <w14:ligatures w14:val="none"/>
        </w:rPr>
        <w:instrText>self-government</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well as their adoption as arguments or rationales against government elites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337259">
        <w:rPr>
          <w:rFonts w:ascii="Book Antiqua" w:eastAsia="Calibri" w:hAnsi="Book Antiqua" w:cs="Arial"/>
          <w:kern w:val="0"/>
          <w:sz w:val="24"/>
          <w:szCs w:val="24"/>
          <w:lang w:val="en-US" w:bidi="he-IL"/>
          <w14:ligatures w14:val="none"/>
        </w:rPr>
        <w:instrText>elites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bureaucracy</w:t>
      </w:r>
      <w:r w:rsidR="005726BC">
        <w:rPr>
          <w:rFonts w:ascii="Book Antiqua" w:eastAsia="Calibri" w:hAnsi="Book Antiqua" w:cs="Arial"/>
          <w:kern w:val="0"/>
          <w:sz w:val="24"/>
          <w:szCs w:val="24"/>
          <w:lang w:val="en-US" w:bidi="he-IL"/>
          <w14:ligatures w14:val="none"/>
        </w:rPr>
        <w:fldChar w:fldCharType="begin"/>
      </w:r>
      <w:r w:rsidR="005726BC">
        <w:instrText xml:space="preserve"> XE "</w:instrText>
      </w:r>
      <w:r w:rsidR="005726BC" w:rsidRPr="00EC14B7">
        <w:rPr>
          <w:rFonts w:ascii="Book Antiqua" w:eastAsia="Calibri" w:hAnsi="Book Antiqua" w:cs="Arial"/>
          <w:kern w:val="0"/>
          <w:sz w:val="24"/>
          <w:szCs w:val="24"/>
          <w:lang w:val="en-US" w:bidi="he-IL"/>
          <w14:ligatures w14:val="none"/>
        </w:rPr>
        <w:instrText>bureaucracy</w:instrText>
      </w:r>
      <w:r w:rsidR="005726BC">
        <w:instrText xml:space="preserve">" </w:instrText>
      </w:r>
      <w:r w:rsidR="005726B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has sometimes goaded their confusion.</w:t>
      </w:r>
      <w:r w:rsidRPr="00A503B3">
        <w:rPr>
          <w:rFonts w:ascii="Book Antiqua" w:eastAsia="Calibri" w:hAnsi="Book Antiqua" w:cs="Arial"/>
          <w:kern w:val="0"/>
          <w:sz w:val="24"/>
          <w:szCs w:val="24"/>
          <w:vertAlign w:val="superscript"/>
          <w:lang w:val="en-US" w:bidi="he-IL"/>
          <w14:ligatures w14:val="none"/>
        </w:rPr>
        <w:footnoteReference w:id="119"/>
      </w:r>
      <w:r w:rsidRPr="00A503B3">
        <w:rPr>
          <w:rFonts w:ascii="Book Antiqua" w:eastAsia="Calibri" w:hAnsi="Book Antiqua" w:cs="Arial"/>
          <w:kern w:val="0"/>
          <w:sz w:val="24"/>
          <w:szCs w:val="24"/>
          <w:lang w:val="en-US" w:bidi="he-IL"/>
          <w14:ligatures w14:val="none"/>
        </w:rPr>
        <w:t xml:space="preserve"> </w:t>
      </w:r>
    </w:p>
    <w:p w14:paraId="5F56A7EA" w14:textId="2C17E177" w:rsidR="00A503B3" w:rsidRPr="00A503B3" w:rsidRDefault="00A503B3" w:rsidP="00A503B3">
      <w:pPr>
        <w:tabs>
          <w:tab w:val="right" w:pos="0"/>
        </w:tabs>
        <w:spacing w:line="360" w:lineRule="auto"/>
        <w:ind w:left="90" w:firstLine="785"/>
        <w:contextualSpacing/>
        <w:jc w:val="both"/>
        <w:rPr>
          <w:rFonts w:ascii="Book Antiqua" w:eastAsia="Calibri" w:hAnsi="Book Antiqua" w:cs="Arial"/>
          <w:kern w:val="0"/>
          <w:sz w:val="24"/>
          <w:szCs w:val="24"/>
          <w:lang w:val="en-US" w:bidi="he-IL"/>
          <w14:ligatures w14:val="none"/>
        </w:rPr>
      </w:pPr>
      <w:bookmarkStart w:id="119" w:name="Paine1"/>
      <w:r w:rsidRPr="00A503B3">
        <w:rPr>
          <w:rFonts w:ascii="Book Antiqua" w:eastAsia="Calibri" w:hAnsi="Book Antiqua" w:cs="Arial"/>
          <w:kern w:val="0"/>
          <w:sz w:val="24"/>
          <w:szCs w:val="24"/>
          <w:lang w:val="en-US" w:bidi="he-IL"/>
          <w14:ligatures w14:val="none"/>
        </w:rPr>
        <w:t xml:space="preserve">Ultimately, self-regulation undermines the dignity and civic orientation of democratic individuals, as stressed, for example, by Thomas Paine. Paine, the great defender of American independence against the British monarchy, lent to the power and the imagination of the individual too great a weight to accept automatic or impersonal self-regulation as a principle of </w:t>
      </w:r>
      <w:r w:rsidRPr="00A503B3">
        <w:rPr>
          <w:rFonts w:ascii="Book Antiqua" w:eastAsia="Calibri" w:hAnsi="Book Antiqua" w:cs="Arial"/>
          <w:kern w:val="0"/>
          <w:sz w:val="24"/>
          <w:szCs w:val="24"/>
          <w:lang w:val="en-US" w:bidi="he-IL"/>
          <w14:ligatures w14:val="none"/>
        </w:rPr>
        <w:lastRenderedPageBreak/>
        <w:t>government. In his famous</w:t>
      </w:r>
      <w:r w:rsidRPr="00A503B3">
        <w:rPr>
          <w:rFonts w:ascii="Book Antiqua" w:eastAsia="Calibri" w:hAnsi="Book Antiqua" w:cs="Arial"/>
          <w:i/>
          <w:iCs/>
          <w:kern w:val="0"/>
          <w:sz w:val="24"/>
          <w:szCs w:val="24"/>
          <w:lang w:val="en-US" w:bidi="he-IL"/>
          <w14:ligatures w14:val="none"/>
        </w:rPr>
        <w:t xml:space="preserve"> Rights of Man</w:t>
      </w:r>
      <w:r w:rsidR="00C32C95">
        <w:rPr>
          <w:rFonts w:ascii="Book Antiqua" w:eastAsia="Calibri" w:hAnsi="Book Antiqua" w:cs="Arial"/>
          <w:i/>
          <w:iCs/>
          <w:kern w:val="0"/>
          <w:sz w:val="24"/>
          <w:szCs w:val="24"/>
          <w:lang w:val="en-US" w:bidi="he-IL"/>
          <w14:ligatures w14:val="none"/>
        </w:rPr>
        <w:fldChar w:fldCharType="begin"/>
      </w:r>
      <w:r w:rsidR="00C32C95">
        <w:instrText xml:space="preserve"> XE "</w:instrText>
      </w:r>
      <w:r w:rsidR="00C32C95" w:rsidRPr="00746474">
        <w:instrText xml:space="preserve">Paine, </w:instrText>
      </w:r>
      <w:proofErr w:type="spellStart"/>
      <w:proofErr w:type="gramStart"/>
      <w:r w:rsidR="00C32C95" w:rsidRPr="00746474">
        <w:instrText>Thomas:</w:instrText>
      </w:r>
      <w:r w:rsidR="00C32C95" w:rsidRPr="00746474">
        <w:rPr>
          <w:i/>
          <w:iCs/>
        </w:rPr>
        <w:instrText>Rights</w:instrText>
      </w:r>
      <w:proofErr w:type="spellEnd"/>
      <w:proofErr w:type="gramEnd"/>
      <w:r w:rsidR="00C32C95" w:rsidRPr="00746474">
        <w:rPr>
          <w:i/>
          <w:iCs/>
        </w:rPr>
        <w:instrText xml:space="preserve"> of Man</w:instrText>
      </w:r>
      <w:r w:rsidR="00C32C95">
        <w:instrText xml:space="preserve">" </w:instrText>
      </w:r>
      <w:r w:rsidR="00C32C95">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1791), he observed that "there can be but one element of human power; and that element is man himself. Monarchy</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B603B4">
        <w:rPr>
          <w:rFonts w:ascii="Book Antiqua" w:eastAsia="Calibri" w:hAnsi="Book Antiqua" w:cs="Arial"/>
          <w:kern w:val="0"/>
          <w:sz w:val="24"/>
          <w:szCs w:val="24"/>
          <w:lang w:val="en-US" w:bidi="he-IL"/>
          <w14:ligatures w14:val="none"/>
        </w:rPr>
        <w:instrText>monarchy</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aristocracy</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BA1B1F">
        <w:rPr>
          <w:rFonts w:ascii="Book Antiqua" w:eastAsia="Calibri" w:hAnsi="Book Antiqua" w:cs="Arial"/>
          <w:kern w:val="0"/>
          <w:sz w:val="24"/>
          <w:szCs w:val="24"/>
          <w:lang w:val="en-US" w:bidi="he-IL"/>
          <w14:ligatures w14:val="none"/>
        </w:rPr>
        <w:instrText>aristocracy</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democracy</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730BE1">
        <w:rPr>
          <w:rFonts w:ascii="Book Antiqua" w:eastAsia="Calibri" w:hAnsi="Book Antiqua" w:cs="Arial"/>
          <w:kern w:val="0"/>
          <w:sz w:val="24"/>
          <w:szCs w:val="24"/>
          <w:lang w:val="en-US" w:bidi="he-IL"/>
          <w14:ligatures w14:val="none"/>
        </w:rPr>
        <w:instrText>democracy</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are but creatures of [the] imagination."</w:t>
      </w:r>
      <w:r w:rsidRPr="00A503B3">
        <w:rPr>
          <w:rFonts w:ascii="Book Antiqua" w:eastAsia="Calibri" w:hAnsi="Book Antiqua" w:cs="Arial"/>
          <w:kern w:val="0"/>
          <w:sz w:val="24"/>
          <w:szCs w:val="24"/>
          <w:vertAlign w:val="superscript"/>
          <w:lang w:val="en-US" w:bidi="he-IL"/>
          <w14:ligatures w14:val="none"/>
        </w:rPr>
        <w:footnoteReference w:id="120"/>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 Obviously, Paine, a Republican who celebrated the French Revolution</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A61300">
        <w:rPr>
          <w:rFonts w:ascii="Book Antiqua" w:eastAsia="Calibri" w:hAnsi="Book Antiqua" w:cs="Arial"/>
          <w:kern w:val="0"/>
          <w:sz w:val="24"/>
          <w:szCs w:val="24"/>
          <w:lang w:val="en-US" w:bidi="he-IL"/>
          <w14:ligatures w14:val="none"/>
        </w:rPr>
        <w:instrText>French Revolution</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could not endorse a non-participatory regime. Favoring the impersonal course of history, Edmund Burke</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0579C3">
        <w:rPr>
          <w:rFonts w:ascii="Book Antiqua" w:eastAsia="Calibri" w:hAnsi="Book Antiqua" w:cs="Arial"/>
          <w:kern w:val="0"/>
          <w:sz w:val="24"/>
          <w:szCs w:val="24"/>
          <w:lang w:val="en-US" w:bidi="he-IL"/>
          <w14:ligatures w14:val="none"/>
        </w:rPr>
        <w:instrText>Burke, Edmund</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conversely, advanced a nondemocratic theory of action as an alternative to conscious voluntary horizontal political interaction. </w:t>
      </w:r>
      <w:bookmarkStart w:id="120" w:name="pubint"/>
      <w:r w:rsidRPr="00A503B3">
        <w:rPr>
          <w:rFonts w:ascii="Book Antiqua" w:eastAsia="Calibri" w:hAnsi="Book Antiqua" w:cs="Arial"/>
          <w:kern w:val="0"/>
          <w:sz w:val="24"/>
          <w:szCs w:val="24"/>
          <w:lang w:val="en-US" w:bidi="he-IL"/>
          <w14:ligatures w14:val="none"/>
        </w:rPr>
        <w:t xml:space="preserve">Unlike Paine, he was reluctant to acknowledge the capacity of individuals to think, reason, adjust, and direct their actions with a degree of regard and commitment to common </w:t>
      </w:r>
      <w:proofErr w:type="gramStart"/>
      <w:r w:rsidRPr="00A503B3">
        <w:rPr>
          <w:rFonts w:ascii="Book Antiqua" w:eastAsia="Calibri" w:hAnsi="Book Antiqua" w:cs="Arial"/>
          <w:kern w:val="0"/>
          <w:sz w:val="24"/>
          <w:szCs w:val="24"/>
          <w:lang w:val="en-US" w:bidi="he-IL"/>
          <w14:ligatures w14:val="none"/>
        </w:rPr>
        <w:t>general public</w:t>
      </w:r>
      <w:proofErr w:type="gramEnd"/>
      <w:r w:rsidRPr="00A503B3">
        <w:rPr>
          <w:rFonts w:ascii="Book Antiqua" w:eastAsia="Calibri" w:hAnsi="Book Antiqua" w:cs="Arial"/>
          <w:kern w:val="0"/>
          <w:sz w:val="24"/>
          <w:szCs w:val="24"/>
          <w:lang w:val="en-US" w:bidi="he-IL"/>
          <w14:ligatures w14:val="none"/>
        </w:rPr>
        <w:t xml:space="preserve"> interest. By contrast, the emphasis on cooperative human effort was clearly endorsed by Paine's</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AF5DC0">
        <w:rPr>
          <w:rFonts w:ascii="Book Antiqua" w:eastAsia="Calibri" w:hAnsi="Book Antiqua" w:cs="Arial"/>
          <w:kern w:val="0"/>
          <w:sz w:val="24"/>
          <w:szCs w:val="24"/>
          <w:lang w:val="en-US" w:bidi="he-IL"/>
          <w14:ligatures w14:val="none"/>
        </w:rPr>
        <w:instrText xml:space="preserve">Paine, </w:instrText>
      </w:r>
      <w:proofErr w:type="spellStart"/>
      <w:r w:rsidR="00C32C95" w:rsidRPr="00AF5DC0">
        <w:rPr>
          <w:rFonts w:ascii="Book Antiqua" w:eastAsia="Calibri" w:hAnsi="Book Antiqua" w:cs="Arial"/>
          <w:kern w:val="0"/>
          <w:sz w:val="24"/>
          <w:szCs w:val="24"/>
          <w:lang w:val="en-US" w:bidi="he-IL"/>
          <w14:ligatures w14:val="none"/>
        </w:rPr>
        <w:instrText>Thomas:</w:instrText>
      </w:r>
      <w:r w:rsidR="00C32C95" w:rsidRPr="00AF5DC0">
        <w:rPr>
          <w:lang w:val="en-US"/>
        </w:rPr>
        <w:instrText>human</w:instrText>
      </w:r>
      <w:proofErr w:type="spellEnd"/>
      <w:r w:rsidR="00C32C95" w:rsidRPr="00AF5DC0">
        <w:rPr>
          <w:lang w:val="en-US"/>
        </w:rPr>
        <w:instrText xml:space="preserve"> nature, view of</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extremely optimistic view of human Nature, based upon his premise on the compatibility between individualism</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proofErr w:type="spellStart"/>
      <w:r w:rsidR="00C32C95" w:rsidRPr="006A71C2">
        <w:rPr>
          <w:rFonts w:ascii="Book Antiqua" w:eastAsia="Calibri" w:hAnsi="Book Antiqua" w:cs="Arial"/>
          <w:kern w:val="0"/>
          <w:sz w:val="24"/>
          <w:szCs w:val="24"/>
          <w:lang w:val="en-US" w:bidi="he-IL"/>
          <w14:ligatures w14:val="none"/>
        </w:rPr>
        <w:instrText>individualism:</w:instrText>
      </w:r>
      <w:r w:rsidR="00C32C95" w:rsidRPr="006A71C2">
        <w:rPr>
          <w:lang w:val="en-US"/>
        </w:rPr>
        <w:instrText>public</w:instrText>
      </w:r>
      <w:proofErr w:type="spellEnd"/>
      <w:r w:rsidR="00C32C95" w:rsidRPr="006A71C2">
        <w:rPr>
          <w:lang w:val="en-US"/>
        </w:rPr>
        <w:instrText xml:space="preserve"> interest, </w:instrText>
      </w:r>
      <w:proofErr w:type="spellStart"/>
      <w:r w:rsidR="00C32C95" w:rsidRPr="006A71C2">
        <w:rPr>
          <w:lang w:val="en-US"/>
        </w:rPr>
        <w:instrText>compatability</w:instrText>
      </w:r>
      <w:proofErr w:type="spellEnd"/>
      <w:r w:rsidR="00C32C95" w:rsidRPr="006A71C2">
        <w:rPr>
          <w:lang w:val="en-US"/>
        </w:rPr>
        <w:instrText xml:space="preserve"> with</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human capacity for perfectibility and the perception of the public interest, which enabled the individual to be mindful of both himself and the public interest.</w:t>
      </w:r>
      <w:r w:rsidRPr="00A503B3">
        <w:rPr>
          <w:rFonts w:ascii="Book Antiqua" w:eastAsia="Calibri" w:hAnsi="Book Antiqua" w:cs="Arial"/>
          <w:kern w:val="0"/>
          <w:sz w:val="24"/>
          <w:szCs w:val="24"/>
          <w:vertAlign w:val="superscript"/>
          <w:lang w:val="en-US" w:bidi="he-IL"/>
          <w14:ligatures w14:val="none"/>
        </w:rPr>
        <w:footnoteReference w:id="121"/>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890B10">
        <w:rPr>
          <w:lang w:val="en-US"/>
        </w:rPr>
        <w:instrText xml:space="preserve">interaction, </w:instrText>
      </w:r>
      <w:proofErr w:type="spellStart"/>
      <w:r w:rsidR="00E75466" w:rsidRPr="00890B10">
        <w:rPr>
          <w:lang w:val="en-US"/>
        </w:rPr>
        <w:instrText>political:horizontal</w:instrText>
      </w:r>
      <w:proofErr w:type="spellEnd"/>
      <w:r w:rsidR="00E75466">
        <w:instrText xml:space="preserve">" \r "interaction100" </w:instrText>
      </w:r>
      <w:r w:rsidR="00E75466">
        <w:rPr>
          <w:rFonts w:ascii="Book Antiqua" w:eastAsia="Calibri" w:hAnsi="Book Antiqua" w:cs="Arial"/>
          <w:kern w:val="0"/>
          <w:sz w:val="24"/>
          <w:szCs w:val="24"/>
          <w:lang w:val="en-US" w:bidi="he-IL"/>
          <w14:ligatures w14:val="none"/>
        </w:rPr>
        <w:fldChar w:fldCharType="end"/>
      </w:r>
    </w:p>
    <w:bookmarkEnd w:id="117"/>
    <w:bookmarkEnd w:id="118"/>
    <w:p w14:paraId="1A74A5F6" w14:textId="6E9ACE58" w:rsidR="00A503B3" w:rsidRPr="00A503B3" w:rsidRDefault="00A503B3" w:rsidP="00A503B3">
      <w:pPr>
        <w:tabs>
          <w:tab w:val="right" w:pos="0"/>
        </w:tabs>
        <w:spacing w:line="360" w:lineRule="auto"/>
        <w:ind w:left="90"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Furthermore, relying on the reciprocal adaptation and accommodation of diverse individuals, Paine</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CD30F4">
        <w:rPr>
          <w:rFonts w:ascii="Book Antiqua" w:eastAsia="Calibri" w:hAnsi="Book Antiqua" w:cs="Arial"/>
          <w:kern w:val="0"/>
          <w:sz w:val="24"/>
          <w:szCs w:val="24"/>
          <w:lang w:val="en-US" w:bidi="he-IL"/>
          <w14:ligatures w14:val="none"/>
        </w:rPr>
        <w:instrText xml:space="preserve">Paine, </w:instrText>
      </w:r>
      <w:proofErr w:type="spellStart"/>
      <w:proofErr w:type="gramStart"/>
      <w:r w:rsidR="00C32C95" w:rsidRPr="00CD30F4">
        <w:rPr>
          <w:rFonts w:ascii="Book Antiqua" w:eastAsia="Calibri" w:hAnsi="Book Antiqua" w:cs="Arial"/>
          <w:kern w:val="0"/>
          <w:sz w:val="24"/>
          <w:szCs w:val="24"/>
          <w:lang w:val="en-US" w:bidi="he-IL"/>
          <w14:ligatures w14:val="none"/>
        </w:rPr>
        <w:instrText>Thomas:</w:instrText>
      </w:r>
      <w:r w:rsidR="00C32C95" w:rsidRPr="00CD30F4">
        <w:rPr>
          <w:lang w:val="en-US"/>
        </w:rPr>
        <w:instrText>government</w:instrText>
      </w:r>
      <w:proofErr w:type="spellEnd"/>
      <w:proofErr w:type="gramEnd"/>
      <w:r w:rsidR="00C32C95" w:rsidRPr="00CD30F4">
        <w:rPr>
          <w:lang w:val="en-US"/>
        </w:rPr>
        <w:instrText>, view of</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seeks, indeed, to attenuate the role of government but, by no means, to dispense with it altogether. Government, to be sure, is "a necessary evil." Nevertheless, it bears the vital purpose "to supply the few cases to which society and civilization are not conveniently competent."</w:t>
      </w:r>
      <w:r w:rsidRPr="00A503B3">
        <w:rPr>
          <w:rFonts w:ascii="Book Antiqua" w:eastAsia="Calibri" w:hAnsi="Book Antiqua" w:cs="Arial"/>
          <w:kern w:val="0"/>
          <w:sz w:val="24"/>
          <w:szCs w:val="24"/>
          <w:vertAlign w:val="superscript"/>
          <w:lang w:val="en-US" w:bidi="he-IL"/>
          <w14:ligatures w14:val="none"/>
        </w:rPr>
        <w:footnoteReference w:id="122"/>
      </w:r>
      <w:r w:rsidRPr="00A503B3">
        <w:rPr>
          <w:rFonts w:ascii="Book Antiqua" w:eastAsia="Calibri" w:hAnsi="Book Antiqua" w:cs="Arial"/>
          <w:kern w:val="0"/>
          <w:sz w:val="24"/>
          <w:szCs w:val="24"/>
          <w:lang w:val="en-US" w:bidi="he-IL"/>
          <w14:ligatures w14:val="none"/>
        </w:rPr>
        <w:t xml:space="preserve"> Comparing new with old systems of government, Paine maintains, firstly, that unlike former ones, the power delegated to a new government administration is meant to serve "the common benefit of society." Precisely due to his rejection of self-regulation theories based upon behavior as guided by narrow self-interest</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D503B1">
        <w:rPr>
          <w:rFonts w:ascii="Book Antiqua" w:eastAsia="Calibri" w:hAnsi="Book Antiqua" w:cs="Arial"/>
          <w:kern w:val="0"/>
          <w:sz w:val="24"/>
          <w:szCs w:val="24"/>
          <w:lang w:val="en-US" w:bidi="he-IL"/>
          <w14:ligatures w14:val="none"/>
        </w:rPr>
        <w:instrText>self-interest</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he deems it an important role of government to advance "a system of peace, as the true meaning of enriching a nation… [and to promote a] universal society, as a means of universal commerce."</w:t>
      </w:r>
      <w:r w:rsidRPr="00A503B3">
        <w:rPr>
          <w:rFonts w:ascii="Book Antiqua" w:eastAsia="Calibri" w:hAnsi="Book Antiqua" w:cs="Arial"/>
          <w:kern w:val="0"/>
          <w:sz w:val="24"/>
          <w:szCs w:val="24"/>
          <w:vertAlign w:val="superscript"/>
          <w:lang w:val="en-US" w:bidi="he-IL"/>
          <w14:ligatures w14:val="none"/>
        </w:rPr>
        <w:footnoteReference w:id="123"/>
      </w:r>
      <w:r w:rsidRPr="00A503B3">
        <w:rPr>
          <w:rFonts w:ascii="Book Antiqua" w:eastAsia="Calibri" w:hAnsi="Book Antiqua" w:cs="Arial"/>
          <w:kern w:val="0"/>
          <w:sz w:val="24"/>
          <w:szCs w:val="24"/>
          <w:lang w:val="en-US" w:bidi="he-IL"/>
          <w14:ligatures w14:val="none"/>
        </w:rPr>
        <w:t xml:space="preserve"> </w:t>
      </w:r>
    </w:p>
    <w:p w14:paraId="080F7BB4" w14:textId="583F63AF" w:rsidR="00A503B3" w:rsidRPr="00A503B3" w:rsidRDefault="00A503B3" w:rsidP="00A503B3">
      <w:pPr>
        <w:tabs>
          <w:tab w:val="right" w:pos="0"/>
        </w:tabs>
        <w:spacing w:line="360" w:lineRule="auto"/>
        <w:ind w:left="90" w:firstLine="785"/>
        <w:contextualSpacing/>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lastRenderedPageBreak/>
        <w:t>In other contexts, commerce could be considered integral to market self-regulation, but in the case of Paine, who valued the educational role of the government in inculcating republican orientations among the citizens, reciprocal commerce appeared less mechanistic. More importantly, whereas Adam Smith's</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6A1C50">
        <w:rPr>
          <w:rFonts w:ascii="Book Antiqua" w:eastAsia="Calibri" w:hAnsi="Book Antiqua" w:cs="Arial"/>
          <w:kern w:val="0"/>
          <w:sz w:val="24"/>
          <w:szCs w:val="24"/>
          <w:lang w:val="en-US" w:bidi="he-IL"/>
          <w14:ligatures w14:val="none"/>
        </w:rPr>
        <w:instrText>Smith, Adam</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idea of the "invisible hand" was said to guarantee the harmony</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BB3B87">
        <w:rPr>
          <w:rFonts w:ascii="Book Antiqua" w:eastAsia="Calibri" w:hAnsi="Book Antiqua" w:cs="Arial"/>
          <w:kern w:val="0"/>
          <w:sz w:val="24"/>
          <w:szCs w:val="24"/>
          <w:lang w:val="en-US" w:bidi="he-IL"/>
          <w14:ligatures w14:val="none"/>
        </w:rPr>
        <w:instrText>harmony</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public goodness of the effects of unguided horizontal interaction of multiple selfish egotistic individuals, according to Paine, participatory public- oriented horizontal causality</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507EFF">
        <w:rPr>
          <w:rFonts w:ascii="Book Antiqua" w:eastAsia="Calibri" w:hAnsi="Book Antiqua" w:cs="Arial"/>
          <w:kern w:val="0"/>
          <w:sz w:val="24"/>
          <w:szCs w:val="24"/>
          <w:lang w:val="en-US" w:bidi="he-IL"/>
          <w14:ligatures w14:val="none"/>
        </w:rPr>
        <w:instrText xml:space="preserve">causality, </w:instrText>
      </w:r>
      <w:proofErr w:type="spellStart"/>
      <w:r w:rsidR="00C32C95" w:rsidRPr="00507EFF">
        <w:rPr>
          <w:rFonts w:ascii="Book Antiqua" w:eastAsia="Calibri" w:hAnsi="Book Antiqua" w:cs="Arial"/>
          <w:kern w:val="0"/>
          <w:sz w:val="24"/>
          <w:szCs w:val="24"/>
          <w:lang w:val="en-US" w:bidi="he-IL"/>
          <w14:ligatures w14:val="none"/>
        </w:rPr>
        <w:instrText>political:</w:instrText>
      </w:r>
      <w:r w:rsidR="00C32C95" w:rsidRPr="00507EFF">
        <w:rPr>
          <w:lang w:val="en-US"/>
        </w:rPr>
        <w:instrText>horizontal</w:instrText>
      </w:r>
      <w:proofErr w:type="spellEnd"/>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—through the interaction of equals— actually becomes the cause and the condition for the </w:t>
      </w:r>
      <w:r w:rsidRPr="00A503B3">
        <w:rPr>
          <w:rFonts w:ascii="Book Antiqua" w:eastAsia="Calibri" w:hAnsi="Book Antiqua" w:cs="Arial"/>
          <w:i/>
          <w:iCs/>
          <w:kern w:val="0"/>
          <w:sz w:val="24"/>
          <w:szCs w:val="24"/>
          <w:lang w:val="en-US" w:bidi="he-IL"/>
          <w14:ligatures w14:val="none"/>
        </w:rPr>
        <w:t>political</w:t>
      </w:r>
      <w:r w:rsidRPr="00A503B3">
        <w:rPr>
          <w:rFonts w:ascii="Book Antiqua" w:eastAsia="Calibri" w:hAnsi="Book Antiqua" w:cs="Arial"/>
          <w:kern w:val="0"/>
          <w:sz w:val="24"/>
          <w:szCs w:val="24"/>
          <w:lang w:val="en-US" w:bidi="he-IL"/>
          <w14:ligatures w14:val="none"/>
        </w:rPr>
        <w:t xml:space="preserve">, rather than the natural legitimation of the results, whatever they might be. </w:t>
      </w:r>
    </w:p>
    <w:p w14:paraId="550957BF" w14:textId="62AF4628" w:rsidR="00A503B3" w:rsidRPr="00A503B3" w:rsidRDefault="00A503B3" w:rsidP="00A503B3">
      <w:pPr>
        <w:tabs>
          <w:tab w:val="right" w:pos="0"/>
        </w:tabs>
        <w:spacing w:line="360" w:lineRule="auto"/>
        <w:ind w:left="90"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This raises the possibility that the public interest</w:t>
      </w:r>
      <w:r w:rsidR="00C32C95">
        <w:rPr>
          <w:rFonts w:ascii="Book Antiqua" w:eastAsia="Calibri" w:hAnsi="Book Antiqua" w:cs="Arial"/>
          <w:kern w:val="0"/>
          <w:sz w:val="24"/>
          <w:szCs w:val="24"/>
          <w:lang w:val="en-US" w:bidi="he-IL"/>
          <w14:ligatures w14:val="none"/>
        </w:rPr>
        <w:fldChar w:fldCharType="begin"/>
      </w:r>
      <w:r w:rsidR="00C32C95">
        <w:instrText xml:space="preserve"> XE "</w:instrText>
      </w:r>
      <w:r w:rsidR="00C32C95" w:rsidRPr="006466F9">
        <w:rPr>
          <w:rFonts w:ascii="Book Antiqua" w:eastAsia="Calibri" w:hAnsi="Book Antiqua" w:cs="Arial"/>
          <w:kern w:val="0"/>
          <w:sz w:val="24"/>
          <w:szCs w:val="24"/>
          <w:lang w:val="en-US" w:bidi="he-IL"/>
          <w14:ligatures w14:val="none"/>
        </w:rPr>
        <w:instrText>public interest</w:instrText>
      </w:r>
      <w:r w:rsidR="00C32C95">
        <w:instrText>" \t "</w:instrText>
      </w:r>
      <w:r w:rsidR="00C32C95" w:rsidRPr="000E5114">
        <w:rPr>
          <w:rFonts w:cstheme="minorHAnsi"/>
          <w:i/>
        </w:rPr>
        <w:instrText>See</w:instrText>
      </w:r>
      <w:r w:rsidR="00C32C95" w:rsidRPr="000E5114">
        <w:rPr>
          <w:rFonts w:cstheme="minorHAnsi"/>
        </w:rPr>
        <w:instrText xml:space="preserve"> </w:instrText>
      </w:r>
      <w:r w:rsidR="00C32C95" w:rsidRPr="000E5114">
        <w:rPr>
          <w:rFonts w:cstheme="minorHAnsi"/>
          <w:i/>
          <w:iCs/>
        </w:rPr>
        <w:instrText xml:space="preserve">also </w:instrText>
      </w:r>
      <w:r w:rsidR="00C32C95" w:rsidRPr="000E5114">
        <w:rPr>
          <w:rFonts w:cstheme="minorHAnsi"/>
        </w:rPr>
        <w:instrText>individualism</w:instrText>
      </w:r>
      <w:r w:rsidR="00C32C95">
        <w:instrText xml:space="preserve">" </w:instrText>
      </w:r>
      <w:r w:rsidR="00C32C9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will not be identified so much with a particular content which unrealistically appears to satisfy all individual citizens, but with the </w:t>
      </w:r>
      <w:r w:rsidRPr="00A503B3">
        <w:rPr>
          <w:rFonts w:ascii="Book Antiqua" w:eastAsia="Calibri" w:hAnsi="Book Antiqua" w:cs="Arial"/>
          <w:i/>
          <w:iCs/>
          <w:kern w:val="0"/>
          <w:sz w:val="24"/>
          <w:szCs w:val="24"/>
          <w:lang w:val="en-US" w:bidi="he-IL"/>
          <w14:ligatures w14:val="none"/>
        </w:rPr>
        <w:t>legitimized procedure</w:t>
      </w:r>
      <w:r w:rsidRPr="00A503B3">
        <w:rPr>
          <w:rFonts w:ascii="Book Antiqua" w:eastAsia="Calibri" w:hAnsi="Book Antiqua" w:cs="Arial"/>
          <w:kern w:val="0"/>
          <w:sz w:val="24"/>
          <w:szCs w:val="24"/>
          <w:lang w:val="en-US" w:bidi="he-IL"/>
          <w14:ligatures w14:val="none"/>
        </w:rPr>
        <w:t xml:space="preserve"> of free individual interaction that creates the content. In retrospect, the record of the results of the "naturalized" market mechanism, in serving democratic equality and the public interest, is dismal enough to question its advantages as a regulator of liberal capitalistic economy and, even more, as a model for desirable self-regulation in politics.</w:t>
      </w:r>
      <w:r w:rsidRPr="00A503B3">
        <w:rPr>
          <w:rFonts w:ascii="Book Antiqua" w:eastAsia="Calibri" w:hAnsi="Book Antiqua" w:cs="Arial"/>
          <w:color w:val="00B0F0"/>
          <w:kern w:val="0"/>
          <w:sz w:val="24"/>
          <w:szCs w:val="24"/>
          <w:lang w:val="en-US" w:bidi="he-IL"/>
          <w14:ligatures w14:val="none"/>
        </w:rPr>
        <w:t xml:space="preserve"> </w:t>
      </w:r>
      <w:r w:rsidR="00C32C95">
        <w:rPr>
          <w:rFonts w:ascii="Book Antiqua" w:eastAsia="Calibri" w:hAnsi="Book Antiqua" w:cs="Arial"/>
          <w:color w:val="00B0F0"/>
          <w:kern w:val="0"/>
          <w:sz w:val="24"/>
          <w:szCs w:val="24"/>
          <w:lang w:val="en-US" w:bidi="he-IL"/>
          <w14:ligatures w14:val="none"/>
        </w:rPr>
        <w:fldChar w:fldCharType="begin"/>
      </w:r>
      <w:r w:rsidR="00C32C95">
        <w:instrText xml:space="preserve"> XE "</w:instrText>
      </w:r>
      <w:r w:rsidR="00C32C95" w:rsidRPr="007800F9">
        <w:instrText>Paine, Thomas</w:instrText>
      </w:r>
      <w:r w:rsidR="00C32C95">
        <w:instrText xml:space="preserve">" \r "Paine1" </w:instrText>
      </w:r>
      <w:r w:rsidR="00C32C95">
        <w:rPr>
          <w:rFonts w:ascii="Book Antiqua" w:eastAsia="Calibri" w:hAnsi="Book Antiqua" w:cs="Arial"/>
          <w:color w:val="00B0F0"/>
          <w:kern w:val="0"/>
          <w:sz w:val="24"/>
          <w:szCs w:val="24"/>
          <w:lang w:val="en-US" w:bidi="he-IL"/>
          <w14:ligatures w14:val="none"/>
        </w:rPr>
        <w:fldChar w:fldCharType="end"/>
      </w:r>
      <w:r w:rsidR="00C32C95">
        <w:rPr>
          <w:rFonts w:ascii="Book Antiqua" w:eastAsia="Calibri" w:hAnsi="Book Antiqua" w:cs="Arial"/>
          <w:color w:val="00B0F0"/>
          <w:kern w:val="0"/>
          <w:sz w:val="24"/>
          <w:szCs w:val="24"/>
          <w:lang w:val="en-US" w:bidi="he-IL"/>
          <w14:ligatures w14:val="none"/>
        </w:rPr>
        <w:fldChar w:fldCharType="begin"/>
      </w:r>
      <w:r w:rsidR="00C32C95">
        <w:instrText xml:space="preserve"> XE "</w:instrText>
      </w:r>
      <w:r w:rsidR="00C32C95" w:rsidRPr="00D36A78">
        <w:rPr>
          <w:lang w:val="en-US"/>
        </w:rPr>
        <w:instrText>self-regulation</w:instrText>
      </w:r>
      <w:r w:rsidR="00C32C95">
        <w:instrText>" \r "</w:instrText>
      </w:r>
      <w:proofErr w:type="spellStart"/>
      <w:r w:rsidR="00C32C95">
        <w:instrText>selfreg</w:instrText>
      </w:r>
      <w:proofErr w:type="spellEnd"/>
      <w:r w:rsidR="00C32C95">
        <w:instrText xml:space="preserve">" </w:instrText>
      </w:r>
      <w:r w:rsidR="00C32C95">
        <w:rPr>
          <w:rFonts w:ascii="Book Antiqua" w:eastAsia="Calibri" w:hAnsi="Book Antiqua" w:cs="Arial"/>
          <w:color w:val="00B0F0"/>
          <w:kern w:val="0"/>
          <w:sz w:val="24"/>
          <w:szCs w:val="24"/>
          <w:lang w:val="en-US" w:bidi="he-IL"/>
          <w14:ligatures w14:val="none"/>
        </w:rPr>
        <w:fldChar w:fldCharType="end"/>
      </w:r>
      <w:r w:rsidR="00C32C95">
        <w:rPr>
          <w:rFonts w:ascii="Book Antiqua" w:eastAsia="Calibri" w:hAnsi="Book Antiqua" w:cs="Arial"/>
          <w:color w:val="00B0F0"/>
          <w:kern w:val="0"/>
          <w:sz w:val="24"/>
          <w:szCs w:val="24"/>
          <w:lang w:val="en-US" w:bidi="he-IL"/>
          <w14:ligatures w14:val="none"/>
        </w:rPr>
        <w:fldChar w:fldCharType="begin"/>
      </w:r>
      <w:r w:rsidR="00C32C95">
        <w:instrText xml:space="preserve"> XE "</w:instrText>
      </w:r>
      <w:r w:rsidR="00C32C95" w:rsidRPr="003642B7">
        <w:rPr>
          <w:lang w:val="en-US"/>
        </w:rPr>
        <w:instrText>public interest</w:instrText>
      </w:r>
      <w:r w:rsidR="00C32C95">
        <w:instrText>" \r "</w:instrText>
      </w:r>
      <w:proofErr w:type="spellStart"/>
      <w:r w:rsidR="00C32C95">
        <w:instrText>pubint</w:instrText>
      </w:r>
      <w:proofErr w:type="spellEnd"/>
      <w:r w:rsidR="00C32C95">
        <w:instrText xml:space="preserve">" </w:instrText>
      </w:r>
      <w:r w:rsidR="00C32C95">
        <w:rPr>
          <w:rFonts w:ascii="Book Antiqua" w:eastAsia="Calibri" w:hAnsi="Book Antiqua" w:cs="Arial"/>
          <w:color w:val="00B0F0"/>
          <w:kern w:val="0"/>
          <w:sz w:val="24"/>
          <w:szCs w:val="24"/>
          <w:lang w:val="en-US" w:bidi="he-IL"/>
          <w14:ligatures w14:val="none"/>
        </w:rPr>
        <w:fldChar w:fldCharType="end"/>
      </w:r>
    </w:p>
    <w:bookmarkEnd w:id="116"/>
    <w:bookmarkEnd w:id="119"/>
    <w:bookmarkEnd w:id="120"/>
    <w:p w14:paraId="62780C6E" w14:textId="77777777" w:rsidR="00A503B3" w:rsidRPr="00A503B3" w:rsidRDefault="00A503B3" w:rsidP="00A503B3">
      <w:pPr>
        <w:tabs>
          <w:tab w:val="right" w:pos="0"/>
        </w:tabs>
        <w:spacing w:line="360" w:lineRule="auto"/>
        <w:ind w:left="90" w:firstLine="785"/>
        <w:contextualSpacing/>
        <w:jc w:val="both"/>
        <w:rPr>
          <w:rFonts w:ascii="Book Antiqua" w:eastAsia="Calibri" w:hAnsi="Book Antiqua" w:cs="Arial"/>
          <w:kern w:val="0"/>
          <w:sz w:val="24"/>
          <w:szCs w:val="24"/>
          <w:rtl/>
          <w:lang w:val="en-US" w:bidi="he-IL"/>
          <w14:ligatures w14:val="none"/>
        </w:rPr>
      </w:pPr>
    </w:p>
    <w:p w14:paraId="3281D431" w14:textId="7C276482"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bookmarkStart w:id="121" w:name="action1"/>
      <w:r w:rsidRPr="00A503B3">
        <w:rPr>
          <w:rFonts w:ascii="Book Antiqua" w:eastAsia="Calibri" w:hAnsi="Book Antiqua" w:cs="Arial"/>
          <w:kern w:val="0"/>
          <w:sz w:val="24"/>
          <w:szCs w:val="24"/>
          <w:lang w:val="en-US" w:bidi="he-IL"/>
          <w14:ligatures w14:val="none"/>
        </w:rPr>
        <w:t>In addition to the automatic self-adjustment of numerous individual interests and actions, horizontal liberal-democratic forms of legitimate political action</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83227E">
        <w:rPr>
          <w:rFonts w:ascii="Book Antiqua" w:eastAsia="Calibri" w:hAnsi="Book Antiqua" w:cs="Arial"/>
          <w:kern w:val="0"/>
          <w:sz w:val="24"/>
          <w:szCs w:val="24"/>
          <w:lang w:val="en-US" w:bidi="he-IL"/>
          <w14:ligatures w14:val="none"/>
        </w:rPr>
        <w:instrText>action, political</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were resisted also by advocates of the idea that society is not formed by a contract but by impulse, </w:t>
      </w:r>
      <w:proofErr w:type="gramStart"/>
      <w:r w:rsidRPr="00A503B3">
        <w:rPr>
          <w:rFonts w:ascii="Book Antiqua" w:eastAsia="Calibri" w:hAnsi="Book Antiqua" w:cs="Arial"/>
          <w:kern w:val="0"/>
          <w:sz w:val="24"/>
          <w:szCs w:val="24"/>
          <w:lang w:val="en-US" w:bidi="he-IL"/>
          <w14:ligatures w14:val="none"/>
        </w:rPr>
        <w:t>instinct</w:t>
      </w:r>
      <w:proofErr w:type="gramEnd"/>
      <w:r w:rsidRPr="00A503B3">
        <w:rPr>
          <w:rFonts w:ascii="Book Antiqua" w:eastAsia="Calibri" w:hAnsi="Book Antiqua" w:cs="Arial"/>
          <w:kern w:val="0"/>
          <w:sz w:val="24"/>
          <w:szCs w:val="24"/>
          <w:lang w:val="en-US" w:bidi="he-IL"/>
          <w14:ligatures w14:val="none"/>
        </w:rPr>
        <w:t xml:space="preserve"> and tradition. Charles Lloyd,</w:t>
      </w:r>
      <w:r w:rsidR="005B50FE">
        <w:rPr>
          <w:rFonts w:ascii="Book Antiqua" w:eastAsia="Calibri" w:hAnsi="Book Antiqua" w:cs="Arial"/>
          <w:kern w:val="0"/>
          <w:sz w:val="24"/>
          <w:szCs w:val="24"/>
          <w:lang w:val="en-US" w:bidi="he-IL"/>
          <w14:ligatures w14:val="none"/>
        </w:rPr>
        <w:fldChar w:fldCharType="begin"/>
      </w:r>
      <w:r w:rsidR="005B50FE">
        <w:instrText xml:space="preserve"> XE "</w:instrText>
      </w:r>
      <w:r w:rsidR="005B50FE" w:rsidRPr="007F127C">
        <w:rPr>
          <w:rFonts w:ascii="Book Antiqua" w:eastAsia="Calibri" w:hAnsi="Book Antiqua" w:cs="Arial"/>
          <w:kern w:val="0"/>
          <w:sz w:val="24"/>
          <w:szCs w:val="24"/>
          <w:lang w:val="en-US" w:bidi="he-IL"/>
          <w14:ligatures w14:val="none"/>
        </w:rPr>
        <w:instrText>Lloyd, Charles</w:instrText>
      </w:r>
      <w:r w:rsidR="005B50FE">
        <w:instrText xml:space="preserve">" </w:instrText>
      </w:r>
      <w:r w:rsidR="005B50F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 late eighteenth-century poet and a friend of Coleridge</w:t>
      </w:r>
      <w:r w:rsidR="005B50FE">
        <w:rPr>
          <w:rFonts w:ascii="Book Antiqua" w:eastAsia="Calibri" w:hAnsi="Book Antiqua" w:cs="Arial"/>
          <w:kern w:val="0"/>
          <w:sz w:val="24"/>
          <w:szCs w:val="24"/>
          <w:lang w:val="en-US" w:bidi="he-IL"/>
          <w14:ligatures w14:val="none"/>
        </w:rPr>
        <w:fldChar w:fldCharType="begin"/>
      </w:r>
      <w:r w:rsidR="005B50FE">
        <w:instrText xml:space="preserve"> XE "</w:instrText>
      </w:r>
      <w:r w:rsidR="005B50FE" w:rsidRPr="00EE6A65">
        <w:rPr>
          <w:rFonts w:ascii="Book Antiqua" w:eastAsia="Calibri" w:hAnsi="Book Antiqua" w:cs="Arial"/>
          <w:kern w:val="0"/>
          <w:sz w:val="24"/>
          <w:szCs w:val="24"/>
          <w:lang w:val="en-US" w:bidi="he-IL"/>
          <w14:ligatures w14:val="none"/>
        </w:rPr>
        <w:instrText>Coleridge, Samuel Taylor</w:instrText>
      </w:r>
      <w:r w:rsidR="005B50FE">
        <w:instrText xml:space="preserve">" </w:instrText>
      </w:r>
      <w:r w:rsidR="005B50F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maintained that society is not formed by people entering into a contract but "from an inevitable impulse, with a safe yet blind instinct [guided by] the immutable laws of the universe</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132694">
        <w:rPr>
          <w:rFonts w:ascii="Book Antiqua" w:eastAsia="Calibri" w:hAnsi="Book Antiqua" w:cs="Arial"/>
          <w:kern w:val="0"/>
          <w:sz w:val="24"/>
          <w:szCs w:val="24"/>
          <w:lang w:val="en-US" w:bidi="he-IL"/>
          <w14:ligatures w14:val="none"/>
        </w:rPr>
        <w:instrText>universe:</w:instrText>
      </w:r>
      <w:r w:rsidR="00AD31C3" w:rsidRPr="00132694">
        <w:instrText>laws of</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"—a clearly undemocratic naturalistic analogy.</w:t>
      </w:r>
      <w:r w:rsidRPr="00A503B3">
        <w:rPr>
          <w:rFonts w:ascii="Book Antiqua" w:eastAsia="Calibri" w:hAnsi="Book Antiqua" w:cs="Arial"/>
          <w:kern w:val="0"/>
          <w:sz w:val="24"/>
          <w:szCs w:val="24"/>
          <w:vertAlign w:val="superscript"/>
          <w:lang w:val="en-US" w:bidi="he-IL"/>
          <w14:ligatures w14:val="none"/>
        </w:rPr>
        <w:footnoteReference w:id="124"/>
      </w:r>
      <w:r w:rsidRPr="00A503B3">
        <w:rPr>
          <w:rFonts w:ascii="Book Antiqua" w:eastAsia="Calibri" w:hAnsi="Book Antiqua" w:cs="Arial"/>
          <w:kern w:val="0"/>
          <w:sz w:val="24"/>
          <w:szCs w:val="24"/>
          <w:lang w:val="en-US" w:bidi="he-IL"/>
          <w14:ligatures w14:val="none"/>
        </w:rPr>
        <w:t xml:space="preserve"> Such attitudes were obviously supported by the trust placed in an impersonal self-adjusting collective vis-à-vis the waning faith in the wisdom of the individual. Sheehan</w:t>
      </w:r>
      <w:r w:rsidR="005B50FE">
        <w:rPr>
          <w:rFonts w:ascii="Book Antiqua" w:eastAsia="Calibri" w:hAnsi="Book Antiqua" w:cs="Arial"/>
          <w:kern w:val="0"/>
          <w:sz w:val="24"/>
          <w:szCs w:val="24"/>
          <w:lang w:val="en-US" w:bidi="he-IL"/>
          <w14:ligatures w14:val="none"/>
        </w:rPr>
        <w:fldChar w:fldCharType="begin"/>
      </w:r>
      <w:r w:rsidR="005B50FE">
        <w:instrText xml:space="preserve"> XE "</w:instrText>
      </w:r>
      <w:r w:rsidR="005B50FE" w:rsidRPr="005A57C4">
        <w:rPr>
          <w:rFonts w:ascii="Book Antiqua" w:eastAsia="Calibri" w:hAnsi="Book Antiqua" w:cs="Arial"/>
          <w:kern w:val="0"/>
          <w:sz w:val="24"/>
          <w:szCs w:val="24"/>
          <w:lang w:val="en-US" w:bidi="he-IL"/>
          <w14:ligatures w14:val="none"/>
        </w:rPr>
        <w:instrText>Sheehan, Jonathan</w:instrText>
      </w:r>
      <w:r w:rsidR="005B50FE">
        <w:instrText xml:space="preserve">" </w:instrText>
      </w:r>
      <w:r w:rsidR="005B50F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Wahrman</w:t>
      </w:r>
      <w:r w:rsidR="005B50FE">
        <w:rPr>
          <w:rFonts w:ascii="Book Antiqua" w:eastAsia="Calibri" w:hAnsi="Book Antiqua" w:cs="Arial"/>
          <w:kern w:val="0"/>
          <w:sz w:val="24"/>
          <w:szCs w:val="24"/>
          <w:lang w:val="en-US" w:bidi="he-IL"/>
          <w14:ligatures w14:val="none"/>
        </w:rPr>
        <w:fldChar w:fldCharType="begin"/>
      </w:r>
      <w:r w:rsidR="005B50FE">
        <w:instrText xml:space="preserve"> XE "</w:instrText>
      </w:r>
      <w:r w:rsidR="005B50FE" w:rsidRPr="00AA7EB7">
        <w:rPr>
          <w:rFonts w:ascii="Book Antiqua" w:eastAsia="Calibri" w:hAnsi="Book Antiqua" w:cs="Arial"/>
          <w:kern w:val="0"/>
          <w:sz w:val="24"/>
          <w:szCs w:val="24"/>
          <w:lang w:val="en-US" w:bidi="he-IL"/>
          <w14:ligatures w14:val="none"/>
        </w:rPr>
        <w:instrText>Wahrman, Dror</w:instrText>
      </w:r>
      <w:r w:rsidR="005B50FE">
        <w:instrText xml:space="preserve">" </w:instrText>
      </w:r>
      <w:r w:rsidR="005B50F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appropriately quote, in this connection, Edmund Burke's</w:t>
      </w:r>
      <w:r w:rsidR="005B50FE">
        <w:rPr>
          <w:rFonts w:ascii="Book Antiqua" w:eastAsia="Calibri" w:hAnsi="Book Antiqua" w:cs="Arial"/>
          <w:kern w:val="0"/>
          <w:sz w:val="24"/>
          <w:szCs w:val="24"/>
          <w:lang w:val="en-US" w:bidi="he-IL"/>
          <w14:ligatures w14:val="none"/>
        </w:rPr>
        <w:fldChar w:fldCharType="begin"/>
      </w:r>
      <w:r w:rsidR="005B50FE">
        <w:instrText xml:space="preserve"> XE "</w:instrText>
      </w:r>
      <w:r w:rsidR="005B50FE" w:rsidRPr="00056819">
        <w:rPr>
          <w:rFonts w:ascii="Book Antiqua" w:eastAsia="Calibri" w:hAnsi="Book Antiqua" w:cs="Arial"/>
          <w:kern w:val="0"/>
          <w:sz w:val="24"/>
          <w:szCs w:val="24"/>
          <w:lang w:val="en-US" w:bidi="he-IL"/>
          <w14:ligatures w14:val="none"/>
        </w:rPr>
        <w:instrText>Burke, Edmund</w:instrText>
      </w:r>
      <w:r w:rsidR="005B50FE">
        <w:instrText xml:space="preserve">" </w:instrText>
      </w:r>
      <w:r w:rsidR="005B50F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observation, uttered </w:t>
      </w:r>
      <w:r w:rsidRPr="00A503B3">
        <w:rPr>
          <w:rFonts w:ascii="Book Antiqua" w:eastAsia="Calibri" w:hAnsi="Book Antiqua" w:cs="Arial"/>
          <w:kern w:val="0"/>
          <w:sz w:val="24"/>
          <w:szCs w:val="24"/>
          <w:lang w:val="en-US" w:bidi="he-IL"/>
          <w14:ligatures w14:val="none"/>
        </w:rPr>
        <w:lastRenderedPageBreak/>
        <w:t>before the assembly of British legislators in 1782 that "the individual is foolish; the multitude, for the moment is foolish…but the species is wise."</w:t>
      </w:r>
      <w:r w:rsidRPr="00A503B3">
        <w:rPr>
          <w:rFonts w:ascii="Book Antiqua" w:eastAsia="Calibri" w:hAnsi="Book Antiqua" w:cs="Arial"/>
          <w:kern w:val="0"/>
          <w:sz w:val="24"/>
          <w:szCs w:val="24"/>
          <w:vertAlign w:val="superscript"/>
          <w:lang w:val="en-US" w:bidi="he-IL"/>
          <w14:ligatures w14:val="none"/>
        </w:rPr>
        <w:footnoteReference w:id="125"/>
      </w:r>
      <w:r w:rsidRPr="00A503B3">
        <w:rPr>
          <w:rFonts w:ascii="Book Antiqua" w:eastAsia="Calibri" w:hAnsi="Book Antiqua" w:cs="Arial"/>
          <w:kern w:val="0"/>
          <w:sz w:val="24"/>
          <w:szCs w:val="24"/>
          <w:lang w:val="en-US" w:bidi="he-IL"/>
          <w14:ligatures w14:val="none"/>
        </w:rPr>
        <w:t xml:space="preserve"> The accumulation in historical time of invisible human actions was perfectly compatible with Burke's rejection of oriented liberal democratic individualism at the time. </w:t>
      </w:r>
    </w:p>
    <w:p w14:paraId="39B63BC9" w14:textId="2A788794"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It is also difficult to protect voluntary horizontal democratic forms of action from democratic governments seeking stability and control by limiting the frequency of elections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proofErr w:type="spellStart"/>
      <w:proofErr w:type="gramStart"/>
      <w:r w:rsidR="00F72650" w:rsidRPr="00996749">
        <w:rPr>
          <w:rFonts w:ascii="Book Antiqua" w:eastAsia="Calibri" w:hAnsi="Book Antiqua" w:cs="Arial"/>
          <w:kern w:val="0"/>
          <w:sz w:val="24"/>
          <w:szCs w:val="24"/>
          <w:lang w:val="en-US" w:bidi="he-IL"/>
          <w14:ligatures w14:val="none"/>
        </w:rPr>
        <w:instrText>elections:</w:instrText>
      </w:r>
      <w:r w:rsidR="00F72650" w:rsidRPr="00996749">
        <w:rPr>
          <w:lang w:val="en-US"/>
        </w:rPr>
        <w:instrText>frequency</w:instrText>
      </w:r>
      <w:proofErr w:type="spellEnd"/>
      <w:proofErr w:type="gramEnd"/>
      <w:r w:rsidR="00F72650" w:rsidRPr="00996749">
        <w:rPr>
          <w:lang w:val="en-US"/>
        </w:rPr>
        <w:instrText xml:space="preserve"> of</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imposing harsh strictures on eligibility for citizenship</w:t>
      </w:r>
      <w:r w:rsidR="005B50FE">
        <w:rPr>
          <w:rFonts w:ascii="Book Antiqua" w:eastAsia="Calibri" w:hAnsi="Book Antiqua" w:cs="Arial"/>
          <w:kern w:val="0"/>
          <w:sz w:val="24"/>
          <w:szCs w:val="24"/>
          <w:lang w:val="en-US" w:bidi="he-IL"/>
          <w14:ligatures w14:val="none"/>
        </w:rPr>
        <w:fldChar w:fldCharType="begin"/>
      </w:r>
      <w:r w:rsidR="005B50FE">
        <w:instrText xml:space="preserve"> XE "</w:instrText>
      </w:r>
      <w:r w:rsidR="005B50FE" w:rsidRPr="00DE65E8">
        <w:rPr>
          <w:rFonts w:ascii="Book Antiqua" w:eastAsia="Calibri" w:hAnsi="Book Antiqua" w:cs="Arial"/>
          <w:kern w:val="0"/>
          <w:sz w:val="24"/>
          <w:szCs w:val="24"/>
          <w:lang w:val="en-US" w:bidi="he-IL"/>
          <w14:ligatures w14:val="none"/>
        </w:rPr>
        <w:instrText>citizenship</w:instrText>
      </w:r>
      <w:r w:rsidR="005B50FE">
        <w:instrText xml:space="preserve">" </w:instrText>
      </w:r>
      <w:r w:rsidR="005B50F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censoring the media</w:t>
      </w:r>
      <w:r w:rsidR="005B50FE">
        <w:rPr>
          <w:rFonts w:ascii="Book Antiqua" w:eastAsia="Calibri" w:hAnsi="Book Antiqua" w:cs="Arial"/>
          <w:kern w:val="0"/>
          <w:sz w:val="24"/>
          <w:szCs w:val="24"/>
          <w:lang w:val="en-US" w:bidi="he-IL"/>
          <w14:ligatures w14:val="none"/>
        </w:rPr>
        <w:fldChar w:fldCharType="begin"/>
      </w:r>
      <w:r w:rsidR="005B50FE">
        <w:instrText xml:space="preserve"> XE "</w:instrText>
      </w:r>
      <w:r w:rsidR="005B50FE" w:rsidRPr="00DE5C70">
        <w:rPr>
          <w:rFonts w:ascii="Book Antiqua" w:eastAsia="Calibri" w:hAnsi="Book Antiqua" w:cs="Arial"/>
          <w:kern w:val="0"/>
          <w:sz w:val="24"/>
          <w:szCs w:val="24"/>
          <w:lang w:val="en-US" w:bidi="he-IL"/>
          <w14:ligatures w14:val="none"/>
        </w:rPr>
        <w:instrText>media:</w:instrText>
      </w:r>
      <w:r w:rsidR="005B50FE" w:rsidRPr="00DE5C70">
        <w:instrText>censorship of</w:instrText>
      </w:r>
      <w:r w:rsidR="005B50FE">
        <w:instrText xml:space="preserve">" </w:instrText>
      </w:r>
      <w:r w:rsidR="005B50F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controlling the themes and contents of education and protectively institutionalizing the current power structure. All democratic governments are haunted by the inherent constraints</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825E0A">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aggregate citizens' preferences to generate a legitimate mandate for the direction of public policy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C3305F">
        <w:rPr>
          <w:rFonts w:ascii="Book Antiqua" w:eastAsia="Calibri" w:hAnsi="Book Antiqua" w:cs="Arial"/>
          <w:kern w:val="0"/>
          <w:sz w:val="24"/>
          <w:szCs w:val="24"/>
          <w:lang w:val="en-US" w:bidi="he-IL"/>
          <w14:ligatures w14:val="none"/>
        </w:rPr>
        <w:instrText>public policy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Together with the notorious elusiveness of public opinion</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AF70FC">
        <w:rPr>
          <w:rFonts w:ascii="Book Antiqua" w:eastAsia="Calibri" w:hAnsi="Book Antiqua" w:cs="Arial"/>
          <w:kern w:val="0"/>
          <w:sz w:val="24"/>
          <w:szCs w:val="24"/>
          <w:lang w:val="en-US" w:bidi="he-IL"/>
          <w14:ligatures w14:val="none"/>
        </w:rPr>
        <w:instrText>public opinion</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interpretation of the public interest</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3358F0">
        <w:rPr>
          <w:rFonts w:ascii="Book Antiqua" w:eastAsia="Calibri" w:hAnsi="Book Antiqua" w:cs="Arial"/>
          <w:kern w:val="0"/>
          <w:sz w:val="24"/>
          <w:szCs w:val="24"/>
          <w:lang w:val="en-US" w:bidi="he-IL"/>
          <w14:ligatures w14:val="none"/>
        </w:rPr>
        <w:instrText>public interest</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public will has </w:t>
      </w:r>
      <w:proofErr w:type="gramStart"/>
      <w:r w:rsidRPr="00A503B3">
        <w:rPr>
          <w:rFonts w:ascii="Book Antiqua" w:eastAsia="Calibri" w:hAnsi="Book Antiqua" w:cs="Arial"/>
          <w:kern w:val="0"/>
          <w:sz w:val="24"/>
          <w:szCs w:val="24"/>
          <w:lang w:val="en-US" w:bidi="he-IL"/>
          <w14:ligatures w14:val="none"/>
        </w:rPr>
        <w:t>actually become</w:t>
      </w:r>
      <w:proofErr w:type="gramEnd"/>
      <w:r w:rsidRPr="00A503B3">
        <w:rPr>
          <w:rFonts w:ascii="Book Antiqua" w:eastAsia="Calibri" w:hAnsi="Book Antiqua" w:cs="Arial"/>
          <w:kern w:val="0"/>
          <w:sz w:val="24"/>
          <w:szCs w:val="24"/>
          <w:lang w:val="en-US" w:bidi="he-IL"/>
          <w14:ligatures w14:val="none"/>
        </w:rPr>
        <w:t xml:space="preserve"> a free hunting field for politicians and journalists. Their general aim has usually been to render what in a democracy is an inherently ambiguous, </w:t>
      </w:r>
      <w:proofErr w:type="gramStart"/>
      <w:r w:rsidRPr="00A503B3">
        <w:rPr>
          <w:rFonts w:ascii="Book Antiqua" w:eastAsia="Calibri" w:hAnsi="Book Antiqua" w:cs="Arial"/>
          <w:kern w:val="0"/>
          <w:sz w:val="24"/>
          <w:szCs w:val="24"/>
          <w:lang w:val="en-US" w:bidi="he-IL"/>
          <w14:ligatures w14:val="none"/>
        </w:rPr>
        <w:t>temporary</w:t>
      </w:r>
      <w:proofErr w:type="gramEnd"/>
      <w:r w:rsidRPr="00A503B3">
        <w:rPr>
          <w:rFonts w:ascii="Book Antiqua" w:eastAsia="Calibri" w:hAnsi="Book Antiqua" w:cs="Arial"/>
          <w:kern w:val="0"/>
          <w:sz w:val="24"/>
          <w:szCs w:val="24"/>
          <w:lang w:val="en-US" w:bidi="he-IL"/>
          <w14:ligatures w14:val="none"/>
        </w:rPr>
        <w:t xml:space="preserve"> and conditional power, into a clear, solid, even permanent state of affairs. Actually, were anarchy</w:t>
      </w:r>
      <w:r w:rsidR="005B50FE">
        <w:rPr>
          <w:rFonts w:ascii="Book Antiqua" w:eastAsia="Calibri" w:hAnsi="Book Antiqua" w:cs="Arial"/>
          <w:kern w:val="0"/>
          <w:sz w:val="24"/>
          <w:szCs w:val="24"/>
          <w:lang w:val="en-US" w:bidi="he-IL"/>
          <w14:ligatures w14:val="none"/>
        </w:rPr>
        <w:fldChar w:fldCharType="begin"/>
      </w:r>
      <w:r w:rsidR="005B50FE">
        <w:instrText xml:space="preserve"> XE "</w:instrText>
      </w:r>
      <w:r w:rsidR="005B50FE" w:rsidRPr="007157E7">
        <w:rPr>
          <w:rFonts w:ascii="Book Antiqua" w:eastAsia="Calibri" w:hAnsi="Book Antiqua" w:cs="Arial"/>
          <w:kern w:val="0"/>
          <w:sz w:val="24"/>
          <w:szCs w:val="24"/>
          <w:lang w:val="en-US" w:bidi="he-IL"/>
          <w14:ligatures w14:val="none"/>
        </w:rPr>
        <w:instrText>anarchy</w:instrText>
      </w:r>
      <w:r w:rsidR="005B50FE">
        <w:instrText xml:space="preserve">" </w:instrText>
      </w:r>
      <w:r w:rsidR="005B50F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compatible with a framework that would ensure and </w:t>
      </w:r>
      <w:bookmarkEnd w:id="121"/>
      <w:r w:rsidR="005B50FE">
        <w:rPr>
          <w:rFonts w:ascii="Book Antiqua" w:eastAsia="Calibri" w:hAnsi="Book Antiqua" w:cs="Arial"/>
          <w:kern w:val="0"/>
          <w:sz w:val="24"/>
          <w:szCs w:val="24"/>
          <w:lang w:val="en-US" w:bidi="he-IL"/>
          <w14:ligatures w14:val="none"/>
        </w:rPr>
        <w:fldChar w:fldCharType="begin"/>
      </w:r>
      <w:r w:rsidR="005B50FE">
        <w:instrText xml:space="preserve"> XE "</w:instrText>
      </w:r>
      <w:r w:rsidR="005B50FE" w:rsidRPr="00BF3B7C">
        <w:instrText xml:space="preserve">action, </w:instrText>
      </w:r>
      <w:proofErr w:type="spellStart"/>
      <w:proofErr w:type="gramStart"/>
      <w:r w:rsidR="005B50FE" w:rsidRPr="00BF3B7C">
        <w:instrText>political:horizontal</w:instrText>
      </w:r>
      <w:proofErr w:type="spellEnd"/>
      <w:proofErr w:type="gramEnd"/>
      <w:r w:rsidR="005B50FE" w:rsidRPr="00BF3B7C">
        <w:instrText xml:space="preserve"> dem</w:instrText>
      </w:r>
      <w:r w:rsidR="009D7222">
        <w:instrText>oc</w:instrText>
      </w:r>
      <w:r w:rsidR="005B50FE" w:rsidRPr="00BF3B7C">
        <w:instrText>ratic</w:instrText>
      </w:r>
      <w:r w:rsidR="005B50FE">
        <w:instrText xml:space="preserve">" \r "action1" </w:instrText>
      </w:r>
      <w:r w:rsidR="005B50F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channel the influence of the continual political choices of the many with a consideration for the few, it would constitute, in a sense, a perfect democracy. Since this condition is scarcely realizable, the very institutionalization of democracy both stabilizes and limits its full embodiment. </w:t>
      </w:r>
    </w:p>
    <w:p w14:paraId="1F205BA6" w14:textId="16758B7C" w:rsidR="00A503B3" w:rsidRPr="00A503B3" w:rsidRDefault="00A503B3" w:rsidP="00A503B3">
      <w:pPr>
        <w:tabs>
          <w:tab w:val="right" w:pos="0"/>
        </w:tabs>
        <w:spacing w:after="0"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The record shows that in a free society, elected officials can discern and accurately enough intuit the goals which the public</w:t>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proofErr w:type="spellStart"/>
      <w:proofErr w:type="gramStart"/>
      <w:r w:rsidR="000E6A83" w:rsidRPr="002D24B5">
        <w:rPr>
          <w:rFonts w:ascii="Book Antiqua" w:eastAsia="Calibri" w:hAnsi="Book Antiqua" w:cs="Arial"/>
          <w:kern w:val="0"/>
          <w:sz w:val="24"/>
          <w:szCs w:val="24"/>
          <w:lang w:val="en-US" w:bidi="he-IL"/>
          <w14:ligatures w14:val="none"/>
        </w:rPr>
        <w:instrText>democracy:</w:instrText>
      </w:r>
      <w:r w:rsidR="000E6A83" w:rsidRPr="002D24B5">
        <w:rPr>
          <w:lang w:val="en-US"/>
        </w:rPr>
        <w:instrText>public</w:instrText>
      </w:r>
      <w:proofErr w:type="spellEnd"/>
      <w:proofErr w:type="gramEnd"/>
      <w:r w:rsidR="000E6A83" w:rsidRPr="002D24B5">
        <w:rPr>
          <w:lang w:val="en-US"/>
        </w:rPr>
        <w:instrText xml:space="preserve"> goals and</w:instrText>
      </w:r>
      <w:r w:rsidR="000E6A83">
        <w:instrText xml:space="preserve">" </w:instrText>
      </w:r>
      <w:r w:rsidR="000E6A8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would not resist or even agree to: accessible low-price food, personal security, reasonable health services, employment, fair taxes, good, attainable education, public transportation and supply of clothes, utilities and the like. These are mostly self-evident universal public goods that almost do not need confirmation by specifically articulated public attitudes. They often appear as the requirements </w:t>
      </w:r>
      <w:r w:rsidRPr="00A503B3">
        <w:rPr>
          <w:rFonts w:ascii="Book Antiqua" w:eastAsia="Calibri" w:hAnsi="Book Antiqua" w:cs="Arial"/>
          <w:kern w:val="0"/>
          <w:sz w:val="24"/>
          <w:szCs w:val="24"/>
          <w:lang w:val="en-US" w:bidi="he-IL"/>
          <w14:ligatures w14:val="none"/>
        </w:rPr>
        <w:lastRenderedPageBreak/>
        <w:t>of natural self-preservation.  Still, scarcity of resources and the need to set up priorities require hard choices on the part of a public authority.</w:t>
      </w:r>
    </w:p>
    <w:p w14:paraId="3768A9AD" w14:textId="77777777" w:rsidR="00A503B3" w:rsidRPr="00A503B3" w:rsidRDefault="00A503B3" w:rsidP="00A503B3">
      <w:pPr>
        <w:tabs>
          <w:tab w:val="right" w:pos="0"/>
        </w:tabs>
        <w:spacing w:after="0" w:line="360" w:lineRule="auto"/>
        <w:ind w:firstLine="785"/>
        <w:contextualSpacing/>
        <w:jc w:val="both"/>
        <w:rPr>
          <w:rFonts w:ascii="Book Antiqua" w:eastAsia="Calibri" w:hAnsi="Book Antiqua" w:cs="Arial"/>
          <w:kern w:val="0"/>
          <w:sz w:val="24"/>
          <w:szCs w:val="24"/>
          <w:lang w:val="en-US" w:bidi="he-IL"/>
          <w14:ligatures w14:val="none"/>
        </w:rPr>
      </w:pPr>
    </w:p>
    <w:p w14:paraId="4542186E" w14:textId="381AAFD1"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bookmarkStart w:id="122" w:name="democ2"/>
      <w:r w:rsidRPr="00A503B3">
        <w:rPr>
          <w:rFonts w:ascii="Book Antiqua" w:eastAsia="Calibri" w:hAnsi="Book Antiqua" w:cs="Arial"/>
          <w:kern w:val="0"/>
          <w:sz w:val="24"/>
          <w:szCs w:val="24"/>
          <w:lang w:val="en-US" w:bidi="he-IL"/>
          <w14:ligatures w14:val="none"/>
        </w:rPr>
        <w:t>The idea of democracy is, to sum up, both the most compelling ideal of legitimate power and the least practical regime. Every democracy lives problematically and fragilely on the axis between anarchy</w:t>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r w:rsidR="000E6A83" w:rsidRPr="00F80658">
        <w:rPr>
          <w:rFonts w:ascii="Book Antiqua" w:eastAsia="Calibri" w:hAnsi="Book Antiqua" w:cs="Arial"/>
          <w:kern w:val="0"/>
          <w:sz w:val="24"/>
          <w:szCs w:val="24"/>
          <w:lang w:val="en-US" w:bidi="he-IL"/>
          <w14:ligatures w14:val="none"/>
        </w:rPr>
        <w:instrText>anarchy</w:instrText>
      </w:r>
      <w:r w:rsidR="000E6A83">
        <w:instrText xml:space="preserve">" </w:instrText>
      </w:r>
      <w:r w:rsidR="000E6A8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authoritarianism</w:t>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r w:rsidR="000E6A83" w:rsidRPr="009E27CF">
        <w:rPr>
          <w:rFonts w:ascii="Book Antiqua" w:eastAsia="Calibri" w:hAnsi="Book Antiqua" w:cs="Arial"/>
          <w:kern w:val="0"/>
          <w:sz w:val="24"/>
          <w:szCs w:val="24"/>
          <w:lang w:val="en-US" w:bidi="he-IL"/>
          <w14:ligatures w14:val="none"/>
        </w:rPr>
        <w:instrText>authoritarianism</w:instrText>
      </w:r>
      <w:r w:rsidR="000E6A83">
        <w:instrText xml:space="preserve">" </w:instrText>
      </w:r>
      <w:r w:rsidR="000E6A8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is subject to their opposing pressures and temptations. Contrary to the common view of politics as a power play, politics, in the sense I refer to here, is not a signifier of a power-struggle between grossly unequal individuals and groups in nonpolitical associations, such as a monarchic court, business firm or a trade union</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832849">
        <w:rPr>
          <w:rFonts w:ascii="Book Antiqua" w:eastAsia="Calibri" w:hAnsi="Book Antiqua" w:cs="Arial"/>
          <w:kern w:val="0"/>
          <w:sz w:val="24"/>
          <w:szCs w:val="24"/>
          <w:lang w:val="en-US" w:bidi="he-IL"/>
          <w14:ligatures w14:val="none"/>
        </w:rPr>
        <w:instrText>trade unions</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There is no politics in the above sense—only a power play, in a monarchy, a business corporation, trade union, a bureaucratic organization or in the family.  Politics, in the view I promote here, is a voluntary participatory process of sustaining and navigating collective life within the democratic polity.</w:t>
      </w:r>
    </w:p>
    <w:p w14:paraId="13B011D9" w14:textId="730EC490"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Surely the requirements for politics as a feature of democracy are rarely fulfilled even in advanced democracies. Even in societies committed to democratic values and procedures which strive to approximate its ideals, the impracticality of self-government</w:t>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proofErr w:type="spellStart"/>
      <w:r w:rsidR="000E6A83" w:rsidRPr="00831634">
        <w:rPr>
          <w:rFonts w:ascii="Book Antiqua" w:eastAsia="Calibri" w:hAnsi="Book Antiqua" w:cs="Arial"/>
          <w:kern w:val="0"/>
          <w:sz w:val="24"/>
          <w:szCs w:val="24"/>
          <w:lang w:val="en-US" w:bidi="he-IL"/>
          <w14:ligatures w14:val="none"/>
        </w:rPr>
        <w:instrText>self-</w:instrText>
      </w:r>
      <w:proofErr w:type="gramStart"/>
      <w:r w:rsidR="000E6A83" w:rsidRPr="00831634">
        <w:rPr>
          <w:rFonts w:ascii="Book Antiqua" w:eastAsia="Calibri" w:hAnsi="Book Antiqua" w:cs="Arial"/>
          <w:kern w:val="0"/>
          <w:sz w:val="24"/>
          <w:szCs w:val="24"/>
          <w:lang w:val="en-US" w:bidi="he-IL"/>
          <w14:ligatures w14:val="none"/>
        </w:rPr>
        <w:instrText>government:</w:instrText>
      </w:r>
      <w:r w:rsidR="000E6A83" w:rsidRPr="00831634">
        <w:rPr>
          <w:lang w:val="en-US"/>
        </w:rPr>
        <w:instrText>impracticality</w:instrText>
      </w:r>
      <w:proofErr w:type="spellEnd"/>
      <w:proofErr w:type="gramEnd"/>
      <w:r w:rsidR="000E6A83" w:rsidRPr="00831634">
        <w:rPr>
          <w:lang w:val="en-US"/>
        </w:rPr>
        <w:instrText xml:space="preserve"> of</w:instrText>
      </w:r>
      <w:r w:rsidR="000E6A83">
        <w:instrText xml:space="preserve">" </w:instrText>
      </w:r>
      <w:r w:rsidR="000E6A8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always curtails their achievement. Still, despite such necessarily partial achievements, the driving force of democracy as the only idea of the legitimate regime in our time renders it a constructive utopia, a utopia whose compelling power on the minds of people generates modes of behavior that strive to approximate it.</w:t>
      </w:r>
      <w:r w:rsidRPr="00A503B3">
        <w:rPr>
          <w:rFonts w:ascii="Book Antiqua" w:eastAsia="Calibri" w:hAnsi="Book Antiqua" w:cs="Arial"/>
          <w:kern w:val="0"/>
          <w:sz w:val="24"/>
          <w:szCs w:val="24"/>
          <w:vertAlign w:val="superscript"/>
          <w:lang w:val="en-US" w:bidi="he-IL"/>
          <w14:ligatures w14:val="none"/>
        </w:rPr>
        <w:footnoteReference w:id="126"/>
      </w:r>
      <w:r w:rsidRPr="00A503B3">
        <w:rPr>
          <w:rFonts w:ascii="Book Antiqua" w:eastAsia="Calibri" w:hAnsi="Book Antiqua" w:cs="Arial"/>
          <w:kern w:val="0"/>
          <w:sz w:val="24"/>
          <w:szCs w:val="24"/>
          <w:lang w:val="en-US" w:bidi="he-IL"/>
          <w14:ligatures w14:val="none"/>
        </w:rPr>
        <w:t xml:space="preserve"> Nevertheless, as I previously indicated, when the gaps between the </w:t>
      </w:r>
      <w:bookmarkStart w:id="123" w:name="causality2"/>
      <w:r w:rsidRPr="00A503B3">
        <w:rPr>
          <w:rFonts w:ascii="Book Antiqua" w:eastAsia="Calibri" w:hAnsi="Book Antiqua" w:cs="Arial"/>
          <w:kern w:val="0"/>
          <w:sz w:val="24"/>
          <w:szCs w:val="24"/>
          <w:lang w:val="en-US" w:bidi="he-IL"/>
          <w14:ligatures w14:val="none"/>
        </w:rPr>
        <w:t>expectations that actions or procedures that correspond to horizontal political and bottom-up political causality of the kind that legitimate democracy are grossly abused or violated, democracy</w:t>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proofErr w:type="spellStart"/>
      <w:r w:rsidR="000E6A83" w:rsidRPr="005D6FCD">
        <w:rPr>
          <w:rFonts w:ascii="Book Antiqua" w:eastAsia="Calibri" w:hAnsi="Book Antiqua" w:cs="Arial"/>
          <w:kern w:val="0"/>
          <w:sz w:val="24"/>
          <w:szCs w:val="24"/>
          <w:lang w:val="en-US" w:bidi="he-IL"/>
          <w14:ligatures w14:val="none"/>
        </w:rPr>
        <w:instrText>democracy:</w:instrText>
      </w:r>
      <w:r w:rsidR="000E6A83" w:rsidRPr="005D6FCD">
        <w:rPr>
          <w:lang w:val="en-US"/>
        </w:rPr>
        <w:instrText>unsustainability</w:instrText>
      </w:r>
      <w:proofErr w:type="spellEnd"/>
      <w:r w:rsidR="000E6A83" w:rsidRPr="005D6FCD">
        <w:rPr>
          <w:lang w:val="en-US"/>
        </w:rPr>
        <w:instrText xml:space="preserve"> of</w:instrText>
      </w:r>
      <w:r w:rsidR="000E6A83">
        <w:instrText xml:space="preserve">" </w:instrText>
      </w:r>
      <w:r w:rsidR="000E6A8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unsustainable. </w:t>
      </w:r>
    </w:p>
    <w:p w14:paraId="64A97C29" w14:textId="04BED8A0"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a democracy</w:t>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proofErr w:type="spellStart"/>
      <w:proofErr w:type="gramStart"/>
      <w:r w:rsidR="000E6A83" w:rsidRPr="004637EA">
        <w:rPr>
          <w:rFonts w:ascii="Book Antiqua" w:eastAsia="Calibri" w:hAnsi="Book Antiqua" w:cs="Arial"/>
          <w:kern w:val="0"/>
          <w:sz w:val="24"/>
          <w:szCs w:val="24"/>
          <w:lang w:val="en-US" w:bidi="he-IL"/>
          <w14:ligatures w14:val="none"/>
        </w:rPr>
        <w:instrText>democracy:</w:instrText>
      </w:r>
      <w:r w:rsidR="000E6A83" w:rsidRPr="004637EA">
        <w:rPr>
          <w:lang w:val="en-US"/>
        </w:rPr>
        <w:instrText>legitima</w:instrText>
      </w:r>
      <w:r w:rsidR="004F77A6">
        <w:rPr>
          <w:lang w:val="en-US"/>
        </w:rPr>
        <w:instrText>cy</w:instrText>
      </w:r>
      <w:proofErr w:type="spellEnd"/>
      <w:proofErr w:type="gramEnd"/>
      <w:r w:rsidR="004F77A6">
        <w:rPr>
          <w:lang w:val="en-US"/>
        </w:rPr>
        <w:instrText xml:space="preserve"> of</w:instrText>
      </w:r>
      <w:r w:rsidR="000E6A83">
        <w:instrText xml:space="preserve">" </w:instrText>
      </w:r>
      <w:r w:rsidR="000E6A83">
        <w:rPr>
          <w:rFonts w:ascii="Book Antiqua" w:eastAsia="Calibri" w:hAnsi="Book Antiqua" w:cs="Arial"/>
          <w:kern w:val="0"/>
          <w:sz w:val="24"/>
          <w:szCs w:val="24"/>
          <w:lang w:val="en-US" w:bidi="he-IL"/>
          <w14:ligatures w14:val="none"/>
        </w:rPr>
        <w:fldChar w:fldCharType="end"/>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proofErr w:type="spellStart"/>
      <w:r w:rsidR="000E6A83" w:rsidRPr="00A370DE">
        <w:rPr>
          <w:rFonts w:ascii="Book Antiqua" w:eastAsia="Calibri" w:hAnsi="Book Antiqua" w:cs="Arial"/>
          <w:kern w:val="0"/>
          <w:sz w:val="24"/>
          <w:szCs w:val="24"/>
          <w:lang w:val="en-US" w:bidi="he-IL"/>
          <w14:ligatures w14:val="none"/>
        </w:rPr>
        <w:instrText>democracy:</w:instrText>
      </w:r>
      <w:r w:rsidR="000E6A83" w:rsidRPr="00A370DE">
        <w:rPr>
          <w:lang w:val="en-US"/>
        </w:rPr>
        <w:instrText>hierarchy</w:instrText>
      </w:r>
      <w:proofErr w:type="spellEnd"/>
      <w:r w:rsidR="000E6A83" w:rsidRPr="00A370DE">
        <w:rPr>
          <w:lang w:val="en-US"/>
        </w:rPr>
        <w:instrText xml:space="preserve"> and</w:instrText>
      </w:r>
      <w:r w:rsidR="000E6A83">
        <w:instrText xml:space="preserve">" </w:instrText>
      </w:r>
      <w:r w:rsidR="000E6A8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only acceptable hierarchy is that which is temporary, rotating and dependent partly upon governmental responses to </w:t>
      </w:r>
      <w:r w:rsidRPr="00A503B3">
        <w:rPr>
          <w:rFonts w:ascii="Book Antiqua" w:eastAsia="Calibri" w:hAnsi="Book Antiqua" w:cs="Arial"/>
          <w:kern w:val="0"/>
          <w:sz w:val="24"/>
          <w:szCs w:val="24"/>
          <w:lang w:val="en-US" w:bidi="he-IL"/>
          <w14:ligatures w14:val="none"/>
        </w:rPr>
        <w:lastRenderedPageBreak/>
        <w:t>substantial and dynamic public expressions of needs, desires and individual or group interests from below.</w:t>
      </w:r>
      <w:r w:rsidRPr="00A503B3">
        <w:rPr>
          <w:rFonts w:ascii="Book Antiqua" w:eastAsia="Calibri" w:hAnsi="Book Antiqua" w:cs="Arial"/>
          <w:kern w:val="0"/>
          <w:sz w:val="24"/>
          <w:szCs w:val="24"/>
          <w:vertAlign w:val="superscript"/>
          <w:lang w:val="en-US" w:bidi="he-IL"/>
          <w14:ligatures w14:val="none"/>
        </w:rPr>
        <w:footnoteReference w:id="127"/>
      </w:r>
      <w:r w:rsidRPr="00A503B3">
        <w:rPr>
          <w:rFonts w:ascii="Book Antiqua" w:eastAsia="Calibri" w:hAnsi="Book Antiqua" w:cs="Arial"/>
          <w:kern w:val="0"/>
          <w:sz w:val="24"/>
          <w:szCs w:val="24"/>
          <w:lang w:val="en-US" w:bidi="he-IL"/>
          <w14:ligatures w14:val="none"/>
        </w:rPr>
        <w:t xml:space="preserve"> It is a hierarchy that emerges from the logical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DB5F49">
        <w:rPr>
          <w:rFonts w:ascii="Book Antiqua" w:eastAsia="Calibri" w:hAnsi="Book Antiqua" w:cs="Arial"/>
          <w:kern w:val="0"/>
          <w:sz w:val="24"/>
          <w:szCs w:val="24"/>
          <w:lang w:val="en-US" w:bidi="he-IL"/>
          <w14:ligatures w14:val="none"/>
        </w:rPr>
        <w:instrText>necessity</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collective action, especially in critical times. As such, it is necessarily an unstable and often an ineffective hierarchy. Such is the condition of a regime that would place freedom above efficacy, </w:t>
      </w:r>
      <w:proofErr w:type="gramStart"/>
      <w:r w:rsidRPr="00A503B3">
        <w:rPr>
          <w:rFonts w:ascii="Book Antiqua" w:eastAsia="Calibri" w:hAnsi="Book Antiqua" w:cs="Arial"/>
          <w:kern w:val="0"/>
          <w:sz w:val="24"/>
          <w:szCs w:val="24"/>
          <w:lang w:val="en-US" w:bidi="he-IL"/>
          <w14:ligatures w14:val="none"/>
        </w:rPr>
        <w:t>efficiency</w:t>
      </w:r>
      <w:proofErr w:type="gramEnd"/>
      <w:r w:rsidRPr="00A503B3">
        <w:rPr>
          <w:rFonts w:ascii="Book Antiqua" w:eastAsia="Calibri" w:hAnsi="Book Antiqua" w:cs="Arial"/>
          <w:kern w:val="0"/>
          <w:sz w:val="24"/>
          <w:szCs w:val="24"/>
          <w:lang w:val="en-US" w:bidi="he-IL"/>
          <w14:ligatures w14:val="none"/>
        </w:rPr>
        <w:t xml:space="preserve"> and governability. But, in fact, all democratic governments </w:t>
      </w:r>
      <w:proofErr w:type="gramStart"/>
      <w:r w:rsidRPr="00A503B3">
        <w:rPr>
          <w:rFonts w:ascii="Book Antiqua" w:eastAsia="Calibri" w:hAnsi="Book Antiqua" w:cs="Arial"/>
          <w:kern w:val="0"/>
          <w:sz w:val="24"/>
          <w:szCs w:val="24"/>
          <w:lang w:val="en-US" w:bidi="he-IL"/>
          <w14:ligatures w14:val="none"/>
        </w:rPr>
        <w:t>seek to</w:t>
      </w:r>
      <w:proofErr w:type="gramEnd"/>
      <w:r w:rsidRPr="00A503B3">
        <w:rPr>
          <w:rFonts w:ascii="Book Antiqua" w:eastAsia="Calibri" w:hAnsi="Book Antiqua" w:cs="Arial"/>
          <w:kern w:val="0"/>
          <w:sz w:val="24"/>
          <w:szCs w:val="24"/>
          <w:lang w:val="en-US" w:bidi="he-IL"/>
          <w14:ligatures w14:val="none"/>
        </w:rPr>
        <w:t xml:space="preserve"> legitimate governability, stability and instrumental success by means that are deliberately or not visibly detrimental to democratically legitimate forms of action and freedoms.</w:t>
      </w:r>
    </w:p>
    <w:p w14:paraId="550D11ED" w14:textId="432B0651"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Despite the diverse obstacles inherent in horizontal and bottom-up forms of democratic political causality, the tendency to relapse into a political hierarchy or cultivate the myth of an automatic natural self-regulation</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B02CAC">
        <w:rPr>
          <w:rFonts w:ascii="Book Antiqua" w:eastAsia="Calibri" w:hAnsi="Book Antiqua" w:cs="Arial"/>
          <w:kern w:val="0"/>
          <w:sz w:val="24"/>
          <w:szCs w:val="24"/>
          <w:lang w:val="en-US" w:bidi="he-IL"/>
          <w14:ligatures w14:val="none"/>
        </w:rPr>
        <w:instrText>self-regulation</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 obfuscate political interaction and cooperation by conspiracy theories, the epistemology and norms of democratic causality have </w:t>
      </w:r>
      <w:proofErr w:type="gramStart"/>
      <w:r w:rsidRPr="00A503B3">
        <w:rPr>
          <w:rFonts w:ascii="Book Antiqua" w:eastAsia="Calibri" w:hAnsi="Book Antiqua" w:cs="Arial"/>
          <w:kern w:val="0"/>
          <w:sz w:val="24"/>
          <w:szCs w:val="24"/>
          <w:lang w:val="en-US" w:bidi="he-IL"/>
          <w14:ligatures w14:val="none"/>
        </w:rPr>
        <w:t>still persisted</w:t>
      </w:r>
      <w:proofErr w:type="gramEnd"/>
      <w:r w:rsidRPr="00A503B3">
        <w:rPr>
          <w:rFonts w:ascii="Book Antiqua" w:eastAsia="Calibri" w:hAnsi="Book Antiqua" w:cs="Arial"/>
          <w:kern w:val="0"/>
          <w:sz w:val="24"/>
          <w:szCs w:val="24"/>
          <w:lang w:val="en-US" w:bidi="he-IL"/>
          <w14:ligatures w14:val="none"/>
        </w:rPr>
        <w:t xml:space="preserve"> as conditions and measures of legitimate political action</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894742">
        <w:rPr>
          <w:rFonts w:ascii="Book Antiqua" w:eastAsia="Calibri" w:hAnsi="Book Antiqua" w:cs="Arial"/>
          <w:kern w:val="0"/>
          <w:sz w:val="24"/>
          <w:szCs w:val="24"/>
          <w:lang w:val="en-US" w:bidi="he-IL"/>
          <w14:ligatures w14:val="none"/>
        </w:rPr>
        <w:instrText>action, political</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authority. </w:t>
      </w:r>
    </w:p>
    <w:p w14:paraId="7175938D" w14:textId="22883894"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Another necessary epistemological category of democratic politics and culture is the "public fact</w:t>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proofErr w:type="spellStart"/>
      <w:proofErr w:type="gramStart"/>
      <w:r w:rsidR="000E6A83" w:rsidRPr="00683BAC">
        <w:rPr>
          <w:rFonts w:ascii="Book Antiqua" w:eastAsia="Calibri" w:hAnsi="Book Antiqua" w:cs="Arial"/>
          <w:kern w:val="0"/>
          <w:sz w:val="24"/>
          <w:szCs w:val="24"/>
          <w:lang w:val="en-US" w:bidi="he-IL"/>
          <w14:ligatures w14:val="none"/>
        </w:rPr>
        <w:instrText>facts:</w:instrText>
      </w:r>
      <w:r w:rsidR="000E6A83" w:rsidRPr="00683BAC">
        <w:rPr>
          <w:lang w:val="en-US"/>
        </w:rPr>
        <w:instrText>public</w:instrText>
      </w:r>
      <w:proofErr w:type="spellEnd"/>
      <w:proofErr w:type="gramEnd"/>
      <w:r w:rsidR="000E6A83">
        <w:instrText xml:space="preserve">" </w:instrText>
      </w:r>
      <w:r w:rsidR="000E6A8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which constitutes a necessary basis for judging and criticizing democratic governments, a political weapon of governments and oppositions. Like bottom-up vertical and horizontal democratic causalities, the public fact, to which we shall turn in the following, is a vital, albeit fragile element in the epistemological constitution of modern democracy. </w:t>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proofErr w:type="spellStart"/>
      <w:proofErr w:type="gramStart"/>
      <w:r w:rsidR="000E6A83" w:rsidRPr="00B34048">
        <w:rPr>
          <w:lang w:val="en-US"/>
        </w:rPr>
        <w:instrText>democracy:pitfalls</w:instrText>
      </w:r>
      <w:proofErr w:type="spellEnd"/>
      <w:proofErr w:type="gramEnd"/>
      <w:r w:rsidR="000E6A83" w:rsidRPr="00B34048">
        <w:rPr>
          <w:lang w:val="en-US"/>
        </w:rPr>
        <w:instrText xml:space="preserve"> of</w:instrText>
      </w:r>
      <w:r w:rsidR="000E6A83">
        <w:instrText xml:space="preserve">" \r "democ2" </w:instrText>
      </w:r>
      <w:r w:rsidR="000E6A83">
        <w:rPr>
          <w:rFonts w:ascii="Book Antiqua" w:eastAsia="Calibri" w:hAnsi="Book Antiqua" w:cs="Arial"/>
          <w:kern w:val="0"/>
          <w:sz w:val="24"/>
          <w:szCs w:val="24"/>
          <w:lang w:val="en-US" w:bidi="he-IL"/>
          <w14:ligatures w14:val="none"/>
        </w:rPr>
        <w:fldChar w:fldCharType="end"/>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r w:rsidR="000E6A83" w:rsidRPr="00F805C1">
        <w:rPr>
          <w:lang w:val="en-US"/>
        </w:rPr>
        <w:instrText xml:space="preserve">causality, </w:instrText>
      </w:r>
      <w:proofErr w:type="spellStart"/>
      <w:r w:rsidR="000E6A83" w:rsidRPr="00F805C1">
        <w:rPr>
          <w:lang w:val="en-US"/>
        </w:rPr>
        <w:instrText>political:bottom-up</w:instrText>
      </w:r>
      <w:proofErr w:type="spellEnd"/>
      <w:r w:rsidR="000E6A83">
        <w:instrText xml:space="preserve">" </w:instrText>
      </w:r>
      <w:r w:rsidR="000E6A83">
        <w:rPr>
          <w:rFonts w:ascii="Book Antiqua" w:eastAsia="Calibri" w:hAnsi="Book Antiqua" w:cs="Arial"/>
          <w:kern w:val="0"/>
          <w:sz w:val="24"/>
          <w:szCs w:val="24"/>
          <w:lang w:val="en-US" w:bidi="he-IL"/>
          <w14:ligatures w14:val="none"/>
        </w:rPr>
        <w:fldChar w:fldCharType="end"/>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r w:rsidR="000E6A83" w:rsidRPr="00EF0E57">
        <w:rPr>
          <w:lang w:val="en-US"/>
        </w:rPr>
        <w:instrText xml:space="preserve">causality, </w:instrText>
      </w:r>
      <w:proofErr w:type="spellStart"/>
      <w:r w:rsidR="000E6A83" w:rsidRPr="00EF0E57">
        <w:rPr>
          <w:lang w:val="en-US"/>
        </w:rPr>
        <w:instrText>political:horizontal</w:instrText>
      </w:r>
      <w:proofErr w:type="spellEnd"/>
      <w:r w:rsidR="000E6A83">
        <w:instrText xml:space="preserve">" </w:instrText>
      </w:r>
      <w:r w:rsidR="000E6A83">
        <w:rPr>
          <w:rFonts w:ascii="Book Antiqua" w:eastAsia="Calibri" w:hAnsi="Book Antiqua" w:cs="Arial"/>
          <w:kern w:val="0"/>
          <w:sz w:val="24"/>
          <w:szCs w:val="24"/>
          <w:lang w:val="en-US" w:bidi="he-IL"/>
          <w14:ligatures w14:val="none"/>
        </w:rPr>
        <w:fldChar w:fldCharType="end"/>
      </w:r>
    </w:p>
    <w:bookmarkEnd w:id="122"/>
    <w:bookmarkEnd w:id="123"/>
    <w:p w14:paraId="46AA7BFD" w14:textId="77777777" w:rsidR="00A503B3" w:rsidRPr="00A503B3" w:rsidRDefault="00A503B3" w:rsidP="00A503B3">
      <w:pPr>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br w:type="page"/>
      </w:r>
    </w:p>
    <w:p w14:paraId="156364D1"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211F597B"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Chapter 6</w:t>
      </w:r>
    </w:p>
    <w:p w14:paraId="4AB875F6"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8"/>
          <w:szCs w:val="28"/>
          <w:lang w:val="en-US" w:bidi="he-IL"/>
          <w14:ligatures w14:val="none"/>
        </w:rPr>
      </w:pPr>
      <w:r w:rsidRPr="00A503B3">
        <w:rPr>
          <w:rFonts w:ascii="Book Antiqua" w:eastAsia="Calibri" w:hAnsi="Book Antiqua" w:cs="Arial"/>
          <w:b/>
          <w:bCs/>
          <w:kern w:val="0"/>
          <w:sz w:val="28"/>
          <w:szCs w:val="28"/>
          <w:lang w:val="en-US" w:bidi="he-IL"/>
          <w14:ligatures w14:val="none"/>
        </w:rPr>
        <w:t>Public Facts as Political Currency</w:t>
      </w:r>
    </w:p>
    <w:p w14:paraId="219233A3"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p>
    <w:p w14:paraId="00D3C2D2" w14:textId="3B0B473E" w:rsidR="00A503B3" w:rsidRPr="00A503B3" w:rsidRDefault="00A503B3" w:rsidP="00A503B3">
      <w:pPr>
        <w:tabs>
          <w:tab w:val="right" w:pos="0"/>
        </w:tabs>
        <w:spacing w:before="240" w:after="0" w:line="360" w:lineRule="auto"/>
        <w:contextualSpacing/>
        <w:jc w:val="both"/>
        <w:rPr>
          <w:rFonts w:ascii="Book Antiqua" w:eastAsia="Calibri" w:hAnsi="Book Antiqua" w:cs="Arial"/>
          <w:kern w:val="0"/>
          <w:sz w:val="24"/>
          <w:szCs w:val="24"/>
          <w:lang w:val="en-US" w:bidi="he-IL"/>
          <w14:ligatures w14:val="none"/>
        </w:rPr>
      </w:pPr>
      <w:bookmarkStart w:id="124" w:name="commonsense1"/>
      <w:bookmarkStart w:id="125" w:name="facts1"/>
      <w:r w:rsidRPr="00A503B3">
        <w:rPr>
          <w:rFonts w:ascii="Book Antiqua" w:eastAsia="Calibri" w:hAnsi="Book Antiqua" w:cs="Arial"/>
          <w:kern w:val="0"/>
          <w:sz w:val="24"/>
          <w:szCs w:val="24"/>
          <w:lang w:val="en-US" w:bidi="he-IL"/>
          <w14:ligatures w14:val="none"/>
        </w:rPr>
        <w:t>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803CB0">
        <w:rPr>
          <w:rFonts w:ascii="Book Antiqua" w:eastAsia="Calibri" w:hAnsi="Book Antiqua" w:cs="Arial"/>
          <w:kern w:val="0"/>
          <w:sz w:val="24"/>
          <w:szCs w:val="24"/>
          <w:lang w:val="en-US" w:bidi="he-IL"/>
          <w14:ligatures w14:val="none"/>
        </w:rPr>
        <w:instrText>scientists</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philosophers and historians of science agree that in science, "facts" are facts only within the framework of theories. In politics, "facts" are facts only within the epistemological conventions of "common sense."</w:t>
      </w:r>
      <w:r w:rsidRPr="00A503B3">
        <w:rPr>
          <w:rFonts w:ascii="Book Antiqua" w:eastAsia="Calibri" w:hAnsi="Book Antiqua" w:cs="Arial"/>
          <w:kern w:val="0"/>
          <w:sz w:val="24"/>
          <w:szCs w:val="24"/>
          <w:vertAlign w:val="superscript"/>
          <w:lang w:val="en-US" w:bidi="he-IL"/>
          <w14:ligatures w14:val="none"/>
        </w:rPr>
        <w:footnoteReference w:id="128"/>
      </w:r>
      <w:r w:rsidRPr="00A503B3">
        <w:rPr>
          <w:rFonts w:ascii="Book Antiqua" w:eastAsia="Calibri" w:hAnsi="Book Antiqua" w:cs="Arial"/>
          <w:kern w:val="0"/>
          <w:sz w:val="24"/>
          <w:szCs w:val="24"/>
          <w:lang w:val="en-US" w:bidi="he-IL"/>
          <w14:ligatures w14:val="none"/>
        </w:rPr>
        <w:t xml:space="preserve"> Hence, unlike scientific facts</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proofErr w:type="spellStart"/>
      <w:proofErr w:type="gramStart"/>
      <w:r w:rsidR="00F24ED5" w:rsidRPr="00753337">
        <w:rPr>
          <w:rFonts w:ascii="Book Antiqua" w:eastAsia="Calibri" w:hAnsi="Book Antiqua" w:cs="Arial"/>
          <w:kern w:val="0"/>
          <w:sz w:val="24"/>
          <w:szCs w:val="24"/>
          <w:lang w:val="en-US" w:bidi="he-IL"/>
          <w14:ligatures w14:val="none"/>
        </w:rPr>
        <w:instrText>facts:</w:instrText>
      </w:r>
      <w:r w:rsidR="00F24ED5" w:rsidRPr="00753337">
        <w:rPr>
          <w:lang w:val="en-US"/>
        </w:rPr>
        <w:instrText>scientific</w:instrText>
      </w:r>
      <w:proofErr w:type="spellEnd"/>
      <w:proofErr w:type="gramEnd"/>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political ones</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proofErr w:type="spellStart"/>
      <w:r w:rsidR="00F24ED5" w:rsidRPr="00D77662">
        <w:rPr>
          <w:rFonts w:ascii="Book Antiqua" w:eastAsia="Calibri" w:hAnsi="Book Antiqua" w:cs="Arial"/>
          <w:kern w:val="0"/>
          <w:sz w:val="24"/>
          <w:szCs w:val="24"/>
          <w:lang w:val="en-US" w:bidi="he-IL"/>
          <w14:ligatures w14:val="none"/>
        </w:rPr>
        <w:instrText>facts:</w:instrText>
      </w:r>
      <w:r w:rsidR="00F24ED5" w:rsidRPr="00D77662">
        <w:rPr>
          <w:lang w:val="en-US"/>
        </w:rPr>
        <w:instrText>political</w:instrText>
      </w:r>
      <w:proofErr w:type="spellEnd"/>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must become public in order to enjoy the status of facts. Still, it is impossible to exaggerate the impact, the metaphoric deployment and the wide perceptions of hard-objective scientific facts on the formation of categories and imaginaries of facts</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proofErr w:type="spellStart"/>
      <w:proofErr w:type="gramStart"/>
      <w:r w:rsidR="00F24ED5" w:rsidRPr="00272D61">
        <w:rPr>
          <w:rFonts w:ascii="Book Antiqua" w:eastAsia="Calibri" w:hAnsi="Book Antiqua" w:cs="Arial"/>
          <w:kern w:val="0"/>
          <w:sz w:val="24"/>
          <w:szCs w:val="24"/>
          <w:lang w:val="en-US" w:bidi="he-IL"/>
          <w14:ligatures w14:val="none"/>
        </w:rPr>
        <w:instrText>facts:</w:instrText>
      </w:r>
      <w:r w:rsidR="00F24ED5" w:rsidRPr="00272D61">
        <w:rPr>
          <w:lang w:val="en-US"/>
        </w:rPr>
        <w:instrText>imaginaries</w:instrText>
      </w:r>
      <w:proofErr w:type="spellEnd"/>
      <w:proofErr w:type="gramEnd"/>
      <w:r w:rsidR="00F24ED5" w:rsidRPr="00272D61">
        <w:rPr>
          <w:lang w:val="en-US"/>
        </w:rPr>
        <w:instrText xml:space="preserve"> of</w:instrText>
      </w:r>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politics and the social sciences. Clearly, the unique modern cosmological dichotomy of Nature and Culture</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r w:rsidR="00F24ED5" w:rsidRPr="002C0202">
        <w:rPr>
          <w:rFonts w:ascii="Book Antiqua" w:eastAsia="Calibri" w:hAnsi="Book Antiqua" w:cs="Arial"/>
          <w:kern w:val="0"/>
          <w:sz w:val="24"/>
          <w:szCs w:val="24"/>
          <w:lang w:val="en-US" w:bidi="he-IL"/>
          <w14:ligatures w14:val="none"/>
        </w:rPr>
        <w:instrText>Nature/Culture dichotomy</w:instrText>
      </w:r>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of the imaginary of the world of Nature</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proofErr w:type="spellStart"/>
      <w:r w:rsidR="00F24ED5" w:rsidRPr="00631B59">
        <w:rPr>
          <w:rFonts w:ascii="Book Antiqua" w:eastAsia="Calibri" w:hAnsi="Book Antiqua" w:cs="Arial"/>
          <w:kern w:val="0"/>
          <w:sz w:val="24"/>
          <w:szCs w:val="24"/>
          <w:lang w:val="en-US" w:bidi="he-IL"/>
          <w14:ligatures w14:val="none"/>
        </w:rPr>
        <w:instrText>Nature:</w:instrText>
      </w:r>
      <w:r w:rsidR="00F24ED5" w:rsidRPr="00631B59">
        <w:rPr>
          <w:lang w:val="en-US"/>
        </w:rPr>
        <w:instrText>imaginary</w:instrText>
      </w:r>
      <w:proofErr w:type="spellEnd"/>
      <w:r w:rsidR="00F24ED5" w:rsidRPr="00631B59">
        <w:rPr>
          <w:lang w:val="en-US"/>
        </w:rPr>
        <w:instrText xml:space="preserve"> of</w:instrText>
      </w:r>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an object separate and external to human beings, has played a crucial role in the very emergence of modern categories of objective social, economic and political facts that, at least in the West, have come to constitute human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proofErr w:type="spellStart"/>
      <w:r w:rsidR="00C30C20" w:rsidRPr="005D4F52">
        <w:rPr>
          <w:rFonts w:ascii="Book Antiqua" w:eastAsia="Calibri" w:hAnsi="Book Antiqua" w:cs="Arial"/>
          <w:kern w:val="0"/>
          <w:sz w:val="24"/>
          <w:szCs w:val="24"/>
          <w:lang w:val="en-US" w:bidi="he-IL"/>
          <w14:ligatures w14:val="none"/>
        </w:rPr>
        <w:instrText>reality:</w:instrText>
      </w:r>
      <w:r w:rsidR="00C30C20" w:rsidRPr="005D4F52">
        <w:rPr>
          <w:lang w:val="en-US"/>
        </w:rPr>
        <w:instrText>human</w:instrText>
      </w:r>
      <w:proofErr w:type="spellEnd"/>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p>
    <w:p w14:paraId="56E59428" w14:textId="6E1A05AB" w:rsidR="00A503B3" w:rsidRPr="00A503B3" w:rsidRDefault="00A503B3" w:rsidP="00A503B3">
      <w:pPr>
        <w:tabs>
          <w:tab w:val="right" w:pos="0"/>
        </w:tabs>
        <w:spacing w:before="240" w:after="0"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As the underlying basis of the modern regimes of science, technology, ethics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512A07">
        <w:rPr>
          <w:rFonts w:ascii="Book Antiqua" w:eastAsia="Calibri" w:hAnsi="Book Antiqua" w:cs="Arial"/>
          <w:kern w:val="0"/>
          <w:sz w:val="24"/>
          <w:szCs w:val="24"/>
          <w:lang w:val="en-US" w:bidi="he-IL"/>
          <w14:ligatures w14:val="none"/>
        </w:rPr>
        <w:instrText>ethics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politics, the cognitive, normative, </w:t>
      </w:r>
      <w:proofErr w:type="gramStart"/>
      <w:r w:rsidRPr="00A503B3">
        <w:rPr>
          <w:rFonts w:ascii="Book Antiqua" w:eastAsia="Calibri" w:hAnsi="Book Antiqua" w:cs="Arial"/>
          <w:kern w:val="0"/>
          <w:sz w:val="24"/>
          <w:szCs w:val="24"/>
          <w:lang w:val="en-US" w:bidi="he-IL"/>
          <w14:ligatures w14:val="none"/>
        </w:rPr>
        <w:t>metaphorical</w:t>
      </w:r>
      <w:proofErr w:type="gramEnd"/>
      <w:r w:rsidRPr="00A503B3">
        <w:rPr>
          <w:rFonts w:ascii="Book Antiqua" w:eastAsia="Calibri" w:hAnsi="Book Antiqua" w:cs="Arial"/>
          <w:kern w:val="0"/>
          <w:sz w:val="24"/>
          <w:szCs w:val="24"/>
          <w:lang w:val="en-US" w:bidi="he-IL"/>
          <w14:ligatures w14:val="none"/>
        </w:rPr>
        <w:t xml:space="preserve"> and institutional investments in these diverse derivatives of cosmological</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r w:rsidR="00F24ED5" w:rsidRPr="00AF03C9">
        <w:rPr>
          <w:rFonts w:ascii="Book Antiqua" w:eastAsia="Calibri" w:hAnsi="Book Antiqua" w:cs="Arial"/>
          <w:kern w:val="0"/>
          <w:sz w:val="24"/>
          <w:szCs w:val="24"/>
          <w:lang w:val="en-US" w:bidi="he-IL"/>
          <w14:ligatures w14:val="none"/>
        </w:rPr>
        <w:instrText>cosmology, dualistic</w:instrText>
      </w:r>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dualism have been sufficiently heavy to back up the public fact, analogous to the physical counterpart, as a major resource in democratic political discourse</w:t>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r w:rsidR="00D7520C" w:rsidRPr="00A75D79">
        <w:rPr>
          <w:rFonts w:ascii="Book Antiqua" w:eastAsia="Calibri" w:hAnsi="Book Antiqua" w:cs="Arial"/>
          <w:kern w:val="0"/>
          <w:sz w:val="24"/>
          <w:szCs w:val="24"/>
          <w:lang w:val="en-US" w:bidi="he-IL"/>
          <w14:ligatures w14:val="none"/>
        </w:rPr>
        <w:instrText>discourse, political</w:instrText>
      </w:r>
      <w:r w:rsidR="00D7520C">
        <w:instrText xml:space="preserve">" </w:instrText>
      </w:r>
      <w:r w:rsidR="00D7520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action.</w:t>
      </w:r>
      <w:r w:rsidRPr="00A503B3">
        <w:rPr>
          <w:rFonts w:ascii="Book Antiqua" w:eastAsia="Calibri" w:hAnsi="Book Antiqua" w:cs="Arial"/>
          <w:color w:val="00B0F0"/>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It should be emphasized, that the image of and metaphorical reference to physics as a paradigmatic source and example of "hard facts" reflects the popular impact of anachronistic Newtonian physics</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proofErr w:type="spellStart"/>
      <w:proofErr w:type="gramStart"/>
      <w:r w:rsidR="00F24ED5" w:rsidRPr="00C4509E">
        <w:rPr>
          <w:rFonts w:ascii="Book Antiqua" w:eastAsia="Calibri" w:hAnsi="Book Antiqua" w:cs="Arial"/>
          <w:kern w:val="0"/>
          <w:sz w:val="24"/>
          <w:szCs w:val="24"/>
          <w:lang w:val="en-US" w:bidi="he-IL"/>
          <w14:ligatures w14:val="none"/>
        </w:rPr>
        <w:instrText>physics:</w:instrText>
      </w:r>
      <w:r w:rsidR="00F24ED5" w:rsidRPr="00C4509E">
        <w:rPr>
          <w:lang w:val="en-US"/>
        </w:rPr>
        <w:instrText>Newtonian</w:instrText>
      </w:r>
      <w:proofErr w:type="spellEnd"/>
      <w:proofErr w:type="gramEnd"/>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rather than that of post-Einsteinian physics</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r w:rsidR="00F24ED5" w:rsidRPr="00CD1601">
        <w:rPr>
          <w:rFonts w:ascii="Book Antiqua" w:eastAsia="Calibri" w:hAnsi="Book Antiqua" w:cs="Arial"/>
          <w:kern w:val="0"/>
          <w:sz w:val="24"/>
          <w:szCs w:val="24"/>
          <w:lang w:val="en-US" w:bidi="he-IL"/>
          <w14:ligatures w14:val="none"/>
        </w:rPr>
        <w:instrText>physics:</w:instrText>
      </w:r>
      <w:r w:rsidR="00F24ED5" w:rsidRPr="00CD1601">
        <w:instrText>post-Einsteinian</w:instrText>
      </w:r>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 quantum mechanics</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E56060">
        <w:rPr>
          <w:rFonts w:ascii="Book Antiqua" w:eastAsia="Calibri" w:hAnsi="Book Antiqua" w:cs="Arial"/>
          <w:kern w:val="0"/>
          <w:sz w:val="24"/>
          <w:szCs w:val="24"/>
          <w:lang w:val="en-US" w:bidi="he-IL"/>
          <w14:ligatures w14:val="none"/>
        </w:rPr>
        <w:instrText>quantum mechanics</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4071A045" w14:textId="67AFCD30" w:rsidR="00A503B3" w:rsidRPr="00A503B3" w:rsidRDefault="00A503B3" w:rsidP="00A503B3">
      <w:pPr>
        <w:tabs>
          <w:tab w:val="right" w:pos="0"/>
        </w:tabs>
        <w:spacing w:before="240" w:after="0" w:line="360" w:lineRule="auto"/>
        <w:ind w:firstLine="785"/>
        <w:contextualSpacing/>
        <w:jc w:val="both"/>
        <w:rPr>
          <w:rFonts w:ascii="Book Antiqua" w:eastAsia="Calibri" w:hAnsi="Book Antiqua" w:cs="Arial"/>
          <w:kern w:val="0"/>
          <w:sz w:val="24"/>
          <w:szCs w:val="24"/>
          <w:lang w:val="en-US" w:bidi="he-IL"/>
          <w14:ligatures w14:val="none"/>
        </w:rPr>
      </w:pPr>
      <w:bookmarkStart w:id="126" w:name="contemporaryphysics1"/>
      <w:r w:rsidRPr="00A503B3">
        <w:rPr>
          <w:rFonts w:ascii="Book Antiqua" w:eastAsia="Calibri" w:hAnsi="Book Antiqua" w:cs="Arial"/>
          <w:kern w:val="0"/>
          <w:sz w:val="24"/>
          <w:szCs w:val="24"/>
          <w:lang w:val="en-US" w:bidi="he-IL"/>
          <w14:ligatures w14:val="none"/>
        </w:rPr>
        <w:t xml:space="preserve">Contemporary physics has not yet been assimilated into popular common sense. As the epistemological arena of democratic politics, common sense has functioned as a gatekeeper, preventing the entrance of notions and claims that might induce confusion and appear inaccessible to the common </w:t>
      </w:r>
      <w:r w:rsidRPr="00A503B3">
        <w:rPr>
          <w:rFonts w:ascii="Book Antiqua" w:eastAsia="Calibri" w:hAnsi="Book Antiqua" w:cs="Arial"/>
          <w:kern w:val="0"/>
          <w:sz w:val="24"/>
          <w:szCs w:val="24"/>
          <w:lang w:val="en-US" w:bidi="he-IL"/>
          <w14:ligatures w14:val="none"/>
        </w:rPr>
        <w:lastRenderedPageBreak/>
        <w:t>man as hard facts. That, actually, was the reason why Henri Bergson</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r w:rsidR="00F24ED5" w:rsidRPr="006469AE">
        <w:rPr>
          <w:rFonts w:ascii="Book Antiqua" w:eastAsia="Calibri" w:hAnsi="Book Antiqua" w:cs="Arial"/>
          <w:kern w:val="0"/>
          <w:sz w:val="24"/>
          <w:szCs w:val="24"/>
          <w:lang w:val="en-US" w:bidi="he-IL"/>
          <w14:ligatures w14:val="none"/>
        </w:rPr>
        <w:instrText>Bergson, Henri</w:instrText>
      </w:r>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Maurice Merleau-Ponty</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r w:rsidR="00F24ED5" w:rsidRPr="003B6420">
        <w:rPr>
          <w:rFonts w:ascii="Book Antiqua" w:eastAsia="Calibri" w:hAnsi="Book Antiqua" w:cs="Arial"/>
          <w:kern w:val="0"/>
          <w:sz w:val="24"/>
          <w:szCs w:val="24"/>
          <w:lang w:val="en-US" w:bidi="he-IL"/>
          <w14:ligatures w14:val="none"/>
        </w:rPr>
        <w:instrText>Merleau-Ponty, Maurice</w:instrText>
      </w:r>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asked Einstein</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r w:rsidR="00F24ED5" w:rsidRPr="00B76962">
        <w:rPr>
          <w:rFonts w:ascii="Book Antiqua" w:eastAsia="Calibri" w:hAnsi="Book Antiqua" w:cs="Arial"/>
          <w:kern w:val="0"/>
          <w:sz w:val="24"/>
          <w:szCs w:val="24"/>
          <w:lang w:val="en-US" w:bidi="he-IL"/>
          <w14:ligatures w14:val="none"/>
        </w:rPr>
        <w:instrText>Einstein, Albert</w:instrText>
      </w:r>
      <w:r w:rsidR="00F24ED5">
        <w:instrText xml:space="preserve">" </w:instrText>
      </w:r>
      <w:r w:rsidR="00F24ED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reconcile his theoretical concept of time which—given Einstein's enormous authority—unsettles man's confidence in the ordinary concept of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332EA1">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with the common notion regulating human interaction.</w:t>
      </w:r>
      <w:r w:rsidRPr="00A503B3">
        <w:rPr>
          <w:rFonts w:ascii="Book Antiqua" w:eastAsia="Calibri" w:hAnsi="Book Antiqua" w:cs="Arial"/>
          <w:kern w:val="0"/>
          <w:sz w:val="24"/>
          <w:szCs w:val="24"/>
          <w:vertAlign w:val="superscript"/>
          <w:lang w:val="en-US" w:bidi="he-IL"/>
          <w14:ligatures w14:val="none"/>
        </w:rPr>
        <w:footnoteReference w:id="129"/>
      </w:r>
      <w:r w:rsidRPr="00A503B3">
        <w:rPr>
          <w:rFonts w:ascii="Book Antiqua" w:eastAsia="Calibri" w:hAnsi="Book Antiqua" w:cs="Arial"/>
          <w:kern w:val="0"/>
          <w:sz w:val="24"/>
          <w:szCs w:val="24"/>
          <w:lang w:val="en-US" w:bidi="he-IL"/>
          <w14:ligatures w14:val="none"/>
        </w:rPr>
        <w:t xml:space="preserve"> If anything, contemporary physics has been influencing science fiction</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38615B">
        <w:rPr>
          <w:rFonts w:ascii="Book Antiqua" w:eastAsia="Calibri" w:hAnsi="Book Antiqua" w:cs="Arial"/>
          <w:kern w:val="0"/>
          <w:sz w:val="24"/>
          <w:szCs w:val="24"/>
          <w:lang w:val="en-US" w:bidi="he-IL"/>
          <w14:ligatures w14:val="none"/>
        </w:rPr>
        <w:instrText>science fiction</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postmodern conceptions of space and time in contemporary literature, poetry and architecture. Given the historicity of common sense, it was expected that, at least, some elements of the legacy of the popular version of </w:t>
      </w:r>
      <w:proofErr w:type="spellStart"/>
      <w:r w:rsidRPr="00A503B3">
        <w:rPr>
          <w:rFonts w:ascii="Book Antiqua" w:eastAsia="Calibri" w:hAnsi="Book Antiqua" w:cs="Arial" w:hint="cs"/>
          <w:kern w:val="0"/>
          <w:sz w:val="24"/>
          <w:szCs w:val="24"/>
          <w:lang w:val="en-US" w:bidi="he-IL"/>
          <w14:ligatures w14:val="none"/>
        </w:rPr>
        <w:t>E</w:t>
      </w:r>
      <w:r w:rsidRPr="00A503B3">
        <w:rPr>
          <w:rFonts w:ascii="Book Antiqua" w:eastAsia="Calibri" w:hAnsi="Book Antiqua" w:cs="Arial"/>
          <w:kern w:val="0"/>
          <w:sz w:val="24"/>
          <w:szCs w:val="24"/>
          <w:lang w:val="en-US" w:bidi="he-IL"/>
          <w14:ligatures w14:val="none"/>
        </w:rPr>
        <w:t>insteinism</w:t>
      </w:r>
      <w:proofErr w:type="spellEnd"/>
      <w:r w:rsidRPr="00A503B3">
        <w:rPr>
          <w:rFonts w:ascii="Book Antiqua" w:eastAsia="Calibri" w:hAnsi="Book Antiqua" w:cs="Arial"/>
          <w:kern w:val="0"/>
          <w:sz w:val="24"/>
          <w:szCs w:val="24"/>
          <w:lang w:val="en-US" w:bidi="he-IL"/>
          <w14:ligatures w14:val="none"/>
        </w:rPr>
        <w:t xml:space="preserve"> would be modified in time and become eligible to pass the guardians of common sense.</w:t>
      </w:r>
      <w:r w:rsidRPr="00A503B3">
        <w:rPr>
          <w:rFonts w:ascii="Book Antiqua" w:eastAsia="Calibri" w:hAnsi="Book Antiqua" w:cs="Arial"/>
          <w:kern w:val="0"/>
          <w:sz w:val="24"/>
          <w:szCs w:val="24"/>
          <w:vertAlign w:val="superscript"/>
          <w:lang w:val="en-US" w:bidi="he-IL"/>
          <w14:ligatures w14:val="none"/>
        </w:rPr>
        <w:footnoteReference w:id="130"/>
      </w:r>
      <w:r w:rsidRPr="00A503B3">
        <w:rPr>
          <w:rFonts w:ascii="Book Antiqua" w:eastAsia="Calibri" w:hAnsi="Book Antiqua" w:cs="Arial"/>
          <w:kern w:val="0"/>
          <w:sz w:val="24"/>
          <w:szCs w:val="24"/>
          <w:lang w:val="en-US" w:bidi="he-IL"/>
          <w14:ligatures w14:val="none"/>
        </w:rPr>
        <w:t xml:space="preserve">  </w:t>
      </w:r>
      <w:r w:rsidR="00F24ED5">
        <w:rPr>
          <w:rFonts w:ascii="Book Antiqua" w:eastAsia="Calibri" w:hAnsi="Book Antiqua" w:cs="Arial"/>
          <w:kern w:val="0"/>
          <w:sz w:val="24"/>
          <w:szCs w:val="24"/>
          <w:lang w:val="en-US" w:bidi="he-IL"/>
          <w14:ligatures w14:val="none"/>
        </w:rPr>
        <w:fldChar w:fldCharType="begin"/>
      </w:r>
      <w:r w:rsidR="00F24ED5">
        <w:instrText xml:space="preserve"> XE "</w:instrText>
      </w:r>
      <w:r w:rsidR="00F24ED5" w:rsidRPr="00D90916">
        <w:rPr>
          <w:lang w:val="en-US"/>
        </w:rPr>
        <w:instrText>common sense</w:instrText>
      </w:r>
      <w:r w:rsidR="00F24ED5">
        <w:instrText xml:space="preserve">" \r "commonsense1" </w:instrText>
      </w:r>
      <w:r w:rsidR="00F24ED5">
        <w:rPr>
          <w:rFonts w:ascii="Book Antiqua" w:eastAsia="Calibri" w:hAnsi="Book Antiqua" w:cs="Arial"/>
          <w:kern w:val="0"/>
          <w:sz w:val="24"/>
          <w:szCs w:val="24"/>
          <w:lang w:val="en-US" w:bidi="he-IL"/>
          <w14:ligatures w14:val="none"/>
        </w:rPr>
        <w:fldChar w:fldCharType="end"/>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proofErr w:type="spellStart"/>
      <w:proofErr w:type="gramStart"/>
      <w:r w:rsidR="00D7520C" w:rsidRPr="004D2787">
        <w:rPr>
          <w:lang w:val="en-US"/>
        </w:rPr>
        <w:instrText>physics:contemporary</w:instrText>
      </w:r>
      <w:proofErr w:type="spellEnd"/>
      <w:proofErr w:type="gramEnd"/>
      <w:r w:rsidR="00D7520C">
        <w:instrText xml:space="preserve">" \r "contemporaryphysics1" </w:instrText>
      </w:r>
      <w:r w:rsidR="00D7520C">
        <w:rPr>
          <w:rFonts w:ascii="Book Antiqua" w:eastAsia="Calibri" w:hAnsi="Book Antiqua" w:cs="Arial"/>
          <w:kern w:val="0"/>
          <w:sz w:val="24"/>
          <w:szCs w:val="24"/>
          <w:lang w:val="en-US" w:bidi="he-IL"/>
          <w14:ligatures w14:val="none"/>
        </w:rPr>
        <w:fldChar w:fldCharType="end"/>
      </w:r>
    </w:p>
    <w:bookmarkEnd w:id="124"/>
    <w:bookmarkEnd w:id="126"/>
    <w:p w14:paraId="621E3EEC" w14:textId="0C978488" w:rsidR="00A503B3" w:rsidRPr="00A503B3" w:rsidRDefault="00A503B3" w:rsidP="00A503B3">
      <w:pPr>
        <w:tabs>
          <w:tab w:val="right" w:pos="0"/>
        </w:tabs>
        <w:spacing w:before="240"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27" w:name="nature12"/>
      <w:r w:rsidRPr="00A503B3">
        <w:rPr>
          <w:rFonts w:ascii="Book Antiqua" w:eastAsia="Calibri" w:hAnsi="Book Antiqua" w:cs="Arial"/>
          <w:kern w:val="0"/>
          <w:sz w:val="24"/>
          <w:szCs w:val="24"/>
          <w:lang w:val="en-US" w:bidi="he-IL"/>
          <w14:ligatures w14:val="none"/>
        </w:rPr>
        <w:t>The perception of Nature</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spellStart"/>
      <w:proofErr w:type="gramStart"/>
      <w:r w:rsidR="00136A30" w:rsidRPr="009A4BB2">
        <w:rPr>
          <w:rFonts w:ascii="Book Antiqua" w:eastAsia="Calibri" w:hAnsi="Book Antiqua" w:cs="Arial"/>
          <w:kern w:val="0"/>
          <w:sz w:val="24"/>
          <w:szCs w:val="24"/>
          <w:lang w:val="en-US" w:bidi="he-IL"/>
          <w14:ligatures w14:val="none"/>
        </w:rPr>
        <w:instrText>Nature:</w:instrText>
      </w:r>
      <w:r w:rsidR="00136A30" w:rsidRPr="009A4BB2">
        <w:rPr>
          <w:lang w:val="en-US"/>
        </w:rPr>
        <w:instrText>perception</w:instrText>
      </w:r>
      <w:proofErr w:type="spellEnd"/>
      <w:proofErr w:type="gramEnd"/>
      <w:r w:rsidR="00136A30" w:rsidRPr="009A4BB2">
        <w:rPr>
          <w:lang w:val="en-US"/>
        </w:rPr>
        <w:instrText xml:space="preserve"> of</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solid object and as a system of reliable, repetitious regularities, stood, indeed, in contrast to the perception of politics and morals as unstable and irregular. This contrast lent the imaginary of solid Nature</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gramStart"/>
      <w:r w:rsidR="00136A30" w:rsidRPr="00C511EA">
        <w:rPr>
          <w:rFonts w:ascii="Book Antiqua" w:eastAsia="Calibri" w:hAnsi="Book Antiqua" w:cs="Arial"/>
          <w:kern w:val="0"/>
          <w:sz w:val="24"/>
          <w:szCs w:val="24"/>
          <w:lang w:val="en-US" w:bidi="he-IL"/>
          <w14:ligatures w14:val="none"/>
        </w:rPr>
        <w:instrText>Nature:</w:instrText>
      </w:r>
      <w:r w:rsidR="00136A30" w:rsidRPr="00C511EA">
        <w:instrText>power</w:instrText>
      </w:r>
      <w:proofErr w:type="gramEnd"/>
      <w:r w:rsidR="00136A30" w:rsidRPr="00C511EA">
        <w:instrText xml:space="preserve"> of</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colossal power as a metaphor, analogy or ideal for the political and the moral universe</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464A5C">
        <w:rPr>
          <w:rFonts w:ascii="Book Antiqua" w:eastAsia="Calibri" w:hAnsi="Book Antiqua" w:cs="Arial"/>
          <w:kern w:val="0"/>
          <w:sz w:val="24"/>
          <w:szCs w:val="24"/>
          <w:lang w:val="en-US" w:bidi="he-IL"/>
          <w14:ligatures w14:val="none"/>
        </w:rPr>
        <w:instrText>universe:</w:instrText>
      </w:r>
      <w:r w:rsidR="00AD31C3" w:rsidRPr="00464A5C">
        <w:instrText>moral universe</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Kant not only alluded to the nature analogy to reinforce his categorical imperative; he sought, moreover, to anchor his moral theory in the universal objective imaginary of Nature in his time, by requiring that all maxims of action "have a form, which consists in universality… [and] be chosen as though they should hold as universal laws of nature… [and] ought to harmonize with a possible realm of ends as with a realm of nature."</w:t>
      </w:r>
      <w:r w:rsidRPr="00A503B3">
        <w:rPr>
          <w:rFonts w:ascii="Book Antiqua" w:eastAsia="Calibri" w:hAnsi="Book Antiqua" w:cs="Arial"/>
          <w:kern w:val="0"/>
          <w:sz w:val="24"/>
          <w:szCs w:val="24"/>
          <w:vertAlign w:val="superscript"/>
          <w:lang w:val="en-US" w:bidi="he-IL"/>
          <w14:ligatures w14:val="none"/>
        </w:rPr>
        <w:footnoteReference w:id="131"/>
      </w:r>
      <w:r w:rsidRPr="00A503B3">
        <w:rPr>
          <w:rFonts w:ascii="Book Antiqua" w:eastAsia="Calibri" w:hAnsi="Book Antiqua" w:cs="Arial"/>
          <w:kern w:val="0"/>
          <w:sz w:val="24"/>
          <w:szCs w:val="24"/>
          <w:lang w:val="en-US" w:bidi="he-IL"/>
          <w14:ligatures w14:val="none"/>
        </w:rPr>
        <w:t xml:space="preserve"> </w:t>
      </w:r>
    </w:p>
    <w:p w14:paraId="3D60C4FE" w14:textId="0DE1D280" w:rsidR="00A503B3" w:rsidRPr="00A503B3" w:rsidRDefault="00A503B3" w:rsidP="00A503B3">
      <w:pPr>
        <w:tabs>
          <w:tab w:val="right" w:pos="0"/>
        </w:tabs>
        <w:spacing w:before="240"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Kant’s </w:t>
      </w:r>
      <w:proofErr w:type="gramStart"/>
      <w:r w:rsidRPr="00A503B3">
        <w:rPr>
          <w:rFonts w:ascii="Book Antiqua" w:eastAsia="Calibri" w:hAnsi="Book Antiqua" w:cs="Arial"/>
          <w:kern w:val="0"/>
          <w:sz w:val="24"/>
          <w:szCs w:val="24"/>
          <w:lang w:val="en-US" w:bidi="he-IL"/>
          <w14:ligatures w14:val="none"/>
        </w:rPr>
        <w:t>uses</w:t>
      </w:r>
      <w:proofErr w:type="gramEnd"/>
      <w:r w:rsidRPr="00A503B3">
        <w:rPr>
          <w:rFonts w:ascii="Book Antiqua" w:eastAsia="Calibri" w:hAnsi="Book Antiqua" w:cs="Arial"/>
          <w:kern w:val="0"/>
          <w:sz w:val="24"/>
          <w:szCs w:val="24"/>
          <w:lang w:val="en-US" w:bidi="he-IL"/>
          <w14:ligatures w14:val="none"/>
        </w:rPr>
        <w:t xml:space="preserve"> of the imaginary of Nature </w:t>
      </w:r>
      <w:proofErr w:type="gramStart"/>
      <w:r w:rsidRPr="00A503B3">
        <w:rPr>
          <w:rFonts w:ascii="Book Antiqua" w:eastAsia="Calibri" w:hAnsi="Book Antiqua" w:cs="Arial"/>
          <w:kern w:val="0"/>
          <w:sz w:val="24"/>
          <w:szCs w:val="24"/>
          <w:lang w:val="en-US" w:bidi="he-IL"/>
          <w14:ligatures w14:val="none"/>
        </w:rPr>
        <w:t>has</w:t>
      </w:r>
      <w:proofErr w:type="gramEnd"/>
      <w:r w:rsidRPr="00A503B3">
        <w:rPr>
          <w:rFonts w:ascii="Book Antiqua" w:eastAsia="Calibri" w:hAnsi="Book Antiqua" w:cs="Arial"/>
          <w:kern w:val="0"/>
          <w:sz w:val="24"/>
          <w:szCs w:val="24"/>
          <w:lang w:val="en-US" w:bidi="he-IL"/>
          <w14:ligatures w14:val="none"/>
        </w:rPr>
        <w:t xml:space="preserve"> inspired diverse attempts to define human decisions and actions as objective and necessary. As we shall see in Part III of the present book, it led also to ingenious attempts to integrate </w:t>
      </w:r>
      <w:r w:rsidRPr="00A503B3">
        <w:rPr>
          <w:rFonts w:ascii="Book Antiqua" w:eastAsia="Calibri" w:hAnsi="Book Antiqua" w:cs="Arial"/>
          <w:kern w:val="0"/>
          <w:sz w:val="24"/>
          <w:szCs w:val="24"/>
          <w:lang w:val="en-US" w:bidi="he-IL"/>
          <w14:ligatures w14:val="none"/>
        </w:rPr>
        <w:lastRenderedPageBreak/>
        <w:t xml:space="preserve">Nature into the political arena, often at the expense of the </w:t>
      </w:r>
      <w:proofErr w:type="spellStart"/>
      <w:r w:rsidRPr="00A503B3">
        <w:rPr>
          <w:rFonts w:ascii="Book Antiqua" w:eastAsia="Calibri" w:hAnsi="Book Antiqua" w:cs="Arial"/>
          <w:kern w:val="0"/>
          <w:sz w:val="24"/>
          <w:szCs w:val="24"/>
          <w:lang w:val="en-US" w:bidi="he-IL"/>
          <w14:ligatures w14:val="none"/>
        </w:rPr>
        <w:t>poltical</w:t>
      </w:r>
      <w:proofErr w:type="spellEnd"/>
      <w:r w:rsidRPr="00A503B3">
        <w:rPr>
          <w:rFonts w:ascii="Book Antiqua" w:eastAsia="Calibri" w:hAnsi="Book Antiqua" w:cs="Arial"/>
          <w:kern w:val="0"/>
          <w:sz w:val="24"/>
          <w:szCs w:val="24"/>
          <w:lang w:val="en-US" w:bidi="he-IL"/>
          <w14:ligatures w14:val="none"/>
        </w:rPr>
        <w:t>, by proxies such as science, technology and economics.</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spellStart"/>
      <w:proofErr w:type="gramStart"/>
      <w:r w:rsidR="00136A30" w:rsidRPr="001346D0">
        <w:rPr>
          <w:lang w:val="en-US"/>
        </w:rPr>
        <w:instrText>Nature:imaginary</w:instrText>
      </w:r>
      <w:proofErr w:type="spellEnd"/>
      <w:proofErr w:type="gramEnd"/>
      <w:r w:rsidR="00136A30" w:rsidRPr="001346D0">
        <w:rPr>
          <w:lang w:val="en-US"/>
        </w:rPr>
        <w:instrText xml:space="preserve"> of</w:instrText>
      </w:r>
      <w:r w:rsidR="00136A30">
        <w:instrText xml:space="preserve">" \r "nature12" </w:instrText>
      </w:r>
      <w:r w:rsidR="00136A30">
        <w:rPr>
          <w:rFonts w:ascii="Book Antiqua" w:eastAsia="Calibri" w:hAnsi="Book Antiqua" w:cs="Arial"/>
          <w:kern w:val="0"/>
          <w:sz w:val="24"/>
          <w:szCs w:val="24"/>
          <w:lang w:val="en-US" w:bidi="he-IL"/>
          <w14:ligatures w14:val="none"/>
        </w:rPr>
        <w:fldChar w:fldCharType="end"/>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r w:rsidR="00136A30" w:rsidRPr="00BC31B3">
        <w:rPr>
          <w:lang w:val="en-US"/>
        </w:rPr>
        <w:instrText>Kant, Immanuel</w:instrText>
      </w:r>
      <w:r w:rsidR="00136A30">
        <w:instrText xml:space="preserve">" \r "nature12" </w:instrText>
      </w:r>
      <w:r w:rsidR="00136A30">
        <w:rPr>
          <w:rFonts w:ascii="Book Antiqua" w:eastAsia="Calibri" w:hAnsi="Book Antiqua" w:cs="Arial"/>
          <w:kern w:val="0"/>
          <w:sz w:val="24"/>
          <w:szCs w:val="24"/>
          <w:lang w:val="en-US" w:bidi="he-IL"/>
          <w14:ligatures w14:val="none"/>
        </w:rPr>
        <w:fldChar w:fldCharType="end"/>
      </w:r>
    </w:p>
    <w:p w14:paraId="44721545" w14:textId="61E14AF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128" w:name="reality200"/>
      <w:bookmarkEnd w:id="127"/>
      <w:r w:rsidRPr="00A503B3">
        <w:rPr>
          <w:rFonts w:ascii="Book Antiqua" w:eastAsia="Calibri" w:hAnsi="Book Antiqua" w:cs="Arial"/>
          <w:kern w:val="0"/>
          <w:sz w:val="24"/>
          <w:szCs w:val="24"/>
          <w:lang w:val="en-US" w:bidi="he-IL"/>
          <w14:ligatures w14:val="none"/>
        </w:rPr>
        <w:t>Perhaps the most important latent function of Nature</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r w:rsidR="00136A30" w:rsidRPr="0023368B">
        <w:rPr>
          <w:rFonts w:ascii="Book Antiqua" w:eastAsia="Calibri" w:hAnsi="Book Antiqua" w:cs="Arial"/>
          <w:kern w:val="0"/>
          <w:sz w:val="24"/>
          <w:szCs w:val="24"/>
          <w:lang w:val="en-US" w:bidi="he-IL"/>
          <w14:ligatures w14:val="none"/>
        </w:rPr>
        <w:instrText>Nature</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"natural facts" in democratic politics lies in their deployment as counterparts to "social facts</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gramStart"/>
      <w:r w:rsidR="00136A30" w:rsidRPr="004A21B2">
        <w:rPr>
          <w:rFonts w:ascii="Book Antiqua" w:eastAsia="Calibri" w:hAnsi="Book Antiqua" w:cs="Arial"/>
          <w:kern w:val="0"/>
          <w:sz w:val="24"/>
          <w:szCs w:val="24"/>
          <w:lang w:val="en-US" w:bidi="he-IL"/>
          <w14:ligatures w14:val="none"/>
        </w:rPr>
        <w:instrText>facts:</w:instrText>
      </w:r>
      <w:r w:rsidR="00136A30" w:rsidRPr="004A21B2">
        <w:instrText>social</w:instrText>
      </w:r>
      <w:proofErr w:type="gram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neutral references for anchoring political arguments and actions, and sometimes tempering political conflicts. Considering their inherent fragility, it is intriguing to note the powers conferred upon social and political facts</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gramStart"/>
      <w:r w:rsidR="00136A30" w:rsidRPr="00975D1E">
        <w:rPr>
          <w:rFonts w:ascii="Book Antiqua" w:eastAsia="Calibri" w:hAnsi="Book Antiqua" w:cs="Arial"/>
          <w:kern w:val="0"/>
          <w:sz w:val="24"/>
          <w:szCs w:val="24"/>
          <w:lang w:val="en-US" w:bidi="he-IL"/>
          <w14:ligatures w14:val="none"/>
        </w:rPr>
        <w:instrText>facts:</w:instrText>
      </w:r>
      <w:r w:rsidR="00136A30" w:rsidRPr="00975D1E">
        <w:instrText>political</w:instrText>
      </w:r>
      <w:proofErr w:type="gram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expose myths, political deceptions and false claims to neutrality. The "naked truth</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6B24E5">
        <w:rPr>
          <w:rFonts w:ascii="Book Antiqua" w:eastAsia="Calibri" w:hAnsi="Book Antiqua" w:cs="Arial"/>
          <w:kern w:val="0"/>
          <w:sz w:val="24"/>
          <w:szCs w:val="24"/>
          <w:lang w:val="en-US" w:bidi="he-IL"/>
          <w14:ligatures w14:val="none"/>
        </w:rPr>
        <w:instrText>truth</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representing hard reality in the political context, was wrongly regarded, for a long time, as a sufficient constraint</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F36CDD">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subjective behavior and on arbitrary power. It was assumed that self-evident facts</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gramStart"/>
      <w:r w:rsidR="00136A30" w:rsidRPr="00DE2AD3">
        <w:rPr>
          <w:rFonts w:ascii="Book Antiqua" w:eastAsia="Calibri" w:hAnsi="Book Antiqua" w:cs="Arial"/>
          <w:kern w:val="0"/>
          <w:sz w:val="24"/>
          <w:szCs w:val="24"/>
          <w:lang w:val="en-US" w:bidi="he-IL"/>
          <w14:ligatures w14:val="none"/>
        </w:rPr>
        <w:instrText>facts:</w:instrText>
      </w:r>
      <w:r w:rsidR="00136A30" w:rsidRPr="00DE2AD3">
        <w:instrText>self</w:instrText>
      </w:r>
      <w:proofErr w:type="gramEnd"/>
      <w:r w:rsidR="00136A30" w:rsidRPr="00DE2AD3">
        <w:instrText>-evident</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can end disputes and yield political consensus. </w:t>
      </w:r>
    </w:p>
    <w:p w14:paraId="67A6DF77" w14:textId="018AF691"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Despite such illusions</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F25492">
        <w:rPr>
          <w:rFonts w:ascii="Book Antiqua" w:eastAsia="Calibri" w:hAnsi="Book Antiqua" w:cs="Arial"/>
          <w:kern w:val="0"/>
          <w:sz w:val="24"/>
          <w:szCs w:val="24"/>
          <w:lang w:val="en-US" w:bidi="he-IL"/>
          <w14:ligatures w14:val="none"/>
        </w:rPr>
        <w:instrText>illusions</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demands for the democratic decentralization of power required something such as hard facts to arm citizens against abuses of power and against the constant attempts of power to distribute partial self-serving images of reality.  Drawing on Hobbes’</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r w:rsidR="00136A30" w:rsidRPr="004A1579">
        <w:rPr>
          <w:rFonts w:ascii="Book Antiqua" w:eastAsia="Calibri" w:hAnsi="Book Antiqua" w:cs="Arial"/>
          <w:kern w:val="0"/>
          <w:sz w:val="24"/>
          <w:szCs w:val="24"/>
          <w:lang w:val="en-US" w:bidi="he-IL"/>
          <w14:ligatures w14:val="none"/>
        </w:rPr>
        <w:instrText>Hobbes, Thomas</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observation that "words" are the "counters of wise men and the money of fools," I would argue, in a more positive tune, that facts are both the counters and the money of democratic citizens.</w:t>
      </w:r>
      <w:r w:rsidRPr="00A503B3">
        <w:rPr>
          <w:rFonts w:ascii="Book Antiqua" w:eastAsia="Calibri" w:hAnsi="Book Antiqua" w:cs="Arial"/>
          <w:kern w:val="0"/>
          <w:sz w:val="24"/>
          <w:szCs w:val="24"/>
          <w:vertAlign w:val="superscript"/>
          <w:lang w:val="en-US" w:bidi="he-IL"/>
          <w14:ligatures w14:val="none"/>
        </w:rPr>
        <w:footnoteReference w:id="132"/>
      </w:r>
      <w:r w:rsidRPr="00A503B3">
        <w:rPr>
          <w:rFonts w:ascii="Book Antiqua" w:eastAsia="Calibri" w:hAnsi="Book Antiqua" w:cs="Arial"/>
          <w:kern w:val="0"/>
          <w:sz w:val="24"/>
          <w:szCs w:val="24"/>
          <w:lang w:val="en-US" w:bidi="he-IL"/>
          <w14:ligatures w14:val="none"/>
        </w:rPr>
        <w:t xml:space="preserve"> In order to fulfil that role, facts must appear reliable and widely accessible</w:t>
      </w:r>
      <w:r w:rsidRPr="00A503B3" w:rsidDel="00E42ED9">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references which often depend upon their materiality and visibility. They should be perceived also as self-evident or, at least, </w:t>
      </w:r>
      <w:proofErr w:type="gramStart"/>
      <w:r w:rsidRPr="00A503B3">
        <w:rPr>
          <w:rFonts w:ascii="Book Antiqua" w:eastAsia="Calibri" w:hAnsi="Book Antiqua" w:cs="Arial"/>
          <w:kern w:val="0"/>
          <w:sz w:val="24"/>
          <w:szCs w:val="24"/>
          <w:lang w:val="en-US" w:bidi="he-IL"/>
          <w14:ligatures w14:val="none"/>
        </w:rPr>
        <w:t>plausible</w:t>
      </w:r>
      <w:proofErr w:type="gramEnd"/>
      <w:r w:rsidRPr="00A503B3">
        <w:rPr>
          <w:rFonts w:ascii="Book Antiqua" w:eastAsia="Calibri" w:hAnsi="Book Antiqua" w:cs="Arial"/>
          <w:kern w:val="0"/>
          <w:sz w:val="24"/>
          <w:szCs w:val="24"/>
          <w:lang w:val="en-US" w:bidi="he-IL"/>
          <w14:ligatures w14:val="none"/>
        </w:rPr>
        <w:t xml:space="preserve"> and simple enough to </w:t>
      </w:r>
      <w:proofErr w:type="gramStart"/>
      <w:r w:rsidRPr="00A503B3">
        <w:rPr>
          <w:rFonts w:ascii="Book Antiqua" w:eastAsia="Calibri" w:hAnsi="Book Antiqua" w:cs="Arial"/>
          <w:kern w:val="0"/>
          <w:sz w:val="24"/>
          <w:szCs w:val="24"/>
          <w:lang w:val="en-US" w:bidi="he-IL"/>
          <w14:ligatures w14:val="none"/>
        </w:rPr>
        <w:t>laypeople</w:t>
      </w:r>
      <w:proofErr w:type="gramEnd"/>
      <w:r w:rsidRPr="00A503B3">
        <w:rPr>
          <w:rFonts w:ascii="Book Antiqua" w:eastAsia="Calibri" w:hAnsi="Book Antiqua" w:cs="Arial"/>
          <w:kern w:val="0"/>
          <w:sz w:val="24"/>
          <w:szCs w:val="24"/>
          <w:lang w:val="en-US" w:bidi="he-IL"/>
          <w14:ligatures w14:val="none"/>
        </w:rPr>
        <w:t>, not requiring complicated interpretation. They also must appear stable. We may say, that the category or, better still, the imaginary of "objective facts</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gramStart"/>
      <w:r w:rsidR="00136A30" w:rsidRPr="00D726A8">
        <w:rPr>
          <w:rFonts w:ascii="Book Antiqua" w:eastAsia="Calibri" w:hAnsi="Book Antiqua" w:cs="Arial"/>
          <w:kern w:val="0"/>
          <w:sz w:val="24"/>
          <w:szCs w:val="24"/>
          <w:lang w:val="en-US" w:bidi="he-IL"/>
          <w14:ligatures w14:val="none"/>
        </w:rPr>
        <w:instrText>facts:</w:instrText>
      </w:r>
      <w:r w:rsidR="00136A30" w:rsidRPr="00D726A8">
        <w:instrText>objective</w:instrText>
      </w:r>
      <w:proofErr w:type="gram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is an integral component—to borrow an expression by Wittgenstein</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r w:rsidR="00136A30" w:rsidRPr="00ED321E">
        <w:rPr>
          <w:rFonts w:ascii="Book Antiqua" w:eastAsia="Calibri" w:hAnsi="Book Antiqua" w:cs="Arial"/>
          <w:kern w:val="0"/>
          <w:sz w:val="24"/>
          <w:szCs w:val="24"/>
          <w:lang w:val="en-US" w:bidi="he-IL"/>
          <w14:ligatures w14:val="none"/>
        </w:rPr>
        <w:instrText>Wittgenstein, Ludwig</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—of democratic "forms of life." We are concerned here with how categories of "objective facts" are made and enter democratic forms of life and why they are important in democratic politics.</w:t>
      </w:r>
    </w:p>
    <w:p w14:paraId="07D7CB8D"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As we shall see, in contradistinction to texts, facts, as they appear in the context of modern common sense, were for a long time supposed to be public and hence, to decentralize the authority to make reality claims.</w:t>
      </w:r>
      <w:r w:rsidRPr="00A503B3">
        <w:rPr>
          <w:rFonts w:ascii="Book Antiqua" w:eastAsia="Calibri" w:hAnsi="Book Antiqua" w:cs="Arial"/>
          <w:kern w:val="0"/>
          <w:sz w:val="24"/>
          <w:szCs w:val="24"/>
          <w:vertAlign w:val="superscript"/>
          <w:lang w:val="en-US" w:bidi="he-IL"/>
          <w14:ligatures w14:val="none"/>
        </w:rPr>
        <w:footnoteReference w:id="133"/>
      </w:r>
    </w:p>
    <w:p w14:paraId="7CA8823D" w14:textId="07BF9FCA"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What are the conditions that render facts the political capital of citizens in a democratic polity? What empowers claims of factual reality</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gramStart"/>
      <w:r w:rsidR="00136A30" w:rsidRPr="00A725B3">
        <w:rPr>
          <w:rFonts w:ascii="Book Antiqua" w:eastAsia="Calibri" w:hAnsi="Book Antiqua" w:cs="Arial"/>
          <w:kern w:val="0"/>
          <w:sz w:val="24"/>
          <w:szCs w:val="24"/>
          <w:lang w:val="en-US" w:bidi="he-IL"/>
          <w14:ligatures w14:val="none"/>
        </w:rPr>
        <w:instrText>reality:</w:instrText>
      </w:r>
      <w:r w:rsidR="00136A30" w:rsidRPr="00A725B3">
        <w:instrText>factual</w:instrText>
      </w:r>
      <w:proofErr w:type="gram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stand against misrepresentations, myths, lies, subjective fantasies, deception, and mere opinion? How can laypeople resist the attempts to accept myths</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r w:rsidR="00136A30" w:rsidRPr="00016BA7">
        <w:rPr>
          <w:rFonts w:ascii="Book Antiqua" w:eastAsia="Calibri" w:hAnsi="Book Antiqua" w:cs="Arial"/>
          <w:kern w:val="0"/>
          <w:sz w:val="24"/>
          <w:szCs w:val="24"/>
          <w:lang w:val="en-US" w:bidi="he-IL"/>
          <w14:ligatures w14:val="none"/>
        </w:rPr>
        <w:instrText>myths</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fantasies as facts? These questions are very difficult to answer. It is evident that what makes claims of factuality effective in social and political interaction is a host of features that generate trust. As we shall see later in this book, the disappearance of these features, dramatized in the era of Donald Trump's</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r w:rsidR="00136A30" w:rsidRPr="008636CB">
        <w:rPr>
          <w:rFonts w:ascii="Book Antiqua" w:eastAsia="Calibri" w:hAnsi="Book Antiqua" w:cs="Arial"/>
          <w:kern w:val="0"/>
          <w:sz w:val="24"/>
          <w:szCs w:val="24"/>
          <w:lang w:val="en-US" w:bidi="he-IL"/>
          <w14:ligatures w14:val="none"/>
        </w:rPr>
        <w:instrText>Trump, Donald</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presidency, has become, perhaps, the most serious challenge to the very democracy we have been trained to imagine and often experience in our time. In other words, we are talking about "the fact" as the principal basis of the epistemological constitution of modern democracy.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28618D">
        <w:rPr>
          <w:lang w:val="en-US"/>
        </w:rPr>
        <w:instrText>reality</w:instrText>
      </w:r>
      <w:r w:rsidR="00C30C20">
        <w:instrText xml:space="preserve">" \r "reality200" </w:instrText>
      </w:r>
      <w:r w:rsidR="00C30C20">
        <w:rPr>
          <w:rFonts w:ascii="Book Antiqua" w:eastAsia="Calibri" w:hAnsi="Book Antiqua" w:cs="Arial"/>
          <w:kern w:val="0"/>
          <w:sz w:val="24"/>
          <w:szCs w:val="24"/>
          <w:lang w:val="en-US" w:bidi="he-IL"/>
          <w14:ligatures w14:val="none"/>
        </w:rPr>
        <w:fldChar w:fldCharType="end"/>
      </w:r>
    </w:p>
    <w:bookmarkEnd w:id="128"/>
    <w:p w14:paraId="679949D4" w14:textId="559BBF00"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So how is fact made factual, an objective fact</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gramStart"/>
      <w:r w:rsidR="00136A30" w:rsidRPr="00F0187A">
        <w:rPr>
          <w:rFonts w:ascii="Book Antiqua" w:eastAsia="Calibri" w:hAnsi="Book Antiqua" w:cs="Arial"/>
          <w:kern w:val="0"/>
          <w:sz w:val="24"/>
          <w:szCs w:val="24"/>
          <w:lang w:val="en-US" w:bidi="he-IL"/>
          <w14:ligatures w14:val="none"/>
        </w:rPr>
        <w:instrText>facts:</w:instrText>
      </w:r>
      <w:r w:rsidR="00136A30" w:rsidRPr="00F0187A">
        <w:instrText>objective</w:instrText>
      </w:r>
      <w:proofErr w:type="gram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modern democratic societies, especially in Western countries? I cannot do much better than examine </w:t>
      </w:r>
      <w:proofErr w:type="gramStart"/>
      <w:r w:rsidRPr="00A503B3">
        <w:rPr>
          <w:rFonts w:ascii="Book Antiqua" w:eastAsia="Calibri" w:hAnsi="Book Antiqua" w:cs="Arial"/>
          <w:kern w:val="0"/>
          <w:sz w:val="24"/>
          <w:szCs w:val="24"/>
          <w:lang w:val="en-US" w:bidi="he-IL"/>
          <w14:ligatures w14:val="none"/>
        </w:rPr>
        <w:t>a number of</w:t>
      </w:r>
      <w:proofErr w:type="gramEnd"/>
      <w:r w:rsidRPr="00A503B3">
        <w:rPr>
          <w:rFonts w:ascii="Book Antiqua" w:eastAsia="Calibri" w:hAnsi="Book Antiqua" w:cs="Arial"/>
          <w:kern w:val="0"/>
          <w:sz w:val="24"/>
          <w:szCs w:val="24"/>
          <w:lang w:val="en-US" w:bidi="he-IL"/>
          <w14:ligatures w14:val="none"/>
        </w:rPr>
        <w:t xml:space="preserve"> obvious and less-obvious factors. Perhaps the most evident one is the condition that enables citizens to perceive claimed facts</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gramStart"/>
      <w:r w:rsidR="00136A30" w:rsidRPr="00AB4A48">
        <w:rPr>
          <w:rFonts w:ascii="Book Antiqua" w:eastAsia="Calibri" w:hAnsi="Book Antiqua" w:cs="Arial"/>
          <w:kern w:val="0"/>
          <w:sz w:val="24"/>
          <w:szCs w:val="24"/>
          <w:lang w:val="en-US" w:bidi="he-IL"/>
          <w14:ligatures w14:val="none"/>
        </w:rPr>
        <w:instrText>facts:</w:instrText>
      </w:r>
      <w:r w:rsidR="00136A30" w:rsidRPr="00AB4A48">
        <w:instrText>public</w:instrText>
      </w:r>
      <w:proofErr w:type="gram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public. We can think of several things associated with the attribute of being public. One is the presence of a space which is socially shared, in contrast to a private group space or to individual</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gramStart"/>
      <w:r w:rsidR="00136A30" w:rsidRPr="00EA2CD1">
        <w:rPr>
          <w:rFonts w:ascii="Book Antiqua" w:eastAsia="Calibri" w:hAnsi="Book Antiqua" w:cs="Arial"/>
          <w:kern w:val="0"/>
          <w:sz w:val="24"/>
          <w:szCs w:val="24"/>
          <w:lang w:val="en-US" w:bidi="he-IL"/>
          <w14:ligatures w14:val="none"/>
        </w:rPr>
        <w:instrText>individualism:</w:instrText>
      </w:r>
      <w:r w:rsidR="00136A30" w:rsidRPr="00EA2CD1">
        <w:instrText>interiority</w:instrText>
      </w:r>
      <w:proofErr w:type="gramEnd"/>
      <w:r w:rsidR="00136A30" w:rsidRPr="00EA2CD1">
        <w:instrText xml:space="preserve"> and</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subjective interiority</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6970BA">
        <w:rPr>
          <w:rFonts w:ascii="Book Antiqua" w:eastAsia="Calibri" w:hAnsi="Book Antiqua" w:cs="Arial"/>
          <w:kern w:val="0"/>
          <w:sz w:val="24"/>
          <w:szCs w:val="24"/>
          <w:lang w:val="en-US" w:bidi="he-IL"/>
          <w14:ligatures w14:val="none"/>
        </w:rPr>
        <w:instrText>interiority:</w:instrText>
      </w:r>
      <w:r w:rsidR="00E75466" w:rsidRPr="006970BA">
        <w:instrText>subjective</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which is the residence of private thoughts and individual conscience. Such public space is not a universal but intra-social local political phenomenon, and is, in itself, a modern informal institution.</w:t>
      </w:r>
      <w:r w:rsidRPr="00A503B3">
        <w:rPr>
          <w:rFonts w:ascii="Book Antiqua" w:eastAsia="Calibri" w:hAnsi="Book Antiqua" w:cs="Arial"/>
          <w:kern w:val="0"/>
          <w:sz w:val="24"/>
          <w:szCs w:val="24"/>
          <w:vertAlign w:val="superscript"/>
          <w:lang w:val="en-US" w:bidi="he-IL"/>
          <w14:ligatures w14:val="none"/>
        </w:rPr>
        <w:footnoteReference w:id="134"/>
      </w:r>
      <w:r w:rsidRPr="00A503B3">
        <w:rPr>
          <w:rFonts w:ascii="Book Antiqua" w:eastAsia="Calibri" w:hAnsi="Book Antiqua" w:cs="Arial"/>
          <w:kern w:val="0"/>
          <w:sz w:val="24"/>
          <w:szCs w:val="24"/>
          <w:lang w:val="en-US" w:bidi="he-IL"/>
          <w14:ligatures w14:val="none"/>
        </w:rPr>
        <w:t xml:space="preserve"> Public space</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r w:rsidR="00136A30" w:rsidRPr="00830A32">
        <w:rPr>
          <w:rFonts w:ascii="Book Antiqua" w:eastAsia="Calibri" w:hAnsi="Book Antiqua" w:cs="Arial"/>
          <w:kern w:val="0"/>
          <w:sz w:val="24"/>
          <w:szCs w:val="24"/>
          <w:lang w:val="en-US" w:bidi="he-IL"/>
          <w14:ligatures w14:val="none"/>
        </w:rPr>
        <w:instrText>space, public</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the arena in which events such as an explosion in a coal mine, a report on the fragile foundations of a bridge, risky water pollution, and internal reports on inhuman conditions in state </w:t>
      </w:r>
      <w:r w:rsidRPr="00A503B3">
        <w:rPr>
          <w:rFonts w:ascii="Book Antiqua" w:eastAsia="Calibri" w:hAnsi="Book Antiqua" w:cs="Arial"/>
          <w:kern w:val="0"/>
          <w:sz w:val="24"/>
          <w:szCs w:val="24"/>
          <w:lang w:val="en-US" w:bidi="he-IL"/>
          <w14:ligatures w14:val="none"/>
        </w:rPr>
        <w:lastRenderedPageBreak/>
        <w:t>prisons can become public facts and events, often when sanctioned by the social authority of experts</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5518BD">
        <w:rPr>
          <w:rFonts w:ascii="Book Antiqua" w:eastAsia="Calibri" w:hAnsi="Book Antiqua" w:cs="Arial"/>
          <w:kern w:val="0"/>
          <w:sz w:val="24"/>
          <w:szCs w:val="24"/>
          <w:lang w:val="en-US" w:bidi="he-IL"/>
          <w14:ligatures w14:val="none"/>
        </w:rPr>
        <w:instrText>experts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p>
    <w:p w14:paraId="7EB24AF7" w14:textId="139BDB89"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Physically visible events can easily enter the domain of facts, although the question of what </w:t>
      </w:r>
      <w:proofErr w:type="gramStart"/>
      <w:r w:rsidRPr="00A503B3">
        <w:rPr>
          <w:rFonts w:ascii="Book Antiqua" w:eastAsia="Calibri" w:hAnsi="Book Antiqua" w:cs="Arial"/>
          <w:kern w:val="0"/>
          <w:sz w:val="24"/>
          <w:szCs w:val="24"/>
          <w:lang w:val="en-US" w:bidi="he-IL"/>
          <w14:ligatures w14:val="none"/>
        </w:rPr>
        <w:t>were the causes of such events</w:t>
      </w:r>
      <w:proofErr w:type="gramEnd"/>
      <w:r w:rsidRPr="00A503B3">
        <w:rPr>
          <w:rFonts w:ascii="Book Antiqua" w:eastAsia="Calibri" w:hAnsi="Book Antiqua" w:cs="Arial"/>
          <w:kern w:val="0"/>
          <w:sz w:val="24"/>
          <w:szCs w:val="24"/>
          <w:lang w:val="en-US" w:bidi="he-IL"/>
          <w14:ligatures w14:val="none"/>
        </w:rPr>
        <w:t xml:space="preserve"> may be hidden or ambiguous. Early modern experimental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proofErr w:type="gramStart"/>
      <w:r w:rsidR="00E425CD" w:rsidRPr="009B6F8D">
        <w:rPr>
          <w:rFonts w:ascii="Book Antiqua" w:eastAsia="Calibri" w:hAnsi="Book Antiqua" w:cs="Arial"/>
          <w:kern w:val="0"/>
          <w:sz w:val="24"/>
          <w:szCs w:val="24"/>
          <w:lang w:val="en-US" w:bidi="he-IL"/>
          <w14:ligatures w14:val="none"/>
        </w:rPr>
        <w:instrText>scientists:</w:instrText>
      </w:r>
      <w:r w:rsidR="00E425CD" w:rsidRPr="009B6F8D">
        <w:instrText>experimental</w:instrText>
      </w:r>
      <w:proofErr w:type="gramEnd"/>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such as Robert Boyle</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r w:rsidR="00136A30" w:rsidRPr="0099632F">
        <w:rPr>
          <w:rFonts w:ascii="Book Antiqua" w:eastAsia="Calibri" w:hAnsi="Book Antiqua" w:cs="Arial"/>
          <w:kern w:val="0"/>
          <w:sz w:val="24"/>
          <w:szCs w:val="24"/>
          <w:lang w:val="en-US" w:bidi="he-IL"/>
          <w14:ligatures w14:val="none"/>
        </w:rPr>
        <w:instrText>Boyle, Robert</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attempted to validate their claims by selectively opening their experiments to a limited but "reliable" public.</w:t>
      </w:r>
      <w:r w:rsidRPr="00A503B3">
        <w:rPr>
          <w:rFonts w:ascii="Book Antiqua" w:eastAsia="Calibri" w:hAnsi="Book Antiqua" w:cs="Arial"/>
          <w:kern w:val="0"/>
          <w:sz w:val="24"/>
          <w:szCs w:val="24"/>
          <w:vertAlign w:val="superscript"/>
          <w:lang w:val="en-US" w:bidi="he-IL"/>
          <w14:ligatures w14:val="none"/>
        </w:rPr>
        <w:footnoteReference w:id="135"/>
      </w:r>
      <w:r w:rsidRPr="00A503B3">
        <w:rPr>
          <w:rFonts w:ascii="Book Antiqua" w:eastAsia="Calibri" w:hAnsi="Book Antiqua" w:cs="Arial"/>
          <w:kern w:val="0"/>
          <w:sz w:val="24"/>
          <w:szCs w:val="24"/>
          <w:lang w:val="en-US" w:bidi="he-IL"/>
          <w14:ligatures w14:val="none"/>
        </w:rPr>
        <w:t xml:space="preserve"> This was an important beginning of the use of a public to validate scientific</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r w:rsidR="00136A30" w:rsidRPr="00D858B9">
        <w:rPr>
          <w:rFonts w:ascii="Book Antiqua" w:eastAsia="Calibri" w:hAnsi="Book Antiqua" w:cs="Arial"/>
          <w:kern w:val="0"/>
          <w:sz w:val="24"/>
          <w:szCs w:val="24"/>
          <w:lang w:val="en-US" w:bidi="he-IL"/>
          <w14:ligatures w14:val="none"/>
        </w:rPr>
        <w:instrText>science:</w:instrText>
      </w:r>
      <w:r w:rsidR="00136A30" w:rsidRPr="00D858B9">
        <w:instrText>claims, validation of</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claims. To go further and validate also causes of events or other public processes, public facts have required, however, several additional more demanding conditions. Within scientific forums, methodology and theory have constituted such crucial factors. </w:t>
      </w:r>
    </w:p>
    <w:p w14:paraId="18F2D6BA" w14:textId="09429AB3"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Beyond the inner forums of science, in the public space</w:t>
      </w:r>
      <w:r w:rsidR="00C35759">
        <w:rPr>
          <w:rFonts w:ascii="Book Antiqua" w:eastAsia="Calibri" w:hAnsi="Book Antiqua" w:cs="Arial"/>
          <w:kern w:val="0"/>
          <w:sz w:val="24"/>
          <w:szCs w:val="24"/>
          <w:lang w:val="en-US" w:bidi="he-IL"/>
          <w14:ligatures w14:val="none"/>
        </w:rPr>
        <w:fldChar w:fldCharType="begin"/>
      </w:r>
      <w:r w:rsidR="00C35759">
        <w:instrText xml:space="preserve"> XE "</w:instrText>
      </w:r>
      <w:r w:rsidR="00C35759" w:rsidRPr="00FE6968">
        <w:rPr>
          <w:rFonts w:ascii="Book Antiqua" w:eastAsia="Calibri" w:hAnsi="Book Antiqua" w:cs="Arial"/>
          <w:kern w:val="0"/>
          <w:sz w:val="24"/>
          <w:szCs w:val="24"/>
          <w:lang w:val="en-US" w:bidi="he-IL"/>
          <w14:ligatures w14:val="none"/>
        </w:rPr>
        <w:instrText>space, public</w:instrText>
      </w:r>
      <w:r w:rsidR="00C35759">
        <w:instrText xml:space="preserve">" </w:instrText>
      </w:r>
      <w:r w:rsidR="00C3575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numbers, charts and other forms of quantification had, for long, assumed special rhetorical powers on a more superficial basis. For a long time, the rhetorical power of numbers had not been challenged by an awareness of the invisible methodologies, choices and interests that may be concealed behind surface technical appearance of quantitative statistical measures. These rhetorical powers have related to the impact of modern scientific culture on the reliability of claims to factuality in the public domain. The apparent impersonality of the uses of numbers to depict states of affairs such as rates of inflation, birth and mortality rates, or probable risks of alcohol consumption, generated trust. Ted Porter</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r w:rsidR="00136A30" w:rsidRPr="002750D8">
        <w:rPr>
          <w:rFonts w:ascii="Book Antiqua" w:eastAsia="Calibri" w:hAnsi="Book Antiqua" w:cs="Arial"/>
          <w:kern w:val="0"/>
          <w:sz w:val="24"/>
          <w:szCs w:val="24"/>
          <w:lang w:val="en-US" w:bidi="he-IL"/>
          <w14:ligatures w14:val="none"/>
        </w:rPr>
        <w:instrText>Porter, Ted</w:instrText>
      </w:r>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shown that the "plain" language of numbers </w:t>
      </w:r>
      <w:bookmarkStart w:id="129" w:name="scinat1"/>
      <w:r w:rsidRPr="00A503B3">
        <w:rPr>
          <w:rFonts w:ascii="Book Antiqua" w:eastAsia="Calibri" w:hAnsi="Book Antiqua" w:cs="Arial"/>
          <w:kern w:val="0"/>
          <w:sz w:val="24"/>
          <w:szCs w:val="24"/>
          <w:lang w:val="en-US" w:bidi="he-IL"/>
          <w14:ligatures w14:val="none"/>
        </w:rPr>
        <w:t>spoken by natural scientists— a language which was supposed, for a long time, to be immune from corruption</w:t>
      </w:r>
      <w:r w:rsidR="004F77A6">
        <w:rPr>
          <w:rFonts w:ascii="Book Antiqua" w:eastAsia="Calibri" w:hAnsi="Book Antiqua" w:cs="Arial"/>
          <w:kern w:val="0"/>
          <w:sz w:val="24"/>
          <w:szCs w:val="24"/>
          <w:lang w:val="en-US" w:bidi="he-IL"/>
          <w14:ligatures w14:val="none"/>
        </w:rPr>
        <w:fldChar w:fldCharType="begin"/>
      </w:r>
      <w:r w:rsidR="004F77A6">
        <w:instrText xml:space="preserve"> XE "</w:instrText>
      </w:r>
      <w:r w:rsidR="004F77A6" w:rsidRPr="0046460D">
        <w:rPr>
          <w:rFonts w:ascii="Book Antiqua" w:eastAsia="Calibri" w:hAnsi="Book Antiqua" w:cs="Arial"/>
          <w:kern w:val="0"/>
          <w:sz w:val="24"/>
          <w:szCs w:val="24"/>
          <w:lang w:val="en-US" w:bidi="he-IL"/>
          <w14:ligatures w14:val="none"/>
        </w:rPr>
        <w:instrText>corruption</w:instrText>
      </w:r>
      <w:r w:rsidR="004F77A6">
        <w:instrText xml:space="preserve">" </w:instrText>
      </w:r>
      <w:r w:rsidR="004F77A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by subjective bias, interest or hidden values—was gradually extended to include the fields of engineering and the social sciences, as well as public social and political discourses</w:t>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r w:rsidR="00D7520C" w:rsidRPr="008C249C">
        <w:rPr>
          <w:rFonts w:ascii="Book Antiqua" w:eastAsia="Calibri" w:hAnsi="Book Antiqua" w:cs="Arial"/>
          <w:kern w:val="0"/>
          <w:sz w:val="24"/>
          <w:szCs w:val="24"/>
          <w:lang w:val="en-US" w:bidi="he-IL"/>
          <w14:ligatures w14:val="none"/>
        </w:rPr>
        <w:instrText>discourse, political</w:instrText>
      </w:r>
      <w:r w:rsidR="00D7520C">
        <w:instrText xml:space="preserve">" </w:instrText>
      </w:r>
      <w:r w:rsidR="00D7520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Porter's analysis is most revealing in that he is able to show the ways whereby numbers have been used to deny discretion and create the impression of technical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proofErr w:type="spellStart"/>
      <w:proofErr w:type="gramStart"/>
      <w:r w:rsidR="00D230BE" w:rsidRPr="005E308E">
        <w:rPr>
          <w:rFonts w:ascii="Book Antiqua" w:eastAsia="Calibri" w:hAnsi="Book Antiqua" w:cs="Arial"/>
          <w:kern w:val="0"/>
          <w:sz w:val="24"/>
          <w:szCs w:val="24"/>
          <w:lang w:val="en-US" w:bidi="he-IL"/>
          <w14:ligatures w14:val="none"/>
        </w:rPr>
        <w:instrText>necessity:</w:instrText>
      </w:r>
      <w:r w:rsidR="00D230BE" w:rsidRPr="005E308E">
        <w:rPr>
          <w:lang w:val="en-US"/>
        </w:rPr>
        <w:instrText>technical</w:instrText>
      </w:r>
      <w:proofErr w:type="spellEnd"/>
      <w:proofErr w:type="gramEnd"/>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Moreover, since the </w:t>
      </w:r>
      <w:r w:rsidRPr="00A503B3">
        <w:rPr>
          <w:rFonts w:ascii="Book Antiqua" w:eastAsia="Calibri" w:hAnsi="Book Antiqua" w:cs="Arial"/>
          <w:kern w:val="0"/>
          <w:sz w:val="24"/>
          <w:szCs w:val="24"/>
          <w:lang w:val="en-US" w:bidi="he-IL"/>
          <w14:ligatures w14:val="none"/>
        </w:rPr>
        <w:lastRenderedPageBreak/>
        <w:t xml:space="preserve">1940s, the application of statistical tests in various areas of medical research could be more adequately explained, in Porter's view, </w:t>
      </w:r>
      <w:proofErr w:type="gramStart"/>
      <w:r w:rsidRPr="00A503B3">
        <w:rPr>
          <w:rFonts w:ascii="Book Antiqua" w:eastAsia="Calibri" w:hAnsi="Book Antiqua" w:cs="Arial"/>
          <w:kern w:val="0"/>
          <w:sz w:val="24"/>
          <w:szCs w:val="24"/>
          <w:lang w:val="en-US" w:bidi="he-IL"/>
          <w14:ligatures w14:val="none"/>
        </w:rPr>
        <w:t>as a means to</w:t>
      </w:r>
      <w:proofErr w:type="gramEnd"/>
      <w:r w:rsidRPr="00A503B3">
        <w:rPr>
          <w:rFonts w:ascii="Book Antiqua" w:eastAsia="Calibri" w:hAnsi="Book Antiqua" w:cs="Arial"/>
          <w:kern w:val="0"/>
          <w:sz w:val="24"/>
          <w:szCs w:val="24"/>
          <w:lang w:val="en-US" w:bidi="he-IL"/>
          <w14:ligatures w14:val="none"/>
        </w:rPr>
        <w:t xml:space="preserve"> enhance the trust of outsiders than as internal aids for thinking and analysis. </w:t>
      </w:r>
    </w:p>
    <w:p w14:paraId="37244DC0" w14:textId="49EDC992"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This is more than dropping a hint that politicians and clerks have learned to use numbers and statistical reports in order to cultivate "virtual objectivity</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spellStart"/>
      <w:proofErr w:type="gramStart"/>
      <w:r w:rsidR="00136A30" w:rsidRPr="00F56725">
        <w:rPr>
          <w:rFonts w:ascii="Book Antiqua" w:eastAsia="Calibri" w:hAnsi="Book Antiqua" w:cs="Arial"/>
          <w:kern w:val="0"/>
          <w:sz w:val="24"/>
          <w:szCs w:val="24"/>
          <w:lang w:val="en-US" w:bidi="he-IL"/>
          <w14:ligatures w14:val="none"/>
        </w:rPr>
        <w:instrText>objectivity</w:instrText>
      </w:r>
      <w:r w:rsidR="00F93610">
        <w:rPr>
          <w:rFonts w:ascii="Book Antiqua" w:eastAsia="Calibri" w:hAnsi="Book Antiqua" w:cs="Arial"/>
          <w:kern w:val="0"/>
          <w:sz w:val="24"/>
          <w:szCs w:val="24"/>
          <w:lang w:val="en-US" w:bidi="he-IL"/>
          <w14:ligatures w14:val="none"/>
        </w:rPr>
        <w:instrText>:</w:instrText>
      </w:r>
      <w:r w:rsidR="00136A30" w:rsidRPr="00F56725">
        <w:rPr>
          <w:rFonts w:ascii="Book Antiqua" w:eastAsia="Calibri" w:hAnsi="Book Antiqua" w:cs="Arial"/>
          <w:kern w:val="0"/>
          <w:sz w:val="24"/>
          <w:szCs w:val="24"/>
          <w:lang w:val="en-US" w:bidi="he-IL"/>
          <w14:ligatures w14:val="none"/>
        </w:rPr>
        <w:instrText>virtual</w:instrText>
      </w:r>
      <w:proofErr w:type="spellEnd"/>
      <w:proofErr w:type="gram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"virtual knowledge</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spellStart"/>
      <w:r w:rsidR="00136A30" w:rsidRPr="00DF2253">
        <w:rPr>
          <w:rFonts w:ascii="Book Antiqua" w:eastAsia="Calibri" w:hAnsi="Book Antiqua" w:cs="Arial"/>
          <w:kern w:val="0"/>
          <w:sz w:val="24"/>
          <w:szCs w:val="24"/>
          <w:lang w:val="en-US" w:bidi="he-IL"/>
          <w14:ligatures w14:val="none"/>
        </w:rPr>
        <w:instrText>knowledge</w:instrText>
      </w:r>
      <w:r w:rsidR="00E75466">
        <w:rPr>
          <w:rFonts w:ascii="Book Antiqua" w:eastAsia="Calibri" w:hAnsi="Book Antiqua" w:cs="Arial"/>
          <w:kern w:val="0"/>
          <w:sz w:val="24"/>
          <w:szCs w:val="24"/>
          <w:lang w:val="en-US" w:bidi="he-IL"/>
          <w14:ligatures w14:val="none"/>
        </w:rPr>
        <w:instrText>:</w:instrText>
      </w:r>
      <w:r w:rsidR="00136A30" w:rsidRPr="00DF2253">
        <w:rPr>
          <w:rFonts w:ascii="Book Antiqua" w:eastAsia="Calibri" w:hAnsi="Book Antiqua" w:cs="Arial"/>
          <w:kern w:val="0"/>
          <w:sz w:val="24"/>
          <w:szCs w:val="24"/>
          <w:lang w:val="en-US" w:bidi="he-IL"/>
          <w14:ligatures w14:val="none"/>
        </w:rPr>
        <w:instrText>virtual</w:instrText>
      </w:r>
      <w:proofErr w:type="spell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which also assist in the creation of virtual transparency</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spellStart"/>
      <w:r w:rsidR="00136A30" w:rsidRPr="00004D40">
        <w:rPr>
          <w:rFonts w:ascii="Book Antiqua" w:eastAsia="Calibri" w:hAnsi="Book Antiqua" w:cs="Arial"/>
          <w:kern w:val="0"/>
          <w:sz w:val="24"/>
          <w:szCs w:val="24"/>
          <w:lang w:val="en-US" w:bidi="he-IL"/>
          <w14:ligatures w14:val="none"/>
        </w:rPr>
        <w:instrText>transparency</w:instrText>
      </w:r>
      <w:r w:rsidR="003158EC">
        <w:rPr>
          <w:rFonts w:ascii="Book Antiqua" w:eastAsia="Calibri" w:hAnsi="Book Antiqua" w:cs="Arial"/>
          <w:kern w:val="0"/>
          <w:sz w:val="24"/>
          <w:szCs w:val="24"/>
          <w:lang w:val="en-US" w:bidi="he-IL"/>
          <w14:ligatures w14:val="none"/>
        </w:rPr>
        <w:instrText>:</w:instrText>
      </w:r>
      <w:r w:rsidR="00136A30" w:rsidRPr="00004D40">
        <w:rPr>
          <w:rFonts w:ascii="Book Antiqua" w:eastAsia="Calibri" w:hAnsi="Book Antiqua" w:cs="Arial"/>
          <w:kern w:val="0"/>
          <w:sz w:val="24"/>
          <w:szCs w:val="24"/>
          <w:lang w:val="en-US" w:bidi="he-IL"/>
          <w14:ligatures w14:val="none"/>
        </w:rPr>
        <w:instrText>virtual</w:instrText>
      </w:r>
      <w:proofErr w:type="spell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virtual accountability</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spellStart"/>
      <w:r w:rsidR="00136A30" w:rsidRPr="00244505">
        <w:rPr>
          <w:rFonts w:ascii="Book Antiqua" w:eastAsia="Calibri" w:hAnsi="Book Antiqua" w:cs="Arial"/>
          <w:kern w:val="0"/>
          <w:sz w:val="24"/>
          <w:szCs w:val="24"/>
          <w:lang w:val="en-US" w:bidi="he-IL"/>
          <w14:ligatures w14:val="none"/>
        </w:rPr>
        <w:instrText>accountability</w:instrText>
      </w:r>
      <w:r w:rsidR="006A5873">
        <w:rPr>
          <w:rFonts w:ascii="Book Antiqua" w:eastAsia="Calibri" w:hAnsi="Book Antiqua" w:cs="Arial"/>
          <w:kern w:val="0"/>
          <w:sz w:val="24"/>
          <w:szCs w:val="24"/>
          <w:lang w:val="en-US" w:bidi="he-IL"/>
          <w14:ligatures w14:val="none"/>
        </w:rPr>
        <w:instrText>:</w:instrText>
      </w:r>
      <w:r w:rsidR="00136A30" w:rsidRPr="00244505">
        <w:rPr>
          <w:rFonts w:ascii="Book Antiqua" w:eastAsia="Calibri" w:hAnsi="Book Antiqua" w:cs="Arial"/>
          <w:kern w:val="0"/>
          <w:sz w:val="24"/>
          <w:szCs w:val="24"/>
          <w:lang w:val="en-US" w:bidi="he-IL"/>
          <w14:ligatures w14:val="none"/>
        </w:rPr>
        <w:instrText>virtual</w:instrText>
      </w:r>
      <w:proofErr w:type="spell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psycho-perceptual process that underlies virtual objectivity</w:t>
      </w:r>
      <w:r w:rsidR="00136A30">
        <w:rPr>
          <w:rFonts w:ascii="Book Antiqua" w:eastAsia="Calibri" w:hAnsi="Book Antiqua" w:cs="Arial"/>
          <w:kern w:val="0"/>
          <w:sz w:val="24"/>
          <w:szCs w:val="24"/>
          <w:lang w:val="en-US" w:bidi="he-IL"/>
          <w14:ligatures w14:val="none"/>
        </w:rPr>
        <w:fldChar w:fldCharType="begin"/>
      </w:r>
      <w:r w:rsidR="00136A30">
        <w:instrText xml:space="preserve"> XE "</w:instrText>
      </w:r>
      <w:proofErr w:type="spellStart"/>
      <w:proofErr w:type="gramStart"/>
      <w:r w:rsidR="00136A30" w:rsidRPr="007E7B03">
        <w:rPr>
          <w:rFonts w:ascii="Book Antiqua" w:eastAsia="Calibri" w:hAnsi="Book Antiqua" w:cs="Arial"/>
          <w:kern w:val="0"/>
          <w:sz w:val="24"/>
          <w:szCs w:val="24"/>
          <w:lang w:val="en-US" w:bidi="he-IL"/>
          <w14:ligatures w14:val="none"/>
        </w:rPr>
        <w:instrText>objectivity</w:instrText>
      </w:r>
      <w:r w:rsidR="00800926">
        <w:rPr>
          <w:rFonts w:ascii="Book Antiqua" w:eastAsia="Calibri" w:hAnsi="Book Antiqua" w:cs="Arial"/>
          <w:kern w:val="0"/>
          <w:sz w:val="24"/>
          <w:szCs w:val="24"/>
          <w:lang w:val="en-US" w:bidi="he-IL"/>
          <w14:ligatures w14:val="none"/>
        </w:rPr>
        <w:instrText>:</w:instrText>
      </w:r>
      <w:r w:rsidR="00136A30" w:rsidRPr="007E7B03">
        <w:rPr>
          <w:rFonts w:ascii="Book Antiqua" w:eastAsia="Calibri" w:hAnsi="Book Antiqua" w:cs="Arial"/>
          <w:kern w:val="0"/>
          <w:sz w:val="24"/>
          <w:szCs w:val="24"/>
          <w:lang w:val="en-US" w:bidi="he-IL"/>
          <w14:ligatures w14:val="none"/>
        </w:rPr>
        <w:instrText>virtual</w:instrText>
      </w:r>
      <w:proofErr w:type="spellEnd"/>
      <w:proofErr w:type="gramEnd"/>
      <w:r w:rsidR="00136A30">
        <w:instrText xml:space="preserve">" </w:instrText>
      </w:r>
      <w:r w:rsidR="00136A3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actually part of the generation and deployment of trust in the modern democratic society, detached, as such, from the stricter scientific requirements of trustworthiness. It is, therefore, more easily deployable. We will return to these observations later, when we discuss the erosion of the modern constitutional-epistemological regime of democracy.</w:t>
      </w:r>
      <w:r w:rsidRPr="00A503B3">
        <w:rPr>
          <w:rFonts w:ascii="Book Antiqua" w:eastAsia="Calibri" w:hAnsi="Book Antiqua" w:cs="Arial"/>
          <w:kern w:val="0"/>
          <w:sz w:val="24"/>
          <w:szCs w:val="24"/>
          <w:vertAlign w:val="superscript"/>
          <w:lang w:val="en-US" w:bidi="he-IL"/>
          <w14:ligatures w14:val="none"/>
        </w:rPr>
        <w:footnoteReference w:id="136"/>
      </w:r>
    </w:p>
    <w:p w14:paraId="06C790BA" w14:textId="36086845"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30" w:name="reality300"/>
      <w:r w:rsidRPr="00A503B3">
        <w:rPr>
          <w:rFonts w:ascii="Book Antiqua" w:eastAsia="Calibri" w:hAnsi="Book Antiqua" w:cs="Arial"/>
          <w:kern w:val="0"/>
          <w:sz w:val="24"/>
          <w:szCs w:val="24"/>
          <w:lang w:val="en-US" w:bidi="he-IL"/>
          <w14:ligatures w14:val="none"/>
        </w:rPr>
        <w:t>Next to the important trust in numbers, an important support for public trust in "facts" derives from a series of institutions that make for the definition of various domains of factual reality. In modern democracy, institutions such as the Federal Drug Administration (FDA)</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CF44B6">
        <w:rPr>
          <w:rFonts w:ascii="Book Antiqua" w:eastAsia="Calibri" w:hAnsi="Book Antiqua" w:cs="Arial"/>
          <w:kern w:val="0"/>
          <w:sz w:val="24"/>
          <w:szCs w:val="24"/>
          <w:lang w:val="en-US" w:bidi="he-IL"/>
          <w14:ligatures w14:val="none"/>
        </w:rPr>
        <w:instrText>Federal Drug Administration (FDA)</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Bureau of Standards (BS)</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D42EE5">
        <w:rPr>
          <w:rFonts w:ascii="Book Antiqua" w:eastAsia="Calibri" w:hAnsi="Book Antiqua" w:cs="Arial"/>
          <w:kern w:val="0"/>
          <w:sz w:val="24"/>
          <w:szCs w:val="24"/>
          <w:lang w:val="en-US" w:bidi="he-IL"/>
          <w14:ligatures w14:val="none"/>
        </w:rPr>
        <w:instrText xml:space="preserve">Bureau of Standards, </w:instrText>
      </w:r>
      <w:proofErr w:type="gramStart"/>
      <w:r w:rsidR="00F1307A" w:rsidRPr="00D42EE5">
        <w:rPr>
          <w:rFonts w:ascii="Book Antiqua" w:eastAsia="Calibri" w:hAnsi="Book Antiqua" w:cs="Arial"/>
          <w:kern w:val="0"/>
          <w:sz w:val="24"/>
          <w:szCs w:val="24"/>
          <w:lang w:val="en-US" w:bidi="he-IL"/>
          <w14:ligatures w14:val="none"/>
        </w:rPr>
        <w:instrText>The</w:instrText>
      </w:r>
      <w:proofErr w:type="gramEnd"/>
      <w:r w:rsidR="00F1307A" w:rsidRPr="00D42EE5">
        <w:rPr>
          <w:rFonts w:ascii="Book Antiqua" w:eastAsia="Calibri" w:hAnsi="Book Antiqua" w:cs="Arial"/>
          <w:kern w:val="0"/>
          <w:sz w:val="24"/>
          <w:szCs w:val="24"/>
          <w:lang w:val="en-US" w:bidi="he-IL"/>
          <w14:ligatures w14:val="none"/>
        </w:rPr>
        <w:instrText xml:space="preserve"> (BS)</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departments of government statistics, universities, printed and electronic- media news were able to produce largely credible definitions of facts for general currency. (Many Americans recall, with deep nostalgia, the sense of shared reality which Walter Cronkite</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3C541B">
        <w:rPr>
          <w:rFonts w:ascii="Book Antiqua" w:eastAsia="Calibri" w:hAnsi="Book Antiqua" w:cs="Arial"/>
          <w:kern w:val="0"/>
          <w:sz w:val="24"/>
          <w:szCs w:val="24"/>
          <w:lang w:val="en-US" w:bidi="he-IL"/>
          <w14:ligatures w14:val="none"/>
        </w:rPr>
        <w:instrText>Cronkite, Walter</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anchorman of CBS News</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164446">
        <w:rPr>
          <w:rFonts w:ascii="Book Antiqua" w:eastAsia="Calibri" w:hAnsi="Book Antiqua" w:cs="Arial"/>
          <w:kern w:val="0"/>
          <w:sz w:val="24"/>
          <w:szCs w:val="24"/>
          <w:lang w:val="en-US" w:bidi="he-IL"/>
          <w14:ligatures w14:val="none"/>
        </w:rPr>
        <w:instrText>CBS News</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decades ago, projected at the end of the evening newscast, when he said "this is the world tonight," in blatant contradistinction to the current chaos, generated, among other things, by “fake news</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3063AC">
        <w:rPr>
          <w:rFonts w:ascii="Book Antiqua" w:eastAsia="Calibri" w:hAnsi="Book Antiqua" w:cs="Arial"/>
          <w:kern w:val="0"/>
          <w:sz w:val="24"/>
          <w:szCs w:val="24"/>
          <w:lang w:val="en-US" w:bidi="he-IL"/>
          <w14:ligatures w14:val="none"/>
        </w:rPr>
        <w:instrText>fake news</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3107D81C" w14:textId="496978FE"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Congenial to the authority of such institutions were the relatively successful records of reliability, backed up by the authority of scientists</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proofErr w:type="gramStart"/>
      <w:r w:rsidR="00F1307A" w:rsidRPr="00BF0E6A">
        <w:rPr>
          <w:rFonts w:ascii="Book Antiqua" w:eastAsia="Calibri" w:hAnsi="Book Antiqua" w:cs="Arial"/>
          <w:kern w:val="0"/>
          <w:sz w:val="24"/>
          <w:szCs w:val="24"/>
          <w:lang w:val="en-US" w:bidi="he-IL"/>
          <w14:ligatures w14:val="none"/>
        </w:rPr>
        <w:instrText>scientists:</w:instrText>
      </w:r>
      <w:r w:rsidR="00F1307A" w:rsidRPr="00BF0E6A">
        <w:instrText>authority</w:instrText>
      </w:r>
      <w:proofErr w:type="gramEnd"/>
      <w:r w:rsidR="00F1307A" w:rsidRPr="00BF0E6A">
        <w:instrText xml:space="preserve"> </w:instrText>
      </w:r>
      <w:r w:rsidR="00E425CD">
        <w:instrText>and</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other professionals who scrupulously adhered to versions of detached scientific accounts of investigations and research results.  </w:t>
      </w:r>
    </w:p>
    <w:p w14:paraId="14FA67EA" w14:textId="484FE285" w:rsidR="00A503B3" w:rsidRPr="00A503B3" w:rsidRDefault="00A503B3" w:rsidP="00A503B3">
      <w:pPr>
        <w:tabs>
          <w:tab w:val="right" w:pos="0"/>
        </w:tabs>
        <w:spacing w:line="360" w:lineRule="auto"/>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ab/>
        <w:t>For a considerable length of time, modern trust in claims of factual reality</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852413">
        <w:rPr>
          <w:rFonts w:ascii="Book Antiqua" w:eastAsia="Calibri" w:hAnsi="Book Antiqua" w:cs="Arial"/>
          <w:kern w:val="0"/>
          <w:sz w:val="24"/>
          <w:szCs w:val="24"/>
          <w:lang w:val="en-US" w:bidi="he-IL"/>
          <w14:ligatures w14:val="none"/>
        </w:rPr>
        <w:instrText>reality:</w:instrText>
      </w:r>
      <w:r w:rsidR="00F1307A" w:rsidRPr="00852413">
        <w:instrText>public trust in</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the part of the above institutions was supported by particular forms </w:t>
      </w:r>
      <w:r w:rsidRPr="00A503B3">
        <w:rPr>
          <w:rFonts w:ascii="Book Antiqua" w:eastAsia="Calibri" w:hAnsi="Book Antiqua" w:cs="Arial"/>
          <w:kern w:val="0"/>
          <w:sz w:val="24"/>
          <w:szCs w:val="24"/>
          <w:lang w:val="en-US" w:bidi="he-IL"/>
          <w14:ligatures w14:val="none"/>
        </w:rPr>
        <w:lastRenderedPageBreak/>
        <w:t>of language use, discernable already in attempts to elicit trust by early natural scientists (Boyle</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2975A0">
        <w:rPr>
          <w:rFonts w:ascii="Book Antiqua" w:eastAsia="Calibri" w:hAnsi="Book Antiqua" w:cs="Arial"/>
          <w:kern w:val="0"/>
          <w:sz w:val="24"/>
          <w:szCs w:val="24"/>
          <w:lang w:val="en-US" w:bidi="he-IL"/>
          <w14:ligatures w14:val="none"/>
        </w:rPr>
        <w:instrText>Boyle, Robert</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Priestl</w:t>
      </w:r>
      <w:r w:rsidR="00D530DD">
        <w:rPr>
          <w:rFonts w:ascii="Book Antiqua" w:eastAsia="Calibri" w:hAnsi="Book Antiqua" w:cs="Arial"/>
          <w:kern w:val="0"/>
          <w:sz w:val="24"/>
          <w:szCs w:val="24"/>
          <w:lang w:val="en-US" w:bidi="he-IL"/>
          <w14:ligatures w14:val="none"/>
        </w:rPr>
        <w:t>e</w:t>
      </w:r>
      <w:r w:rsidRPr="00A503B3">
        <w:rPr>
          <w:rFonts w:ascii="Book Antiqua" w:eastAsia="Calibri" w:hAnsi="Book Antiqua" w:cs="Arial"/>
          <w:kern w:val="0"/>
          <w:sz w:val="24"/>
          <w:szCs w:val="24"/>
          <w:lang w:val="en-US" w:bidi="he-IL"/>
          <w14:ligatures w14:val="none"/>
        </w:rPr>
        <w:t>y</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C83483">
        <w:rPr>
          <w:rFonts w:ascii="Book Antiqua" w:eastAsia="Calibri" w:hAnsi="Book Antiqua" w:cs="Arial"/>
          <w:kern w:val="0"/>
          <w:sz w:val="24"/>
          <w:szCs w:val="24"/>
          <w:lang w:val="en-US" w:bidi="he-IL"/>
          <w14:ligatures w14:val="none"/>
        </w:rPr>
        <w:instrText>Priestl</w:instrText>
      </w:r>
      <w:r w:rsidR="00D530DD">
        <w:rPr>
          <w:rFonts w:ascii="Book Antiqua" w:eastAsia="Calibri" w:hAnsi="Book Antiqua" w:cs="Arial"/>
          <w:kern w:val="0"/>
          <w:sz w:val="24"/>
          <w:szCs w:val="24"/>
          <w:lang w:val="en-US" w:bidi="he-IL"/>
          <w14:ligatures w14:val="none"/>
        </w:rPr>
        <w:instrText>e</w:instrText>
      </w:r>
      <w:r w:rsidR="00F1307A" w:rsidRPr="00C83483">
        <w:rPr>
          <w:rFonts w:ascii="Book Antiqua" w:eastAsia="Calibri" w:hAnsi="Book Antiqua" w:cs="Arial"/>
          <w:kern w:val="0"/>
          <w:sz w:val="24"/>
          <w:szCs w:val="24"/>
          <w:lang w:val="en-US" w:bidi="he-IL"/>
          <w14:ligatures w14:val="none"/>
        </w:rPr>
        <w:instrText>y, Joseph</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Faraday</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E46E0D">
        <w:rPr>
          <w:rFonts w:ascii="Book Antiqua" w:eastAsia="Calibri" w:hAnsi="Book Antiqua" w:cs="Arial"/>
          <w:kern w:val="0"/>
          <w:sz w:val="24"/>
          <w:szCs w:val="24"/>
          <w:lang w:val="en-US" w:bidi="he-IL"/>
          <w14:ligatures w14:val="none"/>
        </w:rPr>
        <w:instrText>Faraday, Michael</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with particular relevance to politics, John Locke</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6C7779">
        <w:rPr>
          <w:rFonts w:ascii="Book Antiqua" w:eastAsia="Calibri" w:hAnsi="Book Antiqua" w:cs="Arial"/>
          <w:kern w:val="0"/>
          <w:sz w:val="24"/>
          <w:szCs w:val="24"/>
          <w:lang w:val="en-US" w:bidi="he-IL"/>
          <w14:ligatures w14:val="none"/>
        </w:rPr>
        <w:instrText>Locke, John</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who sharply separated the language of reference to Nature</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5A6FCB">
        <w:rPr>
          <w:rFonts w:ascii="Book Antiqua" w:eastAsia="Calibri" w:hAnsi="Book Antiqua" w:cs="Arial"/>
          <w:kern w:val="0"/>
          <w:sz w:val="24"/>
          <w:szCs w:val="24"/>
          <w:lang w:val="en-US" w:bidi="he-IL"/>
          <w14:ligatures w14:val="none"/>
        </w:rPr>
        <w:instrText>Nature:</w:instrText>
      </w:r>
      <w:r w:rsidR="00F1307A" w:rsidRPr="005A6FCB">
        <w:instrText>laws of</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its laws from moral and political languages.</w:t>
      </w:r>
      <w:r w:rsidRPr="00A503B3">
        <w:rPr>
          <w:rFonts w:ascii="Book Antiqua" w:eastAsia="Calibri" w:hAnsi="Book Antiqua" w:cs="Arial"/>
          <w:kern w:val="0"/>
          <w:sz w:val="24"/>
          <w:szCs w:val="24"/>
          <w:vertAlign w:val="superscript"/>
          <w:lang w:val="en-US" w:bidi="he-IL"/>
          <w14:ligatures w14:val="none"/>
        </w:rPr>
        <w:footnoteReference w:id="137"/>
      </w:r>
      <w:r w:rsidRPr="00A503B3" w:rsidDel="00BA1D98">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This style of scientific discourse, however, often concealed links of science to its own history and to the shifting human imagination. The disavowal of the awareness that science is a human enterprise buttressed by the depiction of Nature</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3B3661">
        <w:rPr>
          <w:rFonts w:ascii="Book Antiqua" w:eastAsia="Calibri" w:hAnsi="Book Antiqua" w:cs="Arial"/>
          <w:kern w:val="0"/>
          <w:sz w:val="24"/>
          <w:szCs w:val="24"/>
          <w:lang w:val="en-US" w:bidi="he-IL"/>
          <w14:ligatures w14:val="none"/>
        </w:rPr>
        <w:instrText>Nature</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given phenomena of the physical world, independent of the human imagination, has conferred upon scientific factual assertions or claims the status of objective-non-human </w:t>
      </w:r>
      <w:bookmarkEnd w:id="129"/>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proofErr w:type="spellStart"/>
      <w:proofErr w:type="gramStart"/>
      <w:r w:rsidR="00E425CD" w:rsidRPr="009C2663">
        <w:instrText>scientists:natural</w:instrText>
      </w:r>
      <w:proofErr w:type="spellEnd"/>
      <w:proofErr w:type="gramEnd"/>
      <w:r w:rsidR="00E425CD">
        <w:instrText xml:space="preserve">" \r "scinat1"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descriptions of reality. A layperson perception of such definitions of factual reality— lacking awareness of the economic, </w:t>
      </w:r>
      <w:proofErr w:type="gramStart"/>
      <w:r w:rsidRPr="00A503B3">
        <w:rPr>
          <w:rFonts w:ascii="Book Antiqua" w:eastAsia="Calibri" w:hAnsi="Book Antiqua" w:cs="Arial"/>
          <w:kern w:val="0"/>
          <w:sz w:val="24"/>
          <w:szCs w:val="24"/>
          <w:lang w:val="en-US" w:bidi="he-IL"/>
          <w14:ligatures w14:val="none"/>
        </w:rPr>
        <w:t>political</w:t>
      </w:r>
      <w:proofErr w:type="gramEnd"/>
      <w:r w:rsidRPr="00A503B3">
        <w:rPr>
          <w:rFonts w:ascii="Book Antiqua" w:eastAsia="Calibri" w:hAnsi="Book Antiqua" w:cs="Arial"/>
          <w:kern w:val="0"/>
          <w:sz w:val="24"/>
          <w:szCs w:val="24"/>
          <w:lang w:val="en-US" w:bidi="he-IL"/>
          <w14:ligatures w14:val="none"/>
        </w:rPr>
        <w:t xml:space="preserve"> and normative elements that entered their composition—has rendered them enormously effective for promoting cooperation and regulation in human affairs. As we shall see in the following, their sustainability was later undermined by a profound erosion of the epistemological norms and habits of cultures of knowledge in </w:t>
      </w:r>
      <w:proofErr w:type="gramStart"/>
      <w:r w:rsidRPr="00A503B3">
        <w:rPr>
          <w:rFonts w:ascii="Book Antiqua" w:eastAsia="Calibri" w:hAnsi="Book Antiqua" w:cs="Arial"/>
          <w:kern w:val="0"/>
          <w:sz w:val="24"/>
          <w:szCs w:val="24"/>
          <w:lang w:val="en-US" w:bidi="he-IL"/>
          <w14:ligatures w14:val="none"/>
        </w:rPr>
        <w:t>late</w:t>
      </w:r>
      <w:proofErr w:type="gramEnd"/>
      <w:r w:rsidRPr="00A503B3">
        <w:rPr>
          <w:rFonts w:ascii="Book Antiqua" w:eastAsia="Calibri" w:hAnsi="Book Antiqua" w:cs="Arial"/>
          <w:kern w:val="0"/>
          <w:sz w:val="24"/>
          <w:szCs w:val="24"/>
          <w:lang w:val="en-US" w:bidi="he-IL"/>
          <w14:ligatures w14:val="none"/>
        </w:rPr>
        <w:t xml:space="preserve"> twentieth and early twenty-first centuries. One important development in this direction took place in the scholarly account of changes in the structure of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613651">
        <w:rPr>
          <w:rFonts w:ascii="Book Antiqua" w:eastAsia="Calibri" w:hAnsi="Book Antiqua" w:cs="Arial"/>
          <w:kern w:val="0"/>
          <w:sz w:val="24"/>
          <w:szCs w:val="24"/>
          <w:lang w:val="en-US" w:bidi="he-IL"/>
          <w14:ligatures w14:val="none"/>
        </w:rPr>
        <w:instrText>knowledge</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color w:val="FF0000"/>
          <w:kern w:val="0"/>
          <w:sz w:val="24"/>
          <w:szCs w:val="24"/>
          <w:lang w:val="en-US" w:bidi="he-IL"/>
          <w14:ligatures w14:val="none"/>
        </w:rPr>
        <w:t>.</w:t>
      </w:r>
      <w:r w:rsidR="00C30C20">
        <w:rPr>
          <w:rFonts w:ascii="Book Antiqua" w:eastAsia="Calibri" w:hAnsi="Book Antiqua" w:cs="Arial"/>
          <w:color w:val="FF0000"/>
          <w:kern w:val="0"/>
          <w:sz w:val="24"/>
          <w:szCs w:val="24"/>
          <w:lang w:val="en-US" w:bidi="he-IL"/>
          <w14:ligatures w14:val="none"/>
        </w:rPr>
        <w:fldChar w:fldCharType="begin"/>
      </w:r>
      <w:r w:rsidR="00C30C20">
        <w:instrText xml:space="preserve"> XE "</w:instrText>
      </w:r>
      <w:r w:rsidR="00C30C20" w:rsidRPr="00FD2E37">
        <w:rPr>
          <w:lang w:val="en-US"/>
        </w:rPr>
        <w:instrText>reality</w:instrText>
      </w:r>
      <w:r w:rsidR="00C30C20">
        <w:instrText xml:space="preserve">" \r "reality300" </w:instrText>
      </w:r>
      <w:r w:rsidR="00C30C20">
        <w:rPr>
          <w:rFonts w:ascii="Book Antiqua" w:eastAsia="Calibri" w:hAnsi="Book Antiqua" w:cs="Arial"/>
          <w:color w:val="FF0000"/>
          <w:kern w:val="0"/>
          <w:sz w:val="24"/>
          <w:szCs w:val="24"/>
          <w:lang w:val="en-US" w:bidi="he-IL"/>
          <w14:ligatures w14:val="none"/>
        </w:rPr>
        <w:fldChar w:fldCharType="end"/>
      </w:r>
    </w:p>
    <w:bookmarkEnd w:id="130"/>
    <w:p w14:paraId="65714942" w14:textId="6E4C0BDB"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This is why, from this perspective, the enormously influential argument advanced by Princeton physicist and historian of science Thomas Kuhn</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20444B">
        <w:rPr>
          <w:rFonts w:ascii="Book Antiqua" w:eastAsia="Calibri" w:hAnsi="Book Antiqua" w:cs="Arial"/>
          <w:kern w:val="0"/>
          <w:sz w:val="24"/>
          <w:szCs w:val="24"/>
          <w:lang w:val="en-US" w:bidi="he-IL"/>
          <w14:ligatures w14:val="none"/>
        </w:rPr>
        <w:instrText xml:space="preserve">Kuhn, </w:instrText>
      </w:r>
      <w:proofErr w:type="spellStart"/>
      <w:r w:rsidR="00F1307A" w:rsidRPr="0020444B">
        <w:rPr>
          <w:rFonts w:ascii="Book Antiqua" w:eastAsia="Calibri" w:hAnsi="Book Antiqua" w:cs="Arial"/>
          <w:kern w:val="0"/>
          <w:sz w:val="24"/>
          <w:szCs w:val="24"/>
          <w:lang w:val="en-US" w:bidi="he-IL"/>
          <w14:ligatures w14:val="none"/>
        </w:rPr>
        <w:instrText>Thomas:</w:instrText>
      </w:r>
      <w:r w:rsidR="008A3970">
        <w:rPr>
          <w:rFonts w:ascii="Book Antiqua" w:eastAsia="Calibri" w:hAnsi="Book Antiqua" w:cs="Arial"/>
          <w:i/>
          <w:iCs/>
          <w:kern w:val="0"/>
          <w:sz w:val="24"/>
          <w:szCs w:val="24"/>
          <w:lang w:val="en-US" w:bidi="he-IL"/>
          <w14:ligatures w14:val="none"/>
        </w:rPr>
        <w:instrText>The</w:instrText>
      </w:r>
      <w:proofErr w:type="spellEnd"/>
      <w:r w:rsidR="008A3970">
        <w:rPr>
          <w:rFonts w:ascii="Book Antiqua" w:eastAsia="Calibri" w:hAnsi="Book Antiqua" w:cs="Arial"/>
          <w:i/>
          <w:iCs/>
          <w:kern w:val="0"/>
          <w:sz w:val="24"/>
          <w:szCs w:val="24"/>
          <w:lang w:val="en-US" w:bidi="he-IL"/>
          <w14:ligatures w14:val="none"/>
        </w:rPr>
        <w:instrText xml:space="preserve"> </w:instrText>
      </w:r>
      <w:r w:rsidR="00F1307A" w:rsidRPr="0020444B">
        <w:rPr>
          <w:i/>
          <w:iCs/>
        </w:rPr>
        <w:instrText>Structure of Scientific Revolutions</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—in his influential </w:t>
      </w:r>
      <w:bookmarkStart w:id="131" w:name="_Hlk152742272"/>
      <w:r w:rsidRPr="00A503B3">
        <w:rPr>
          <w:rFonts w:ascii="Book Antiqua" w:eastAsia="Calibri" w:hAnsi="Book Antiqua" w:cs="Arial"/>
          <w:i/>
          <w:iCs/>
          <w:kern w:val="0"/>
          <w:sz w:val="24"/>
          <w:szCs w:val="24"/>
          <w:lang w:val="en-US" w:bidi="he-IL"/>
          <w14:ligatures w14:val="none"/>
        </w:rPr>
        <w:t>Structure of Scientific Revolutions</w:t>
      </w:r>
      <w:r w:rsidRPr="00A503B3">
        <w:rPr>
          <w:rFonts w:ascii="Book Antiqua" w:eastAsia="Calibri" w:hAnsi="Book Antiqua" w:cs="Arial"/>
          <w:kern w:val="0"/>
          <w:sz w:val="24"/>
          <w:szCs w:val="24"/>
          <w:lang w:val="en-US" w:bidi="he-IL"/>
          <w14:ligatures w14:val="none"/>
        </w:rPr>
        <w:t xml:space="preserve"> </w:t>
      </w:r>
      <w:bookmarkEnd w:id="131"/>
      <w:r w:rsidRPr="00A503B3">
        <w:rPr>
          <w:rFonts w:ascii="Book Antiqua" w:eastAsia="Calibri" w:hAnsi="Book Antiqua" w:cs="Arial"/>
          <w:kern w:val="0"/>
          <w:sz w:val="24"/>
          <w:szCs w:val="24"/>
          <w:lang w:val="en-US" w:bidi="he-IL"/>
          <w14:ligatures w14:val="none"/>
        </w:rPr>
        <w:t>(1962)—that scientific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proofErr w:type="spellStart"/>
      <w:r w:rsidR="00E75466" w:rsidRPr="00822924">
        <w:rPr>
          <w:rFonts w:ascii="Book Antiqua" w:eastAsia="Calibri" w:hAnsi="Book Antiqua" w:cs="Arial"/>
          <w:kern w:val="0"/>
          <w:sz w:val="24"/>
          <w:szCs w:val="24"/>
          <w:lang w:val="en-US" w:bidi="he-IL"/>
          <w14:ligatures w14:val="none"/>
        </w:rPr>
        <w:instrText>knowledge:</w:instrText>
      </w:r>
      <w:r w:rsidR="00E75466" w:rsidRPr="00822924">
        <w:rPr>
          <w:lang w:val="en-US"/>
        </w:rPr>
        <w:instrText>scientific</w:instrText>
      </w:r>
      <w:proofErr w:type="spellEnd"/>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production involves historical shifts between paradigms, appeared to negate the autonomy of both Nature</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proofErr w:type="spellStart"/>
      <w:r w:rsidR="00F1307A" w:rsidRPr="00AF776C">
        <w:rPr>
          <w:rFonts w:ascii="Book Antiqua" w:eastAsia="Calibri" w:hAnsi="Book Antiqua" w:cs="Arial"/>
          <w:kern w:val="0"/>
          <w:sz w:val="24"/>
          <w:szCs w:val="24"/>
          <w:lang w:val="en-US" w:bidi="he-IL"/>
          <w14:ligatures w14:val="none"/>
        </w:rPr>
        <w:instrText>Nature</w:instrText>
      </w:r>
      <w:r w:rsidR="00472AEB">
        <w:rPr>
          <w:rFonts w:ascii="Book Antiqua" w:eastAsia="Calibri" w:hAnsi="Book Antiqua" w:cs="Arial"/>
          <w:kern w:val="0"/>
          <w:sz w:val="24"/>
          <w:szCs w:val="24"/>
          <w:lang w:val="en-US" w:bidi="he-IL"/>
          <w14:ligatures w14:val="none"/>
        </w:rPr>
        <w:instrText>:autonomy</w:instrText>
      </w:r>
      <w:proofErr w:type="spellEnd"/>
      <w:r w:rsidR="00472AEB">
        <w:rPr>
          <w:rFonts w:ascii="Book Antiqua" w:eastAsia="Calibri" w:hAnsi="Book Antiqua" w:cs="Arial"/>
          <w:kern w:val="0"/>
          <w:sz w:val="24"/>
          <w:szCs w:val="24"/>
          <w:lang w:val="en-US" w:bidi="he-IL"/>
          <w14:ligatures w14:val="none"/>
        </w:rPr>
        <w:instrText xml:space="preserve"> of</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science, setting a tremor high in the cultural "Richter scale" of the conventional imaginary of modern science as a linear cumulative process.  Quite a few historians of science, culture, and politics have regarded the ripple effects of Kuhn's book an important turning point in the status of facts in the natural as well as the social sciences, and, by implication, </w:t>
      </w:r>
      <w:r w:rsidRPr="00A503B3">
        <w:rPr>
          <w:rFonts w:ascii="Book Antiqua" w:eastAsia="Calibri" w:hAnsi="Book Antiqua" w:cs="Arial"/>
          <w:kern w:val="0"/>
          <w:sz w:val="24"/>
          <w:szCs w:val="24"/>
          <w:lang w:val="en-US" w:bidi="he-IL"/>
          <w14:ligatures w14:val="none"/>
        </w:rPr>
        <w:lastRenderedPageBreak/>
        <w:t>in politics.</w:t>
      </w:r>
      <w:r w:rsidRPr="00A503B3">
        <w:rPr>
          <w:rFonts w:ascii="Book Antiqua" w:eastAsia="Calibri" w:hAnsi="Book Antiqua" w:cs="Arial"/>
          <w:kern w:val="0"/>
          <w:sz w:val="24"/>
          <w:szCs w:val="24"/>
          <w:vertAlign w:val="superscript"/>
          <w:lang w:val="en-US" w:bidi="he-IL"/>
          <w14:ligatures w14:val="none"/>
        </w:rPr>
        <w:footnoteReference w:id="138"/>
      </w:r>
      <w:r w:rsidRPr="00A503B3">
        <w:rPr>
          <w:rFonts w:ascii="Book Antiqua" w:eastAsia="Calibri" w:hAnsi="Book Antiqua" w:cs="Arial"/>
          <w:kern w:val="0"/>
          <w:sz w:val="24"/>
          <w:szCs w:val="24"/>
          <w:lang w:val="en-US" w:bidi="he-IL"/>
          <w14:ligatures w14:val="none"/>
        </w:rPr>
        <w:t xml:space="preserve"> In other words, it has—as we shall see in the last part of the book— weakened trust in claims of objective external facts</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885E18">
        <w:rPr>
          <w:rFonts w:ascii="Book Antiqua" w:eastAsia="Calibri" w:hAnsi="Book Antiqua" w:cs="Arial"/>
          <w:kern w:val="0"/>
          <w:sz w:val="24"/>
          <w:szCs w:val="24"/>
          <w:lang w:val="en-US" w:bidi="he-IL"/>
          <w14:ligatures w14:val="none"/>
        </w:rPr>
        <w:instrText>facts:</w:instrText>
      </w:r>
      <w:r w:rsidR="00F1307A" w:rsidRPr="00885E18">
        <w:instrText>objective</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anchor of modern common sense</w:t>
      </w:r>
      <w:r w:rsidR="00F1307A">
        <w:rPr>
          <w:rFonts w:ascii="Book Antiqua" w:eastAsia="Calibri" w:hAnsi="Book Antiqua" w:cs="Arial"/>
          <w:kern w:val="0"/>
          <w:sz w:val="24"/>
          <w:szCs w:val="24"/>
          <w:lang w:val="en-US" w:bidi="he-IL"/>
          <w14:ligatures w14:val="none"/>
        </w:rPr>
        <w:fldChar w:fldCharType="begin"/>
      </w:r>
      <w:r w:rsidR="00F1307A">
        <w:instrText xml:space="preserve"> XE "</w:instrText>
      </w:r>
      <w:r w:rsidR="00F1307A" w:rsidRPr="008E6D9C">
        <w:rPr>
          <w:rFonts w:ascii="Book Antiqua" w:eastAsia="Calibri" w:hAnsi="Book Antiqua" w:cs="Arial"/>
          <w:kern w:val="0"/>
          <w:sz w:val="24"/>
          <w:szCs w:val="24"/>
          <w:lang w:val="en-US" w:bidi="he-IL"/>
          <w14:ligatures w14:val="none"/>
        </w:rPr>
        <w:instrText>common sense</w:instrText>
      </w:r>
      <w:r w:rsidR="00F1307A">
        <w:instrText xml:space="preserve">" </w:instrText>
      </w:r>
      <w:r w:rsidR="00F1307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in "objectification</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F214BB">
        <w:rPr>
          <w:rFonts w:ascii="Book Antiqua" w:eastAsia="Calibri" w:hAnsi="Book Antiqua" w:cs="Arial"/>
          <w:kern w:val="0"/>
          <w:sz w:val="24"/>
          <w:szCs w:val="24"/>
          <w:lang w:val="en-US" w:bidi="he-IL"/>
          <w14:ligatures w14:val="none"/>
        </w:rPr>
        <w:instrText>objectification</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a strategy of protecting the apolitical authority of experts</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CD5840">
        <w:rPr>
          <w:rFonts w:ascii="Book Antiqua" w:eastAsia="Calibri" w:hAnsi="Book Antiqua" w:cs="Arial"/>
          <w:kern w:val="0"/>
          <w:sz w:val="24"/>
          <w:szCs w:val="24"/>
          <w:lang w:val="en-US" w:bidi="he-IL"/>
          <w14:ligatures w14:val="none"/>
        </w:rPr>
        <w:instrText>experts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of depoliticizing</w:t>
      </w:r>
      <w:r w:rsidR="00265FEE">
        <w:rPr>
          <w:rFonts w:ascii="Book Antiqua" w:eastAsia="Calibri" w:hAnsi="Book Antiqua" w:cs="Arial"/>
          <w:kern w:val="0"/>
          <w:sz w:val="24"/>
          <w:szCs w:val="24"/>
          <w:lang w:val="en-US" w:bidi="he-IL"/>
          <w14:ligatures w14:val="none"/>
        </w:rPr>
        <w:fldChar w:fldCharType="begin"/>
      </w:r>
      <w:r w:rsidR="00265FEE">
        <w:instrText xml:space="preserve"> XE "</w:instrText>
      </w:r>
      <w:r w:rsidR="00265FEE" w:rsidRPr="002C5BDE">
        <w:rPr>
          <w:rFonts w:ascii="Book Antiqua" w:eastAsia="Calibri" w:hAnsi="Book Antiqua" w:cs="Arial"/>
          <w:kern w:val="0"/>
          <w:sz w:val="24"/>
          <w:szCs w:val="24"/>
          <w:lang w:val="en-US" w:bidi="he-IL"/>
          <w14:ligatures w14:val="none"/>
        </w:rPr>
        <w:instrText>depoliticization</w:instrText>
      </w:r>
      <w:r w:rsidR="00265FEE">
        <w:instrText>" \t "</w:instrText>
      </w:r>
      <w:r w:rsidR="00265FEE" w:rsidRPr="00A75F9C">
        <w:rPr>
          <w:rFonts w:cstheme="minorHAnsi"/>
          <w:i/>
        </w:rPr>
        <w:instrText>See</w:instrText>
      </w:r>
      <w:r w:rsidR="00265FEE" w:rsidRPr="00A75F9C">
        <w:rPr>
          <w:rFonts w:cstheme="minorHAnsi"/>
        </w:rPr>
        <w:instrText xml:space="preserve"> </w:instrText>
      </w:r>
      <w:r w:rsidR="00265FEE" w:rsidRPr="00A75F9C">
        <w:rPr>
          <w:rFonts w:cstheme="minorHAnsi"/>
          <w:i/>
          <w:iCs/>
        </w:rPr>
        <w:instrText xml:space="preserve">also </w:instrText>
      </w:r>
      <w:r w:rsidR="00265FEE" w:rsidRPr="00A75F9C">
        <w:rPr>
          <w:rFonts w:cstheme="minorHAnsi"/>
        </w:rPr>
        <w:instrText>public policy</w:instrText>
      </w:r>
      <w:r w:rsidR="00265FEE">
        <w:instrText xml:space="preserve">" </w:instrText>
      </w:r>
      <w:r w:rsidR="00265FEE">
        <w:rPr>
          <w:rFonts w:ascii="Book Antiqua" w:eastAsia="Calibri" w:hAnsi="Book Antiqua" w:cs="Arial"/>
          <w:kern w:val="0"/>
          <w:sz w:val="24"/>
          <w:szCs w:val="24"/>
          <w:lang w:val="en-US" w:bidi="he-IL"/>
          <w14:ligatures w14:val="none"/>
        </w:rPr>
        <w:fldChar w:fldCharType="end"/>
      </w:r>
      <w:r w:rsidR="00265FEE">
        <w:rPr>
          <w:rFonts w:ascii="Book Antiqua" w:eastAsia="Calibri" w:hAnsi="Book Antiqua" w:cs="Arial"/>
          <w:kern w:val="0"/>
          <w:sz w:val="24"/>
          <w:szCs w:val="24"/>
          <w:lang w:val="en-US" w:bidi="he-IL"/>
          <w14:ligatures w14:val="none"/>
        </w:rPr>
        <w:fldChar w:fldCharType="begin"/>
      </w:r>
      <w:r w:rsidR="00265FEE">
        <w:instrText xml:space="preserve"> XE "</w:instrText>
      </w:r>
      <w:r w:rsidR="00265FEE" w:rsidRPr="00382790">
        <w:rPr>
          <w:rFonts w:ascii="Book Antiqua" w:eastAsia="Calibri" w:hAnsi="Book Antiqua" w:cs="Arial"/>
          <w:kern w:val="0"/>
          <w:sz w:val="24"/>
          <w:szCs w:val="24"/>
          <w:lang w:val="en-US" w:bidi="he-IL"/>
          <w14:ligatures w14:val="none"/>
        </w:rPr>
        <w:instrText>depoliticization</w:instrText>
      </w:r>
      <w:r w:rsidR="00265FEE">
        <w:instrText>" \t "</w:instrText>
      </w:r>
      <w:r w:rsidR="00265FEE" w:rsidRPr="00C66A2D">
        <w:rPr>
          <w:rFonts w:cstheme="minorHAnsi"/>
          <w:i/>
        </w:rPr>
        <w:instrText>See</w:instrText>
      </w:r>
      <w:r w:rsidR="00265FEE" w:rsidRPr="00C66A2D">
        <w:rPr>
          <w:rFonts w:cstheme="minorHAnsi"/>
        </w:rPr>
        <w:instrText xml:space="preserve"> </w:instrText>
      </w:r>
      <w:r w:rsidR="00265FEE" w:rsidRPr="00C66A2D">
        <w:rPr>
          <w:rFonts w:cstheme="minorHAnsi"/>
          <w:i/>
          <w:iCs/>
        </w:rPr>
        <w:instrText xml:space="preserve">also </w:instrText>
      </w:r>
      <w:r w:rsidR="00265FEE" w:rsidRPr="00C66A2D">
        <w:rPr>
          <w:rFonts w:cstheme="minorHAnsi"/>
        </w:rPr>
        <w:instrText>action, public</w:instrText>
      </w:r>
      <w:r w:rsidR="00265FEE">
        <w:instrText xml:space="preserve">" </w:instrText>
      </w:r>
      <w:r w:rsidR="00265FEE">
        <w:rPr>
          <w:rFonts w:ascii="Book Antiqua" w:eastAsia="Calibri" w:hAnsi="Book Antiqua" w:cs="Arial"/>
          <w:kern w:val="0"/>
          <w:sz w:val="24"/>
          <w:szCs w:val="24"/>
          <w:lang w:val="en-US" w:bidi="he-IL"/>
          <w14:ligatures w14:val="none"/>
        </w:rPr>
        <w:fldChar w:fldCharType="end"/>
      </w:r>
      <w:r w:rsidR="00265FEE">
        <w:rPr>
          <w:rFonts w:ascii="Book Antiqua" w:eastAsia="Calibri" w:hAnsi="Book Antiqua" w:cs="Arial"/>
          <w:kern w:val="0"/>
          <w:sz w:val="24"/>
          <w:szCs w:val="24"/>
          <w:lang w:val="en-US" w:bidi="he-IL"/>
          <w14:ligatures w14:val="none"/>
        </w:rPr>
        <w:fldChar w:fldCharType="begin"/>
      </w:r>
      <w:r w:rsidR="00265FEE">
        <w:instrText xml:space="preserve"> XE "</w:instrText>
      </w:r>
      <w:r w:rsidR="00265FEE" w:rsidRPr="00974057">
        <w:rPr>
          <w:rFonts w:ascii="Book Antiqua" w:eastAsia="Calibri" w:hAnsi="Book Antiqua" w:cs="Arial"/>
          <w:kern w:val="0"/>
          <w:sz w:val="24"/>
          <w:szCs w:val="24"/>
          <w:lang w:val="en-US" w:bidi="he-IL"/>
          <w14:ligatures w14:val="none"/>
        </w:rPr>
        <w:instrText>depoliticization</w:instrText>
      </w:r>
      <w:r w:rsidR="00265FEE">
        <w:instrText>" \t "</w:instrText>
      </w:r>
      <w:r w:rsidR="00265FEE" w:rsidRPr="00F10C40">
        <w:rPr>
          <w:rFonts w:cstheme="minorHAnsi"/>
          <w:i/>
        </w:rPr>
        <w:instrText xml:space="preserve">See also </w:instrText>
      </w:r>
      <w:r w:rsidR="00265FEE" w:rsidRPr="00F10C40">
        <w:rPr>
          <w:rFonts w:cstheme="minorHAnsi"/>
          <w:iCs/>
        </w:rPr>
        <w:instrText>law</w:instrText>
      </w:r>
      <w:r w:rsidR="00265FEE">
        <w:instrText xml:space="preserve">" </w:instrText>
      </w:r>
      <w:r w:rsidR="00265FE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political actions</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9C79A7">
        <w:rPr>
          <w:rFonts w:ascii="Book Antiqua" w:eastAsia="Calibri" w:hAnsi="Book Antiqua" w:cs="Arial"/>
          <w:kern w:val="0"/>
          <w:sz w:val="24"/>
          <w:szCs w:val="24"/>
          <w:lang w:val="en-US" w:bidi="he-IL"/>
          <w14:ligatures w14:val="none"/>
        </w:rPr>
        <w:instrText>action, political</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000E6A83">
        <w:rPr>
          <w:rFonts w:ascii="Book Antiqua" w:eastAsia="Calibri" w:hAnsi="Book Antiqua" w:cs="Arial"/>
          <w:kern w:val="0"/>
          <w:sz w:val="24"/>
          <w:szCs w:val="24"/>
          <w:lang w:val="en-US" w:bidi="he-IL"/>
          <w14:ligatures w14:val="none"/>
        </w:rPr>
        <w:fldChar w:fldCharType="begin"/>
      </w:r>
      <w:r w:rsidR="000E6A83">
        <w:instrText xml:space="preserve"> XE "</w:instrText>
      </w:r>
      <w:r w:rsidR="000E6A83" w:rsidRPr="00C22CC7">
        <w:rPr>
          <w:lang w:val="en-US"/>
        </w:rPr>
        <w:instrText>facts</w:instrText>
      </w:r>
      <w:r w:rsidR="000E6A83">
        <w:instrText xml:space="preserve">" \r "facts1" </w:instrText>
      </w:r>
      <w:r w:rsidR="000E6A83">
        <w:rPr>
          <w:rFonts w:ascii="Book Antiqua" w:eastAsia="Calibri" w:hAnsi="Book Antiqua" w:cs="Arial"/>
          <w:kern w:val="0"/>
          <w:sz w:val="24"/>
          <w:szCs w:val="24"/>
          <w:lang w:val="en-US" w:bidi="he-IL"/>
          <w14:ligatures w14:val="none"/>
        </w:rPr>
        <w:fldChar w:fldCharType="end"/>
      </w:r>
    </w:p>
    <w:bookmarkEnd w:id="125"/>
    <w:p w14:paraId="46144D3B" w14:textId="77777777" w:rsidR="00A503B3" w:rsidRPr="00A503B3" w:rsidRDefault="00A503B3" w:rsidP="00A503B3">
      <w:pPr>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br w:type="page"/>
      </w:r>
    </w:p>
    <w:p w14:paraId="13E3ABA0" w14:textId="77777777" w:rsidR="00A503B3" w:rsidRPr="00A503B3" w:rsidRDefault="00A503B3" w:rsidP="00A503B3">
      <w:pPr>
        <w:tabs>
          <w:tab w:val="right" w:pos="720"/>
          <w:tab w:val="right" w:pos="810"/>
        </w:tabs>
        <w:spacing w:line="360" w:lineRule="auto"/>
        <w:contextualSpacing/>
        <w:jc w:val="both"/>
        <w:rPr>
          <w:rFonts w:ascii="Book Antiqua" w:eastAsia="Calibri" w:hAnsi="Book Antiqua" w:cs="Arial"/>
          <w:b/>
          <w:bCs/>
          <w:kern w:val="0"/>
          <w:sz w:val="24"/>
          <w:szCs w:val="24"/>
          <w:lang w:val="en-US" w:bidi="he-IL"/>
          <w14:ligatures w14:val="none"/>
        </w:rPr>
      </w:pPr>
    </w:p>
    <w:p w14:paraId="203BCEC7" w14:textId="77777777" w:rsidR="00A503B3" w:rsidRPr="00A503B3" w:rsidRDefault="00A503B3" w:rsidP="00A503B3">
      <w:pPr>
        <w:tabs>
          <w:tab w:val="right" w:pos="720"/>
          <w:tab w:val="right" w:pos="810"/>
        </w:tabs>
        <w:spacing w:line="360" w:lineRule="auto"/>
        <w:contextualSpacing/>
        <w:jc w:val="both"/>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 xml:space="preserve">Chapter 7 </w:t>
      </w:r>
    </w:p>
    <w:p w14:paraId="31785DDE" w14:textId="77777777" w:rsidR="00A503B3" w:rsidRPr="00A503B3" w:rsidRDefault="00A503B3" w:rsidP="00A503B3">
      <w:pPr>
        <w:tabs>
          <w:tab w:val="right" w:pos="720"/>
          <w:tab w:val="right" w:pos="810"/>
        </w:tabs>
        <w:spacing w:line="360" w:lineRule="auto"/>
        <w:contextualSpacing/>
        <w:jc w:val="both"/>
        <w:rPr>
          <w:rFonts w:ascii="Book Antiqua" w:eastAsia="Calibri" w:hAnsi="Book Antiqua" w:cs="Arial"/>
          <w:b/>
          <w:bCs/>
          <w:kern w:val="0"/>
          <w:sz w:val="28"/>
          <w:szCs w:val="28"/>
          <w:lang w:val="en-US" w:bidi="he-IL"/>
          <w14:ligatures w14:val="none"/>
        </w:rPr>
      </w:pPr>
      <w:r w:rsidRPr="00A503B3">
        <w:rPr>
          <w:rFonts w:ascii="Book Antiqua" w:eastAsia="Calibri" w:hAnsi="Book Antiqua" w:cs="Arial"/>
          <w:b/>
          <w:bCs/>
          <w:kern w:val="0"/>
          <w:sz w:val="28"/>
          <w:szCs w:val="28"/>
          <w:lang w:val="en-US" w:bidi="he-IL"/>
          <w14:ligatures w14:val="none"/>
        </w:rPr>
        <w:t>The Visibility and Accountability of Political Power</w:t>
      </w:r>
    </w:p>
    <w:p w14:paraId="71B5E29D" w14:textId="77777777" w:rsidR="00A503B3" w:rsidRPr="00A503B3" w:rsidRDefault="00A503B3" w:rsidP="00A503B3">
      <w:pPr>
        <w:tabs>
          <w:tab w:val="right" w:pos="720"/>
        </w:tabs>
        <w:spacing w:line="360" w:lineRule="auto"/>
        <w:contextualSpacing/>
        <w:jc w:val="both"/>
        <w:rPr>
          <w:rFonts w:ascii="Book Antiqua" w:eastAsia="Calibri" w:hAnsi="Book Antiqua" w:cs="Arial"/>
          <w:kern w:val="0"/>
          <w:sz w:val="24"/>
          <w:szCs w:val="24"/>
          <w:lang w:val="en-US" w:bidi="he-IL"/>
          <w14:ligatures w14:val="none"/>
        </w:rPr>
      </w:pPr>
    </w:p>
    <w:p w14:paraId="69C3A07C" w14:textId="1B047459" w:rsidR="00A503B3" w:rsidRPr="00A503B3" w:rsidRDefault="00A503B3" w:rsidP="00A503B3">
      <w:pPr>
        <w:tabs>
          <w:tab w:val="right" w:pos="72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 have explored extensively, in my former books, the development of the visual culture of modern democracy</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proofErr w:type="spellStart"/>
      <w:proofErr w:type="gramStart"/>
      <w:r w:rsidR="00F862E5" w:rsidRPr="006D1B4E">
        <w:rPr>
          <w:rFonts w:ascii="Book Antiqua" w:eastAsia="Calibri" w:hAnsi="Book Antiqua" w:cs="Arial"/>
          <w:kern w:val="0"/>
          <w:sz w:val="24"/>
          <w:szCs w:val="24"/>
          <w:lang w:val="en-US" w:bidi="he-IL"/>
          <w14:ligatures w14:val="none"/>
        </w:rPr>
        <w:instrText>democracy:</w:instrText>
      </w:r>
      <w:r w:rsidR="00A53DEB">
        <w:rPr>
          <w:lang w:val="en-US"/>
        </w:rPr>
        <w:instrText>visual</w:instrText>
      </w:r>
      <w:proofErr w:type="spellEnd"/>
      <w:proofErr w:type="gramEnd"/>
      <w:r w:rsidR="00F862E5" w:rsidRPr="006D1B4E">
        <w:rPr>
          <w:lang w:val="en-US"/>
        </w:rPr>
        <w:instrText xml:space="preserve"> culture and</w:instrText>
      </w:r>
      <w:r w:rsidR="00F862E5">
        <w:instrText xml:space="preserve">" </w:instrText>
      </w:r>
      <w:r w:rsidR="00F862E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particularly, the impact of the scientific revolution</w:t>
      </w:r>
      <w:r w:rsidR="007A0C78">
        <w:rPr>
          <w:rFonts w:ascii="Book Antiqua" w:eastAsia="Calibri" w:hAnsi="Book Antiqua" w:cs="Arial"/>
          <w:kern w:val="0"/>
          <w:sz w:val="24"/>
          <w:szCs w:val="24"/>
          <w:lang w:val="en-US" w:bidi="he-IL"/>
          <w14:ligatures w14:val="none"/>
        </w:rPr>
        <w:fldChar w:fldCharType="begin"/>
      </w:r>
      <w:r w:rsidR="007A0C78">
        <w:instrText xml:space="preserve"> XE "</w:instrText>
      </w:r>
      <w:r w:rsidR="007A0C78" w:rsidRPr="00DA4B55">
        <w:rPr>
          <w:rFonts w:ascii="Book Antiqua" w:eastAsia="Calibri" w:hAnsi="Book Antiqua" w:cs="Arial"/>
          <w:kern w:val="0"/>
          <w:sz w:val="24"/>
          <w:szCs w:val="24"/>
          <w:lang w:val="en-US" w:bidi="he-IL"/>
          <w14:ligatures w14:val="none"/>
        </w:rPr>
        <w:instrText>revolution, scientific</w:instrText>
      </w:r>
      <w:r w:rsidR="007A0C78">
        <w:instrText xml:space="preserve">" </w:instrText>
      </w:r>
      <w:r w:rsidR="007A0C7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upon the redemption of the human eye from its lower medieval status as a reliable source of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564998">
        <w:rPr>
          <w:rFonts w:ascii="Book Antiqua" w:eastAsia="Calibri" w:hAnsi="Book Antiqua" w:cs="Arial"/>
          <w:kern w:val="0"/>
          <w:sz w:val="24"/>
          <w:szCs w:val="24"/>
          <w:lang w:val="en-US" w:bidi="he-IL"/>
          <w14:ligatures w14:val="none"/>
        </w:rPr>
        <w:instrText>knowledge</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 have attempted to show how the development of disciplined systematic scientific observations gave rise to and sanctioned, by means of metaphor and analogy, less-disciplined, if reliable common-sense layperson observations on the world, society and politics.</w:t>
      </w:r>
      <w:r w:rsidRPr="00A503B3">
        <w:rPr>
          <w:rFonts w:ascii="Book Antiqua" w:eastAsia="Calibri" w:hAnsi="Book Antiqua" w:cs="Arial"/>
          <w:kern w:val="0"/>
          <w:sz w:val="24"/>
          <w:szCs w:val="24"/>
          <w:vertAlign w:val="superscript"/>
          <w:lang w:val="en-US" w:bidi="he-IL"/>
          <w14:ligatures w14:val="none"/>
        </w:rPr>
        <w:footnoteReference w:id="139"/>
      </w:r>
      <w:r w:rsidRPr="00A503B3">
        <w:rPr>
          <w:rFonts w:ascii="Book Antiqua" w:eastAsia="Calibri" w:hAnsi="Book Antiqua" w:cs="Arial"/>
          <w:kern w:val="0"/>
          <w:sz w:val="24"/>
          <w:szCs w:val="24"/>
          <w:lang w:val="en-US" w:bidi="he-IL"/>
          <w14:ligatures w14:val="none"/>
        </w:rPr>
        <w:t xml:space="preserve"> The works I have hitherto published will allow me, in this chapter, to be more succinct and focus on a different, yet </w:t>
      </w:r>
      <w:bookmarkStart w:id="132" w:name="visib1"/>
      <w:bookmarkStart w:id="133" w:name="epist1"/>
      <w:r w:rsidRPr="00A503B3">
        <w:rPr>
          <w:rFonts w:ascii="Book Antiqua" w:eastAsia="Calibri" w:hAnsi="Book Antiqua" w:cs="Arial"/>
          <w:kern w:val="0"/>
          <w:sz w:val="24"/>
          <w:szCs w:val="24"/>
          <w:lang w:val="en-US" w:bidi="he-IL"/>
          <w14:ligatures w14:val="none"/>
        </w:rPr>
        <w:t xml:space="preserve">closely related aspect of the visual culture of modern democracy—the crucial place of </w:t>
      </w:r>
      <w:r w:rsidRPr="00A503B3">
        <w:rPr>
          <w:rFonts w:ascii="Book Antiqua" w:eastAsia="Calibri" w:hAnsi="Book Antiqua" w:cs="Arial"/>
          <w:i/>
          <w:iCs/>
          <w:kern w:val="0"/>
          <w:sz w:val="24"/>
          <w:szCs w:val="24"/>
          <w:lang w:val="en-US" w:bidi="he-IL"/>
          <w14:ligatures w14:val="none"/>
        </w:rPr>
        <w:t>visibility</w:t>
      </w:r>
      <w:r w:rsidRPr="00A503B3">
        <w:rPr>
          <w:rFonts w:ascii="Book Antiqua" w:eastAsia="Calibri" w:hAnsi="Book Antiqua" w:cs="Arial"/>
          <w:kern w:val="0"/>
          <w:sz w:val="24"/>
          <w:szCs w:val="24"/>
          <w:lang w:val="en-US" w:bidi="he-IL"/>
          <w14:ligatures w14:val="none"/>
        </w:rPr>
        <w:t xml:space="preserve"> as a major element in the modern constitution of democratic epistemology. This element works in tandem with voluntary individualism</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proofErr w:type="spellStart"/>
      <w:proofErr w:type="gramStart"/>
      <w:r w:rsidR="00E75466" w:rsidRPr="00E30018">
        <w:rPr>
          <w:rFonts w:ascii="Book Antiqua" w:eastAsia="Calibri" w:hAnsi="Book Antiqua" w:cs="Arial"/>
          <w:kern w:val="0"/>
          <w:sz w:val="24"/>
          <w:szCs w:val="24"/>
          <w:lang w:val="en-US" w:bidi="he-IL"/>
          <w14:ligatures w14:val="none"/>
        </w:rPr>
        <w:instrText>individualism:</w:instrText>
      </w:r>
      <w:r w:rsidR="00E75466" w:rsidRPr="00E30018">
        <w:rPr>
          <w:lang w:val="en-US"/>
        </w:rPr>
        <w:instrText>voluntary</w:instrText>
      </w:r>
      <w:proofErr w:type="spellEnd"/>
      <w:proofErr w:type="gramEnd"/>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democratic political causalities, the imaginary of the physical and political worlds as consisting of public facts and the perceptual categories of objects and objectivity (the epistemological categories that are radically eroding in our time).</w:t>
      </w:r>
    </w:p>
    <w:p w14:paraId="10F0B434" w14:textId="71DE179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134" w:name="laypeople"/>
      <w:r w:rsidRPr="00A503B3">
        <w:rPr>
          <w:rFonts w:ascii="Book Antiqua" w:eastAsia="Calibri" w:hAnsi="Book Antiqua" w:cs="Arial"/>
          <w:kern w:val="0"/>
          <w:sz w:val="24"/>
          <w:szCs w:val="24"/>
          <w:lang w:val="en-US" w:bidi="he-IL"/>
          <w14:ligatures w14:val="none"/>
        </w:rPr>
        <w:t xml:space="preserve"> Within this framework, perhaps the main effect of vision in democracy consisted in its objectification</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proofErr w:type="spellStart"/>
      <w:proofErr w:type="gramStart"/>
      <w:r w:rsidR="002E7185" w:rsidRPr="008D3E54">
        <w:rPr>
          <w:rFonts w:ascii="Book Antiqua" w:eastAsia="Calibri" w:hAnsi="Book Antiqua" w:cs="Arial"/>
          <w:kern w:val="0"/>
          <w:sz w:val="24"/>
          <w:szCs w:val="24"/>
          <w:lang w:val="en-US" w:bidi="he-IL"/>
          <w14:ligatures w14:val="none"/>
        </w:rPr>
        <w:instrText>objectification:</w:instrText>
      </w:r>
      <w:r w:rsidR="002E7185" w:rsidRPr="008D3E54">
        <w:rPr>
          <w:lang w:val="en-US"/>
        </w:rPr>
        <w:instrText>politics</w:instrText>
      </w:r>
      <w:proofErr w:type="spellEnd"/>
      <w:proofErr w:type="gramEnd"/>
      <w:r w:rsidR="002E7185" w:rsidRPr="008D3E54">
        <w:rPr>
          <w:lang w:val="en-US"/>
        </w:rPr>
        <w:instrText xml:space="preserve"> and</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politics as a series of observable public statements, actions, events and policies enabling democratic citizens to be politically informed, judge their rulers and partake in the political process. As Werner Heisenberg</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r w:rsidR="00F862E5" w:rsidRPr="00997ABA">
        <w:rPr>
          <w:rFonts w:ascii="Book Antiqua" w:eastAsia="Calibri" w:hAnsi="Book Antiqua" w:cs="Arial"/>
          <w:kern w:val="0"/>
          <w:sz w:val="24"/>
          <w:szCs w:val="24"/>
          <w:lang w:val="en-US" w:bidi="he-IL"/>
          <w14:ligatures w14:val="none"/>
        </w:rPr>
        <w:instrText xml:space="preserve">Heisenberg, </w:instrText>
      </w:r>
      <w:proofErr w:type="spellStart"/>
      <w:r w:rsidR="00F862E5" w:rsidRPr="00997ABA">
        <w:rPr>
          <w:rFonts w:ascii="Book Antiqua" w:eastAsia="Calibri" w:hAnsi="Book Antiqua" w:cs="Arial"/>
          <w:kern w:val="0"/>
          <w:sz w:val="24"/>
          <w:szCs w:val="24"/>
          <w:lang w:val="en-US" w:bidi="he-IL"/>
          <w14:ligatures w14:val="none"/>
        </w:rPr>
        <w:instrText>Werner:</w:instrText>
      </w:r>
      <w:r w:rsidR="00F862E5" w:rsidRPr="00997ABA">
        <w:rPr>
          <w:i/>
          <w:iCs/>
          <w:lang w:val="en-US"/>
        </w:rPr>
        <w:instrText>Physics</w:instrText>
      </w:r>
      <w:proofErr w:type="spellEnd"/>
      <w:r w:rsidR="00F862E5" w:rsidRPr="00997ABA">
        <w:rPr>
          <w:i/>
          <w:iCs/>
          <w:lang w:val="en-US"/>
        </w:rPr>
        <w:instrText xml:space="preserve"> and Philosophy</w:instrText>
      </w:r>
      <w:r w:rsidR="00F862E5">
        <w:instrText xml:space="preserve">" </w:instrText>
      </w:r>
      <w:r w:rsidR="00F862E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observed in his </w:t>
      </w:r>
      <w:r w:rsidRPr="00A503B3">
        <w:rPr>
          <w:rFonts w:ascii="Book Antiqua" w:eastAsia="Calibri" w:hAnsi="Book Antiqua" w:cs="Arial"/>
          <w:i/>
          <w:iCs/>
          <w:kern w:val="0"/>
          <w:sz w:val="24"/>
          <w:szCs w:val="24"/>
          <w:lang w:val="en-US" w:bidi="he-IL"/>
          <w14:ligatures w14:val="none"/>
        </w:rPr>
        <w:t>Physics and Philosophy</w:t>
      </w:r>
      <w:r w:rsidRPr="00A503B3">
        <w:rPr>
          <w:rFonts w:ascii="Book Antiqua" w:eastAsia="Calibri" w:hAnsi="Book Antiqua" w:cs="Arial"/>
          <w:kern w:val="0"/>
          <w:sz w:val="24"/>
          <w:szCs w:val="24"/>
          <w:lang w:val="en-US" w:bidi="he-IL"/>
          <w14:ligatures w14:val="none"/>
        </w:rPr>
        <w:t>, “in the drama of existence we are ourselves both players and spectators."</w:t>
      </w:r>
      <w:r w:rsidRPr="00A503B3">
        <w:rPr>
          <w:rFonts w:ascii="Book Antiqua" w:eastAsia="Calibri" w:hAnsi="Book Antiqua" w:cs="Arial"/>
          <w:kern w:val="0"/>
          <w:sz w:val="24"/>
          <w:szCs w:val="24"/>
          <w:vertAlign w:val="superscript"/>
          <w:lang w:val="en-US" w:bidi="he-IL"/>
          <w14:ligatures w14:val="none"/>
        </w:rPr>
        <w:footnoteReference w:id="140"/>
      </w:r>
      <w:r w:rsidRPr="00A503B3">
        <w:rPr>
          <w:rFonts w:ascii="Book Antiqua" w:eastAsia="Calibri" w:hAnsi="Book Antiqua" w:cs="Arial"/>
          <w:kern w:val="0"/>
          <w:sz w:val="24"/>
          <w:szCs w:val="24"/>
          <w:lang w:val="en-US" w:bidi="he-IL"/>
          <w14:ligatures w14:val="none"/>
        </w:rPr>
        <w:t xml:space="preserve"> Given the other elements of democratic epistemology, the modern emergence of a reliable layperson gaze has been necessary to link individuals among themselves and to groups, and was congenial to the emergence of perceptions of horizontal and bottom-up political causality</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r w:rsidR="00F862E5" w:rsidRPr="00A23A90">
        <w:rPr>
          <w:rFonts w:ascii="Book Antiqua" w:eastAsia="Calibri" w:hAnsi="Book Antiqua" w:cs="Arial"/>
          <w:kern w:val="0"/>
          <w:sz w:val="24"/>
          <w:szCs w:val="24"/>
          <w:lang w:val="en-US" w:bidi="he-IL"/>
          <w14:ligatures w14:val="none"/>
        </w:rPr>
        <w:instrText xml:space="preserve">causality, </w:instrText>
      </w:r>
      <w:proofErr w:type="spellStart"/>
      <w:r w:rsidR="00F862E5" w:rsidRPr="00A23A90">
        <w:rPr>
          <w:rFonts w:ascii="Book Antiqua" w:eastAsia="Calibri" w:hAnsi="Book Antiqua" w:cs="Arial"/>
          <w:kern w:val="0"/>
          <w:sz w:val="24"/>
          <w:szCs w:val="24"/>
          <w:lang w:val="en-US" w:bidi="he-IL"/>
          <w14:ligatures w14:val="none"/>
        </w:rPr>
        <w:instrText>political:</w:instrText>
      </w:r>
      <w:r w:rsidR="00F862E5" w:rsidRPr="00A23A90">
        <w:rPr>
          <w:lang w:val="en-US"/>
        </w:rPr>
        <w:instrText>bottom-up</w:instrText>
      </w:r>
      <w:proofErr w:type="spellEnd"/>
      <w:r w:rsidR="00F862E5">
        <w:instrText xml:space="preserve">" </w:instrText>
      </w:r>
      <w:r w:rsidR="00F862E5">
        <w:rPr>
          <w:rFonts w:ascii="Book Antiqua" w:eastAsia="Calibri" w:hAnsi="Book Antiqua" w:cs="Arial"/>
          <w:kern w:val="0"/>
          <w:sz w:val="24"/>
          <w:szCs w:val="24"/>
          <w:lang w:val="en-US" w:bidi="he-IL"/>
          <w14:ligatures w14:val="none"/>
        </w:rPr>
        <w:fldChar w:fldCharType="end"/>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r w:rsidR="00F862E5" w:rsidRPr="00813118">
        <w:rPr>
          <w:rFonts w:ascii="Book Antiqua" w:eastAsia="Calibri" w:hAnsi="Book Antiqua" w:cs="Arial"/>
          <w:kern w:val="0"/>
          <w:sz w:val="24"/>
          <w:szCs w:val="24"/>
          <w:lang w:val="en-US" w:bidi="he-IL"/>
          <w14:ligatures w14:val="none"/>
        </w:rPr>
        <w:instrText xml:space="preserve">causality, </w:instrText>
      </w:r>
      <w:proofErr w:type="spellStart"/>
      <w:r w:rsidR="00F862E5" w:rsidRPr="00813118">
        <w:rPr>
          <w:rFonts w:ascii="Book Antiqua" w:eastAsia="Calibri" w:hAnsi="Book Antiqua" w:cs="Arial"/>
          <w:kern w:val="0"/>
          <w:sz w:val="24"/>
          <w:szCs w:val="24"/>
          <w:lang w:val="en-US" w:bidi="he-IL"/>
          <w14:ligatures w14:val="none"/>
        </w:rPr>
        <w:instrText>political:</w:instrText>
      </w:r>
      <w:r w:rsidR="00F862E5" w:rsidRPr="00813118">
        <w:rPr>
          <w:lang w:val="en-US"/>
        </w:rPr>
        <w:instrText>horizontal</w:instrText>
      </w:r>
      <w:proofErr w:type="spellEnd"/>
      <w:r w:rsidR="00F862E5">
        <w:instrText xml:space="preserve">" </w:instrText>
      </w:r>
      <w:r w:rsidR="00F862E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role of the category of visible public facts</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proofErr w:type="spellStart"/>
      <w:r w:rsidR="00F862E5" w:rsidRPr="00E40EAB">
        <w:rPr>
          <w:rFonts w:ascii="Book Antiqua" w:eastAsia="Calibri" w:hAnsi="Book Antiqua" w:cs="Arial"/>
          <w:kern w:val="0"/>
          <w:sz w:val="24"/>
          <w:szCs w:val="24"/>
          <w:lang w:val="en-US" w:bidi="he-IL"/>
          <w14:ligatures w14:val="none"/>
        </w:rPr>
        <w:instrText>facts</w:instrText>
      </w:r>
      <w:r w:rsidR="00684AFD">
        <w:rPr>
          <w:rFonts w:ascii="Book Antiqua" w:eastAsia="Calibri" w:hAnsi="Book Antiqua" w:cs="Arial"/>
          <w:kern w:val="0"/>
          <w:sz w:val="24"/>
          <w:szCs w:val="24"/>
          <w:lang w:val="en-US" w:bidi="he-IL"/>
          <w14:ligatures w14:val="none"/>
        </w:rPr>
        <w:instrText>:</w:instrText>
      </w:r>
      <w:r w:rsidR="00F862E5" w:rsidRPr="00E40EAB">
        <w:rPr>
          <w:rFonts w:ascii="Book Antiqua" w:eastAsia="Calibri" w:hAnsi="Book Antiqua" w:cs="Arial"/>
          <w:kern w:val="0"/>
          <w:sz w:val="24"/>
          <w:szCs w:val="24"/>
          <w:lang w:val="en-US" w:bidi="he-IL"/>
          <w14:ligatures w14:val="none"/>
        </w:rPr>
        <w:instrText>public</w:instrText>
      </w:r>
      <w:proofErr w:type="spellEnd"/>
      <w:r w:rsidR="00F862E5">
        <w:instrText xml:space="preserve">" </w:instrText>
      </w:r>
      <w:r w:rsidR="00F862E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w:t>
      </w:r>
      <w:r w:rsidRPr="00A503B3">
        <w:rPr>
          <w:rFonts w:ascii="Book Antiqua" w:eastAsia="Calibri" w:hAnsi="Book Antiqua" w:cs="Arial"/>
          <w:kern w:val="0"/>
          <w:sz w:val="24"/>
          <w:szCs w:val="24"/>
          <w:lang w:val="en-US" w:bidi="he-IL"/>
          <w14:ligatures w14:val="none"/>
        </w:rPr>
        <w:lastRenderedPageBreak/>
        <w:t>political currency essential for government</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proofErr w:type="spellStart"/>
      <w:r w:rsidR="00F862E5" w:rsidRPr="004A54E0">
        <w:rPr>
          <w:rFonts w:ascii="Book Antiqua" w:eastAsia="Calibri" w:hAnsi="Book Antiqua" w:cs="Arial"/>
          <w:kern w:val="0"/>
          <w:sz w:val="24"/>
          <w:szCs w:val="24"/>
          <w:lang w:val="en-US" w:bidi="he-IL"/>
          <w14:ligatures w14:val="none"/>
        </w:rPr>
        <w:instrText>government:</w:instrText>
      </w:r>
      <w:r w:rsidR="00F862E5" w:rsidRPr="004A54E0">
        <w:rPr>
          <w:lang w:val="en-US"/>
        </w:rPr>
        <w:instrText>criticism</w:instrText>
      </w:r>
      <w:proofErr w:type="spellEnd"/>
      <w:r w:rsidR="00F862E5" w:rsidRPr="004A54E0">
        <w:rPr>
          <w:lang w:val="en-US"/>
        </w:rPr>
        <w:instrText xml:space="preserve"> and</w:instrText>
      </w:r>
      <w:r w:rsidR="00F862E5">
        <w:instrText xml:space="preserve">" </w:instrText>
      </w:r>
      <w:r w:rsidR="00F862E5">
        <w:rPr>
          <w:rFonts w:ascii="Book Antiqua" w:eastAsia="Calibri" w:hAnsi="Book Antiqua" w:cs="Arial"/>
          <w:kern w:val="0"/>
          <w:sz w:val="24"/>
          <w:szCs w:val="24"/>
          <w:lang w:val="en-US" w:bidi="he-IL"/>
          <w14:ligatures w14:val="none"/>
        </w:rPr>
        <w:fldChar w:fldCharType="end"/>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proofErr w:type="spellStart"/>
      <w:r w:rsidR="00F862E5" w:rsidRPr="00301F48">
        <w:rPr>
          <w:rFonts w:ascii="Book Antiqua" w:eastAsia="Calibri" w:hAnsi="Book Antiqua" w:cs="Arial"/>
          <w:kern w:val="0"/>
          <w:sz w:val="24"/>
          <w:szCs w:val="24"/>
          <w:lang w:val="en-US" w:bidi="he-IL"/>
          <w14:ligatures w14:val="none"/>
        </w:rPr>
        <w:instrText>government:</w:instrText>
      </w:r>
      <w:r w:rsidR="00F862E5" w:rsidRPr="00301F48">
        <w:rPr>
          <w:lang w:val="en-US"/>
        </w:rPr>
        <w:instrText>accountability</w:instrText>
      </w:r>
      <w:proofErr w:type="spellEnd"/>
      <w:r w:rsidR="00F862E5" w:rsidRPr="00301F48">
        <w:rPr>
          <w:lang w:val="en-US"/>
        </w:rPr>
        <w:instrText xml:space="preserve"> and</w:instrText>
      </w:r>
      <w:r w:rsidR="00F862E5">
        <w:instrText xml:space="preserve">" </w:instrText>
      </w:r>
      <w:r w:rsidR="00F862E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criticism and accountability. Such layperson gaze also played a crucial role in rendering the modern state—by means of the supposed visibility of its governors, policemen, rituals, and institutions—an ongoing spectacle.</w:t>
      </w:r>
      <w:r w:rsidRPr="00A503B3">
        <w:rPr>
          <w:rFonts w:ascii="Book Antiqua" w:eastAsia="Calibri" w:hAnsi="Book Antiqua" w:cs="Arial"/>
          <w:kern w:val="0"/>
          <w:sz w:val="24"/>
          <w:szCs w:val="24"/>
          <w:vertAlign w:val="superscript"/>
          <w:lang w:val="en-US" w:bidi="he-IL"/>
          <w14:ligatures w14:val="none"/>
        </w:rPr>
        <w:footnoteReference w:id="141"/>
      </w:r>
      <w:r w:rsidRPr="00A503B3">
        <w:rPr>
          <w:rFonts w:ascii="Book Antiqua" w:eastAsia="Calibri" w:hAnsi="Book Antiqua" w:cs="Arial"/>
          <w:kern w:val="0"/>
          <w:sz w:val="24"/>
          <w:szCs w:val="24"/>
          <w:lang w:val="en-US" w:bidi="he-IL"/>
          <w14:ligatures w14:val="none"/>
        </w:rPr>
        <w:t xml:space="preserve"> This approach was, for a while, buttressed by the seventeenth and eighteen-century legacy of conceiving "reality" as independent and separate from culture, as a safe referent "uncontaminated" by human value or perceptual biases.  This democratic gaze, which has been instrumental for the objectification</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proofErr w:type="spellStart"/>
      <w:proofErr w:type="gramStart"/>
      <w:r w:rsidR="002E7185" w:rsidRPr="007B4006">
        <w:rPr>
          <w:rFonts w:ascii="Book Antiqua" w:eastAsia="Calibri" w:hAnsi="Book Antiqua" w:cs="Arial"/>
          <w:kern w:val="0"/>
          <w:sz w:val="24"/>
          <w:szCs w:val="24"/>
          <w:lang w:val="en-US" w:bidi="he-IL"/>
          <w14:ligatures w14:val="none"/>
        </w:rPr>
        <w:instrText>objectification:</w:instrText>
      </w:r>
      <w:r w:rsidR="002E7185" w:rsidRPr="007B4006">
        <w:rPr>
          <w:lang w:val="en-US"/>
        </w:rPr>
        <w:instrText>reality</w:instrText>
      </w:r>
      <w:proofErr w:type="spellEnd"/>
      <w:proofErr w:type="gramEnd"/>
      <w:r w:rsidR="002E7185" w:rsidRPr="007B4006">
        <w:rPr>
          <w:lang w:val="en-US"/>
        </w:rPr>
        <w:instrText xml:space="preserve"> and</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"reality," as well as the state and the exercise of governmental power has, of course, consisted largely in a mere useful illusion</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6D05CB">
        <w:rPr>
          <w:rFonts w:ascii="Book Antiqua" w:eastAsia="Calibri" w:hAnsi="Book Antiqua" w:cs="Arial"/>
          <w:kern w:val="0"/>
          <w:sz w:val="24"/>
          <w:szCs w:val="24"/>
          <w:lang w:val="en-US" w:bidi="he-IL"/>
          <w14:ligatures w14:val="none"/>
        </w:rPr>
        <w:instrText>illusions</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proofErr w:type="spellStart"/>
      <w:r w:rsidR="00F862E5" w:rsidRPr="00C436D4">
        <w:rPr>
          <w:lang w:val="en-US"/>
        </w:rPr>
        <w:instrText>democracy:visibility</w:instrText>
      </w:r>
      <w:proofErr w:type="spellEnd"/>
      <w:r w:rsidR="00F862E5" w:rsidRPr="00C436D4">
        <w:rPr>
          <w:lang w:val="en-US"/>
        </w:rPr>
        <w:instrText xml:space="preserve"> and</w:instrText>
      </w:r>
      <w:r w:rsidR="00F862E5">
        <w:instrText xml:space="preserve">" \r "visib1" </w:instrText>
      </w:r>
      <w:r w:rsidR="00F862E5">
        <w:rPr>
          <w:rFonts w:ascii="Book Antiqua" w:eastAsia="Calibri" w:hAnsi="Book Antiqua" w:cs="Arial"/>
          <w:kern w:val="0"/>
          <w:sz w:val="24"/>
          <w:szCs w:val="24"/>
          <w:lang w:val="en-US" w:bidi="he-IL"/>
          <w14:ligatures w14:val="none"/>
        </w:rPr>
        <w:fldChar w:fldCharType="end"/>
      </w:r>
    </w:p>
    <w:bookmarkEnd w:id="132"/>
    <w:p w14:paraId="7D3DEBBB" w14:textId="46774B8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The common layperson habit of identifying observables with the real has been one of the central serviceable epistemological prejudices of modern democracy. It was most dramatically manifested in the central role of surfaces or externalities as manifestations of interiorities and identities in human and political interactions in America. It would be lost, of course, later, when "reality</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r w:rsidR="00F862E5" w:rsidRPr="003C2F44">
        <w:rPr>
          <w:rFonts w:ascii="Book Antiqua" w:eastAsia="Calibri" w:hAnsi="Book Antiqua" w:cs="Arial"/>
          <w:kern w:val="0"/>
          <w:sz w:val="24"/>
          <w:szCs w:val="24"/>
          <w:lang w:val="en-US" w:bidi="he-IL"/>
          <w14:ligatures w14:val="none"/>
        </w:rPr>
        <w:instrText>reality</w:instrText>
      </w:r>
      <w:r w:rsidR="00F862E5">
        <w:instrText xml:space="preserve">" </w:instrText>
      </w:r>
      <w:r w:rsidR="00F862E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could no longer be unproblematically perceived as unmediated by </w:t>
      </w:r>
      <w:proofErr w:type="gramStart"/>
      <w:r w:rsidRPr="00A503B3">
        <w:rPr>
          <w:rFonts w:ascii="Book Antiqua" w:eastAsia="Calibri" w:hAnsi="Book Antiqua" w:cs="Arial"/>
          <w:kern w:val="0"/>
          <w:sz w:val="24"/>
          <w:szCs w:val="24"/>
          <w:lang w:val="en-US" w:bidi="he-IL"/>
          <w14:ligatures w14:val="none"/>
        </w:rPr>
        <w:t>particular cultural</w:t>
      </w:r>
      <w:proofErr w:type="gramEnd"/>
      <w:r w:rsidRPr="00A503B3">
        <w:rPr>
          <w:rFonts w:ascii="Book Antiqua" w:eastAsia="Calibri" w:hAnsi="Book Antiqua" w:cs="Arial"/>
          <w:kern w:val="0"/>
          <w:sz w:val="24"/>
          <w:szCs w:val="24"/>
          <w:lang w:val="en-US" w:bidi="he-IL"/>
          <w14:ligatures w14:val="none"/>
        </w:rPr>
        <w:t xml:space="preserve"> and human perspectives. Nevertheless, </w:t>
      </w:r>
      <w:proofErr w:type="gramStart"/>
      <w:r w:rsidRPr="00A503B3">
        <w:rPr>
          <w:rFonts w:ascii="Book Antiqua" w:eastAsia="Calibri" w:hAnsi="Book Antiqua" w:cs="Arial"/>
          <w:kern w:val="0"/>
          <w:sz w:val="24"/>
          <w:szCs w:val="24"/>
          <w:lang w:val="en-US" w:bidi="he-IL"/>
          <w14:ligatures w14:val="none"/>
        </w:rPr>
        <w:t>as long as</w:t>
      </w:r>
      <w:proofErr w:type="gramEnd"/>
      <w:r w:rsidRPr="00A503B3">
        <w:rPr>
          <w:rFonts w:ascii="Book Antiqua" w:eastAsia="Calibri" w:hAnsi="Book Antiqua" w:cs="Arial"/>
          <w:kern w:val="0"/>
          <w:sz w:val="24"/>
          <w:szCs w:val="24"/>
          <w:lang w:val="en-US" w:bidi="he-IL"/>
          <w14:ligatures w14:val="none"/>
        </w:rPr>
        <w:t xml:space="preserve"> it persisted in modern common sense</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r w:rsidR="00F862E5" w:rsidRPr="00E07571">
        <w:rPr>
          <w:rFonts w:ascii="Book Antiqua" w:eastAsia="Calibri" w:hAnsi="Book Antiqua" w:cs="Arial"/>
          <w:kern w:val="0"/>
          <w:sz w:val="24"/>
          <w:szCs w:val="24"/>
          <w:lang w:val="en-US" w:bidi="he-IL"/>
          <w14:ligatures w14:val="none"/>
        </w:rPr>
        <w:instrText>common sense</w:instrText>
      </w:r>
      <w:r w:rsidR="00F862E5">
        <w:instrText xml:space="preserve">" </w:instrText>
      </w:r>
      <w:r w:rsidR="00F862E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it has fostered in democratic citizens the sense of knowing enough to develop the feeling of participation in the democratic process. It has supported democratic citizens’ largely unwarranted confidence in their own capacity to navigate themselves in the complexities of the political world. </w:t>
      </w:r>
    </w:p>
    <w:p w14:paraId="4B8951A7" w14:textId="4E6C6CC5"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It is paradoxical that these unwarranted beliefs, generated by both governments and laypeople, have largely corresponded to democratic norms and principles. The point is that to the extent to which the epistemological constitution of modern democracy sustained the beliefs and fictions</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375B49">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were necessary to imagine and make democratic practices possible, it is their collapse—regardless of their initial illusionary status—that has been leading to the erosion of the partly successful attempts to approximate and </w:t>
      </w:r>
      <w:r w:rsidRPr="00A503B3">
        <w:rPr>
          <w:rFonts w:ascii="Book Antiqua" w:eastAsia="Calibri" w:hAnsi="Book Antiqua" w:cs="Arial"/>
          <w:kern w:val="0"/>
          <w:sz w:val="24"/>
          <w:szCs w:val="24"/>
          <w:lang w:val="en-US" w:bidi="he-IL"/>
          <w14:ligatures w14:val="none"/>
        </w:rPr>
        <w:lastRenderedPageBreak/>
        <w:t xml:space="preserve">institutionalize its principles and values. Such processes remind us that institutionalization is always driven by beliefs and interests rather than by necessary social or historical "laws." </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r w:rsidR="00F862E5" w:rsidRPr="00E26780">
        <w:rPr>
          <w:lang w:val="en-US"/>
        </w:rPr>
        <w:instrText>democracy</w:instrText>
      </w:r>
      <w:r w:rsidR="00E42357">
        <w:rPr>
          <w:lang w:val="en-US"/>
        </w:rPr>
        <w:instrText xml:space="preserve">, </w:instrText>
      </w:r>
      <w:r w:rsidR="00F862E5" w:rsidRPr="00E26780">
        <w:rPr>
          <w:lang w:val="en-US"/>
        </w:rPr>
        <w:instrText xml:space="preserve">epistemology </w:instrText>
      </w:r>
      <w:r w:rsidR="00265FEE">
        <w:rPr>
          <w:lang w:val="en-US"/>
        </w:rPr>
        <w:instrText>of</w:instrText>
      </w:r>
      <w:r w:rsidR="00F862E5">
        <w:instrText xml:space="preserve">" \r "epist1" </w:instrText>
      </w:r>
      <w:r w:rsidR="00F862E5">
        <w:rPr>
          <w:rFonts w:ascii="Book Antiqua" w:eastAsia="Calibri" w:hAnsi="Book Antiqua" w:cs="Arial"/>
          <w:kern w:val="0"/>
          <w:sz w:val="24"/>
          <w:szCs w:val="24"/>
          <w:lang w:val="en-US" w:bidi="he-IL"/>
          <w14:ligatures w14:val="none"/>
        </w:rPr>
        <w:fldChar w:fldCharType="end"/>
      </w:r>
    </w:p>
    <w:bookmarkEnd w:id="133"/>
    <w:p w14:paraId="6E0E6315" w14:textId="0C3839F8"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In the </w:t>
      </w:r>
      <w:r w:rsidRPr="00A503B3">
        <w:rPr>
          <w:rFonts w:ascii="Book Antiqua" w:eastAsia="Calibri" w:hAnsi="Book Antiqua" w:cs="Arial"/>
          <w:i/>
          <w:iCs/>
          <w:kern w:val="0"/>
          <w:sz w:val="24"/>
          <w:szCs w:val="24"/>
          <w:lang w:val="en-US" w:bidi="he-IL"/>
          <w14:ligatures w14:val="none"/>
        </w:rPr>
        <w:t>Descent of Icarus</w:t>
      </w:r>
      <w:r w:rsidR="00F862E5">
        <w:rPr>
          <w:rFonts w:ascii="Book Antiqua" w:eastAsia="Calibri" w:hAnsi="Book Antiqua" w:cs="Arial"/>
          <w:i/>
          <w:iCs/>
          <w:kern w:val="0"/>
          <w:sz w:val="24"/>
          <w:szCs w:val="24"/>
          <w:lang w:val="en-US" w:bidi="he-IL"/>
          <w14:ligatures w14:val="none"/>
        </w:rPr>
        <w:fldChar w:fldCharType="begin"/>
      </w:r>
      <w:r w:rsidR="00F862E5">
        <w:instrText xml:space="preserve"> XE "</w:instrText>
      </w:r>
      <w:r w:rsidR="00F862E5" w:rsidRPr="007A458F">
        <w:rPr>
          <w:lang w:val="en-US"/>
        </w:rPr>
        <w:instrText xml:space="preserve">Ezrahi, </w:instrText>
      </w:r>
      <w:proofErr w:type="spellStart"/>
      <w:proofErr w:type="gramStart"/>
      <w:r w:rsidR="00F862E5" w:rsidRPr="007A458F">
        <w:rPr>
          <w:lang w:val="en-US"/>
        </w:rPr>
        <w:instrText>Yaron:</w:instrText>
      </w:r>
      <w:r w:rsidR="00684AFD">
        <w:rPr>
          <w:i/>
          <w:iCs/>
          <w:lang w:val="en-US"/>
        </w:rPr>
        <w:instrText>The</w:instrText>
      </w:r>
      <w:proofErr w:type="spellEnd"/>
      <w:proofErr w:type="gramEnd"/>
      <w:r w:rsidR="00684AFD">
        <w:rPr>
          <w:i/>
          <w:iCs/>
          <w:lang w:val="en-US"/>
        </w:rPr>
        <w:instrText xml:space="preserve"> </w:instrText>
      </w:r>
      <w:r w:rsidR="00F862E5" w:rsidRPr="007A458F">
        <w:rPr>
          <w:i/>
          <w:iCs/>
        </w:rPr>
        <w:instrText>Descent of Icarus</w:instrText>
      </w:r>
      <w:r w:rsidR="00F862E5">
        <w:instrText xml:space="preserve">" </w:instrText>
      </w:r>
      <w:r w:rsidR="00F862E5">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I proposed a distinction between two modes of layperson gazing: one typical of subjects in monarchic governments; the other, of citizens in their democracies—a distinction between </w:t>
      </w:r>
      <w:r w:rsidRPr="00A503B3">
        <w:rPr>
          <w:rFonts w:ascii="Book Antiqua" w:eastAsia="Calibri" w:hAnsi="Book Antiqua" w:cs="Arial"/>
          <w:i/>
          <w:iCs/>
          <w:kern w:val="0"/>
          <w:sz w:val="24"/>
          <w:szCs w:val="24"/>
          <w:lang w:val="en-US" w:bidi="he-IL"/>
          <w14:ligatures w14:val="none"/>
        </w:rPr>
        <w:t>celebratory</w:t>
      </w:r>
      <w:r w:rsidRPr="00A503B3">
        <w:rPr>
          <w:rFonts w:ascii="Book Antiqua" w:eastAsia="Calibri" w:hAnsi="Book Antiqua" w:cs="Arial"/>
          <w:kern w:val="0"/>
          <w:sz w:val="24"/>
          <w:szCs w:val="24"/>
          <w:lang w:val="en-US" w:bidi="he-IL"/>
          <w14:ligatures w14:val="none"/>
        </w:rPr>
        <w:t xml:space="preserve"> and </w:t>
      </w:r>
      <w:r w:rsidRPr="00A503B3">
        <w:rPr>
          <w:rFonts w:ascii="Book Antiqua" w:eastAsia="Calibri" w:hAnsi="Book Antiqua" w:cs="Arial"/>
          <w:i/>
          <w:iCs/>
          <w:kern w:val="0"/>
          <w:sz w:val="24"/>
          <w:szCs w:val="24"/>
          <w:lang w:val="en-US" w:bidi="he-IL"/>
          <w14:ligatures w14:val="none"/>
        </w:rPr>
        <w:t>attentive</w:t>
      </w:r>
      <w:r w:rsidRPr="00A503B3">
        <w:rPr>
          <w:rFonts w:ascii="Book Antiqua" w:eastAsia="Calibri" w:hAnsi="Book Antiqua" w:cs="Arial"/>
          <w:kern w:val="0"/>
          <w:sz w:val="24"/>
          <w:szCs w:val="24"/>
          <w:lang w:val="en-US" w:bidi="he-IL"/>
          <w14:ligatures w14:val="none"/>
        </w:rPr>
        <w:t xml:space="preserve"> visual orientations. The former is the admiring adulatory observation of the glorified spectacle of kingship; the latter – the partly skeptical-inquisitive gaze at representative government. I shall later try to discern the tendency which has superseded prior </w:t>
      </w:r>
      <w:proofErr w:type="spellStart"/>
      <w:r w:rsidRPr="00A503B3">
        <w:rPr>
          <w:rFonts w:ascii="Book Antiqua" w:eastAsia="Calibri" w:hAnsi="Book Antiqua" w:cs="Arial"/>
          <w:kern w:val="0"/>
          <w:sz w:val="24"/>
          <w:szCs w:val="24"/>
          <w:lang w:val="en-US" w:bidi="he-IL"/>
          <w14:ligatures w14:val="none"/>
        </w:rPr>
        <w:t>attestive</w:t>
      </w:r>
      <w:proofErr w:type="spellEnd"/>
      <w:r w:rsidRPr="00A503B3">
        <w:rPr>
          <w:rFonts w:ascii="Book Antiqua" w:eastAsia="Calibri" w:hAnsi="Book Antiqua" w:cs="Arial"/>
          <w:kern w:val="0"/>
          <w:sz w:val="24"/>
          <w:szCs w:val="24"/>
          <w:lang w:val="en-US" w:bidi="he-IL"/>
          <w14:ligatures w14:val="none"/>
        </w:rPr>
        <w:t xml:space="preserve"> visual orientations of democratic citizens in contemporary decaying democracies. </w:t>
      </w:r>
    </w:p>
    <w:p w14:paraId="38FC20A7" w14:textId="57C7CC3F"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Another crucial aspect of democratic</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proofErr w:type="spellStart"/>
      <w:proofErr w:type="gramStart"/>
      <w:r w:rsidR="00F862E5" w:rsidRPr="00B64CCD">
        <w:rPr>
          <w:rFonts w:ascii="Book Antiqua" w:eastAsia="Calibri" w:hAnsi="Book Antiqua" w:cs="Arial"/>
          <w:kern w:val="0"/>
          <w:sz w:val="24"/>
          <w:szCs w:val="24"/>
          <w:lang w:val="en-US" w:bidi="he-IL"/>
          <w14:ligatures w14:val="none"/>
        </w:rPr>
        <w:instrText>democracy:</w:instrText>
      </w:r>
      <w:r w:rsidR="00F862E5" w:rsidRPr="00B64CCD">
        <w:rPr>
          <w:lang w:val="en-US"/>
        </w:rPr>
        <w:instrText>visual</w:instrText>
      </w:r>
      <w:proofErr w:type="spellEnd"/>
      <w:proofErr w:type="gramEnd"/>
      <w:r w:rsidR="00F862E5" w:rsidRPr="00B64CCD">
        <w:rPr>
          <w:lang w:val="en-US"/>
        </w:rPr>
        <w:instrText xml:space="preserve"> culture and</w:instrText>
      </w:r>
      <w:r w:rsidR="00F862E5">
        <w:instrText xml:space="preserve">" </w:instrText>
      </w:r>
      <w:r w:rsidR="00F862E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visual culture lies in its inherent decentralization</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proofErr w:type="spellStart"/>
      <w:r w:rsidR="00FF4E6A" w:rsidRPr="00316139">
        <w:rPr>
          <w:rFonts w:ascii="Book Antiqua" w:eastAsia="Calibri" w:hAnsi="Book Antiqua" w:cs="Arial"/>
          <w:kern w:val="0"/>
          <w:sz w:val="24"/>
          <w:szCs w:val="24"/>
          <w:lang w:val="en-US" w:bidi="he-IL"/>
          <w14:ligatures w14:val="none"/>
        </w:rPr>
        <w:instrText>democracy:</w:instrText>
      </w:r>
      <w:r w:rsidR="00FF4E6A" w:rsidRPr="00316139">
        <w:rPr>
          <w:lang w:val="en-US"/>
        </w:rPr>
        <w:instrText>decentralization</w:instrText>
      </w:r>
      <w:proofErr w:type="spellEnd"/>
      <w:r w:rsidR="00FF4E6A" w:rsidRPr="00316139">
        <w:rPr>
          <w:lang w:val="en-US"/>
        </w:rPr>
        <w:instrText xml:space="preserve"> and</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diversity of individual and group visual perspectives and their frames. </w:t>
      </w:r>
      <w:proofErr w:type="gramStart"/>
      <w:r w:rsidRPr="00A503B3">
        <w:rPr>
          <w:rFonts w:ascii="Book Antiqua" w:eastAsia="Calibri" w:hAnsi="Book Antiqua" w:cs="Arial"/>
          <w:kern w:val="0"/>
          <w:sz w:val="24"/>
          <w:szCs w:val="24"/>
          <w:lang w:val="en-US" w:bidi="he-IL"/>
          <w14:ligatures w14:val="none"/>
        </w:rPr>
        <w:t>A decentralization</w:t>
      </w:r>
      <w:proofErr w:type="gramEnd"/>
      <w:r w:rsidRPr="00A503B3">
        <w:rPr>
          <w:rFonts w:ascii="Book Antiqua" w:eastAsia="Calibri" w:hAnsi="Book Antiqua" w:cs="Arial"/>
          <w:kern w:val="0"/>
          <w:sz w:val="24"/>
          <w:szCs w:val="24"/>
          <w:lang w:val="en-US" w:bidi="he-IL"/>
          <w14:ligatures w14:val="none"/>
        </w:rPr>
        <w:t xml:space="preserve"> that generates competing understandings and interpretations of political events and governmental actions yields often unresolvable political debates. It might, at rare moments, create a usually false sense of voluntary agreement on the part of a perceptual majority. By contrast, in typical monarchic</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900359">
        <w:rPr>
          <w:rFonts w:ascii="Book Antiqua" w:eastAsia="Calibri" w:hAnsi="Book Antiqua" w:cs="Arial"/>
          <w:kern w:val="0"/>
          <w:sz w:val="24"/>
          <w:szCs w:val="24"/>
          <w:lang w:val="en-US" w:bidi="he-IL"/>
          <w14:ligatures w14:val="none"/>
        </w:rPr>
        <w:instrText>monarchy</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 authoritarian</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080D3C">
        <w:rPr>
          <w:rFonts w:ascii="Book Antiqua" w:eastAsia="Calibri" w:hAnsi="Book Antiqua" w:cs="Arial"/>
          <w:kern w:val="0"/>
          <w:sz w:val="24"/>
          <w:szCs w:val="24"/>
          <w:lang w:val="en-US" w:bidi="he-IL"/>
          <w14:ligatures w14:val="none"/>
        </w:rPr>
        <w:instrText>authoritarianism</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systems, conditions are more congenial for public uniformity and adoration induced by fear</w:t>
      </w:r>
      <w:r w:rsidR="00F35B20">
        <w:rPr>
          <w:rFonts w:ascii="Book Antiqua" w:eastAsia="Calibri" w:hAnsi="Book Antiqua" w:cs="Arial"/>
          <w:kern w:val="0"/>
          <w:sz w:val="24"/>
          <w:szCs w:val="24"/>
          <w:lang w:val="en-US" w:bidi="he-IL"/>
          <w14:ligatures w14:val="none"/>
        </w:rPr>
        <w:fldChar w:fldCharType="begin"/>
      </w:r>
      <w:r w:rsidR="00F35B20">
        <w:instrText xml:space="preserve"> XE "</w:instrText>
      </w:r>
      <w:r w:rsidR="00F35B20" w:rsidRPr="006A5A3A">
        <w:rPr>
          <w:rFonts w:ascii="Book Antiqua" w:eastAsia="Calibri" w:hAnsi="Book Antiqua" w:cs="Arial"/>
          <w:kern w:val="0"/>
          <w:sz w:val="24"/>
          <w:szCs w:val="24"/>
          <w:lang w:val="en-US" w:bidi="he-IL"/>
          <w14:ligatures w14:val="none"/>
        </w:rPr>
        <w:instrText>fear</w:instrText>
      </w:r>
      <w:r w:rsidR="00F35B20">
        <w:instrText xml:space="preserve">" </w:instrText>
      </w:r>
      <w:r w:rsidR="00F35B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tradition, propaganda</w:t>
      </w:r>
      <w:r w:rsidR="00D530DD">
        <w:rPr>
          <w:rFonts w:ascii="Book Antiqua" w:eastAsia="Calibri" w:hAnsi="Book Antiqua" w:cs="Arial"/>
          <w:kern w:val="0"/>
          <w:sz w:val="24"/>
          <w:szCs w:val="24"/>
          <w:lang w:val="en-US" w:bidi="he-IL"/>
          <w14:ligatures w14:val="none"/>
        </w:rPr>
        <w:fldChar w:fldCharType="begin"/>
      </w:r>
      <w:r w:rsidR="00D530DD">
        <w:instrText xml:space="preserve"> XE "</w:instrText>
      </w:r>
      <w:r w:rsidR="00D530DD" w:rsidRPr="007D3C34">
        <w:rPr>
          <w:rFonts w:ascii="Book Antiqua" w:eastAsia="Calibri" w:hAnsi="Book Antiqua" w:cs="Arial"/>
          <w:kern w:val="0"/>
          <w:sz w:val="24"/>
          <w:szCs w:val="24"/>
          <w:lang w:val="en-US" w:bidi="he-IL"/>
          <w14:ligatures w14:val="none"/>
        </w:rPr>
        <w:instrText>propaganda</w:instrText>
      </w:r>
      <w:r w:rsidR="00D530DD">
        <w:instrText xml:space="preserve">" </w:instrText>
      </w:r>
      <w:r w:rsidR="00D530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compelling, aesthetically seductive, </w:t>
      </w:r>
      <w:proofErr w:type="gramStart"/>
      <w:r w:rsidRPr="00A503B3">
        <w:rPr>
          <w:rFonts w:ascii="Book Antiqua" w:eastAsia="Calibri" w:hAnsi="Book Antiqua" w:cs="Arial"/>
          <w:kern w:val="0"/>
          <w:sz w:val="24"/>
          <w:szCs w:val="24"/>
          <w:lang w:val="en-US" w:bidi="he-IL"/>
          <w14:ligatures w14:val="none"/>
        </w:rPr>
        <w:t>royal</w:t>
      </w:r>
      <w:proofErr w:type="gramEnd"/>
      <w:r w:rsidRPr="00A503B3">
        <w:rPr>
          <w:rFonts w:ascii="Book Antiqua" w:eastAsia="Calibri" w:hAnsi="Book Antiqua" w:cs="Arial"/>
          <w:kern w:val="0"/>
          <w:sz w:val="24"/>
          <w:szCs w:val="24"/>
          <w:lang w:val="en-US" w:bidi="he-IL"/>
          <w14:ligatures w14:val="none"/>
        </w:rPr>
        <w:t xml:space="preserve"> or state pageantry. </w:t>
      </w:r>
    </w:p>
    <w:p w14:paraId="3B7D829B" w14:textId="0000E113"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Recorded experience confirms that even in democracies such as the American, the English and the Israeli, large parts of the population are possessed by celebratory visual</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proofErr w:type="spellStart"/>
      <w:proofErr w:type="gramStart"/>
      <w:r w:rsidR="00FF4E6A" w:rsidRPr="00944D6D">
        <w:rPr>
          <w:rFonts w:ascii="Book Antiqua" w:eastAsia="Calibri" w:hAnsi="Book Antiqua" w:cs="Arial"/>
          <w:kern w:val="0"/>
          <w:sz w:val="24"/>
          <w:szCs w:val="24"/>
          <w:lang w:val="en-US" w:bidi="he-IL"/>
          <w14:ligatures w14:val="none"/>
        </w:rPr>
        <w:instrText>democracy:</w:instrText>
      </w:r>
      <w:r w:rsidR="00FF4E6A" w:rsidRPr="00944D6D">
        <w:rPr>
          <w:lang w:val="en-US"/>
        </w:rPr>
        <w:instrText>visual</w:instrText>
      </w:r>
      <w:proofErr w:type="spellEnd"/>
      <w:proofErr w:type="gramEnd"/>
      <w:r w:rsidR="00FF4E6A" w:rsidRPr="00944D6D">
        <w:rPr>
          <w:lang w:val="en-US"/>
        </w:rPr>
        <w:instrText xml:space="preserve"> culture and</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orientations towards a leader and political shows. In any democracy, usually nonurban </w:t>
      </w:r>
      <w:bookmarkStart w:id="135" w:name="commonsense2"/>
      <w:bookmarkStart w:id="136" w:name="epist2"/>
      <w:r w:rsidRPr="00A503B3">
        <w:rPr>
          <w:rFonts w:ascii="Book Antiqua" w:eastAsia="Calibri" w:hAnsi="Book Antiqua" w:cs="Arial"/>
          <w:kern w:val="0"/>
          <w:sz w:val="24"/>
          <w:szCs w:val="24"/>
          <w:lang w:val="en-US" w:bidi="he-IL"/>
          <w14:ligatures w14:val="none"/>
        </w:rPr>
        <w:t>population can tip the balance toward nationalist</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8F66BD">
        <w:rPr>
          <w:rFonts w:ascii="Book Antiqua" w:eastAsia="Calibri" w:hAnsi="Book Antiqua" w:cs="Arial"/>
          <w:kern w:val="0"/>
          <w:sz w:val="24"/>
          <w:szCs w:val="24"/>
          <w:lang w:val="en-US" w:bidi="he-IL"/>
          <w14:ligatures w14:val="none"/>
        </w:rPr>
        <w:instrText>nationalism</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 other versions of a decaying democracy.</w:t>
      </w:r>
      <w:r w:rsidRPr="00A503B3">
        <w:rPr>
          <w:rFonts w:ascii="Book Antiqua" w:eastAsia="Calibri" w:hAnsi="Book Antiqua" w:cs="Arial"/>
          <w:kern w:val="0"/>
          <w:sz w:val="24"/>
          <w:szCs w:val="24"/>
          <w:vertAlign w:val="superscript"/>
          <w:lang w:val="en-US" w:bidi="he-IL"/>
          <w14:ligatures w14:val="none"/>
        </w:rPr>
        <w:footnoteReference w:id="142"/>
      </w:r>
      <w:r w:rsidRPr="00A503B3">
        <w:rPr>
          <w:rFonts w:ascii="Book Antiqua" w:eastAsia="Calibri" w:hAnsi="Book Antiqua" w:cs="Arial"/>
          <w:kern w:val="0"/>
          <w:sz w:val="24"/>
          <w:szCs w:val="24"/>
          <w:lang w:val="en-US" w:bidi="he-IL"/>
          <w14:ligatures w14:val="none"/>
        </w:rPr>
        <w:t xml:space="preserve"> Such developments may point to the cultural weakness of modern secular common sense sustained by a democratic epistemological culture </w:t>
      </w:r>
      <w:proofErr w:type="gramStart"/>
      <w:r w:rsidRPr="00A503B3">
        <w:rPr>
          <w:rFonts w:ascii="Book Antiqua" w:eastAsia="Calibri" w:hAnsi="Book Antiqua" w:cs="Arial"/>
          <w:kern w:val="0"/>
          <w:sz w:val="24"/>
          <w:szCs w:val="24"/>
          <w:lang w:val="en-US" w:bidi="he-IL"/>
          <w14:ligatures w14:val="none"/>
        </w:rPr>
        <w:t>in a given</w:t>
      </w:r>
      <w:proofErr w:type="gramEnd"/>
      <w:r w:rsidRPr="00A503B3">
        <w:rPr>
          <w:rFonts w:ascii="Book Antiqua" w:eastAsia="Calibri" w:hAnsi="Book Antiqua" w:cs="Arial"/>
          <w:kern w:val="0"/>
          <w:sz w:val="24"/>
          <w:szCs w:val="24"/>
          <w:lang w:val="en-US" w:bidi="he-IL"/>
          <w14:ligatures w14:val="none"/>
        </w:rPr>
        <w:t xml:space="preserve"> society. To go back to the argument</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BF4451">
        <w:rPr>
          <w:rFonts w:ascii="Book Antiqua" w:eastAsia="Calibri" w:hAnsi="Book Antiqua" w:cs="Arial"/>
          <w:kern w:val="0"/>
          <w:sz w:val="24"/>
          <w:szCs w:val="24"/>
          <w:lang w:val="en-US" w:bidi="he-IL"/>
          <w14:ligatures w14:val="none"/>
        </w:rPr>
        <w:instrText>Ezrahi, Yaron:</w:instrText>
      </w:r>
      <w:r w:rsidR="00684AFD" w:rsidRPr="00BF4451">
        <w:rPr>
          <w:i/>
          <w:iCs/>
        </w:rPr>
        <w:instrText>Imagined Democracies: Necessary Political Fictions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unfolded in my book </w:t>
      </w:r>
      <w:bookmarkStart w:id="137" w:name="_Hlk153967220"/>
      <w:r w:rsidRPr="00A503B3">
        <w:rPr>
          <w:rFonts w:ascii="Book Antiqua" w:eastAsia="Calibri" w:hAnsi="Book Antiqua" w:cs="Arial"/>
          <w:i/>
          <w:iCs/>
          <w:kern w:val="0"/>
          <w:sz w:val="24"/>
          <w:szCs w:val="24"/>
          <w:lang w:val="en-US" w:bidi="he-IL"/>
          <w14:ligatures w14:val="none"/>
        </w:rPr>
        <w:t xml:space="preserve">Imagined Democracies: Necessary </w:t>
      </w:r>
      <w:r w:rsidRPr="00A503B3">
        <w:rPr>
          <w:rFonts w:ascii="Book Antiqua" w:eastAsia="Calibri" w:hAnsi="Book Antiqua" w:cs="Arial"/>
          <w:i/>
          <w:iCs/>
          <w:kern w:val="0"/>
          <w:sz w:val="24"/>
          <w:szCs w:val="24"/>
          <w:lang w:val="en-US" w:bidi="he-IL"/>
          <w14:ligatures w14:val="none"/>
        </w:rPr>
        <w:lastRenderedPageBreak/>
        <w:t>Political Fictions</w:t>
      </w:r>
      <w:bookmarkEnd w:id="137"/>
      <w:r w:rsidRPr="00A503B3">
        <w:rPr>
          <w:rFonts w:ascii="Book Antiqua" w:eastAsia="Calibri" w:hAnsi="Book Antiqua" w:cs="Arial"/>
          <w:i/>
          <w:iCs/>
          <w:kern w:val="0"/>
          <w:sz w:val="24"/>
          <w:szCs w:val="24"/>
          <w:lang w:val="en-US" w:bidi="he-IL"/>
          <w14:ligatures w14:val="none"/>
        </w:rPr>
        <w:t>,</w:t>
      </w:r>
      <w:r w:rsidRPr="00A503B3">
        <w:rPr>
          <w:rFonts w:ascii="Book Antiqua" w:eastAsia="Calibri" w:hAnsi="Book Antiqua" w:cs="Arial"/>
          <w:kern w:val="0"/>
          <w:sz w:val="24"/>
          <w:szCs w:val="24"/>
          <w:lang w:val="en-US" w:bidi="he-IL"/>
          <w14:ligatures w14:val="none"/>
        </w:rPr>
        <w:t xml:space="preserve"> </w:t>
      </w:r>
      <w:bookmarkStart w:id="138" w:name="performance1"/>
      <w:r w:rsidRPr="00A503B3">
        <w:rPr>
          <w:rFonts w:ascii="Book Antiqua" w:eastAsia="Calibri" w:hAnsi="Book Antiqua" w:cs="Arial"/>
          <w:kern w:val="0"/>
          <w:sz w:val="24"/>
          <w:szCs w:val="24"/>
          <w:lang w:val="en-US" w:bidi="he-IL"/>
          <w14:ligatures w14:val="none"/>
        </w:rPr>
        <w:t>"a democracy, like any other political regime, must be imagined</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proofErr w:type="spellStart"/>
      <w:r w:rsidR="00FF4E6A" w:rsidRPr="00921DF4">
        <w:rPr>
          <w:rFonts w:ascii="Book Antiqua" w:eastAsia="Calibri" w:hAnsi="Book Antiqua" w:cs="Arial"/>
          <w:kern w:val="0"/>
          <w:sz w:val="24"/>
          <w:szCs w:val="24"/>
          <w:lang w:val="en-US" w:bidi="he-IL"/>
          <w14:ligatures w14:val="none"/>
        </w:rPr>
        <w:instrText>democracy:</w:instrText>
      </w:r>
      <w:r w:rsidR="00FF4E6A" w:rsidRPr="00921DF4">
        <w:rPr>
          <w:lang w:val="en-US"/>
        </w:rPr>
        <w:instrText>imagination</w:instrText>
      </w:r>
      <w:proofErr w:type="spellEnd"/>
      <w:r w:rsidR="00FF4E6A" w:rsidRPr="00921DF4">
        <w:rPr>
          <w:lang w:val="en-US"/>
        </w:rPr>
        <w:instrText xml:space="preserve"> and</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performed by multiple agencies in order to exist":</w:t>
      </w:r>
      <w:r w:rsidRPr="00A503B3">
        <w:rPr>
          <w:rFonts w:ascii="Book Antiqua" w:eastAsia="Calibri" w:hAnsi="Book Antiqua" w:cs="Arial"/>
          <w:kern w:val="0"/>
          <w:sz w:val="24"/>
          <w:szCs w:val="24"/>
          <w:vertAlign w:val="superscript"/>
          <w:lang w:val="en-US" w:bidi="he-IL"/>
          <w14:ligatures w14:val="none"/>
        </w:rPr>
        <w:footnoteReference w:id="143"/>
      </w:r>
      <w:r w:rsidRPr="00A503B3">
        <w:rPr>
          <w:rFonts w:ascii="Book Antiqua" w:eastAsia="Calibri" w:hAnsi="Book Antiqua" w:cs="Arial"/>
          <w:kern w:val="0"/>
          <w:sz w:val="24"/>
          <w:szCs w:val="24"/>
          <w:lang w:val="en-US" w:bidi="he-IL"/>
          <w14:ligatures w14:val="none"/>
        </w:rPr>
        <w:t xml:space="preserve"> Performance, the building of institutions and multiple behaviors consistent with a collective faith in a shared political imaginary</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proofErr w:type="spellStart"/>
      <w:r w:rsidR="00FF4E6A" w:rsidRPr="00F64304">
        <w:rPr>
          <w:rFonts w:ascii="Book Antiqua" w:eastAsia="Calibri" w:hAnsi="Book Antiqua" w:cs="Arial"/>
          <w:kern w:val="0"/>
          <w:sz w:val="24"/>
          <w:szCs w:val="24"/>
          <w:lang w:val="en-US" w:bidi="he-IL"/>
          <w14:ligatures w14:val="none"/>
        </w:rPr>
        <w:instrText>imaginaries:</w:instrText>
      </w:r>
      <w:r w:rsidR="00FF4E6A" w:rsidRPr="00F64304">
        <w:rPr>
          <w:lang w:val="en-US"/>
        </w:rPr>
        <w:instrText>political</w:instrText>
      </w:r>
      <w:proofErr w:type="spellEnd"/>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are the conditions that bring it into existence. Had the democratic political imagination that has developed during many centuries remained a remote abstraction, democracy would never have come into existence. </w:t>
      </w:r>
    </w:p>
    <w:p w14:paraId="59084947" w14:textId="5B6E9668"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Undoubtedly, the visible experience with the political arena has always comprised also the raw material of the political imagination. One of the most interesting and difficult questions from the perspective of political epistemology has addressed the relations between laypeople perception and imagination of political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proofErr w:type="spellStart"/>
      <w:proofErr w:type="gramStart"/>
      <w:r w:rsidR="00C30C20" w:rsidRPr="006D6449">
        <w:rPr>
          <w:rFonts w:ascii="Book Antiqua" w:eastAsia="Calibri" w:hAnsi="Book Antiqua" w:cs="Arial"/>
          <w:kern w:val="0"/>
          <w:sz w:val="24"/>
          <w:szCs w:val="24"/>
          <w:lang w:val="en-US" w:bidi="he-IL"/>
          <w14:ligatures w14:val="none"/>
        </w:rPr>
        <w:instrText>reality:</w:instrText>
      </w:r>
      <w:r w:rsidR="00C30C20" w:rsidRPr="006D6449">
        <w:rPr>
          <w:lang w:val="en-US"/>
        </w:rPr>
        <w:instrText>political</w:instrText>
      </w:r>
      <w:proofErr w:type="spellEnd"/>
      <w:proofErr w:type="gramEnd"/>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what extent have conceptions of the political been dependent upon visible perception? I will return to this question later when I explore the radical transformation of visual political culture in the contemporary cybernetics culture. </w:t>
      </w:r>
      <w:r w:rsidR="00F862E5">
        <w:rPr>
          <w:rFonts w:ascii="Book Antiqua" w:eastAsia="Calibri" w:hAnsi="Book Antiqua" w:cs="Arial"/>
          <w:kern w:val="0"/>
          <w:sz w:val="24"/>
          <w:szCs w:val="24"/>
          <w:lang w:val="en-US" w:bidi="he-IL"/>
          <w14:ligatures w14:val="none"/>
        </w:rPr>
        <w:fldChar w:fldCharType="begin"/>
      </w:r>
      <w:r w:rsidR="00F862E5">
        <w:instrText xml:space="preserve"> XE "</w:instrText>
      </w:r>
      <w:r w:rsidR="00F862E5" w:rsidRPr="00822236">
        <w:rPr>
          <w:lang w:val="en-US"/>
        </w:rPr>
        <w:instrText>laypeople</w:instrText>
      </w:r>
      <w:r w:rsidR="00F862E5">
        <w:instrText xml:space="preserve">" \r "laypeople" </w:instrText>
      </w:r>
      <w:r w:rsidR="00F862E5">
        <w:rPr>
          <w:rFonts w:ascii="Book Antiqua" w:eastAsia="Calibri" w:hAnsi="Book Antiqua" w:cs="Arial"/>
          <w:kern w:val="0"/>
          <w:sz w:val="24"/>
          <w:szCs w:val="24"/>
          <w:lang w:val="en-US" w:bidi="he-IL"/>
          <w14:ligatures w14:val="none"/>
        </w:rPr>
        <w:fldChar w:fldCharType="end"/>
      </w:r>
    </w:p>
    <w:bookmarkEnd w:id="134"/>
    <w:p w14:paraId="2DF001E2" w14:textId="62E51C22"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Admittedly, as I indicated above, the transition from imagining to performing democracy is fraught with gaps and obstacles. In the modern period, as this book argues, it took the shift from a monistic unified to a dualistic cosmology that wedges autonomous Nature</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proofErr w:type="spellStart"/>
      <w:r w:rsidR="00FF4E6A" w:rsidRPr="002549D2">
        <w:rPr>
          <w:rFonts w:ascii="Book Antiqua" w:eastAsia="Calibri" w:hAnsi="Book Antiqua" w:cs="Arial"/>
          <w:kern w:val="0"/>
          <w:sz w:val="24"/>
          <w:szCs w:val="24"/>
          <w:lang w:val="en-US" w:bidi="he-IL"/>
          <w14:ligatures w14:val="none"/>
        </w:rPr>
        <w:instrText>Nature</w:instrText>
      </w:r>
      <w:r w:rsidR="00472AEB">
        <w:rPr>
          <w:rFonts w:ascii="Book Antiqua" w:eastAsia="Calibri" w:hAnsi="Book Antiqua" w:cs="Arial"/>
          <w:kern w:val="0"/>
          <w:sz w:val="24"/>
          <w:szCs w:val="24"/>
          <w:lang w:val="en-US" w:bidi="he-IL"/>
          <w14:ligatures w14:val="none"/>
        </w:rPr>
        <w:instrText>:autonomy</w:instrText>
      </w:r>
      <w:proofErr w:type="spellEnd"/>
      <w:r w:rsidR="00472AEB">
        <w:rPr>
          <w:rFonts w:ascii="Book Antiqua" w:eastAsia="Calibri" w:hAnsi="Book Antiqua" w:cs="Arial"/>
          <w:kern w:val="0"/>
          <w:sz w:val="24"/>
          <w:szCs w:val="24"/>
          <w:lang w:val="en-US" w:bidi="he-IL"/>
          <w14:ligatures w14:val="none"/>
        </w:rPr>
        <w:instrText xml:space="preserve"> of</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autonomous culture</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proofErr w:type="spellStart"/>
      <w:r w:rsidR="00FF4E6A" w:rsidRPr="0012529D">
        <w:rPr>
          <w:rFonts w:ascii="Book Antiqua" w:eastAsia="Calibri" w:hAnsi="Book Antiqua" w:cs="Arial"/>
          <w:kern w:val="0"/>
          <w:sz w:val="24"/>
          <w:szCs w:val="24"/>
          <w:lang w:val="en-US" w:bidi="he-IL"/>
          <w14:ligatures w14:val="none"/>
        </w:rPr>
        <w:instrText>Culture</w:instrText>
      </w:r>
      <w:r w:rsidR="004F77A6">
        <w:rPr>
          <w:rFonts w:ascii="Book Antiqua" w:eastAsia="Calibri" w:hAnsi="Book Antiqua" w:cs="Arial"/>
          <w:kern w:val="0"/>
          <w:sz w:val="24"/>
          <w:szCs w:val="24"/>
          <w:lang w:val="en-US" w:bidi="he-IL"/>
          <w14:ligatures w14:val="none"/>
        </w:rPr>
        <w:instrText>:</w:instrText>
      </w:r>
      <w:r w:rsidR="00FF4E6A" w:rsidRPr="0012529D">
        <w:rPr>
          <w:rFonts w:ascii="Book Antiqua" w:eastAsia="Calibri" w:hAnsi="Book Antiqua" w:cs="Arial"/>
          <w:kern w:val="0"/>
          <w:sz w:val="24"/>
          <w:szCs w:val="24"/>
          <w:lang w:val="en-US" w:bidi="he-IL"/>
          <w14:ligatures w14:val="none"/>
        </w:rPr>
        <w:instrText>autonom</w:instrText>
      </w:r>
      <w:r w:rsidR="004F77A6">
        <w:rPr>
          <w:rFonts w:ascii="Book Antiqua" w:eastAsia="Calibri" w:hAnsi="Book Antiqua" w:cs="Arial"/>
          <w:kern w:val="0"/>
          <w:sz w:val="24"/>
          <w:szCs w:val="24"/>
          <w:lang w:val="en-US" w:bidi="he-IL"/>
          <w14:ligatures w14:val="none"/>
        </w:rPr>
        <w:instrText>y</w:instrText>
      </w:r>
      <w:proofErr w:type="spellEnd"/>
      <w:r w:rsidR="004F77A6">
        <w:rPr>
          <w:rFonts w:ascii="Book Antiqua" w:eastAsia="Calibri" w:hAnsi="Book Antiqua" w:cs="Arial"/>
          <w:kern w:val="0"/>
          <w:sz w:val="24"/>
          <w:szCs w:val="24"/>
          <w:lang w:val="en-US" w:bidi="he-IL"/>
          <w14:ligatures w14:val="none"/>
        </w:rPr>
        <w:instrText xml:space="preserve"> of</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well as the delineation of a public domain based upon voluntary behavior and exercise of freedoms—distinct from the domain of natural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proofErr w:type="spellStart"/>
      <w:r w:rsidR="00D230BE" w:rsidRPr="000A33BD">
        <w:rPr>
          <w:rFonts w:ascii="Book Antiqua" w:eastAsia="Calibri" w:hAnsi="Book Antiqua" w:cs="Arial"/>
          <w:kern w:val="0"/>
          <w:sz w:val="24"/>
          <w:szCs w:val="24"/>
          <w:lang w:val="en-US" w:bidi="he-IL"/>
          <w14:ligatures w14:val="none"/>
        </w:rPr>
        <w:instrText>necessity:</w:instrText>
      </w:r>
      <w:r w:rsidR="00D230BE" w:rsidRPr="000A33BD">
        <w:rPr>
          <w:lang w:val="en-US"/>
        </w:rPr>
        <w:instrText>natural</w:instrText>
      </w:r>
      <w:proofErr w:type="spellEnd"/>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—to open the possibility of democratic political epistemology and modern common sense as the arena of politics.</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FE0546">
        <w:rPr>
          <w:lang w:val="en-US"/>
        </w:rPr>
        <w:instrText>common sense</w:instrText>
      </w:r>
      <w:r w:rsidR="00FF4E6A">
        <w:instrText xml:space="preserve">" \r "commonsense2" </w:instrText>
      </w:r>
      <w:r w:rsidR="00FF4E6A">
        <w:rPr>
          <w:rFonts w:ascii="Book Antiqua" w:eastAsia="Calibri" w:hAnsi="Book Antiqua" w:cs="Arial"/>
          <w:kern w:val="0"/>
          <w:sz w:val="24"/>
          <w:szCs w:val="24"/>
          <w:lang w:val="en-US" w:bidi="he-IL"/>
          <w14:ligatures w14:val="none"/>
        </w:rPr>
        <w:fldChar w:fldCharType="end"/>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8E1D51">
        <w:rPr>
          <w:lang w:val="en-US"/>
        </w:rPr>
        <w:instrText>democracy</w:instrText>
      </w:r>
      <w:r w:rsidR="00E42357">
        <w:rPr>
          <w:lang w:val="en-US"/>
        </w:rPr>
        <w:instrText xml:space="preserve">, </w:instrText>
      </w:r>
      <w:r w:rsidR="00FF4E6A" w:rsidRPr="008E1D51">
        <w:rPr>
          <w:lang w:val="en-US"/>
        </w:rPr>
        <w:instrText xml:space="preserve">epistemology </w:instrText>
      </w:r>
      <w:r w:rsidR="00265FEE">
        <w:rPr>
          <w:lang w:val="en-US"/>
        </w:rPr>
        <w:instrText>of</w:instrText>
      </w:r>
      <w:r w:rsidR="00FF4E6A">
        <w:instrText xml:space="preserve">" \r "epist2" </w:instrText>
      </w:r>
      <w:r w:rsidR="00FF4E6A">
        <w:rPr>
          <w:rFonts w:ascii="Book Antiqua" w:eastAsia="Calibri" w:hAnsi="Book Antiqua" w:cs="Arial"/>
          <w:kern w:val="0"/>
          <w:sz w:val="24"/>
          <w:szCs w:val="24"/>
          <w:lang w:val="en-US" w:bidi="he-IL"/>
          <w14:ligatures w14:val="none"/>
        </w:rPr>
        <w:fldChar w:fldCharType="end"/>
      </w:r>
    </w:p>
    <w:bookmarkEnd w:id="135"/>
    <w:bookmarkEnd w:id="136"/>
    <w:p w14:paraId="6B8513D0" w14:textId="703BEA86"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These developments, however, were indispensable but insufficient conditions for the rise of democratic</w:t>
      </w:r>
      <w:r w:rsidR="00E42357">
        <w:rPr>
          <w:rFonts w:ascii="Book Antiqua" w:eastAsia="Calibri" w:hAnsi="Book Antiqua" w:cs="Arial"/>
          <w:kern w:val="0"/>
          <w:sz w:val="24"/>
          <w:szCs w:val="24"/>
          <w:lang w:val="en-US" w:bidi="he-IL"/>
          <w14:ligatures w14:val="none"/>
        </w:rPr>
        <w:fldChar w:fldCharType="begin"/>
      </w:r>
      <w:r w:rsidR="00E42357">
        <w:instrText xml:space="preserve"> XE "</w:instrText>
      </w:r>
      <w:r w:rsidR="00E42357" w:rsidRPr="00002082">
        <w:rPr>
          <w:rFonts w:ascii="Book Antiqua" w:eastAsia="Calibri" w:hAnsi="Book Antiqua" w:cs="Arial"/>
          <w:kern w:val="0"/>
          <w:sz w:val="24"/>
          <w:szCs w:val="24"/>
          <w:lang w:val="en-US" w:bidi="he-IL"/>
          <w14:ligatures w14:val="none"/>
        </w:rPr>
        <w:instrText>democracy</w:instrText>
      </w:r>
      <w:r w:rsidR="00E42357">
        <w:instrText>" \t "</w:instrText>
      </w:r>
      <w:r w:rsidR="00E42357" w:rsidRPr="006957BC">
        <w:rPr>
          <w:rFonts w:cstheme="minorHAnsi"/>
          <w:i/>
        </w:rPr>
        <w:instrText>See</w:instrText>
      </w:r>
      <w:r w:rsidR="00E42357" w:rsidRPr="006957BC">
        <w:rPr>
          <w:rFonts w:cstheme="minorHAnsi"/>
        </w:rPr>
        <w:instrText xml:space="preserve"> </w:instrText>
      </w:r>
      <w:r w:rsidR="00E42357" w:rsidRPr="006957BC">
        <w:rPr>
          <w:rFonts w:cstheme="minorHAnsi"/>
          <w:i/>
          <w:iCs/>
        </w:rPr>
        <w:instrText xml:space="preserve">also </w:instrText>
      </w:r>
      <w:r w:rsidR="00E42357" w:rsidRPr="006957BC">
        <w:rPr>
          <w:rFonts w:cstheme="minorHAnsi"/>
        </w:rPr>
        <w:instrText>democracy, illiberal</w:instrText>
      </w:r>
      <w:r w:rsidR="00E42357">
        <w:instrText xml:space="preserve">" </w:instrText>
      </w:r>
      <w:r w:rsidR="00E42357">
        <w:rPr>
          <w:rFonts w:ascii="Book Antiqua" w:eastAsia="Calibri" w:hAnsi="Book Antiqua" w:cs="Arial"/>
          <w:kern w:val="0"/>
          <w:sz w:val="24"/>
          <w:szCs w:val="24"/>
          <w:lang w:val="en-US" w:bidi="he-IL"/>
          <w14:ligatures w14:val="none"/>
        </w:rPr>
        <w:fldChar w:fldCharType="end"/>
      </w:r>
      <w:r w:rsidR="00E42357">
        <w:rPr>
          <w:rFonts w:ascii="Book Antiqua" w:eastAsia="Calibri" w:hAnsi="Book Antiqua" w:cs="Arial"/>
          <w:kern w:val="0"/>
          <w:sz w:val="24"/>
          <w:szCs w:val="24"/>
          <w:lang w:val="en-US" w:bidi="he-IL"/>
          <w14:ligatures w14:val="none"/>
        </w:rPr>
        <w:fldChar w:fldCharType="begin"/>
      </w:r>
      <w:r w:rsidR="00E42357">
        <w:instrText xml:space="preserve"> XE "</w:instrText>
      </w:r>
      <w:r w:rsidR="00E42357" w:rsidRPr="00416D47">
        <w:rPr>
          <w:rFonts w:ascii="Book Antiqua" w:eastAsia="Calibri" w:hAnsi="Book Antiqua" w:cs="Arial"/>
          <w:kern w:val="0"/>
          <w:sz w:val="24"/>
          <w:szCs w:val="24"/>
          <w:lang w:val="en-US" w:bidi="he-IL"/>
          <w14:ligatures w14:val="none"/>
        </w:rPr>
        <w:instrText>democracy</w:instrText>
      </w:r>
      <w:r w:rsidR="00E42357">
        <w:instrText>" \t "</w:instrText>
      </w:r>
      <w:r w:rsidR="00E42357" w:rsidRPr="0072509B">
        <w:rPr>
          <w:rFonts w:cstheme="minorHAnsi"/>
          <w:i/>
        </w:rPr>
        <w:instrText>See</w:instrText>
      </w:r>
      <w:r w:rsidR="00E42357" w:rsidRPr="0072509B">
        <w:rPr>
          <w:rFonts w:cstheme="minorHAnsi"/>
        </w:rPr>
        <w:instrText xml:space="preserve"> </w:instrText>
      </w:r>
      <w:r w:rsidR="00E42357" w:rsidRPr="0072509B">
        <w:rPr>
          <w:rFonts w:cstheme="minorHAnsi"/>
          <w:i/>
          <w:iCs/>
        </w:rPr>
        <w:instrText xml:space="preserve">also </w:instrText>
      </w:r>
      <w:r w:rsidR="00E42357" w:rsidRPr="0072509B">
        <w:rPr>
          <w:rFonts w:cstheme="minorHAnsi"/>
        </w:rPr>
        <w:instrText>democracy, liberal</w:instrText>
      </w:r>
      <w:r w:rsidR="00E42357">
        <w:instrText xml:space="preserve">" </w:instrText>
      </w:r>
      <w:r w:rsidR="00E4235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regimes. Their first impact was to delegitimize hierarchical political governments</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proofErr w:type="spellStart"/>
      <w:proofErr w:type="gramStart"/>
      <w:r w:rsidR="00FF4E6A" w:rsidRPr="00C37835">
        <w:rPr>
          <w:rFonts w:ascii="Book Antiqua" w:eastAsia="Calibri" w:hAnsi="Book Antiqua" w:cs="Arial"/>
          <w:kern w:val="0"/>
          <w:sz w:val="24"/>
          <w:szCs w:val="24"/>
          <w:lang w:val="en-US" w:bidi="he-IL"/>
          <w14:ligatures w14:val="none"/>
        </w:rPr>
        <w:instrText>government:</w:instrText>
      </w:r>
      <w:r w:rsidR="00FF4E6A" w:rsidRPr="00C37835">
        <w:rPr>
          <w:lang w:val="en-US"/>
        </w:rPr>
        <w:instrText>hierarchy</w:instrText>
      </w:r>
      <w:proofErr w:type="spellEnd"/>
      <w:proofErr w:type="gramEnd"/>
      <w:r w:rsidR="00FF4E6A" w:rsidRPr="00C37835">
        <w:rPr>
          <w:lang w:val="en-US"/>
        </w:rPr>
        <w:instrText xml:space="preserve"> and</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only then to facilitate the beginning of the </w:t>
      </w:r>
      <w:r w:rsidRPr="00A503B3">
        <w:rPr>
          <w:rFonts w:ascii="Book Antiqua" w:eastAsia="Calibri" w:hAnsi="Book Antiqua" w:cs="Arial"/>
          <w:i/>
          <w:iCs/>
          <w:kern w:val="0"/>
          <w:sz w:val="24"/>
          <w:szCs w:val="24"/>
          <w:lang w:val="en-US" w:bidi="he-IL"/>
          <w14:ligatures w14:val="none"/>
        </w:rPr>
        <w:t>performance</w:t>
      </w:r>
      <w:r w:rsidRPr="00A503B3">
        <w:rPr>
          <w:rFonts w:ascii="Book Antiqua" w:eastAsia="Calibri" w:hAnsi="Book Antiqua" w:cs="Arial"/>
          <w:kern w:val="0"/>
          <w:sz w:val="24"/>
          <w:szCs w:val="24"/>
          <w:lang w:val="en-US" w:bidi="he-IL"/>
          <w14:ligatures w14:val="none"/>
        </w:rPr>
        <w:t xml:space="preserve"> of the modern political "script" of democracy. As Keith Thomas</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670D5E">
        <w:rPr>
          <w:rFonts w:ascii="Book Antiqua" w:eastAsia="Calibri" w:hAnsi="Book Antiqua" w:cs="Arial"/>
          <w:kern w:val="0"/>
          <w:sz w:val="24"/>
          <w:szCs w:val="24"/>
          <w:lang w:val="en-US" w:bidi="he-IL"/>
          <w14:ligatures w14:val="none"/>
        </w:rPr>
        <w:instrText>Thomas, Keith</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shown, the cosmological and ontological shifts became dramatically manifest from the early seventeenth century, with the decline of magic</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456D26">
        <w:rPr>
          <w:rFonts w:ascii="Book Antiqua" w:eastAsia="Calibri" w:hAnsi="Book Antiqua" w:cs="Arial"/>
          <w:kern w:val="0"/>
          <w:sz w:val="24"/>
          <w:szCs w:val="24"/>
          <w:lang w:val="en-US" w:bidi="he-IL"/>
          <w14:ligatures w14:val="none"/>
        </w:rPr>
        <w:instrText>magic</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mysticism</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BC505D">
        <w:rPr>
          <w:rFonts w:ascii="Book Antiqua" w:eastAsia="Calibri" w:hAnsi="Book Antiqua" w:cs="Arial"/>
          <w:kern w:val="0"/>
          <w:sz w:val="24"/>
          <w:szCs w:val="24"/>
          <w:lang w:val="en-US" w:bidi="he-IL"/>
          <w14:ligatures w14:val="none"/>
        </w:rPr>
        <w:instrText>mysticism</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emergence of the mechanical picture of the world </w:t>
      </w:r>
      <w:r w:rsidRPr="00A503B3">
        <w:rPr>
          <w:rFonts w:ascii="Book Antiqua" w:eastAsia="Calibri" w:hAnsi="Book Antiqua" w:cs="Arial"/>
          <w:kern w:val="0"/>
          <w:sz w:val="24"/>
          <w:szCs w:val="24"/>
          <w:lang w:val="en-US" w:bidi="he-IL"/>
          <w14:ligatures w14:val="none"/>
        </w:rPr>
        <w:lastRenderedPageBreak/>
        <w:t>and the rise of modern science.</w:t>
      </w:r>
      <w:r w:rsidRPr="00A503B3">
        <w:rPr>
          <w:rFonts w:ascii="Book Antiqua" w:eastAsia="Calibri" w:hAnsi="Book Antiqua" w:cs="Arial"/>
          <w:kern w:val="0"/>
          <w:sz w:val="24"/>
          <w:szCs w:val="24"/>
          <w:vertAlign w:val="superscript"/>
          <w:lang w:val="en-US" w:bidi="he-IL"/>
          <w14:ligatures w14:val="none"/>
        </w:rPr>
        <w:footnoteReference w:id="144"/>
      </w:r>
      <w:r w:rsidRPr="00A503B3">
        <w:rPr>
          <w:rFonts w:ascii="Book Antiqua" w:eastAsia="Calibri" w:hAnsi="Book Antiqua" w:cs="Arial"/>
          <w:kern w:val="0"/>
          <w:sz w:val="24"/>
          <w:szCs w:val="24"/>
          <w:lang w:val="en-US" w:bidi="he-IL"/>
          <w14:ligatures w14:val="none"/>
        </w:rPr>
        <w:t xml:space="preserve"> The American</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123E20">
        <w:rPr>
          <w:rFonts w:ascii="Book Antiqua" w:eastAsia="Calibri" w:hAnsi="Book Antiqua" w:cs="Arial"/>
          <w:kern w:val="0"/>
          <w:sz w:val="24"/>
          <w:szCs w:val="24"/>
          <w:lang w:val="en-US" w:bidi="he-IL"/>
          <w14:ligatures w14:val="none"/>
        </w:rPr>
        <w:instrText>American Revolution</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French</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7512D2">
        <w:rPr>
          <w:rFonts w:ascii="Book Antiqua" w:eastAsia="Calibri" w:hAnsi="Book Antiqua" w:cs="Arial"/>
          <w:kern w:val="0"/>
          <w:sz w:val="24"/>
          <w:szCs w:val="24"/>
          <w:lang w:val="en-US" w:bidi="he-IL"/>
          <w14:ligatures w14:val="none"/>
        </w:rPr>
        <w:instrText>French Revolution</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revolutions destroyed the old regimes in the above countries and undermined their sustainability in other Western societies. But the evolution of performative democracy still had to overcome vestiges of monarchic legacy, as well as unrealistic and naive imaginaries of democracy. </w:t>
      </w:r>
    </w:p>
    <w:p w14:paraId="6B561529" w14:textId="6B2C83DB"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One potentially explosive move was, indeed, attaching to the volatile "entity" of </w:t>
      </w:r>
      <w:r w:rsidRPr="00A503B3">
        <w:rPr>
          <w:rFonts w:ascii="Book Antiqua" w:eastAsia="Calibri" w:hAnsi="Book Antiqua" w:cs="Arial"/>
          <w:i/>
          <w:iCs/>
          <w:kern w:val="0"/>
          <w:sz w:val="24"/>
          <w:szCs w:val="24"/>
          <w:lang w:val="en-US" w:bidi="he-IL"/>
          <w14:ligatures w14:val="none"/>
        </w:rPr>
        <w:t>the people</w:t>
      </w:r>
      <w:r w:rsidRPr="00A503B3">
        <w:rPr>
          <w:rFonts w:ascii="Book Antiqua" w:eastAsia="Calibri" w:hAnsi="Book Antiqua" w:cs="Arial"/>
          <w:kern w:val="0"/>
          <w:sz w:val="24"/>
          <w:szCs w:val="24"/>
          <w:lang w:val="en-US" w:bidi="he-IL"/>
          <w14:ligatures w14:val="none"/>
        </w:rPr>
        <w:t xml:space="preserve"> the ultimate power of sovereignty</w:t>
      </w:r>
      <w:r w:rsidR="00146A38">
        <w:rPr>
          <w:rFonts w:ascii="Book Antiqua" w:eastAsia="Calibri" w:hAnsi="Book Antiqua" w:cs="Arial"/>
          <w:kern w:val="0"/>
          <w:sz w:val="24"/>
          <w:szCs w:val="24"/>
          <w:lang w:val="en-US" w:bidi="he-IL"/>
          <w14:ligatures w14:val="none"/>
        </w:rPr>
        <w:fldChar w:fldCharType="begin"/>
      </w:r>
      <w:r w:rsidR="00146A38">
        <w:instrText xml:space="preserve"> XE "</w:instrText>
      </w:r>
      <w:r w:rsidR="00146A38" w:rsidRPr="00E55444">
        <w:rPr>
          <w:rFonts w:ascii="Book Antiqua" w:eastAsia="Calibri" w:hAnsi="Book Antiqua" w:cs="Arial"/>
          <w:kern w:val="0"/>
          <w:sz w:val="24"/>
          <w:szCs w:val="24"/>
          <w:lang w:val="en-US" w:bidi="he-IL"/>
          <w14:ligatures w14:val="none"/>
        </w:rPr>
        <w:instrText>sovereignty</w:instrText>
      </w:r>
      <w:r w:rsidR="00146A38">
        <w:instrText xml:space="preserve">" </w:instrText>
      </w:r>
      <w:r w:rsidR="00146A3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During a good part of modern political history, armies of constitutional jurists have worked on legal and institutional measures to contain, </w:t>
      </w:r>
      <w:proofErr w:type="gramStart"/>
      <w:r w:rsidRPr="00A503B3">
        <w:rPr>
          <w:rFonts w:ascii="Book Antiqua" w:eastAsia="Calibri" w:hAnsi="Book Antiqua" w:cs="Arial"/>
          <w:kern w:val="0"/>
          <w:sz w:val="24"/>
          <w:szCs w:val="24"/>
          <w:lang w:val="en-US" w:bidi="he-IL"/>
          <w14:ligatures w14:val="none"/>
        </w:rPr>
        <w:t>channel</w:t>
      </w:r>
      <w:proofErr w:type="gramEnd"/>
      <w:r w:rsidRPr="00A503B3">
        <w:rPr>
          <w:rFonts w:ascii="Book Antiqua" w:eastAsia="Calibri" w:hAnsi="Book Antiqua" w:cs="Arial"/>
          <w:kern w:val="0"/>
          <w:sz w:val="24"/>
          <w:szCs w:val="24"/>
          <w:lang w:val="en-US" w:bidi="he-IL"/>
          <w14:ligatures w14:val="none"/>
        </w:rPr>
        <w:t xml:space="preserve"> and divide the power of the volatile public in order to enable governability. As in Hobbes'</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690AAA">
        <w:rPr>
          <w:rFonts w:ascii="Book Antiqua" w:eastAsia="Calibri" w:hAnsi="Book Antiqua" w:cs="Arial"/>
          <w:kern w:val="0"/>
          <w:sz w:val="24"/>
          <w:szCs w:val="24"/>
          <w:lang w:val="en-US" w:bidi="he-IL"/>
          <w14:ligatures w14:val="none"/>
        </w:rPr>
        <w:instrText xml:space="preserve">Hobbes, </w:instrText>
      </w:r>
      <w:proofErr w:type="gramStart"/>
      <w:r w:rsidR="00CA71B1" w:rsidRPr="00690AAA">
        <w:rPr>
          <w:rFonts w:ascii="Book Antiqua" w:eastAsia="Calibri" w:hAnsi="Book Antiqua" w:cs="Arial"/>
          <w:kern w:val="0"/>
          <w:sz w:val="24"/>
          <w:szCs w:val="24"/>
          <w:lang w:val="en-US" w:bidi="he-IL"/>
          <w14:ligatures w14:val="none"/>
        </w:rPr>
        <w:instrText>Thomas:</w:instrText>
      </w:r>
      <w:r w:rsidR="00CA71B1" w:rsidRPr="00690AAA">
        <w:instrText>social</w:instrText>
      </w:r>
      <w:proofErr w:type="gramEnd"/>
      <w:r w:rsidR="00CA71B1" w:rsidRPr="00690AAA">
        <w:instrText xml:space="preserve"> contracts and</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8F5C8A">
        <w:rPr>
          <w:rFonts w:ascii="Book Antiqua" w:eastAsia="Calibri" w:hAnsi="Book Antiqua" w:cs="Arial"/>
          <w:kern w:val="0"/>
          <w:sz w:val="24"/>
          <w:szCs w:val="24"/>
          <w:lang w:val="en-US" w:bidi="he-IL"/>
          <w14:ligatures w14:val="none"/>
        </w:rPr>
        <w:instrText>Hobbes, Thomas</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social contract</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F91A95">
        <w:rPr>
          <w:rFonts w:ascii="Book Antiqua" w:eastAsia="Calibri" w:hAnsi="Book Antiqua" w:cs="Arial"/>
          <w:kern w:val="0"/>
          <w:sz w:val="24"/>
          <w:szCs w:val="24"/>
          <w:lang w:val="en-US" w:bidi="he-IL"/>
          <w14:ligatures w14:val="none"/>
        </w:rPr>
        <w:instrText>social contract</w:instrText>
      </w:r>
      <w:r w:rsidR="00CA71B1">
        <w:instrText>" \t "</w:instrText>
      </w:r>
      <w:r w:rsidR="00CA71B1" w:rsidRPr="006B0B61">
        <w:rPr>
          <w:rFonts w:cstheme="minorHAnsi"/>
          <w:i/>
        </w:rPr>
        <w:instrText>See</w:instrText>
      </w:r>
      <w:r w:rsidR="00CA71B1" w:rsidRPr="006B0B61">
        <w:rPr>
          <w:rFonts w:cstheme="minorHAnsi"/>
        </w:rPr>
        <w:instrText xml:space="preserve"> </w:instrText>
      </w:r>
      <w:r w:rsidR="00CA71B1" w:rsidRPr="006B0B61">
        <w:rPr>
          <w:rFonts w:cstheme="minorHAnsi"/>
          <w:i/>
          <w:iCs/>
        </w:rPr>
        <w:instrText xml:space="preserve">also </w:instrText>
      </w:r>
      <w:r w:rsidR="00CA71B1" w:rsidRPr="006B0B61">
        <w:rPr>
          <w:rFonts w:cstheme="minorHAnsi"/>
        </w:rPr>
        <w:instrText>Hobbes, Thomas</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people were actually deprived of the capacity to actually exercise real power, while symbolically remaining a source of the legitimation of their representatives. Future revolutions in the eighteenth and nineteenth centuries would demonstrate the ability of the people to temporarily exercise its sovereign power directly and create precedents that could function as a deterrent that set political-psychological constraints</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proofErr w:type="spellStart"/>
      <w:proofErr w:type="gramStart"/>
      <w:r w:rsidR="008D32B7" w:rsidRPr="00110735">
        <w:rPr>
          <w:rFonts w:ascii="Book Antiqua" w:eastAsia="Calibri" w:hAnsi="Book Antiqua" w:cs="Arial"/>
          <w:kern w:val="0"/>
          <w:sz w:val="24"/>
          <w:szCs w:val="24"/>
          <w:lang w:val="en-US" w:bidi="he-IL"/>
          <w14:ligatures w14:val="none"/>
        </w:rPr>
        <w:instrText>constraint:</w:instrText>
      </w:r>
      <w:r w:rsidR="008D32B7" w:rsidRPr="00110735">
        <w:rPr>
          <w:lang w:val="en-US"/>
        </w:rPr>
        <w:instrText>politico</w:instrText>
      </w:r>
      <w:proofErr w:type="gramEnd"/>
      <w:r w:rsidR="008D32B7" w:rsidRPr="00110735">
        <w:rPr>
          <w:lang w:val="en-US"/>
        </w:rPr>
        <w:instrText>-psychological</w:instrText>
      </w:r>
      <w:proofErr w:type="spellEnd"/>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the performance of nondemocratic, as well as stable democratic governments.</w:t>
      </w:r>
    </w:p>
    <w:p w14:paraId="6076B6CF" w14:textId="25CB5EB9"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Constitutional and bureaucratic constraints</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proofErr w:type="spellStart"/>
      <w:proofErr w:type="gramStart"/>
      <w:r w:rsidR="008D32B7" w:rsidRPr="00B22B0E">
        <w:rPr>
          <w:rFonts w:ascii="Book Antiqua" w:eastAsia="Calibri" w:hAnsi="Book Antiqua" w:cs="Arial"/>
          <w:kern w:val="0"/>
          <w:sz w:val="24"/>
          <w:szCs w:val="24"/>
          <w:lang w:val="en-US" w:bidi="he-IL"/>
          <w14:ligatures w14:val="none"/>
        </w:rPr>
        <w:instrText>constraint:</w:instrText>
      </w:r>
      <w:r w:rsidR="008D32B7" w:rsidRPr="00B22B0E">
        <w:rPr>
          <w:lang w:val="en-US"/>
        </w:rPr>
        <w:instrText>constitutional</w:instrText>
      </w:r>
      <w:proofErr w:type="spellEnd"/>
      <w:proofErr w:type="gramEnd"/>
      <w:r w:rsidR="008D32B7" w:rsidRPr="00B22B0E">
        <w:rPr>
          <w:lang w:val="en-US"/>
        </w:rPr>
        <w:instrText>/bureaucratic</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the direct use of sovereign power by the people needed reinforcement to foreclose deterioration into anarchy</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DB4474">
        <w:rPr>
          <w:rFonts w:ascii="Book Antiqua" w:eastAsia="Calibri" w:hAnsi="Book Antiqua" w:cs="Arial"/>
          <w:kern w:val="0"/>
          <w:sz w:val="24"/>
          <w:szCs w:val="24"/>
          <w:lang w:val="en-US" w:bidi="he-IL"/>
          <w14:ligatures w14:val="none"/>
        </w:rPr>
        <w:instrText>anarchy</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Here the Enlightenment</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r w:rsidR="00FF4E6A" w:rsidRPr="006A5704">
        <w:rPr>
          <w:rFonts w:ascii="Book Antiqua" w:eastAsia="Calibri" w:hAnsi="Book Antiqua" w:cs="Arial"/>
          <w:kern w:val="0"/>
          <w:sz w:val="24"/>
          <w:szCs w:val="24"/>
          <w:lang w:val="en-US" w:bidi="he-IL"/>
          <w14:ligatures w14:val="none"/>
        </w:rPr>
        <w:instrText>Enlightenment</w:instrText>
      </w:r>
      <w:r w:rsidR="00FF4E6A">
        <w:instrText xml:space="preserve">" </w:instrText>
      </w:r>
      <w:r w:rsidR="00FF4E6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movement came to rescue. The belief in the inherent human capacity for rationality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457B0A">
        <w:rPr>
          <w:rFonts w:ascii="Book Antiqua" w:eastAsia="Calibri" w:hAnsi="Book Antiqua" w:cs="Arial"/>
          <w:kern w:val="0"/>
          <w:sz w:val="24"/>
          <w:szCs w:val="24"/>
          <w:lang w:val="en-US" w:bidi="he-IL"/>
          <w14:ligatures w14:val="none"/>
        </w:rPr>
        <w:instrText>rationality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gradually encouraged the expectation that reason can both restrain and guide the content of political freedom, while relegating the expression of human passions and enthusiasm to the domains of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347DE4">
        <w:rPr>
          <w:rFonts w:ascii="Book Antiqua" w:eastAsia="Calibri" w:hAnsi="Book Antiqua" w:cs="Arial"/>
          <w:kern w:val="0"/>
          <w:sz w:val="24"/>
          <w:szCs w:val="24"/>
          <w:lang w:val="en-US" w:bidi="he-IL"/>
          <w14:ligatures w14:val="none"/>
        </w:rPr>
        <w:instrText>religion</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arts</w:t>
      </w:r>
      <w:r w:rsidR="00875BC5">
        <w:rPr>
          <w:rFonts w:ascii="Book Antiqua" w:eastAsia="Calibri" w:hAnsi="Book Antiqua" w:cs="Arial"/>
          <w:kern w:val="0"/>
          <w:sz w:val="24"/>
          <w:szCs w:val="24"/>
          <w:lang w:val="en-US" w:bidi="he-IL"/>
          <w14:ligatures w14:val="none"/>
        </w:rPr>
        <w:fldChar w:fldCharType="begin"/>
      </w:r>
      <w:r w:rsidR="00875BC5">
        <w:instrText xml:space="preserve"> XE "</w:instrText>
      </w:r>
      <w:r w:rsidR="00875BC5" w:rsidRPr="00705AD3">
        <w:rPr>
          <w:rFonts w:ascii="Book Antiqua" w:eastAsia="Calibri" w:hAnsi="Book Antiqua" w:cs="Arial"/>
          <w:kern w:val="0"/>
          <w:sz w:val="24"/>
          <w:szCs w:val="24"/>
          <w:lang w:val="en-US" w:bidi="he-IL"/>
          <w14:ligatures w14:val="none"/>
        </w:rPr>
        <w:instrText>arts</w:instrText>
      </w:r>
      <w:r w:rsidR="00875BC5">
        <w:instrText xml:space="preserve">" </w:instrText>
      </w:r>
      <w:r w:rsidR="00875B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Further support came from the ethos and ideology of educational reforms that taught the young, in the spirit of Rousseau</w:t>
      </w:r>
      <w:r w:rsidR="007A0C78">
        <w:rPr>
          <w:rFonts w:ascii="Book Antiqua" w:eastAsia="Calibri" w:hAnsi="Book Antiqua" w:cs="Arial"/>
          <w:kern w:val="0"/>
          <w:sz w:val="24"/>
          <w:szCs w:val="24"/>
          <w:lang w:val="en-US" w:bidi="he-IL"/>
          <w14:ligatures w14:val="none"/>
        </w:rPr>
        <w:fldChar w:fldCharType="begin"/>
      </w:r>
      <w:r w:rsidR="007A0C78">
        <w:instrText xml:space="preserve"> XE "</w:instrText>
      </w:r>
      <w:r w:rsidR="007A0C78" w:rsidRPr="00276FEA">
        <w:rPr>
          <w:rFonts w:ascii="Book Antiqua" w:eastAsia="Calibri" w:hAnsi="Book Antiqua" w:cs="Arial"/>
          <w:kern w:val="0"/>
          <w:sz w:val="24"/>
          <w:szCs w:val="24"/>
          <w:lang w:val="en-US" w:bidi="he-IL"/>
          <w14:ligatures w14:val="none"/>
        </w:rPr>
        <w:instrText>Rousseau, Jean-Jacques</w:instrText>
      </w:r>
      <w:r w:rsidR="007A0C78">
        <w:instrText xml:space="preserve">" </w:instrText>
      </w:r>
      <w:r w:rsidR="007A0C7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"object method" of Pestalozzi</w:t>
      </w:r>
      <w:r w:rsidR="007A0C78">
        <w:rPr>
          <w:rFonts w:ascii="Book Antiqua" w:eastAsia="Calibri" w:hAnsi="Book Antiqua" w:cs="Arial"/>
          <w:kern w:val="0"/>
          <w:sz w:val="24"/>
          <w:szCs w:val="24"/>
          <w:lang w:val="en-US" w:bidi="he-IL"/>
          <w14:ligatures w14:val="none"/>
        </w:rPr>
        <w:fldChar w:fldCharType="begin"/>
      </w:r>
      <w:r w:rsidR="007A0C78">
        <w:instrText xml:space="preserve"> XE "</w:instrText>
      </w:r>
      <w:r w:rsidR="007A0C78" w:rsidRPr="00D84E0A">
        <w:rPr>
          <w:rFonts w:ascii="Book Antiqua" w:eastAsia="Calibri" w:hAnsi="Book Antiqua" w:cs="Arial"/>
          <w:kern w:val="0"/>
          <w:sz w:val="24"/>
          <w:szCs w:val="24"/>
          <w:lang w:val="en-US" w:bidi="he-IL"/>
          <w14:ligatures w14:val="none"/>
        </w:rPr>
        <w:instrText>Pestalozzi, Johann Heinrich</w:instrText>
      </w:r>
      <w:r w:rsidR="007A0C78">
        <w:instrText xml:space="preserve">" </w:instrText>
      </w:r>
      <w:r w:rsidR="007A0C7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how to observe and identify objects, and only later learn how to properly use words responsibly. From the stress on observation in Pestalozzi's school to empirical education in the sciences at academic institutions, disciplined observation became central to modern culture, inspiring projects of training the "people" —the sovereign— </w:t>
      </w:r>
      <w:r w:rsidRPr="00A503B3">
        <w:rPr>
          <w:rFonts w:ascii="Book Antiqua" w:eastAsia="Calibri" w:hAnsi="Book Antiqua" w:cs="Arial"/>
          <w:kern w:val="0"/>
          <w:sz w:val="24"/>
          <w:szCs w:val="24"/>
          <w:lang w:val="en-US" w:bidi="he-IL"/>
          <w14:ligatures w14:val="none"/>
        </w:rPr>
        <w:lastRenderedPageBreak/>
        <w:t xml:space="preserve">how to look "democratically", that is, how to observe accurately and </w:t>
      </w:r>
      <w:proofErr w:type="spellStart"/>
      <w:r w:rsidRPr="00A503B3">
        <w:rPr>
          <w:rFonts w:ascii="Book Antiqua" w:eastAsia="Calibri" w:hAnsi="Book Antiqua" w:cs="Arial"/>
          <w:kern w:val="0"/>
          <w:sz w:val="24"/>
          <w:szCs w:val="24"/>
          <w:lang w:val="en-US" w:bidi="he-IL"/>
          <w14:ligatures w14:val="none"/>
        </w:rPr>
        <w:t>attestively</w:t>
      </w:r>
      <w:proofErr w:type="spellEnd"/>
      <w:r w:rsidRPr="00A503B3">
        <w:rPr>
          <w:rFonts w:ascii="Book Antiqua" w:eastAsia="Calibri" w:hAnsi="Book Antiqua" w:cs="Arial"/>
          <w:kern w:val="0"/>
          <w:sz w:val="24"/>
          <w:szCs w:val="24"/>
          <w:lang w:val="en-US" w:bidi="he-IL"/>
          <w14:ligatures w14:val="none"/>
        </w:rPr>
        <w:t xml:space="preserve"> </w:t>
      </w:r>
      <w:proofErr w:type="gramStart"/>
      <w:r w:rsidRPr="00A503B3">
        <w:rPr>
          <w:rFonts w:ascii="Book Antiqua" w:eastAsia="Calibri" w:hAnsi="Book Antiqua" w:cs="Arial"/>
          <w:kern w:val="0"/>
          <w:sz w:val="24"/>
          <w:szCs w:val="24"/>
          <w:lang w:val="en-US" w:bidi="he-IL"/>
          <w14:ligatures w14:val="none"/>
        </w:rPr>
        <w:t>in order to</w:t>
      </w:r>
      <w:proofErr w:type="gramEnd"/>
      <w:r w:rsidRPr="00A503B3">
        <w:rPr>
          <w:rFonts w:ascii="Book Antiqua" w:eastAsia="Calibri" w:hAnsi="Book Antiqua" w:cs="Arial"/>
          <w:kern w:val="0"/>
          <w:sz w:val="24"/>
          <w:szCs w:val="24"/>
          <w:lang w:val="en-US" w:bidi="he-IL"/>
          <w14:ligatures w14:val="none"/>
        </w:rPr>
        <w:t xml:space="preserve"> furnish evidence. </w:t>
      </w:r>
    </w:p>
    <w:p w14:paraId="45501936" w14:textId="6D46B871"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scientific revolution</w:t>
      </w:r>
      <w:r w:rsidR="007A0C78">
        <w:rPr>
          <w:rFonts w:ascii="Book Antiqua" w:eastAsia="Calibri" w:hAnsi="Book Antiqua" w:cs="Arial"/>
          <w:kern w:val="0"/>
          <w:sz w:val="24"/>
          <w:szCs w:val="24"/>
          <w:lang w:val="en-US" w:bidi="he-IL"/>
          <w14:ligatures w14:val="none"/>
        </w:rPr>
        <w:fldChar w:fldCharType="begin"/>
      </w:r>
      <w:r w:rsidR="007A0C78">
        <w:instrText xml:space="preserve"> XE "</w:instrText>
      </w:r>
      <w:r w:rsidR="007A0C78" w:rsidRPr="00477AD0">
        <w:rPr>
          <w:rFonts w:ascii="Book Antiqua" w:eastAsia="Calibri" w:hAnsi="Book Antiqua" w:cs="Arial"/>
          <w:kern w:val="0"/>
          <w:sz w:val="24"/>
          <w:szCs w:val="24"/>
          <w:lang w:val="en-US" w:bidi="he-IL"/>
          <w14:ligatures w14:val="none"/>
        </w:rPr>
        <w:instrText>revolution, scientific</w:instrText>
      </w:r>
      <w:r w:rsidR="007A0C78">
        <w:instrText xml:space="preserve">" </w:instrText>
      </w:r>
      <w:r w:rsidR="007A0C7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larger movement of the Enlightenment</w:t>
      </w:r>
      <w:r w:rsidR="007A0C78">
        <w:rPr>
          <w:rFonts w:ascii="Book Antiqua" w:eastAsia="Calibri" w:hAnsi="Book Antiqua" w:cs="Arial"/>
          <w:kern w:val="0"/>
          <w:sz w:val="24"/>
          <w:szCs w:val="24"/>
          <w:lang w:val="en-US" w:bidi="he-IL"/>
          <w14:ligatures w14:val="none"/>
        </w:rPr>
        <w:fldChar w:fldCharType="begin"/>
      </w:r>
      <w:r w:rsidR="007A0C78">
        <w:instrText xml:space="preserve"> XE "</w:instrText>
      </w:r>
      <w:r w:rsidR="007A0C78" w:rsidRPr="00E12B3C">
        <w:rPr>
          <w:rFonts w:ascii="Book Antiqua" w:eastAsia="Calibri" w:hAnsi="Book Antiqua" w:cs="Arial"/>
          <w:kern w:val="0"/>
          <w:sz w:val="24"/>
          <w:szCs w:val="24"/>
          <w:lang w:val="en-US" w:bidi="he-IL"/>
          <w14:ligatures w14:val="none"/>
        </w:rPr>
        <w:instrText>Enlightenment</w:instrText>
      </w:r>
      <w:r w:rsidR="007A0C78">
        <w:instrText xml:space="preserve">" </w:instrText>
      </w:r>
      <w:r w:rsidR="007A0C7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showed the way and helped build up confidence in the performance of democracy, in performing the imaginary and the epistemology of democracy, thus rendering democracy more of a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424015">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through what Nelson Goodman</w:t>
      </w:r>
      <w:r w:rsidR="007A0C78">
        <w:rPr>
          <w:rFonts w:ascii="Book Antiqua" w:eastAsia="Calibri" w:hAnsi="Book Antiqua" w:cs="Arial"/>
          <w:kern w:val="0"/>
          <w:sz w:val="24"/>
          <w:szCs w:val="24"/>
          <w:lang w:val="en-US" w:bidi="he-IL"/>
          <w14:ligatures w14:val="none"/>
        </w:rPr>
        <w:fldChar w:fldCharType="begin"/>
      </w:r>
      <w:r w:rsidR="007A0C78">
        <w:instrText xml:space="preserve"> XE "</w:instrText>
      </w:r>
      <w:r w:rsidR="007A0C78" w:rsidRPr="002C39EE">
        <w:rPr>
          <w:rFonts w:ascii="Book Antiqua" w:eastAsia="Calibri" w:hAnsi="Book Antiqua" w:cs="Arial"/>
          <w:kern w:val="0"/>
          <w:sz w:val="24"/>
          <w:szCs w:val="24"/>
          <w:lang w:val="en-US" w:bidi="he-IL"/>
          <w14:ligatures w14:val="none"/>
        </w:rPr>
        <w:instrText>Goodman, Nelson</w:instrText>
      </w:r>
      <w:r w:rsidR="007A0C78">
        <w:instrText xml:space="preserve">" </w:instrText>
      </w:r>
      <w:r w:rsidR="007A0C7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called—and David Hume</w:t>
      </w:r>
      <w:r w:rsidR="007A0C78">
        <w:rPr>
          <w:rFonts w:ascii="Book Antiqua" w:eastAsia="Calibri" w:hAnsi="Book Antiqua" w:cs="Arial"/>
          <w:kern w:val="0"/>
          <w:sz w:val="24"/>
          <w:szCs w:val="24"/>
          <w:lang w:val="en-US" w:bidi="he-IL"/>
          <w14:ligatures w14:val="none"/>
        </w:rPr>
        <w:fldChar w:fldCharType="begin"/>
      </w:r>
      <w:r w:rsidR="007A0C78">
        <w:instrText xml:space="preserve"> XE "</w:instrText>
      </w:r>
      <w:r w:rsidR="007A0C78" w:rsidRPr="004078E9">
        <w:rPr>
          <w:rFonts w:ascii="Book Antiqua" w:eastAsia="Calibri" w:hAnsi="Book Antiqua" w:cs="Arial"/>
          <w:kern w:val="0"/>
          <w:sz w:val="24"/>
          <w:szCs w:val="24"/>
          <w:lang w:val="en-US" w:bidi="he-IL"/>
          <w14:ligatures w14:val="none"/>
        </w:rPr>
        <w:instrText>Hume, David</w:instrText>
      </w:r>
      <w:r w:rsidR="007A0C78">
        <w:instrText xml:space="preserve">" </w:instrText>
      </w:r>
      <w:r w:rsidR="007A0C7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would have confirmed—"a habit of perception."</w:t>
      </w:r>
      <w:r w:rsidRPr="00A503B3">
        <w:rPr>
          <w:rFonts w:ascii="Book Antiqua" w:eastAsia="Calibri" w:hAnsi="Book Antiqua" w:cs="Arial"/>
          <w:kern w:val="0"/>
          <w:sz w:val="24"/>
          <w:szCs w:val="24"/>
          <w:vertAlign w:val="superscript"/>
          <w:lang w:val="en-US" w:bidi="he-IL"/>
          <w14:ligatures w14:val="none"/>
        </w:rPr>
        <w:footnoteReference w:id="145"/>
      </w:r>
      <w:r w:rsidRPr="00A503B3">
        <w:rPr>
          <w:rFonts w:ascii="Book Antiqua" w:eastAsia="Calibri" w:hAnsi="Book Antiqua" w:cs="Arial"/>
          <w:kern w:val="0"/>
          <w:sz w:val="24"/>
          <w:szCs w:val="24"/>
          <w:lang w:val="en-US" w:bidi="he-IL"/>
          <w14:ligatures w14:val="none"/>
        </w:rPr>
        <w:t xml:space="preserve"> Such habits of perception, crucial for the enactment of horizontal human communication and stable public discourse, depended upon a complex of norms, orientations, expectations and habits —partly coincidental, partly contrived—which joined to form a very fragile temporary configuration. </w:t>
      </w:r>
      <w:r w:rsidR="00FF4E6A">
        <w:rPr>
          <w:rFonts w:ascii="Book Antiqua" w:eastAsia="Calibri" w:hAnsi="Book Antiqua" w:cs="Arial"/>
          <w:kern w:val="0"/>
          <w:sz w:val="24"/>
          <w:szCs w:val="24"/>
          <w:lang w:val="en-US" w:bidi="he-IL"/>
          <w14:ligatures w14:val="none"/>
        </w:rPr>
        <w:fldChar w:fldCharType="begin"/>
      </w:r>
      <w:r w:rsidR="00FF4E6A">
        <w:instrText xml:space="preserve"> XE "</w:instrText>
      </w:r>
      <w:proofErr w:type="spellStart"/>
      <w:proofErr w:type="gramStart"/>
      <w:r w:rsidR="00FF4E6A" w:rsidRPr="009C6690">
        <w:rPr>
          <w:lang w:val="en-US"/>
        </w:rPr>
        <w:instrText>democracy:performance</w:instrText>
      </w:r>
      <w:proofErr w:type="spellEnd"/>
      <w:proofErr w:type="gramEnd"/>
      <w:r w:rsidR="00FF4E6A" w:rsidRPr="009C6690">
        <w:rPr>
          <w:lang w:val="en-US"/>
        </w:rPr>
        <w:instrText xml:space="preserve"> and</w:instrText>
      </w:r>
      <w:r w:rsidR="00FF4E6A">
        <w:instrText xml:space="preserve">" \r "performance1" </w:instrText>
      </w:r>
      <w:r w:rsidR="00FF4E6A">
        <w:rPr>
          <w:rFonts w:ascii="Book Antiqua" w:eastAsia="Calibri" w:hAnsi="Book Antiqua" w:cs="Arial"/>
          <w:kern w:val="0"/>
          <w:sz w:val="24"/>
          <w:szCs w:val="24"/>
          <w:lang w:val="en-US" w:bidi="he-IL"/>
          <w14:ligatures w14:val="none"/>
        </w:rPr>
        <w:fldChar w:fldCharType="end"/>
      </w:r>
    </w:p>
    <w:bookmarkEnd w:id="138"/>
    <w:p w14:paraId="2CE409AE"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p>
    <w:p w14:paraId="4354229D" w14:textId="77777777" w:rsidR="00A503B3" w:rsidRPr="00A503B3" w:rsidRDefault="00A503B3" w:rsidP="00A503B3">
      <w:pPr>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br w:type="page"/>
      </w:r>
    </w:p>
    <w:p w14:paraId="0DC0C90A"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lastRenderedPageBreak/>
        <w:t xml:space="preserve">Chapter 8 </w:t>
      </w:r>
    </w:p>
    <w:p w14:paraId="37ED3C9B" w14:textId="77777777" w:rsidR="00A503B3" w:rsidRPr="00A503B3" w:rsidRDefault="00A503B3" w:rsidP="00A503B3">
      <w:pPr>
        <w:tabs>
          <w:tab w:val="right" w:pos="0"/>
        </w:tabs>
        <w:spacing w:line="360" w:lineRule="auto"/>
        <w:jc w:val="both"/>
        <w:rPr>
          <w:rFonts w:ascii="Book Antiqua" w:eastAsia="Calibri" w:hAnsi="Book Antiqua" w:cs="Arial"/>
          <w:b/>
          <w:bCs/>
          <w:kern w:val="0"/>
          <w:sz w:val="28"/>
          <w:szCs w:val="28"/>
          <w:lang w:val="en-US" w:bidi="he-IL"/>
          <w14:ligatures w14:val="none"/>
        </w:rPr>
      </w:pPr>
      <w:r w:rsidRPr="00A503B3">
        <w:rPr>
          <w:rFonts w:ascii="Book Antiqua" w:eastAsia="Calibri" w:hAnsi="Book Antiqua" w:cs="Arial"/>
          <w:b/>
          <w:bCs/>
          <w:kern w:val="0"/>
          <w:sz w:val="28"/>
          <w:szCs w:val="28"/>
          <w:lang w:val="en-US" w:bidi="he-IL"/>
          <w14:ligatures w14:val="none"/>
        </w:rPr>
        <w:t>Objectivity as a Fictional Limit of the Political</w:t>
      </w:r>
    </w:p>
    <w:p w14:paraId="233AD416" w14:textId="20FA4360"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bookmarkStart w:id="139" w:name="objectivity1"/>
      <w:r w:rsidRPr="00A503B3">
        <w:rPr>
          <w:rFonts w:ascii="Book Antiqua" w:eastAsia="Calibri" w:hAnsi="Book Antiqua" w:cs="Arial"/>
          <w:kern w:val="0"/>
          <w:sz w:val="24"/>
          <w:szCs w:val="24"/>
          <w:lang w:val="en-US" w:bidi="he-IL"/>
          <w14:ligatures w14:val="none"/>
        </w:rPr>
        <w:t>Like horizontal causality</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8743B5">
        <w:rPr>
          <w:rFonts w:ascii="Book Antiqua" w:eastAsia="Calibri" w:hAnsi="Book Antiqua" w:cs="Arial"/>
          <w:kern w:val="0"/>
          <w:sz w:val="24"/>
          <w:szCs w:val="24"/>
          <w:lang w:val="en-US" w:bidi="he-IL"/>
          <w14:ligatures w14:val="none"/>
        </w:rPr>
        <w:instrText xml:space="preserve">causality, </w:instrText>
      </w:r>
      <w:proofErr w:type="spellStart"/>
      <w:proofErr w:type="gramStart"/>
      <w:r w:rsidR="00F93610" w:rsidRPr="008743B5">
        <w:rPr>
          <w:rFonts w:ascii="Book Antiqua" w:eastAsia="Calibri" w:hAnsi="Book Antiqua" w:cs="Arial"/>
          <w:kern w:val="0"/>
          <w:sz w:val="24"/>
          <w:szCs w:val="24"/>
          <w:lang w:val="en-US" w:bidi="he-IL"/>
          <w14:ligatures w14:val="none"/>
        </w:rPr>
        <w:instrText>political:</w:instrText>
      </w:r>
      <w:r w:rsidR="00F93610" w:rsidRPr="008743B5">
        <w:rPr>
          <w:lang w:val="en-US"/>
        </w:rPr>
        <w:instrText>horizontal</w:instrText>
      </w:r>
      <w:proofErr w:type="spellEnd"/>
      <w:proofErr w:type="gramEnd"/>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public facts</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proofErr w:type="spellStart"/>
      <w:r w:rsidR="00F93610" w:rsidRPr="0022787A">
        <w:rPr>
          <w:rFonts w:ascii="Book Antiqua" w:eastAsia="Calibri" w:hAnsi="Book Antiqua" w:cs="Arial"/>
          <w:kern w:val="0"/>
          <w:sz w:val="24"/>
          <w:szCs w:val="24"/>
          <w:lang w:val="en-US" w:bidi="he-IL"/>
          <w14:ligatures w14:val="none"/>
        </w:rPr>
        <w:instrText>facts:</w:instrText>
      </w:r>
      <w:r w:rsidR="00F93610" w:rsidRPr="0022787A">
        <w:rPr>
          <w:lang w:val="en-US"/>
        </w:rPr>
        <w:instrText>public</w:instrText>
      </w:r>
      <w:proofErr w:type="spellEnd"/>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perception of </w:t>
      </w:r>
      <w:r w:rsidRPr="00A503B3">
        <w:rPr>
          <w:rFonts w:ascii="Book Antiqua" w:eastAsia="Calibri" w:hAnsi="Book Antiqua" w:cs="Arial"/>
          <w:i/>
          <w:iCs/>
          <w:kern w:val="0"/>
          <w:sz w:val="24"/>
          <w:szCs w:val="24"/>
          <w:lang w:val="en-US" w:bidi="he-IL"/>
          <w14:ligatures w14:val="none"/>
        </w:rPr>
        <w:t>objectivity</w:t>
      </w:r>
      <w:r w:rsidRPr="00A503B3">
        <w:rPr>
          <w:rFonts w:ascii="Book Antiqua" w:eastAsia="Calibri" w:hAnsi="Book Antiqua" w:cs="Arial"/>
          <w:kern w:val="0"/>
          <w:sz w:val="24"/>
          <w:szCs w:val="24"/>
          <w:lang w:val="en-US" w:bidi="he-IL"/>
          <w14:ligatures w14:val="none"/>
        </w:rPr>
        <w:t xml:space="preserve"> is also integral to the epistemological constitution of modern democracy. In the following, we are interested in exploring the conditions for the perception of objectivity</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proofErr w:type="spellStart"/>
      <w:proofErr w:type="gramStart"/>
      <w:r w:rsidR="00F93610" w:rsidRPr="00A11697">
        <w:rPr>
          <w:rFonts w:ascii="Book Antiqua" w:eastAsia="Calibri" w:hAnsi="Book Antiqua" w:cs="Arial"/>
          <w:kern w:val="0"/>
          <w:sz w:val="24"/>
          <w:szCs w:val="24"/>
          <w:lang w:val="en-US" w:bidi="he-IL"/>
          <w14:ligatures w14:val="none"/>
        </w:rPr>
        <w:instrText>objectivity:</w:instrText>
      </w:r>
      <w:r w:rsidR="00F93610" w:rsidRPr="00A11697">
        <w:rPr>
          <w:lang w:val="en-US"/>
        </w:rPr>
        <w:instrText>perception</w:instrText>
      </w:r>
      <w:proofErr w:type="spellEnd"/>
      <w:proofErr w:type="gramEnd"/>
      <w:r w:rsidR="00F93610" w:rsidRPr="00A11697">
        <w:rPr>
          <w:lang w:val="en-US"/>
        </w:rPr>
        <w:instrText xml:space="preserve"> of</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in later chapters, its uses and abuses as a source of authority. Evolving from the cosmological status of Nature</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proofErr w:type="spellStart"/>
      <w:proofErr w:type="gramStart"/>
      <w:r w:rsidR="00F93610" w:rsidRPr="004106EB">
        <w:rPr>
          <w:rFonts w:ascii="Book Antiqua" w:eastAsia="Calibri" w:hAnsi="Book Antiqua" w:cs="Arial"/>
          <w:kern w:val="0"/>
          <w:sz w:val="24"/>
          <w:szCs w:val="24"/>
          <w:lang w:val="en-US" w:bidi="he-IL"/>
          <w14:ligatures w14:val="none"/>
        </w:rPr>
        <w:instrText>Nature</w:instrText>
      </w:r>
      <w:r w:rsidR="00472AEB">
        <w:rPr>
          <w:rFonts w:ascii="Book Antiqua" w:eastAsia="Calibri" w:hAnsi="Book Antiqua" w:cs="Arial"/>
          <w:kern w:val="0"/>
          <w:sz w:val="24"/>
          <w:szCs w:val="24"/>
          <w:lang w:val="en-US" w:bidi="he-IL"/>
          <w14:ligatures w14:val="none"/>
        </w:rPr>
        <w:instrText>:autonomy</w:instrText>
      </w:r>
      <w:proofErr w:type="spellEnd"/>
      <w:proofErr w:type="gramEnd"/>
      <w:r w:rsidR="00472AEB">
        <w:rPr>
          <w:rFonts w:ascii="Book Antiqua" w:eastAsia="Calibri" w:hAnsi="Book Antiqua" w:cs="Arial"/>
          <w:kern w:val="0"/>
          <w:sz w:val="24"/>
          <w:szCs w:val="24"/>
          <w:lang w:val="en-US" w:bidi="he-IL"/>
          <w14:ligatures w14:val="none"/>
        </w:rPr>
        <w:instrText xml:space="preserve"> of</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autonomous object and the conception of human beings as witnesses-observers of Nature</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C108BD">
        <w:rPr>
          <w:rFonts w:ascii="Book Antiqua" w:eastAsia="Calibri" w:hAnsi="Book Antiqua" w:cs="Arial"/>
          <w:kern w:val="0"/>
          <w:sz w:val="24"/>
          <w:szCs w:val="24"/>
          <w:lang w:val="en-US" w:bidi="he-IL"/>
          <w14:ligatures w14:val="none"/>
        </w:rPr>
        <w:instrText>Nature</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norm of objectivity flourished with the emergence of the expectations that modern science was an accurate, unbiased account of "external" Nature. This argument was advanced already by the first historian of the Royal Society of London</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9473F4">
        <w:rPr>
          <w:rFonts w:ascii="Book Antiqua" w:eastAsia="Calibri" w:hAnsi="Book Antiqua" w:cs="Arial"/>
          <w:kern w:val="0"/>
          <w:sz w:val="24"/>
          <w:szCs w:val="24"/>
          <w:lang w:val="en-US" w:bidi="he-IL"/>
          <w14:ligatures w14:val="none"/>
        </w:rPr>
        <w:instrText>Royal Society of London</w:instrText>
      </w:r>
      <w:r w:rsidR="00F93610">
        <w:rPr>
          <w:rFonts w:ascii="Book Antiqua" w:eastAsia="Calibri" w:hAnsi="Book Antiqua" w:cs="Arial"/>
          <w:kern w:val="0"/>
          <w:sz w:val="24"/>
          <w:szCs w:val="24"/>
          <w:lang w:val="en-US" w:bidi="he-IL"/>
          <w14:ligatures w14:val="none"/>
        </w:rPr>
        <w:instrText xml:space="preserve">, </w:instrText>
      </w:r>
      <w:proofErr w:type="gramStart"/>
      <w:r w:rsidR="00F93610">
        <w:rPr>
          <w:rFonts w:ascii="Book Antiqua" w:eastAsia="Calibri" w:hAnsi="Book Antiqua" w:cs="Arial"/>
          <w:kern w:val="0"/>
          <w:sz w:val="24"/>
          <w:szCs w:val="24"/>
          <w:lang w:val="en-US" w:bidi="he-IL"/>
          <w14:ligatures w14:val="none"/>
        </w:rPr>
        <w:instrText>The</w:instrText>
      </w:r>
      <w:proofErr w:type="gramEnd"/>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Bishop Thomas Sprat</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9A3AFD">
        <w:rPr>
          <w:rFonts w:ascii="Book Antiqua" w:eastAsia="Calibri" w:hAnsi="Book Antiqua" w:cs="Arial"/>
          <w:kern w:val="0"/>
          <w:sz w:val="24"/>
          <w:szCs w:val="24"/>
          <w:lang w:val="en-US" w:bidi="he-IL"/>
          <w14:ligatures w14:val="none"/>
        </w:rPr>
        <w:instrText>Sprat, Thomas</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when he specified the norms of the society— one of the earliest and most influential learned societies in Europe</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133859">
        <w:rPr>
          <w:rFonts w:ascii="Book Antiqua" w:eastAsia="Calibri" w:hAnsi="Book Antiqua" w:cs="Arial"/>
          <w:kern w:val="0"/>
          <w:sz w:val="24"/>
          <w:szCs w:val="24"/>
          <w:lang w:val="en-US" w:bidi="he-IL"/>
          <w14:ligatures w14:val="none"/>
        </w:rPr>
        <w:instrText>Europe</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(1667). Referring to members of the society, he observed that "there will be always many sincere witnesses</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93632B">
        <w:rPr>
          <w:rFonts w:ascii="Book Antiqua" w:eastAsia="Calibri" w:hAnsi="Book Antiqua" w:cs="Arial"/>
          <w:kern w:val="0"/>
          <w:sz w:val="24"/>
          <w:szCs w:val="24"/>
          <w:lang w:val="en-US" w:bidi="he-IL"/>
          <w14:ligatures w14:val="none"/>
        </w:rPr>
        <w:instrText>witnesses</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standing </w:t>
      </w:r>
      <w:proofErr w:type="gramStart"/>
      <w:r w:rsidRPr="00A503B3">
        <w:rPr>
          <w:rFonts w:ascii="Book Antiqua" w:eastAsia="Calibri" w:hAnsi="Book Antiqua" w:cs="Arial"/>
          <w:kern w:val="0"/>
          <w:sz w:val="24"/>
          <w:szCs w:val="24"/>
          <w:lang w:val="en-US" w:bidi="he-IL"/>
          <w14:ligatures w14:val="none"/>
        </w:rPr>
        <w:t>by,</w:t>
      </w:r>
      <w:proofErr w:type="gramEnd"/>
      <w:r w:rsidRPr="00A503B3">
        <w:rPr>
          <w:rFonts w:ascii="Book Antiqua" w:eastAsia="Calibri" w:hAnsi="Book Antiqua" w:cs="Arial"/>
          <w:kern w:val="0"/>
          <w:sz w:val="24"/>
          <w:szCs w:val="24"/>
          <w:lang w:val="en-US" w:bidi="he-IL"/>
          <w14:ligatures w14:val="none"/>
        </w:rPr>
        <w:t xml:space="preserve"> whom self-love will not persuade to report falsely, nor heat of invention carry to swallow a deceit too soon; as having themselves no hand in the making of the Experiment but only in the </w:t>
      </w:r>
      <w:r w:rsidRPr="00A503B3">
        <w:rPr>
          <w:rFonts w:ascii="Book Antiqua" w:eastAsia="Calibri" w:hAnsi="Book Antiqua" w:cs="Arial"/>
          <w:i/>
          <w:iCs/>
          <w:kern w:val="0"/>
          <w:sz w:val="24"/>
          <w:szCs w:val="24"/>
          <w:lang w:val="en-US" w:bidi="he-IL"/>
          <w14:ligatures w14:val="none"/>
        </w:rPr>
        <w:t>Inspection</w:t>
      </w:r>
      <w:r w:rsidRPr="00A503B3">
        <w:rPr>
          <w:rFonts w:ascii="Book Antiqua" w:eastAsia="Calibri" w:hAnsi="Book Antiqua" w:cs="Arial"/>
          <w:kern w:val="0"/>
          <w:sz w:val="24"/>
          <w:szCs w:val="24"/>
          <w:lang w:val="en-US" w:bidi="he-IL"/>
          <w14:ligatures w14:val="none"/>
        </w:rPr>
        <w:t>"(emphasis in original).</w:t>
      </w:r>
      <w:r w:rsidRPr="00A503B3">
        <w:rPr>
          <w:rFonts w:ascii="Book Antiqua" w:eastAsia="Calibri" w:hAnsi="Book Antiqua" w:cs="Arial"/>
          <w:kern w:val="0"/>
          <w:sz w:val="24"/>
          <w:szCs w:val="24"/>
          <w:vertAlign w:val="superscript"/>
          <w:lang w:val="en-US" w:bidi="he-IL"/>
          <w14:ligatures w14:val="none"/>
        </w:rPr>
        <w:footnoteReference w:id="146"/>
      </w:r>
      <w:r w:rsidRPr="00A503B3">
        <w:rPr>
          <w:rFonts w:ascii="Book Antiqua" w:eastAsia="Calibri" w:hAnsi="Book Antiqua" w:cs="Arial"/>
          <w:kern w:val="0"/>
          <w:sz w:val="24"/>
          <w:szCs w:val="24"/>
          <w:lang w:val="en-US" w:bidi="he-IL"/>
          <w14:ligatures w14:val="none"/>
        </w:rPr>
        <w:t xml:space="preserve"> </w:t>
      </w:r>
    </w:p>
    <w:p w14:paraId="22E7184D" w14:textId="1B61ECD5"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Robert. K. Merton</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670EEA">
        <w:rPr>
          <w:rFonts w:ascii="Book Antiqua" w:eastAsia="Calibri" w:hAnsi="Book Antiqua" w:cs="Arial"/>
          <w:kern w:val="0"/>
          <w:sz w:val="24"/>
          <w:szCs w:val="24"/>
          <w:lang w:val="en-US" w:bidi="he-IL"/>
          <w14:ligatures w14:val="none"/>
        </w:rPr>
        <w:instrText>Merton, Robert K.</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 leading twentieth-century American sociologist of science, showed the persistence of these norms through our days, including what he specifically called "disinterestedness" —a personal virtue of the scientist committed to a systemic professional perspective and public testability of scientific claims institutionalized by effectual peer judgment.</w:t>
      </w:r>
      <w:r w:rsidRPr="00A503B3">
        <w:rPr>
          <w:rFonts w:ascii="Book Antiqua" w:eastAsia="Calibri" w:hAnsi="Book Antiqua" w:cs="Arial"/>
          <w:kern w:val="0"/>
          <w:sz w:val="24"/>
          <w:szCs w:val="24"/>
          <w:vertAlign w:val="superscript"/>
          <w:lang w:val="en-US" w:bidi="he-IL"/>
          <w14:ligatures w14:val="none"/>
        </w:rPr>
        <w:footnoteReference w:id="147"/>
      </w:r>
      <w:r w:rsidRPr="00A503B3">
        <w:rPr>
          <w:rFonts w:ascii="Book Antiqua" w:eastAsia="Calibri" w:hAnsi="Book Antiqua" w:cs="Arial"/>
          <w:kern w:val="0"/>
          <w:sz w:val="24"/>
          <w:szCs w:val="24"/>
          <w:lang w:val="en-US" w:bidi="he-IL"/>
          <w14:ligatures w14:val="none"/>
        </w:rPr>
        <w:t xml:space="preserve"> Merton's insight facilitates the assumption of a view of objectivity as a systemic norm that spilled over from the scientific community to society at large. In the context of public affairs</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087355">
        <w:rPr>
          <w:rFonts w:ascii="Book Antiqua" w:eastAsia="Calibri" w:hAnsi="Book Antiqua" w:cs="Arial"/>
          <w:kern w:val="0"/>
          <w:sz w:val="24"/>
          <w:szCs w:val="24"/>
          <w:lang w:val="en-US" w:bidi="he-IL"/>
          <w14:ligatures w14:val="none"/>
        </w:rPr>
        <w:instrText>public affairs</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this condition, as other epistemological norms that wandered </w:t>
      </w:r>
      <w:r w:rsidRPr="00A503B3">
        <w:rPr>
          <w:rFonts w:ascii="Book Antiqua" w:eastAsia="Calibri" w:hAnsi="Book Antiqua" w:cs="Arial"/>
          <w:kern w:val="0"/>
          <w:sz w:val="24"/>
          <w:szCs w:val="24"/>
          <w:lang w:val="en-US" w:bidi="he-IL"/>
          <w14:ligatures w14:val="none"/>
        </w:rPr>
        <w:lastRenderedPageBreak/>
        <w:t xml:space="preserve">from science and permeated in somewhat vulgar forms into the culture of modern common sense, was less subject to the strictures of professional peers' control by methodological criteria and replication. In the public sphere, the attribute of objectivity attached to scientific claims had to be adjusted to extra-scientific norms and expectations, such as materiality and common visibility, as well as to a host of other social conditions. The perceived visibility of technological feats, such as </w:t>
      </w:r>
      <w:bookmarkStart w:id="140" w:name="_Hlk130206218"/>
      <w:r w:rsidRPr="00A503B3">
        <w:rPr>
          <w:rFonts w:ascii="Book Antiqua" w:eastAsia="Calibri" w:hAnsi="Book Antiqua" w:cs="Arial"/>
          <w:kern w:val="0"/>
          <w:sz w:val="24"/>
          <w:szCs w:val="24"/>
          <w:lang w:val="en-US" w:bidi="he-IL"/>
          <w14:ligatures w14:val="none"/>
        </w:rPr>
        <w:t>the balloon flights that validated to the masses Lavoisier's</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83168D">
        <w:rPr>
          <w:rFonts w:ascii="Book Antiqua" w:eastAsia="Calibri" w:hAnsi="Book Antiqua" w:cs="Arial"/>
          <w:kern w:val="0"/>
          <w:sz w:val="24"/>
          <w:szCs w:val="24"/>
          <w:lang w:val="en-US" w:bidi="he-IL"/>
          <w14:ligatures w14:val="none"/>
        </w:rPr>
        <w:instrText>Lavoisier, Antoine</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theory of invisible gases</w:t>
      </w:r>
      <w:bookmarkEnd w:id="140"/>
      <w:r w:rsidRPr="00A503B3">
        <w:rPr>
          <w:rFonts w:ascii="Book Antiqua" w:eastAsia="Calibri" w:hAnsi="Book Antiqua" w:cs="Arial"/>
          <w:kern w:val="0"/>
          <w:sz w:val="24"/>
          <w:szCs w:val="24"/>
          <w:vertAlign w:val="superscript"/>
          <w:lang w:val="en-US" w:bidi="he-IL"/>
          <w14:ligatures w14:val="none"/>
        </w:rPr>
        <w:footnoteReference w:id="148"/>
      </w:r>
      <w:r w:rsidRPr="00A503B3">
        <w:rPr>
          <w:rFonts w:ascii="Book Antiqua" w:eastAsia="Calibri" w:hAnsi="Book Antiqua" w:cs="Arial"/>
          <w:kern w:val="0"/>
          <w:sz w:val="24"/>
          <w:szCs w:val="24"/>
          <w:lang w:val="en-US" w:bidi="he-IL"/>
          <w14:ligatures w14:val="none"/>
        </w:rPr>
        <w:t xml:space="preserve">  and, much later, the “small step for man on the moon” that appeared consistent with some Newtonian</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AA4221">
        <w:rPr>
          <w:rFonts w:ascii="Book Antiqua" w:eastAsia="Calibri" w:hAnsi="Book Antiqua" w:cs="Arial"/>
          <w:kern w:val="0"/>
          <w:sz w:val="24"/>
          <w:szCs w:val="24"/>
          <w:lang w:val="en-US" w:bidi="he-IL"/>
          <w14:ligatures w14:val="none"/>
        </w:rPr>
        <w:instrText>Newton, Isaac</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expectations, are cases in point. </w:t>
      </w:r>
    </w:p>
    <w:p w14:paraId="169C0051" w14:textId="76489C53"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struggle to maintain virtual objectivity</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proofErr w:type="gramStart"/>
      <w:r w:rsidR="00F93610" w:rsidRPr="003D52D5">
        <w:rPr>
          <w:rFonts w:ascii="Book Antiqua" w:eastAsia="Calibri" w:hAnsi="Book Antiqua" w:cs="Arial"/>
          <w:kern w:val="0"/>
          <w:sz w:val="24"/>
          <w:szCs w:val="24"/>
          <w:lang w:val="en-US" w:bidi="he-IL"/>
          <w14:ligatures w14:val="none"/>
        </w:rPr>
        <w:instrText>objectivity:</w:instrText>
      </w:r>
      <w:r w:rsidR="00F93610" w:rsidRPr="003D52D5">
        <w:rPr>
          <w:lang w:val="en-US"/>
        </w:rPr>
        <w:instrText>virtual</w:instrText>
      </w:r>
      <w:proofErr w:type="gramEnd"/>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political resource consisted of a host of factors, some of which have been discussed in the former chapter on the visibility and accountability of democratic political power. A very significant such factor is the attribution of externality to the status of the world and all its nonhuman inanimate objects vis-à-vis human beings.  This property of what passes as object in common sense</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954292">
        <w:rPr>
          <w:rFonts w:ascii="Book Antiqua" w:eastAsia="Calibri" w:hAnsi="Book Antiqua" w:cs="Arial"/>
          <w:kern w:val="0"/>
          <w:sz w:val="24"/>
          <w:szCs w:val="24"/>
          <w:lang w:val="en-US" w:bidi="he-IL"/>
          <w14:ligatures w14:val="none"/>
        </w:rPr>
        <w:instrText>common sense</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greatly reinforced by the sense that, unto itself, the external also resists "human contamination" by subjective misrepresentations, </w:t>
      </w:r>
      <w:proofErr w:type="gramStart"/>
      <w:r w:rsidRPr="00A503B3">
        <w:rPr>
          <w:rFonts w:ascii="Book Antiqua" w:eastAsia="Calibri" w:hAnsi="Book Antiqua" w:cs="Arial"/>
          <w:kern w:val="0"/>
          <w:sz w:val="24"/>
          <w:szCs w:val="24"/>
          <w:lang w:val="en-US" w:bidi="he-IL"/>
          <w14:ligatures w14:val="none"/>
        </w:rPr>
        <w:t>interventions</w:t>
      </w:r>
      <w:proofErr w:type="gramEnd"/>
      <w:r w:rsidRPr="00A503B3">
        <w:rPr>
          <w:rFonts w:ascii="Book Antiqua" w:eastAsia="Calibri" w:hAnsi="Book Antiqua" w:cs="Arial"/>
          <w:kern w:val="0"/>
          <w:sz w:val="24"/>
          <w:szCs w:val="24"/>
          <w:lang w:val="en-US" w:bidi="he-IL"/>
          <w14:ligatures w14:val="none"/>
        </w:rPr>
        <w:t xml:space="preserve"> and manipulations. The phrase "hard facts</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BB3210">
        <w:rPr>
          <w:rFonts w:ascii="Book Antiqua" w:eastAsia="Calibri" w:hAnsi="Book Antiqua" w:cs="Arial"/>
          <w:kern w:val="0"/>
          <w:sz w:val="24"/>
          <w:szCs w:val="24"/>
          <w:lang w:val="en-US" w:bidi="he-IL"/>
          <w14:ligatures w14:val="none"/>
        </w:rPr>
        <w:instrText>facts:</w:instrText>
      </w:r>
      <w:r w:rsidR="00F93610">
        <w:rPr>
          <w:rFonts w:eastAsiaTheme="minorEastAsia"/>
          <w:lang w:eastAsia="en-CA"/>
        </w:rPr>
        <w:instrText>\</w:instrText>
      </w:r>
      <w:r w:rsidR="00F93610" w:rsidRPr="00BB3210">
        <w:rPr>
          <w:lang w:val="en-US"/>
        </w:rPr>
        <w:instrText>"hard facts</w:instrText>
      </w:r>
      <w:r w:rsidR="00F93610">
        <w:rPr>
          <w:rFonts w:eastAsiaTheme="minorEastAsia"/>
          <w:lang w:eastAsia="en-CA"/>
        </w:rPr>
        <w:instrText>\</w:instrText>
      </w:r>
      <w:r w:rsidR="00F93610" w:rsidRPr="00BB3210">
        <w:rPr>
          <w:lang w:val="en-US"/>
        </w:rPr>
        <w:instrText>"</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has often been employed to connote the properties of compelling, disinterested, objective representation of the external.</w:t>
      </w:r>
      <w:r w:rsidRPr="00A503B3">
        <w:rPr>
          <w:rFonts w:ascii="Book Antiqua" w:eastAsia="Calibri" w:hAnsi="Book Antiqua" w:cs="Arial"/>
          <w:kern w:val="0"/>
          <w:sz w:val="24"/>
          <w:szCs w:val="24"/>
          <w:vertAlign w:val="superscript"/>
          <w:lang w:val="en-US" w:bidi="he-IL"/>
          <w14:ligatures w14:val="none"/>
        </w:rPr>
        <w:footnoteReference w:id="149"/>
      </w:r>
      <w:r w:rsidRPr="00A503B3">
        <w:rPr>
          <w:rFonts w:ascii="Book Antiqua" w:eastAsia="Calibri" w:hAnsi="Book Antiqua" w:cs="Arial"/>
          <w:kern w:val="0"/>
          <w:sz w:val="24"/>
          <w:szCs w:val="24"/>
          <w:lang w:val="en-US" w:bidi="he-IL"/>
          <w14:ligatures w14:val="none"/>
        </w:rPr>
        <w:t xml:space="preserve"> As we shall see, externality in relation to human beings has had many supporting connotations of objectivity associated, metaphorically— beyond objects such as stones, stars and rivers—also to events and, most problematically, also to man-made machines. </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166945">
        <w:rPr>
          <w:lang w:val="en-US"/>
        </w:rPr>
        <w:instrText>objectivity</w:instrText>
      </w:r>
      <w:r w:rsidR="00F93610">
        <w:instrText xml:space="preserve">" \r "objectivity1" </w:instrText>
      </w:r>
      <w:r w:rsidR="00F93610">
        <w:rPr>
          <w:rFonts w:ascii="Book Antiqua" w:eastAsia="Calibri" w:hAnsi="Book Antiqua" w:cs="Arial"/>
          <w:kern w:val="0"/>
          <w:sz w:val="24"/>
          <w:szCs w:val="24"/>
          <w:lang w:val="en-US" w:bidi="he-IL"/>
          <w14:ligatures w14:val="none"/>
        </w:rPr>
        <w:fldChar w:fldCharType="end"/>
      </w:r>
    </w:p>
    <w:bookmarkEnd w:id="139"/>
    <w:p w14:paraId="79C4DBB2" w14:textId="77777777"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In this later case, any presumed independence from </w:t>
      </w:r>
      <w:proofErr w:type="gramStart"/>
      <w:r w:rsidRPr="00A503B3">
        <w:rPr>
          <w:rFonts w:ascii="Book Antiqua" w:eastAsia="Calibri" w:hAnsi="Book Antiqua" w:cs="Arial"/>
          <w:kern w:val="0"/>
          <w:sz w:val="24"/>
          <w:szCs w:val="24"/>
          <w:lang w:val="en-US" w:bidi="he-IL"/>
          <w14:ligatures w14:val="none"/>
        </w:rPr>
        <w:t>machine-products</w:t>
      </w:r>
      <w:proofErr w:type="gramEnd"/>
      <w:r w:rsidRPr="00A503B3">
        <w:rPr>
          <w:rFonts w:ascii="Book Antiqua" w:eastAsia="Calibri" w:hAnsi="Book Antiqua" w:cs="Arial"/>
          <w:kern w:val="0"/>
          <w:sz w:val="24"/>
          <w:szCs w:val="24"/>
          <w:lang w:val="en-US" w:bidi="he-IL"/>
          <w14:ligatures w14:val="none"/>
        </w:rPr>
        <w:t xml:space="preserve"> may be induced by the failure to perceive the human behind the machine, as </w:t>
      </w:r>
      <w:r w:rsidRPr="00A503B3">
        <w:rPr>
          <w:rFonts w:ascii="Book Antiqua" w:eastAsia="Calibri" w:hAnsi="Book Antiqua" w:cs="Arial"/>
          <w:kern w:val="0"/>
          <w:sz w:val="24"/>
          <w:szCs w:val="24"/>
          <w:lang w:val="en-US" w:bidi="he-IL"/>
          <w14:ligatures w14:val="none"/>
        </w:rPr>
        <w:lastRenderedPageBreak/>
        <w:t>we shall see later. This absence is often deployed by the metaphor of self-regulating systems attributed by liberals to the "market mechanism" and even to the American dream or ideal of a constitution that functions "as a machine that would go of itself."</w:t>
      </w:r>
      <w:r w:rsidRPr="00A503B3">
        <w:rPr>
          <w:rFonts w:ascii="Book Antiqua" w:eastAsia="Calibri" w:hAnsi="Book Antiqua" w:cs="Arial"/>
          <w:kern w:val="0"/>
          <w:sz w:val="24"/>
          <w:szCs w:val="24"/>
          <w:vertAlign w:val="superscript"/>
          <w:lang w:val="en-US" w:bidi="he-IL"/>
          <w14:ligatures w14:val="none"/>
        </w:rPr>
        <w:footnoteReference w:id="150"/>
      </w:r>
      <w:r w:rsidRPr="00A503B3">
        <w:rPr>
          <w:rFonts w:ascii="Book Antiqua" w:eastAsia="Calibri" w:hAnsi="Book Antiqua" w:cs="Arial"/>
          <w:kern w:val="0"/>
          <w:sz w:val="24"/>
          <w:szCs w:val="24"/>
          <w:lang w:val="en-US" w:bidi="he-IL"/>
          <w14:ligatures w14:val="none"/>
        </w:rPr>
        <w:t xml:space="preserve"> </w:t>
      </w:r>
    </w:p>
    <w:p w14:paraId="102D2551" w14:textId="0D5DAA95"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Industrialization in America</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proofErr w:type="gramStart"/>
      <w:r w:rsidR="00F93610" w:rsidRPr="007734AB">
        <w:rPr>
          <w:rFonts w:ascii="Book Antiqua" w:eastAsia="Calibri" w:hAnsi="Book Antiqua" w:cs="Arial"/>
          <w:kern w:val="0"/>
          <w:sz w:val="24"/>
          <w:szCs w:val="24"/>
          <w:lang w:val="en-US" w:bidi="he-IL"/>
          <w14:ligatures w14:val="none"/>
        </w:rPr>
        <w:instrText>America:</w:instrText>
      </w:r>
      <w:r w:rsidR="00F93610" w:rsidRPr="007734AB">
        <w:rPr>
          <w:lang w:val="en-US"/>
        </w:rPr>
        <w:instrText>industrialization</w:instrText>
      </w:r>
      <w:proofErr w:type="gramEnd"/>
      <w:r w:rsidR="00F93610" w:rsidRPr="007734AB">
        <w:rPr>
          <w:lang w:val="en-US"/>
        </w:rPr>
        <w:instrText xml:space="preserve"> and</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perceived as a drama of human triumph over Nature</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6C43ED">
        <w:rPr>
          <w:rFonts w:ascii="Book Antiqua" w:eastAsia="Calibri" w:hAnsi="Book Antiqua" w:cs="Arial"/>
          <w:kern w:val="0"/>
          <w:sz w:val="24"/>
          <w:szCs w:val="24"/>
          <w:lang w:val="en-US" w:bidi="he-IL"/>
          <w14:ligatures w14:val="none"/>
        </w:rPr>
        <w:instrText>Nature</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glorified engineers as embodying the special reliability of objective technicality sanctioned by their moral restraint,</w:t>
      </w:r>
      <w:r w:rsidRPr="00A503B3">
        <w:rPr>
          <w:rFonts w:ascii="Book Antiqua" w:eastAsia="Calibri" w:hAnsi="Book Antiqua" w:cs="Arial"/>
          <w:kern w:val="0"/>
          <w:sz w:val="24"/>
          <w:szCs w:val="24"/>
          <w:vertAlign w:val="superscript"/>
          <w:lang w:val="en-US" w:bidi="he-IL"/>
          <w14:ligatures w14:val="none"/>
        </w:rPr>
        <w:footnoteReference w:id="151"/>
      </w:r>
      <w:r w:rsidRPr="00A503B3">
        <w:rPr>
          <w:rFonts w:ascii="Book Antiqua" w:eastAsia="Calibri" w:hAnsi="Book Antiqua" w:cs="Arial"/>
          <w:kern w:val="0"/>
          <w:sz w:val="24"/>
          <w:szCs w:val="24"/>
          <w:lang w:val="en-US" w:bidi="he-IL"/>
          <w14:ligatures w14:val="none"/>
        </w:rPr>
        <w:t xml:space="preserve"> integrity, and discipline. By introducing quasi-natural mechanical automation, engineers appeared to displace hard moral and political choices by quasi-necessary technical operations.</w:t>
      </w:r>
      <w:r w:rsidRPr="00A503B3">
        <w:rPr>
          <w:rFonts w:ascii="Book Antiqua" w:eastAsia="Calibri" w:hAnsi="Book Antiqua" w:cs="Arial"/>
          <w:kern w:val="0"/>
          <w:sz w:val="24"/>
          <w:szCs w:val="24"/>
          <w:vertAlign w:val="superscript"/>
          <w:lang w:val="en-US" w:bidi="he-IL"/>
          <w14:ligatures w14:val="none"/>
        </w:rPr>
        <w:footnoteReference w:id="152"/>
      </w:r>
      <w:r w:rsidRPr="00A503B3">
        <w:rPr>
          <w:rFonts w:ascii="Book Antiqua" w:eastAsia="Calibri" w:hAnsi="Book Antiqua" w:cs="Arial"/>
          <w:kern w:val="0"/>
          <w:sz w:val="24"/>
          <w:szCs w:val="24"/>
          <w:lang w:val="en-US" w:bidi="he-IL"/>
          <w14:ligatures w14:val="none"/>
        </w:rPr>
        <w:t xml:space="preserve"> Eventually, elements of the tendency to yield to the products of technology as a kind of frozen unhuman objects boosted both uncritical consumption and capitalism. </w:t>
      </w:r>
    </w:p>
    <w:p w14:paraId="2EFD4C66" w14:textId="511FC42C"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Science is an odd, very odd endeavor. It is a human enterprise that almost entirely derives its authority from Nature</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proofErr w:type="gramStart"/>
      <w:r w:rsidR="00F93610" w:rsidRPr="0027313B">
        <w:rPr>
          <w:rFonts w:ascii="Book Antiqua" w:eastAsia="Calibri" w:hAnsi="Book Antiqua" w:cs="Arial"/>
          <w:kern w:val="0"/>
          <w:sz w:val="24"/>
          <w:szCs w:val="24"/>
          <w:lang w:val="en-US" w:bidi="he-IL"/>
          <w14:ligatures w14:val="none"/>
        </w:rPr>
        <w:instrText>Nature:</w:instrText>
      </w:r>
      <w:r w:rsidR="00F93610" w:rsidRPr="0027313B">
        <w:rPr>
          <w:lang w:val="en-US"/>
        </w:rPr>
        <w:instrText>science</w:instrText>
      </w:r>
      <w:proofErr w:type="gramEnd"/>
      <w:r w:rsidR="00D230BE">
        <w:rPr>
          <w:lang w:val="en-US"/>
        </w:rPr>
        <w:instrText xml:space="preserve"> and</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perceived as external to mankind, and is carried out by a community of researchers who normally try to efface their personal contributions to the body of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340335">
        <w:rPr>
          <w:rFonts w:ascii="Book Antiqua" w:eastAsia="Calibri" w:hAnsi="Book Antiqua" w:cs="Arial"/>
          <w:kern w:val="0"/>
          <w:sz w:val="24"/>
          <w:szCs w:val="24"/>
          <w:lang w:val="en-US" w:bidi="he-IL"/>
          <w14:ligatures w14:val="none"/>
        </w:rPr>
        <w:instrText>knowledge</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they produce. For centuries, consistently with the seventeenth-century norms initially specified by Thomas Sprat</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036292">
        <w:rPr>
          <w:rFonts w:ascii="Book Antiqua" w:eastAsia="Calibri" w:hAnsi="Book Antiqua" w:cs="Arial"/>
          <w:kern w:val="0"/>
          <w:sz w:val="24"/>
          <w:szCs w:val="24"/>
          <w:lang w:val="en-US" w:bidi="he-IL"/>
          <w14:ligatures w14:val="none"/>
        </w:rPr>
        <w:instrText>Sprat, Thomas</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in a theoretically systematic way by Robert Merton</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7D5935">
        <w:rPr>
          <w:rFonts w:ascii="Book Antiqua" w:eastAsia="Calibri" w:hAnsi="Book Antiqua" w:cs="Arial"/>
          <w:kern w:val="0"/>
          <w:sz w:val="24"/>
          <w:szCs w:val="24"/>
          <w:lang w:val="en-US" w:bidi="he-IL"/>
          <w14:ligatures w14:val="none"/>
        </w:rPr>
        <w:instrText>Merton, Robert K.</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three hundred years later,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D85ACA">
        <w:rPr>
          <w:rFonts w:ascii="Book Antiqua" w:eastAsia="Calibri" w:hAnsi="Book Antiqua" w:cs="Arial"/>
          <w:kern w:val="0"/>
          <w:sz w:val="24"/>
          <w:szCs w:val="24"/>
          <w:lang w:val="en-US" w:bidi="he-IL"/>
          <w14:ligatures w14:val="none"/>
        </w:rPr>
        <w:instrText>scientists</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have belittled their role in what currently is rather recognized as the making of scientific</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A33C5D">
        <w:rPr>
          <w:rFonts w:ascii="Book Antiqua" w:eastAsia="Calibri" w:hAnsi="Book Antiqua" w:cs="Arial"/>
          <w:kern w:val="0"/>
          <w:sz w:val="24"/>
          <w:szCs w:val="24"/>
          <w:lang w:val="en-US" w:bidi="he-IL"/>
          <w14:ligatures w14:val="none"/>
        </w:rPr>
        <w:instrText>science:</w:instrText>
      </w:r>
      <w:r w:rsidR="00F93610" w:rsidRPr="00A33C5D">
        <w:rPr>
          <w:lang w:val="en-US"/>
        </w:rPr>
        <w:instrText>truth and</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"Truths</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55303C">
        <w:rPr>
          <w:rFonts w:ascii="Book Antiqua" w:eastAsia="Calibri" w:hAnsi="Book Antiqua" w:cs="Arial"/>
          <w:kern w:val="0"/>
          <w:sz w:val="24"/>
          <w:szCs w:val="24"/>
          <w:lang w:val="en-US" w:bidi="he-IL"/>
          <w14:ligatures w14:val="none"/>
        </w:rPr>
        <w:instrText>truth</w:instrText>
      </w:r>
      <w:r w:rsidR="003158EC">
        <w:instrText>" \t "</w:instrText>
      </w:r>
      <w:r w:rsidR="003158EC" w:rsidRPr="004419A6">
        <w:rPr>
          <w:rFonts w:cstheme="minorHAnsi"/>
          <w:i/>
        </w:rPr>
        <w:instrText>See</w:instrText>
      </w:r>
      <w:r w:rsidR="003158EC" w:rsidRPr="004419A6">
        <w:rPr>
          <w:rFonts w:cstheme="minorHAnsi"/>
        </w:rPr>
        <w:instrText xml:space="preserve"> </w:instrText>
      </w:r>
      <w:r w:rsidR="003158EC" w:rsidRPr="004419A6">
        <w:rPr>
          <w:rFonts w:cstheme="minorHAnsi"/>
          <w:i/>
          <w:iCs/>
        </w:rPr>
        <w:instrText xml:space="preserve">also </w:instrText>
      </w:r>
      <w:r w:rsidR="003158EC" w:rsidRPr="004419A6">
        <w:rPr>
          <w:rFonts w:cstheme="minorHAnsi"/>
        </w:rPr>
        <w:instrText>science</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order to validate their claims to interpret Nature. </w:t>
      </w:r>
    </w:p>
    <w:p w14:paraId="4668B2D5" w14:textId="679839F5"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Steven Shapin</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E83439">
        <w:rPr>
          <w:rFonts w:ascii="Book Antiqua" w:eastAsia="Calibri" w:hAnsi="Book Antiqua" w:cs="Arial"/>
          <w:kern w:val="0"/>
          <w:sz w:val="24"/>
          <w:szCs w:val="24"/>
          <w:lang w:val="en-US" w:bidi="he-IL"/>
          <w14:ligatures w14:val="none"/>
        </w:rPr>
        <w:instrText>Shapin, Steven</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Simon Schaffer</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F14482">
        <w:rPr>
          <w:rFonts w:ascii="Book Antiqua" w:eastAsia="Calibri" w:hAnsi="Book Antiqua" w:cs="Arial"/>
          <w:kern w:val="0"/>
          <w:sz w:val="24"/>
          <w:szCs w:val="24"/>
          <w:lang w:val="en-US" w:bidi="he-IL"/>
          <w14:ligatures w14:val="none"/>
        </w:rPr>
        <w:instrText>Schaffer, Simon</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who analyzed the strategies whereby seventeenth-century British scientist Robert Boyle</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CC0D94">
        <w:rPr>
          <w:rFonts w:ascii="Book Antiqua" w:eastAsia="Calibri" w:hAnsi="Book Antiqua" w:cs="Arial"/>
          <w:kern w:val="0"/>
          <w:sz w:val="24"/>
          <w:szCs w:val="24"/>
          <w:lang w:val="en-US" w:bidi="he-IL"/>
          <w14:ligatures w14:val="none"/>
        </w:rPr>
        <w:instrText>Boyle, Robert</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able to validate the authority of his claims, show how the making of his experimental </w:t>
      </w:r>
      <w:proofErr w:type="gramStart"/>
      <w:r w:rsidRPr="00A503B3">
        <w:rPr>
          <w:rFonts w:ascii="Book Antiqua" w:eastAsia="Calibri" w:hAnsi="Book Antiqua" w:cs="Arial"/>
          <w:kern w:val="0"/>
          <w:sz w:val="24"/>
          <w:szCs w:val="24"/>
          <w:lang w:val="en-US" w:bidi="he-IL"/>
          <w14:ligatures w14:val="none"/>
        </w:rPr>
        <w:t>failures</w:t>
      </w:r>
      <w:proofErr w:type="gramEnd"/>
      <w:r w:rsidRPr="00A503B3">
        <w:rPr>
          <w:rFonts w:ascii="Book Antiqua" w:eastAsia="Calibri" w:hAnsi="Book Antiqua" w:cs="Arial"/>
          <w:kern w:val="0"/>
          <w:sz w:val="24"/>
          <w:szCs w:val="24"/>
          <w:lang w:val="en-US" w:bidi="he-IL"/>
          <w14:ligatures w14:val="none"/>
        </w:rPr>
        <w:t xml:space="preserve"> public "was a key element of the experimentalist's 'modesty' as a powerful rhetorical strategy." So, for Boyle, the notion of 'unsuccessfulness' was a </w:t>
      </w:r>
      <w:r w:rsidRPr="00A503B3">
        <w:rPr>
          <w:rFonts w:ascii="Book Antiqua" w:eastAsia="Calibri" w:hAnsi="Book Antiqua" w:cs="Arial"/>
          <w:i/>
          <w:iCs/>
          <w:kern w:val="0"/>
          <w:sz w:val="24"/>
          <w:szCs w:val="24"/>
          <w:lang w:val="en-US" w:bidi="he-IL"/>
          <w14:ligatures w14:val="none"/>
        </w:rPr>
        <w:t>positive</w:t>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lastRenderedPageBreak/>
        <w:t>resource in validating the experimental program.</w:t>
      </w:r>
      <w:r w:rsidRPr="00A503B3">
        <w:rPr>
          <w:rFonts w:ascii="Book Antiqua" w:eastAsia="Calibri" w:hAnsi="Book Antiqua" w:cs="Arial"/>
          <w:kern w:val="0"/>
          <w:sz w:val="24"/>
          <w:szCs w:val="24"/>
          <w:vertAlign w:val="superscript"/>
          <w:lang w:val="en-US" w:bidi="he-IL"/>
          <w14:ligatures w14:val="none"/>
        </w:rPr>
        <w:footnoteReference w:id="153"/>
      </w:r>
      <w:r w:rsidRPr="00A503B3">
        <w:rPr>
          <w:rFonts w:ascii="Book Antiqua" w:eastAsia="Calibri" w:hAnsi="Book Antiqua" w:cs="Arial"/>
          <w:kern w:val="0"/>
          <w:sz w:val="24"/>
          <w:szCs w:val="24"/>
          <w:lang w:val="en-US" w:bidi="he-IL"/>
          <w14:ligatures w14:val="none"/>
        </w:rPr>
        <w:t xml:space="preserve"> It broadcasted the impersonal objectivity</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315B19">
        <w:rPr>
          <w:rFonts w:ascii="Book Antiqua" w:eastAsia="Calibri" w:hAnsi="Book Antiqua" w:cs="Arial"/>
          <w:kern w:val="0"/>
          <w:sz w:val="24"/>
          <w:szCs w:val="24"/>
          <w:lang w:val="en-US" w:bidi="he-IL"/>
          <w14:ligatures w14:val="none"/>
        </w:rPr>
        <w:instrText>objectivity</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experimenter. Like Robert Boyle, two centuries later, another prominent experimentalist, Michael Faraday</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503F63">
        <w:rPr>
          <w:rFonts w:ascii="Book Antiqua" w:eastAsia="Calibri" w:hAnsi="Book Antiqua" w:cs="Arial"/>
          <w:kern w:val="0"/>
          <w:sz w:val="24"/>
          <w:szCs w:val="24"/>
          <w:lang w:val="en-US" w:bidi="he-IL"/>
          <w14:ligatures w14:val="none"/>
        </w:rPr>
        <w:instrText>Faraday, Michael</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cultivated the view that scientific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proofErr w:type="gramStart"/>
      <w:r w:rsidR="00E75466" w:rsidRPr="00D00837">
        <w:rPr>
          <w:rFonts w:ascii="Book Antiqua" w:eastAsia="Calibri" w:hAnsi="Book Antiqua" w:cs="Arial"/>
          <w:kern w:val="0"/>
          <w:sz w:val="24"/>
          <w:szCs w:val="24"/>
          <w:lang w:val="en-US" w:bidi="he-IL"/>
          <w14:ligatures w14:val="none"/>
        </w:rPr>
        <w:instrText>knowledge:</w:instrText>
      </w:r>
      <w:r w:rsidR="00E75466" w:rsidRPr="00D00837">
        <w:rPr>
          <w:lang w:val="en-US"/>
        </w:rPr>
        <w:instrText>scientific</w:instrText>
      </w:r>
      <w:proofErr w:type="gramEnd"/>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something produced and confirmed by acts of disinterested witnessing</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DA6D94">
        <w:rPr>
          <w:rFonts w:ascii="Book Antiqua" w:eastAsia="Calibri" w:hAnsi="Book Antiqua" w:cs="Arial"/>
          <w:kern w:val="0"/>
          <w:sz w:val="24"/>
          <w:szCs w:val="24"/>
          <w:lang w:val="en-US" w:bidi="he-IL"/>
          <w14:ligatures w14:val="none"/>
        </w:rPr>
        <w:instrText>witnesses</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objects, operations and effects. In his public lectures at The Royal Institute of London</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AC6A71">
        <w:rPr>
          <w:rFonts w:ascii="Book Antiqua" w:eastAsia="Calibri" w:hAnsi="Book Antiqua" w:cs="Arial"/>
          <w:kern w:val="0"/>
          <w:sz w:val="24"/>
          <w:szCs w:val="24"/>
          <w:lang w:val="en-US" w:bidi="he-IL"/>
          <w14:ligatures w14:val="none"/>
        </w:rPr>
        <w:instrText xml:space="preserve">Royal Institute of London, </w:instrText>
      </w:r>
      <w:proofErr w:type="gramStart"/>
      <w:r w:rsidR="00F93610" w:rsidRPr="00AC6A71">
        <w:rPr>
          <w:rFonts w:ascii="Book Antiqua" w:eastAsia="Calibri" w:hAnsi="Book Antiqua" w:cs="Arial"/>
          <w:kern w:val="0"/>
          <w:sz w:val="24"/>
          <w:szCs w:val="24"/>
          <w:lang w:val="en-US" w:bidi="he-IL"/>
          <w14:ligatures w14:val="none"/>
        </w:rPr>
        <w:instrText>The</w:instrText>
      </w:r>
      <w:proofErr w:type="gramEnd"/>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Faraday presented his findings as self-evident facts learned "in the school of Nature." Upon studying the former's research notes, David Gooding</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630991">
        <w:rPr>
          <w:rFonts w:ascii="Book Antiqua" w:eastAsia="Calibri" w:hAnsi="Book Antiqua" w:cs="Arial"/>
          <w:kern w:val="0"/>
          <w:sz w:val="24"/>
          <w:szCs w:val="24"/>
          <w:lang w:val="en-US" w:bidi="he-IL"/>
          <w14:ligatures w14:val="none"/>
        </w:rPr>
        <w:instrText>Gooding, David</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able to show the extent to which Faraday was belittling and even concealing his own decisions and operations in producing the results of his original work in the "School of Nature."</w:t>
      </w:r>
      <w:r w:rsidRPr="00A503B3">
        <w:rPr>
          <w:rFonts w:ascii="Book Antiqua" w:eastAsia="Calibri" w:hAnsi="Book Antiqua" w:cs="Arial"/>
          <w:kern w:val="0"/>
          <w:sz w:val="24"/>
          <w:szCs w:val="24"/>
          <w:vertAlign w:val="superscript"/>
          <w:lang w:val="en-US" w:bidi="he-IL"/>
          <w14:ligatures w14:val="none"/>
        </w:rPr>
        <w:footnoteReference w:id="154"/>
      </w:r>
      <w:r w:rsidRPr="00A503B3">
        <w:rPr>
          <w:rFonts w:ascii="Book Antiqua" w:eastAsia="Calibri" w:hAnsi="Book Antiqua" w:cs="Arial"/>
          <w:kern w:val="0"/>
          <w:sz w:val="24"/>
          <w:szCs w:val="24"/>
          <w:lang w:val="en-US" w:bidi="he-IL"/>
          <w14:ligatures w14:val="none"/>
        </w:rPr>
        <w:t xml:space="preserve"> Believable objectivity</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DF5F36">
        <w:rPr>
          <w:rFonts w:ascii="Book Antiqua" w:eastAsia="Calibri" w:hAnsi="Book Antiqua" w:cs="Arial"/>
          <w:kern w:val="0"/>
          <w:sz w:val="24"/>
          <w:szCs w:val="24"/>
          <w:lang w:val="en-US" w:bidi="he-IL"/>
          <w14:ligatures w14:val="none"/>
        </w:rPr>
        <w:instrText>objectivity</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promoted in the above cases by staged humility, as a way of depersonalizing experimental results.</w:t>
      </w:r>
    </w:p>
    <w:p w14:paraId="39A15DAF" w14:textId="0F68D35A"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Following the disastrous explosion of the space shuttle Challenger</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2610F0">
        <w:rPr>
          <w:rFonts w:ascii="Book Antiqua" w:eastAsia="Calibri" w:hAnsi="Book Antiqua" w:cs="Arial"/>
          <w:kern w:val="0"/>
          <w:sz w:val="24"/>
          <w:szCs w:val="24"/>
          <w:lang w:val="en-US" w:bidi="he-IL"/>
          <w14:ligatures w14:val="none"/>
        </w:rPr>
        <w:instrText>Challenger disaster (1986)</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2 (January 1986), a member of the investigation committee, the noted physicist Richard Feynman</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945E7A">
        <w:rPr>
          <w:rFonts w:ascii="Book Antiqua" w:eastAsia="Calibri" w:hAnsi="Book Antiqua" w:cs="Arial"/>
          <w:kern w:val="0"/>
          <w:sz w:val="24"/>
          <w:szCs w:val="24"/>
          <w:lang w:val="en-US" w:bidi="he-IL"/>
          <w14:ligatures w14:val="none"/>
        </w:rPr>
        <w:instrText>Feynman, Richard</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clearly saw himself as representing the impersonal "voice" of objective Nature, when he criticized NASA's</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r w:rsidR="00F93610" w:rsidRPr="005B7F16">
        <w:rPr>
          <w:rFonts w:ascii="Book Antiqua" w:eastAsia="Calibri" w:hAnsi="Book Antiqua" w:cs="Arial"/>
          <w:kern w:val="0"/>
          <w:sz w:val="24"/>
          <w:szCs w:val="24"/>
          <w:lang w:val="en-US" w:bidi="he-IL"/>
          <w14:ligatures w14:val="none"/>
        </w:rPr>
        <w:instrText>NASA</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engineers for ignoring the evidence of </w:t>
      </w:r>
      <w:bookmarkStart w:id="141" w:name="constraint200"/>
      <w:r w:rsidRPr="00A503B3">
        <w:rPr>
          <w:rFonts w:ascii="Book Antiqua" w:eastAsia="Calibri" w:hAnsi="Book Antiqua" w:cs="Arial"/>
          <w:kern w:val="0"/>
          <w:sz w:val="24"/>
          <w:szCs w:val="24"/>
          <w:lang w:val="en-US" w:bidi="he-IL"/>
          <w14:ligatures w14:val="none"/>
        </w:rPr>
        <w:t>physical constraints under the pressure to meet a budgetary deadline. He famously warned that "[f]or a successful technology,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F26881">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must take precedence over public relations, </w:t>
      </w:r>
      <w:r w:rsidRPr="00A503B3">
        <w:rPr>
          <w:rFonts w:ascii="Book Antiqua" w:eastAsia="Calibri" w:hAnsi="Book Antiqua" w:cs="Arial"/>
          <w:i/>
          <w:iCs/>
          <w:kern w:val="0"/>
          <w:sz w:val="24"/>
          <w:szCs w:val="24"/>
          <w:lang w:val="en-US" w:bidi="he-IL"/>
          <w14:ligatures w14:val="none"/>
        </w:rPr>
        <w:t>for Nature cannot be fooled"</w:t>
      </w:r>
      <w:r w:rsidRPr="00A503B3">
        <w:rPr>
          <w:rFonts w:ascii="Book Antiqua" w:eastAsia="Calibri" w:hAnsi="Book Antiqua" w:cs="Arial"/>
          <w:kern w:val="0"/>
          <w:sz w:val="24"/>
          <w:szCs w:val="24"/>
          <w:lang w:val="en-US" w:bidi="he-IL"/>
          <w14:ligatures w14:val="none"/>
        </w:rPr>
        <w:t>(emphasis mine).</w:t>
      </w:r>
      <w:r w:rsidRPr="00A503B3">
        <w:rPr>
          <w:rFonts w:ascii="Book Antiqua" w:eastAsia="Calibri" w:hAnsi="Book Antiqua" w:cs="Arial"/>
          <w:kern w:val="0"/>
          <w:sz w:val="24"/>
          <w:szCs w:val="24"/>
          <w:vertAlign w:val="superscript"/>
          <w:lang w:val="en-US" w:bidi="he-IL"/>
          <w14:ligatures w14:val="none"/>
        </w:rPr>
        <w:footnoteReference w:id="155"/>
      </w:r>
      <w:r w:rsidRPr="00A503B3">
        <w:rPr>
          <w:rFonts w:ascii="Book Antiqua" w:eastAsia="Calibri" w:hAnsi="Book Antiqua" w:cs="Arial"/>
          <w:kern w:val="0"/>
          <w:sz w:val="24"/>
          <w:szCs w:val="24"/>
          <w:lang w:val="en-US" w:bidi="he-IL"/>
          <w14:ligatures w14:val="none"/>
        </w:rPr>
        <w:t xml:space="preserve"> In other words, in order to be objective, scientific or engineering judgments must adhere to Nature</w:t>
      </w:r>
      <w:r w:rsidR="00F93610">
        <w:rPr>
          <w:rFonts w:ascii="Book Antiqua" w:eastAsia="Calibri" w:hAnsi="Book Antiqua" w:cs="Arial"/>
          <w:kern w:val="0"/>
          <w:sz w:val="24"/>
          <w:szCs w:val="24"/>
          <w:lang w:val="en-US" w:bidi="he-IL"/>
          <w14:ligatures w14:val="none"/>
        </w:rPr>
        <w:fldChar w:fldCharType="begin"/>
      </w:r>
      <w:r w:rsidR="00F93610">
        <w:instrText xml:space="preserve"> XE "</w:instrText>
      </w:r>
      <w:proofErr w:type="gramStart"/>
      <w:r w:rsidR="00F93610" w:rsidRPr="00072A1D">
        <w:rPr>
          <w:rFonts w:ascii="Book Antiqua" w:eastAsia="Calibri" w:hAnsi="Book Antiqua" w:cs="Arial"/>
          <w:kern w:val="0"/>
          <w:sz w:val="24"/>
          <w:szCs w:val="24"/>
          <w:lang w:val="en-US" w:bidi="he-IL"/>
          <w14:ligatures w14:val="none"/>
        </w:rPr>
        <w:instrText>Nature:</w:instrText>
      </w:r>
      <w:r w:rsidR="00F93610" w:rsidRPr="00072A1D">
        <w:rPr>
          <w:lang w:val="en-US"/>
        </w:rPr>
        <w:instrText>science</w:instrText>
      </w:r>
      <w:proofErr w:type="gramEnd"/>
      <w:r w:rsidR="00D230BE">
        <w:rPr>
          <w:lang w:val="en-US"/>
        </w:rPr>
        <w:instrText xml:space="preserve"> and</w:instrText>
      </w:r>
      <w:r w:rsidR="00F93610">
        <w:instrText xml:space="preserve">" </w:instrText>
      </w:r>
      <w:r w:rsidR="00F9361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7E93E746" w14:textId="2B043625" w:rsidR="00A503B3" w:rsidRPr="00A503B3" w:rsidRDefault="00A503B3" w:rsidP="00A503B3">
      <w:pPr>
        <w:tabs>
          <w:tab w:val="right" w:pos="0"/>
        </w:tabs>
        <w:spacing w:line="360" w:lineRule="auto"/>
        <w:ind w:firstLine="785"/>
        <w:contextualSpacing/>
        <w:jc w:val="both"/>
        <w:rPr>
          <w:rFonts w:ascii="Book Antiqua" w:eastAsia="Calibri" w:hAnsi="Book Antiqua" w:cs="Arial"/>
          <w:color w:val="C00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Despite the ostensibly modest self-depersonalization of personal scientific choices—often celebrated by Nobel Prize</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0B751A">
        <w:rPr>
          <w:rFonts w:ascii="Book Antiqua" w:eastAsia="Calibri" w:hAnsi="Book Antiqua" w:cs="Arial"/>
          <w:kern w:val="0"/>
          <w:sz w:val="24"/>
          <w:szCs w:val="24"/>
          <w:lang w:val="en-US" w:bidi="he-IL"/>
          <w14:ligatures w14:val="none"/>
        </w:rPr>
        <w:instrText>Nobel Prize</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committees—scientists either know or intuit that their authority in the social, political and public policy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D065DA">
        <w:rPr>
          <w:rFonts w:ascii="Book Antiqua" w:eastAsia="Calibri" w:hAnsi="Book Antiqua" w:cs="Arial"/>
          <w:kern w:val="0"/>
          <w:sz w:val="24"/>
          <w:szCs w:val="24"/>
          <w:lang w:val="en-US" w:bidi="he-IL"/>
          <w14:ligatures w14:val="none"/>
        </w:rPr>
        <w:instrText>public policy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contexts largely </w:t>
      </w:r>
      <w:proofErr w:type="gramStart"/>
      <w:r w:rsidRPr="00A503B3">
        <w:rPr>
          <w:rFonts w:ascii="Book Antiqua" w:eastAsia="Calibri" w:hAnsi="Book Antiqua" w:cs="Arial"/>
          <w:kern w:val="0"/>
          <w:sz w:val="24"/>
          <w:szCs w:val="24"/>
          <w:lang w:val="en-US" w:bidi="he-IL"/>
          <w14:ligatures w14:val="none"/>
        </w:rPr>
        <w:t>depends</w:t>
      </w:r>
      <w:proofErr w:type="gramEnd"/>
      <w:r w:rsidRPr="00A503B3">
        <w:rPr>
          <w:rFonts w:ascii="Book Antiqua" w:eastAsia="Calibri" w:hAnsi="Book Antiqua" w:cs="Arial"/>
          <w:kern w:val="0"/>
          <w:sz w:val="24"/>
          <w:szCs w:val="24"/>
          <w:lang w:val="en-US" w:bidi="he-IL"/>
          <w14:ligatures w14:val="none"/>
        </w:rPr>
        <w:t xml:space="preserve"> upon their ability and special efforts to appear objective and disinterested under the public gaze. The anomaly I wish to emphasize is that whereas science has been one of the most glorious </w:t>
      </w:r>
      <w:r w:rsidRPr="00A503B3">
        <w:rPr>
          <w:rFonts w:ascii="Book Antiqua" w:eastAsia="Calibri" w:hAnsi="Book Antiqua" w:cs="Arial"/>
          <w:kern w:val="0"/>
          <w:sz w:val="24"/>
          <w:szCs w:val="24"/>
          <w:lang w:val="en-US" w:bidi="he-IL"/>
          <w14:ligatures w14:val="none"/>
        </w:rPr>
        <w:lastRenderedPageBreak/>
        <w:t>achievements of modern Western culture— of human beings—its authority in the socio-political context is rooted beyond culture, in the imaginary</w:t>
      </w:r>
      <w:r w:rsidR="008F6B3A">
        <w:rPr>
          <w:rFonts w:ascii="Book Antiqua" w:eastAsia="Calibri" w:hAnsi="Book Antiqua" w:cs="Arial"/>
          <w:kern w:val="0"/>
          <w:sz w:val="24"/>
          <w:szCs w:val="24"/>
          <w:lang w:val="en-US" w:bidi="he-IL"/>
          <w14:ligatures w14:val="none"/>
        </w:rPr>
        <w:fldChar w:fldCharType="begin"/>
      </w:r>
      <w:r w:rsidR="008F6B3A">
        <w:instrText xml:space="preserve"> XE "</w:instrText>
      </w:r>
      <w:proofErr w:type="gramStart"/>
      <w:r w:rsidR="008F6B3A" w:rsidRPr="00604F42">
        <w:rPr>
          <w:rFonts w:ascii="Book Antiqua" w:eastAsia="Calibri" w:hAnsi="Book Antiqua" w:cs="Arial"/>
          <w:kern w:val="0"/>
          <w:sz w:val="24"/>
          <w:szCs w:val="24"/>
          <w:lang w:val="en-US" w:bidi="he-IL"/>
          <w14:ligatures w14:val="none"/>
        </w:rPr>
        <w:instrText>imaginaries:</w:instrText>
      </w:r>
      <w:r w:rsidR="008F6B3A" w:rsidRPr="00604F42">
        <w:rPr>
          <w:lang w:val="en-US"/>
        </w:rPr>
        <w:instrText>scientists</w:instrText>
      </w:r>
      <w:proofErr w:type="gramEnd"/>
      <w:r w:rsidR="008F6B3A">
        <w:instrText xml:space="preserve">" </w:instrText>
      </w:r>
      <w:r w:rsidR="008F6B3A">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scientists as people skillful in representing natural facts, regularities and necessities. </w:t>
      </w:r>
    </w:p>
    <w:p w14:paraId="0B1C6D6E" w14:textId="3D011F44"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42" w:name="nature14"/>
      <w:r w:rsidRPr="00A503B3">
        <w:rPr>
          <w:rFonts w:ascii="Book Antiqua" w:eastAsia="Calibri" w:hAnsi="Book Antiqua" w:cs="Arial"/>
          <w:kern w:val="0"/>
          <w:sz w:val="24"/>
          <w:szCs w:val="24"/>
          <w:lang w:val="en-US" w:bidi="he-IL"/>
          <w14:ligatures w14:val="none"/>
        </w:rPr>
        <w:t>The point of this section is to show how "Nature</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C4686D">
        <w:rPr>
          <w:rFonts w:ascii="Book Antiqua" w:eastAsia="Calibri" w:hAnsi="Book Antiqua" w:cs="Arial"/>
          <w:kern w:val="0"/>
          <w:sz w:val="24"/>
          <w:szCs w:val="24"/>
          <w:lang w:val="en-US" w:bidi="he-IL"/>
          <w14:ligatures w14:val="none"/>
        </w:rPr>
        <w:instrText>Nature</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the cosmological dichotomy</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FB0FD3">
        <w:rPr>
          <w:rFonts w:ascii="Book Antiqua" w:eastAsia="Calibri" w:hAnsi="Book Antiqua" w:cs="Arial"/>
          <w:kern w:val="0"/>
          <w:sz w:val="24"/>
          <w:szCs w:val="24"/>
          <w:lang w:val="en-US" w:bidi="he-IL"/>
          <w14:ligatures w14:val="none"/>
        </w:rPr>
        <w:instrText>Nature/Culture dichotomy</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modern West, has found its way to enter politics, the summit of voluntary political "Culture</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A4018E">
        <w:rPr>
          <w:rFonts w:ascii="Book Antiqua" w:eastAsia="Calibri" w:hAnsi="Book Antiqua" w:cs="Arial"/>
          <w:kern w:val="0"/>
          <w:sz w:val="24"/>
          <w:szCs w:val="24"/>
          <w:lang w:val="en-US" w:bidi="he-IL"/>
          <w14:ligatures w14:val="none"/>
        </w:rPr>
        <w:instrText>Culture</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other wing of the dualistic cosmology</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077C27">
        <w:rPr>
          <w:rFonts w:ascii="Book Antiqua" w:eastAsia="Calibri" w:hAnsi="Book Antiqua" w:cs="Arial"/>
          <w:kern w:val="0"/>
          <w:sz w:val="24"/>
          <w:szCs w:val="24"/>
          <w:lang w:val="en-US" w:bidi="he-IL"/>
          <w14:ligatures w14:val="none"/>
        </w:rPr>
        <w:instrText>cosmology, dualistic</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—via the mediation of science. I reiterate that "science" basically refers in our discussion to natural science</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3E30D6">
        <w:rPr>
          <w:rFonts w:ascii="Book Antiqua" w:eastAsia="Calibri" w:hAnsi="Book Antiqua" w:cs="Arial"/>
          <w:kern w:val="0"/>
          <w:sz w:val="24"/>
          <w:szCs w:val="24"/>
          <w:lang w:val="en-US" w:bidi="he-IL"/>
          <w14:ligatures w14:val="none"/>
        </w:rPr>
        <w:instrText>science</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to the study of natural phenomena, what modern Western dualistic cosmology has defined as the physical world external to human beings, including the human body</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895081">
        <w:rPr>
          <w:rFonts w:ascii="Book Antiqua" w:eastAsia="Calibri" w:hAnsi="Book Antiqua" w:cs="Arial"/>
          <w:kern w:val="0"/>
          <w:sz w:val="24"/>
          <w:szCs w:val="24"/>
          <w:lang w:val="en-US" w:bidi="he-IL"/>
          <w14:ligatures w14:val="none"/>
        </w:rPr>
        <w:instrText>body,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fact that the individual is internally split between mind</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752124">
        <w:rPr>
          <w:rFonts w:ascii="Book Antiqua" w:eastAsia="Calibri" w:hAnsi="Book Antiqua" w:cs="Arial"/>
          <w:kern w:val="0"/>
          <w:sz w:val="24"/>
          <w:szCs w:val="24"/>
          <w:lang w:val="en-US" w:bidi="he-IL"/>
          <w14:ligatures w14:val="none"/>
        </w:rPr>
        <w:instrText>mind, human</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body, soul</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5E32D5">
        <w:rPr>
          <w:rFonts w:ascii="Book Antiqua" w:eastAsia="Calibri" w:hAnsi="Book Antiqua" w:cs="Arial"/>
          <w:kern w:val="0"/>
          <w:sz w:val="24"/>
          <w:szCs w:val="24"/>
          <w:lang w:val="en-US" w:bidi="he-IL"/>
          <w14:ligatures w14:val="none"/>
        </w:rPr>
        <w:instrText>soul</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Nature, provides a further special perspective on the dialectical relations between science and politics. For now, I will discuss the macro dimensions of </w:t>
      </w:r>
      <w:proofErr w:type="gramStart"/>
      <w:r w:rsidRPr="00A503B3">
        <w:rPr>
          <w:rFonts w:ascii="Book Antiqua" w:eastAsia="Calibri" w:hAnsi="Book Antiqua" w:cs="Arial"/>
          <w:kern w:val="0"/>
          <w:sz w:val="24"/>
          <w:szCs w:val="24"/>
          <w:lang w:val="en-US" w:bidi="he-IL"/>
          <w14:ligatures w14:val="none"/>
        </w:rPr>
        <w:t>the dichotomy</w:t>
      </w:r>
      <w:proofErr w:type="gramEnd"/>
      <w:r w:rsidRPr="00A503B3">
        <w:rPr>
          <w:rFonts w:ascii="Book Antiqua" w:eastAsia="Calibri" w:hAnsi="Book Antiqua" w:cs="Arial"/>
          <w:kern w:val="0"/>
          <w:sz w:val="24"/>
          <w:szCs w:val="24"/>
          <w:lang w:val="en-US" w:bidi="he-IL"/>
          <w14:ligatures w14:val="none"/>
        </w:rPr>
        <w:t xml:space="preserve">. The </w:t>
      </w:r>
      <w:bookmarkStart w:id="143" w:name="necessity200"/>
      <w:r w:rsidRPr="00A503B3">
        <w:rPr>
          <w:rFonts w:ascii="Book Antiqua" w:eastAsia="Calibri" w:hAnsi="Book Antiqua" w:cs="Arial"/>
          <w:kern w:val="0"/>
          <w:sz w:val="24"/>
          <w:szCs w:val="24"/>
          <w:lang w:val="en-US" w:bidi="he-IL"/>
          <w14:ligatures w14:val="none"/>
        </w:rPr>
        <w:t>Nature/Culture opposition has entailed the imaginary of Nature</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proofErr w:type="gramStart"/>
      <w:r w:rsidR="00F43347" w:rsidRPr="00A073AD">
        <w:rPr>
          <w:rFonts w:ascii="Book Antiqua" w:eastAsia="Calibri" w:hAnsi="Book Antiqua" w:cs="Arial"/>
          <w:kern w:val="0"/>
          <w:sz w:val="24"/>
          <w:szCs w:val="24"/>
          <w:lang w:val="en-US" w:bidi="he-IL"/>
          <w14:ligatures w14:val="none"/>
        </w:rPr>
        <w:instrText>Nature:</w:instrText>
      </w:r>
      <w:r w:rsidR="00F43347" w:rsidRPr="00A073AD">
        <w:rPr>
          <w:lang w:val="en-US"/>
        </w:rPr>
        <w:instrText>imaginary</w:instrText>
      </w:r>
      <w:proofErr w:type="gramEnd"/>
      <w:r w:rsidR="00F43347" w:rsidRPr="00A073AD">
        <w:rPr>
          <w:lang w:val="en-US"/>
        </w:rPr>
        <w:instrText xml:space="preserve"> of</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realm of inexorable laws, as opposed to the domain of politics as the realm of voluntarism</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C02250">
        <w:rPr>
          <w:rFonts w:ascii="Book Antiqua" w:eastAsia="Calibri" w:hAnsi="Book Antiqua" w:cs="Arial"/>
          <w:kern w:val="0"/>
          <w:sz w:val="24"/>
          <w:szCs w:val="24"/>
          <w:lang w:val="en-US" w:bidi="he-IL"/>
          <w14:ligatures w14:val="none"/>
        </w:rPr>
        <w:instrText>voluntarism</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realm of necessity versus the realm of freedom; of the world external to man as opposed to the world of human interiority</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6A0350">
        <w:rPr>
          <w:rFonts w:ascii="Book Antiqua" w:eastAsia="Calibri" w:hAnsi="Book Antiqua" w:cs="Arial"/>
          <w:kern w:val="0"/>
          <w:sz w:val="24"/>
          <w:szCs w:val="24"/>
          <w:lang w:val="en-US" w:bidi="he-IL"/>
          <w14:ligatures w14:val="none"/>
        </w:rPr>
        <w:instrText>interiority:</w:instrText>
      </w:r>
      <w:r w:rsidR="00E75466" w:rsidRPr="006A0350">
        <w:instrText>human</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its social and behavioral embodiments. </w:t>
      </w:r>
    </w:p>
    <w:p w14:paraId="5C9ED852" w14:textId="2DC273E2"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One of the most important implications of the collective Western imaginary of this split consisted, until recently, in the acceptance of the constraints imposed by Nature on human freedoms and choices. As manifested </w:t>
      </w:r>
      <w:bookmarkStart w:id="144" w:name="naturallaw1"/>
      <w:r w:rsidRPr="00A503B3">
        <w:rPr>
          <w:rFonts w:ascii="Book Antiqua" w:eastAsia="Calibri" w:hAnsi="Book Antiqua" w:cs="Arial"/>
          <w:kern w:val="0"/>
          <w:sz w:val="24"/>
          <w:szCs w:val="24"/>
          <w:lang w:val="en-US" w:bidi="he-IL"/>
          <w14:ligatures w14:val="none"/>
        </w:rPr>
        <w:t>in the universal mortality of all living beings, even to this day, when modern science and technology</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C47975">
        <w:rPr>
          <w:rFonts w:ascii="Book Antiqua" w:eastAsia="Calibri" w:hAnsi="Book Antiqua" w:cs="Arial"/>
          <w:kern w:val="0"/>
          <w:sz w:val="24"/>
          <w:szCs w:val="24"/>
          <w:lang w:val="en-US" w:bidi="he-IL"/>
          <w14:ligatures w14:val="none"/>
        </w:rPr>
        <w:instrText>science and technology</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have enabled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E73980">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transcend and manipulate Nature, its ultimate links with necessity and fate have remained largely unquestionable. This state of things has engendered the great temptation to employ science either to expand human freedom</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C25DF5">
        <w:rPr>
          <w:rFonts w:ascii="Book Antiqua" w:eastAsia="Calibri" w:hAnsi="Book Antiqua" w:cs="Arial"/>
          <w:kern w:val="0"/>
          <w:sz w:val="24"/>
          <w:szCs w:val="24"/>
          <w:lang w:val="en-US" w:bidi="he-IL"/>
          <w14:ligatures w14:val="none"/>
        </w:rPr>
        <w:instrText>freedom</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the territory </w:t>
      </w:r>
      <w:bookmarkStart w:id="145" w:name="naturallaw100"/>
      <w:r w:rsidRPr="00A503B3">
        <w:rPr>
          <w:rFonts w:ascii="Book Antiqua" w:eastAsia="Calibri" w:hAnsi="Book Antiqua" w:cs="Arial"/>
          <w:kern w:val="0"/>
          <w:sz w:val="24"/>
          <w:szCs w:val="24"/>
          <w:lang w:val="en-US" w:bidi="he-IL"/>
          <w14:ligatures w14:val="none"/>
        </w:rPr>
        <w:t>of nature, or to extend the realm of natural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proofErr w:type="gramStart"/>
      <w:r w:rsidR="00D230BE" w:rsidRPr="00C27E8C">
        <w:rPr>
          <w:rFonts w:ascii="Book Antiqua" w:eastAsia="Calibri" w:hAnsi="Book Antiqua" w:cs="Arial"/>
          <w:kern w:val="0"/>
          <w:sz w:val="24"/>
          <w:szCs w:val="24"/>
          <w:lang w:val="en-US" w:bidi="he-IL"/>
          <w14:ligatures w14:val="none"/>
        </w:rPr>
        <w:instrText>necessity:</w:instrText>
      </w:r>
      <w:r w:rsidR="00D230BE" w:rsidRPr="00C27E8C">
        <w:rPr>
          <w:lang w:val="en-US"/>
        </w:rPr>
        <w:instrText>natural</w:instrText>
      </w:r>
      <w:proofErr w:type="gramEnd"/>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into the realm of freedom in order to legitimate human </w:t>
      </w:r>
      <w:bookmarkEnd w:id="141"/>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9C3F17">
        <w:rPr>
          <w:lang w:val="en-US"/>
        </w:rPr>
        <w:instrText>constraint</w:instrText>
      </w:r>
      <w:r w:rsidR="008D32B7">
        <w:instrText xml:space="preserve">" \r "constraint200"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choices and actions in the name of impersonal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E07EB2">
        <w:rPr>
          <w:rFonts w:ascii="Book Antiqua" w:eastAsia="Calibri" w:hAnsi="Book Antiqua" w:cs="Arial"/>
          <w:kern w:val="0"/>
          <w:sz w:val="24"/>
          <w:szCs w:val="24"/>
          <w:lang w:val="en-US" w:bidi="he-IL"/>
          <w14:ligatures w14:val="none"/>
        </w:rPr>
        <w:instrText>necessity:</w:instrText>
      </w:r>
      <w:r w:rsidR="00D230BE" w:rsidRPr="00E07EB2">
        <w:rPr>
          <w:lang w:val="en-US"/>
        </w:rPr>
        <w:instrText>impersonal</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in the case of natural law, which has been for long a means to induce—even force—agreement, the verdicts of science assumed a finality that must elicit </w:t>
      </w:r>
      <w:r w:rsidRPr="00A503B3">
        <w:rPr>
          <w:rFonts w:ascii="Book Antiqua" w:eastAsia="Calibri" w:hAnsi="Book Antiqua" w:cs="Arial"/>
          <w:kern w:val="0"/>
          <w:sz w:val="24"/>
          <w:szCs w:val="24"/>
          <w:lang w:val="en-US" w:bidi="he-IL"/>
          <w14:ligatures w14:val="none"/>
        </w:rPr>
        <w:lastRenderedPageBreak/>
        <w:t>compliance. This was largely achieved by the production of virtual objectivity as an attribute assigned by natural and social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proofErr w:type="gramStart"/>
      <w:r w:rsidR="00E425CD" w:rsidRPr="009E5644">
        <w:rPr>
          <w:rFonts w:ascii="Book Antiqua" w:eastAsia="Calibri" w:hAnsi="Book Antiqua" w:cs="Arial"/>
          <w:kern w:val="0"/>
          <w:sz w:val="24"/>
          <w:szCs w:val="24"/>
          <w:lang w:val="en-US" w:bidi="he-IL"/>
          <w14:ligatures w14:val="none"/>
        </w:rPr>
        <w:instrText>scientists:</w:instrText>
      </w:r>
      <w:r w:rsidR="00E425CD" w:rsidRPr="009E5644">
        <w:instrText>natural</w:instrText>
      </w:r>
      <w:proofErr w:type="gramEnd"/>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their recommendations and actions in the sociopolitical context of public affairs</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C7306C">
        <w:rPr>
          <w:rFonts w:ascii="Book Antiqua" w:eastAsia="Calibri" w:hAnsi="Book Antiqua" w:cs="Arial"/>
          <w:kern w:val="0"/>
          <w:sz w:val="24"/>
          <w:szCs w:val="24"/>
          <w:lang w:val="en-US" w:bidi="he-IL"/>
          <w14:ligatures w14:val="none"/>
        </w:rPr>
        <w:instrText>public affairs</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067E8E">
        <w:rPr>
          <w:lang w:val="en-US"/>
        </w:rPr>
        <w:instrText>Nature</w:instrText>
      </w:r>
      <w:r w:rsidR="00F43347">
        <w:instrText xml:space="preserve">" \r "nature14" </w:instrText>
      </w:r>
      <w:r w:rsidR="00F43347">
        <w:rPr>
          <w:rFonts w:ascii="Book Antiqua" w:eastAsia="Calibri" w:hAnsi="Book Antiqua" w:cs="Arial"/>
          <w:kern w:val="0"/>
          <w:sz w:val="24"/>
          <w:szCs w:val="24"/>
          <w:lang w:val="en-US" w:bidi="he-IL"/>
          <w14:ligatures w14:val="none"/>
        </w:rPr>
        <w:fldChar w:fldCharType="end"/>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4340F2">
        <w:rPr>
          <w:lang w:val="en-US"/>
        </w:rPr>
        <w:instrText>necessity</w:instrText>
      </w:r>
      <w:r w:rsidR="00D230BE">
        <w:instrText xml:space="preserve">" \r "necessity200" </w:instrText>
      </w:r>
      <w:r w:rsidR="00D230BE">
        <w:rPr>
          <w:rFonts w:ascii="Book Antiqua" w:eastAsia="Calibri" w:hAnsi="Book Antiqua" w:cs="Arial"/>
          <w:kern w:val="0"/>
          <w:sz w:val="24"/>
          <w:szCs w:val="24"/>
          <w:lang w:val="en-US" w:bidi="he-IL"/>
          <w14:ligatures w14:val="none"/>
        </w:rPr>
        <w:fldChar w:fldCharType="end"/>
      </w:r>
    </w:p>
    <w:bookmarkEnd w:id="142"/>
    <w:bookmarkEnd w:id="143"/>
    <w:p w14:paraId="54DDA6F1" w14:textId="6EC30542"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Even if natural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284DD9">
        <w:rPr>
          <w:rFonts w:ascii="Book Antiqua" w:eastAsia="Calibri" w:hAnsi="Book Antiqua" w:cs="Arial"/>
          <w:kern w:val="0"/>
          <w:sz w:val="24"/>
          <w:szCs w:val="24"/>
          <w:lang w:val="en-US" w:bidi="he-IL"/>
          <w14:ligatures w14:val="none"/>
        </w:rPr>
        <w:instrText>scientists:</w:instrText>
      </w:r>
      <w:r w:rsidR="00E425CD" w:rsidRPr="00284DD9">
        <w:instrText>social</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are subject to the strictest standards of objectivity on the part of their peers in professional forums, this objectivity</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2D2C9E">
        <w:rPr>
          <w:rFonts w:ascii="Book Antiqua" w:eastAsia="Calibri" w:hAnsi="Book Antiqua" w:cs="Arial"/>
          <w:kern w:val="0"/>
          <w:sz w:val="24"/>
          <w:szCs w:val="24"/>
          <w:lang w:val="en-US" w:bidi="he-IL"/>
          <w14:ligatures w14:val="none"/>
        </w:rPr>
        <w:instrText>objectivity</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its authority is not transferable to the same scientists and their very claims in the public realm, whereby any theory or its application is bound to strengthen the arguments and interests of some social or political groups while harming others. Nevertheless, scientists and politicians who enlist their scientific authority as a resource in the political context, are both intensely engaged in defending their claims to objectivity, often construed, usually falsely, as equivalent to their being politically neutral. What they often ignore is that even if their motives are apolitical, the redistribution of the effects </w:t>
      </w:r>
      <w:bookmarkStart w:id="146" w:name="knowledge100"/>
      <w:r w:rsidRPr="00A503B3">
        <w:rPr>
          <w:rFonts w:ascii="Book Antiqua" w:eastAsia="Calibri" w:hAnsi="Book Antiqua" w:cs="Arial"/>
          <w:kern w:val="0"/>
          <w:sz w:val="24"/>
          <w:szCs w:val="24"/>
          <w:lang w:val="en-US" w:bidi="he-IL"/>
          <w14:ligatures w14:val="none"/>
        </w:rPr>
        <w:t xml:space="preserve">of their knowledge and authority as factors in political decisions and public </w:t>
      </w:r>
      <w:bookmarkStart w:id="147" w:name="science1"/>
      <w:r w:rsidRPr="00A503B3">
        <w:rPr>
          <w:rFonts w:ascii="Book Antiqua" w:eastAsia="Calibri" w:hAnsi="Book Antiqua" w:cs="Arial"/>
          <w:kern w:val="0"/>
          <w:sz w:val="24"/>
          <w:szCs w:val="24"/>
          <w:lang w:val="en-US" w:bidi="he-IL"/>
          <w14:ligatures w14:val="none"/>
        </w:rPr>
        <w:t xml:space="preserve">policies are politically consequential. </w:t>
      </w:r>
    </w:p>
    <w:p w14:paraId="565A4DA2" w14:textId="59BCFD2D"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148" w:name="gvmtscience1"/>
      <w:r w:rsidRPr="00A503B3">
        <w:rPr>
          <w:rFonts w:ascii="Book Antiqua" w:eastAsia="Calibri" w:hAnsi="Book Antiqua" w:cs="Arial"/>
          <w:kern w:val="0"/>
          <w:sz w:val="24"/>
          <w:szCs w:val="24"/>
          <w:lang w:val="en-US" w:bidi="he-IL"/>
          <w14:ligatures w14:val="none"/>
        </w:rPr>
        <w:t xml:space="preserve">We are not dealing here with sporadic episodes, but with a massive use of scientific knowledge and authority claims </w:t>
      </w:r>
      <w:proofErr w:type="gramStart"/>
      <w:r w:rsidRPr="00A503B3">
        <w:rPr>
          <w:rFonts w:ascii="Book Antiqua" w:eastAsia="Calibri" w:hAnsi="Book Antiqua" w:cs="Arial"/>
          <w:kern w:val="0"/>
          <w:sz w:val="24"/>
          <w:szCs w:val="24"/>
          <w:lang w:val="en-US" w:bidi="he-IL"/>
          <w14:ligatures w14:val="none"/>
        </w:rPr>
        <w:t>in order to</w:t>
      </w:r>
      <w:proofErr w:type="gramEnd"/>
      <w:r w:rsidRPr="00A503B3">
        <w:rPr>
          <w:rFonts w:ascii="Book Antiqua" w:eastAsia="Calibri" w:hAnsi="Book Antiqua" w:cs="Arial"/>
          <w:kern w:val="0"/>
          <w:sz w:val="24"/>
          <w:szCs w:val="24"/>
          <w:lang w:val="en-US" w:bidi="he-IL"/>
          <w14:ligatures w14:val="none"/>
        </w:rPr>
        <w:t xml:space="preserve"> legitimate governmental choices and induce agreement to controversial policies and actions. The strategy is to circumvent the political process—by dis-alerting the lay public to the hidden political and value choices inherent in the sociopolitical repercussions stemming from claims of scientific</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proofErr w:type="gramStart"/>
      <w:r w:rsidR="003158EC" w:rsidRPr="00BB620E">
        <w:rPr>
          <w:rFonts w:ascii="Book Antiqua" w:eastAsia="Calibri" w:hAnsi="Book Antiqua" w:cs="Arial"/>
          <w:kern w:val="0"/>
          <w:sz w:val="24"/>
          <w:szCs w:val="24"/>
          <w:lang w:val="en-US" w:bidi="he-IL"/>
          <w14:ligatures w14:val="none"/>
        </w:rPr>
        <w:instrText>science:</w:instrText>
      </w:r>
      <w:r w:rsidR="003158EC" w:rsidRPr="00BB620E">
        <w:instrText>truth</w:instrText>
      </w:r>
      <w:proofErr w:type="gramEnd"/>
      <w:r w:rsidR="003158EC" w:rsidRPr="00BB620E">
        <w:instrText xml:space="preserve"> and</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truth</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CA42FF">
        <w:rPr>
          <w:rFonts w:ascii="Book Antiqua" w:eastAsia="Calibri" w:hAnsi="Book Antiqua" w:cs="Arial"/>
          <w:kern w:val="0"/>
          <w:sz w:val="24"/>
          <w:szCs w:val="24"/>
          <w:lang w:val="en-US" w:bidi="he-IL"/>
          <w14:ligatures w14:val="none"/>
        </w:rPr>
        <w:instrText>truth</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applied science.</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DA649C">
        <w:rPr>
          <w:lang w:val="en-US"/>
        </w:rPr>
        <w:instrText>government:science, application of</w:instrText>
      </w:r>
      <w:r w:rsidR="00F43347">
        <w:instrText xml:space="preserve">" \r "gvmtscience1"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bookmarkEnd w:id="148"/>
    <w:p w14:paraId="616110C6" w14:textId="140C4460"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Like natural law and economic science, natural science was perfected in the modern democratic</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proofErr w:type="gramStart"/>
      <w:r w:rsidR="00F43347" w:rsidRPr="004064DC">
        <w:rPr>
          <w:rFonts w:ascii="Book Antiqua" w:eastAsia="Calibri" w:hAnsi="Book Antiqua" w:cs="Arial"/>
          <w:kern w:val="0"/>
          <w:sz w:val="24"/>
          <w:szCs w:val="24"/>
          <w:lang w:val="en-US" w:bidi="he-IL"/>
          <w14:ligatures w14:val="none"/>
        </w:rPr>
        <w:instrText>democracy:</w:instrText>
      </w:r>
      <w:r w:rsidR="00F43347" w:rsidRPr="004064DC">
        <w:rPr>
          <w:lang w:val="en-US"/>
        </w:rPr>
        <w:instrText>science</w:instrText>
      </w:r>
      <w:proofErr w:type="gramEnd"/>
      <w:r w:rsidR="00F43347" w:rsidRPr="004064DC">
        <w:rPr>
          <w:lang w:val="en-US"/>
        </w:rPr>
        <w:instrText xml:space="preserve"> and</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state as a means to eclipse potentially controversial latent value choices, to depoliticize political decisions and actions and remove them from the arena of political discourse</w:t>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r w:rsidR="00D7520C" w:rsidRPr="00752159">
        <w:rPr>
          <w:rFonts w:ascii="Book Antiqua" w:eastAsia="Calibri" w:hAnsi="Book Antiqua" w:cs="Arial"/>
          <w:kern w:val="0"/>
          <w:sz w:val="24"/>
          <w:szCs w:val="24"/>
          <w:lang w:val="en-US" w:bidi="he-IL"/>
          <w14:ligatures w14:val="none"/>
        </w:rPr>
        <w:instrText>discourse, political</w:instrText>
      </w:r>
      <w:r w:rsidR="00D7520C">
        <w:instrText xml:space="preserve">" </w:instrText>
      </w:r>
      <w:r w:rsidR="00D7520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negotiations. No wonder that the modern state was tempted to resort to the authority of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proofErr w:type="gramStart"/>
      <w:r w:rsidR="00E425CD" w:rsidRPr="00776F4C">
        <w:rPr>
          <w:rFonts w:ascii="Book Antiqua" w:eastAsia="Calibri" w:hAnsi="Book Antiqua" w:cs="Arial"/>
          <w:kern w:val="0"/>
          <w:sz w:val="24"/>
          <w:szCs w:val="24"/>
          <w:lang w:val="en-US" w:bidi="he-IL"/>
          <w14:ligatures w14:val="none"/>
        </w:rPr>
        <w:instrText>scientists:</w:instrText>
      </w:r>
      <w:r w:rsidR="00E425CD" w:rsidRPr="00776F4C">
        <w:instrText>authority</w:instrText>
      </w:r>
      <w:proofErr w:type="gramEnd"/>
      <w:r w:rsidR="00E425CD" w:rsidRPr="00776F4C">
        <w:instrText xml:space="preserve"> and</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often ignoring their knowledge,</w:t>
      </w:r>
      <w:r w:rsidRPr="00A503B3">
        <w:rPr>
          <w:rFonts w:ascii="Book Antiqua" w:eastAsia="Calibri" w:hAnsi="Book Antiqua" w:cs="Arial"/>
          <w:kern w:val="0"/>
          <w:sz w:val="24"/>
          <w:szCs w:val="24"/>
          <w:vertAlign w:val="superscript"/>
          <w:lang w:val="en-US" w:bidi="he-IL"/>
          <w14:ligatures w14:val="none"/>
        </w:rPr>
        <w:footnoteReference w:id="156"/>
      </w:r>
      <w:r w:rsidRPr="00A503B3">
        <w:rPr>
          <w:rFonts w:ascii="Book Antiqua" w:eastAsia="Calibri" w:hAnsi="Book Antiqua" w:cs="Arial"/>
          <w:kern w:val="0"/>
          <w:sz w:val="24"/>
          <w:szCs w:val="24"/>
          <w:lang w:val="en-US" w:bidi="he-IL"/>
          <w14:ligatures w14:val="none"/>
        </w:rPr>
        <w:t xml:space="preserve"> as a political resource to gloss over politically controversial policies. Ironically, the mixture of the authority of science and the political power-play has been characterized as an aspect of modernization. </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8C6C3A">
        <w:rPr>
          <w:lang w:val="en-US"/>
        </w:rPr>
        <w:instrText>law, natural</w:instrText>
      </w:r>
      <w:r w:rsidR="008A3970">
        <w:instrText xml:space="preserve">" \r "naturallaw100" </w:instrText>
      </w:r>
      <w:r w:rsidR="008A3970">
        <w:rPr>
          <w:rFonts w:ascii="Book Antiqua" w:eastAsia="Calibri" w:hAnsi="Book Antiqua" w:cs="Arial"/>
          <w:kern w:val="0"/>
          <w:sz w:val="24"/>
          <w:szCs w:val="24"/>
          <w:lang w:val="en-US" w:bidi="he-IL"/>
          <w14:ligatures w14:val="none"/>
        </w:rPr>
        <w:fldChar w:fldCharType="end"/>
      </w:r>
    </w:p>
    <w:bookmarkEnd w:id="145"/>
    <w:p w14:paraId="63CD5C5C" w14:textId="0DECE42D" w:rsidR="00A503B3" w:rsidRPr="00A503B3" w:rsidRDefault="00A503B3" w:rsidP="00A503B3">
      <w:pPr>
        <w:tabs>
          <w:tab w:val="right" w:pos="0"/>
        </w:tabs>
        <w:spacing w:line="360" w:lineRule="auto"/>
        <w:contextualSpacing/>
        <w:jc w:val="both"/>
        <w:rPr>
          <w:rFonts w:ascii="Book Antiqua" w:eastAsia="Calibri" w:hAnsi="Book Antiqua" w:cs="Arial"/>
          <w:color w:val="FF0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ab/>
        <w:t>The point I wish to make here is neither that scientific knowledge is irrelevant to good public policy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595F8E">
        <w:rPr>
          <w:rFonts w:ascii="Book Antiqua" w:eastAsia="Calibri" w:hAnsi="Book Antiqua" w:cs="Arial"/>
          <w:kern w:val="0"/>
          <w:sz w:val="24"/>
          <w:szCs w:val="24"/>
          <w:lang w:val="en-US" w:bidi="he-IL"/>
          <w14:ligatures w14:val="none"/>
        </w:rPr>
        <w:instrText>public policy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nor that it is used only as a cover-up for hidden politics. My intention is to point out the pervasive use of natural science and, even more so, of technology and social sciences such as economics, in order to silence controversy and conceal the impact of scientific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proofErr w:type="gramStart"/>
      <w:r w:rsidR="00E75466" w:rsidRPr="00130756">
        <w:rPr>
          <w:rFonts w:ascii="Book Antiqua" w:eastAsia="Calibri" w:hAnsi="Book Antiqua" w:cs="Arial"/>
          <w:kern w:val="0"/>
          <w:sz w:val="24"/>
          <w:szCs w:val="24"/>
          <w:lang w:val="en-US" w:bidi="he-IL"/>
          <w14:ligatures w14:val="none"/>
        </w:rPr>
        <w:instrText>knowledge:</w:instrText>
      </w:r>
      <w:r w:rsidR="00E75466" w:rsidRPr="00130756">
        <w:rPr>
          <w:lang w:val="en-US"/>
        </w:rPr>
        <w:instrText>scientific</w:instrText>
      </w:r>
      <w:proofErr w:type="gramEnd"/>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authority. These are surreptitiously used and deployed as political resources to promote particular social and political distributions of risks, opportunities, assets and the actual social ordering</w:t>
      </w:r>
      <w:r w:rsidR="00146A38">
        <w:rPr>
          <w:rFonts w:ascii="Book Antiqua" w:eastAsia="Calibri" w:hAnsi="Book Antiqua" w:cs="Arial"/>
          <w:kern w:val="0"/>
          <w:sz w:val="24"/>
          <w:szCs w:val="24"/>
          <w:lang w:val="en-US" w:bidi="he-IL"/>
          <w14:ligatures w14:val="none"/>
        </w:rPr>
        <w:fldChar w:fldCharType="begin"/>
      </w:r>
      <w:r w:rsidR="00146A38">
        <w:instrText xml:space="preserve"> XE "</w:instrText>
      </w:r>
      <w:r w:rsidR="00146A38" w:rsidRPr="00852DA6">
        <w:rPr>
          <w:rFonts w:ascii="Book Antiqua" w:eastAsia="Calibri" w:hAnsi="Book Antiqua" w:cs="Arial"/>
          <w:kern w:val="0"/>
          <w:sz w:val="24"/>
          <w:szCs w:val="24"/>
          <w:lang w:val="en-US" w:bidi="he-IL"/>
          <w14:ligatures w14:val="none"/>
        </w:rPr>
        <w:instrText xml:space="preserve">social </w:instrText>
      </w:r>
      <w:proofErr w:type="gramStart"/>
      <w:r w:rsidR="00146A38" w:rsidRPr="00852DA6">
        <w:rPr>
          <w:rFonts w:ascii="Book Antiqua" w:eastAsia="Calibri" w:hAnsi="Book Antiqua" w:cs="Arial"/>
          <w:kern w:val="0"/>
          <w:sz w:val="24"/>
          <w:szCs w:val="24"/>
          <w:lang w:val="en-US" w:bidi="he-IL"/>
          <w14:ligatures w14:val="none"/>
        </w:rPr>
        <w:instrText>order:</w:instrText>
      </w:r>
      <w:r w:rsidR="00146A38" w:rsidRPr="00852DA6">
        <w:rPr>
          <w:lang w:val="en-US"/>
        </w:rPr>
        <w:instrText>values</w:instrText>
      </w:r>
      <w:proofErr w:type="gramEnd"/>
      <w:r w:rsidR="00146A38" w:rsidRPr="00852DA6">
        <w:rPr>
          <w:lang w:val="en-US"/>
        </w:rPr>
        <w:instrText xml:space="preserve"> and</w:instrText>
      </w:r>
      <w:r w:rsidR="00146A38">
        <w:instrText xml:space="preserve">" </w:instrText>
      </w:r>
      <w:r w:rsidR="00146A3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values.</w:t>
      </w:r>
      <w:r w:rsidRPr="00A503B3">
        <w:rPr>
          <w:rFonts w:ascii="Book Antiqua" w:eastAsia="Calibri" w:hAnsi="Book Antiqua" w:cs="Arial"/>
          <w:color w:val="FF0000"/>
          <w:kern w:val="0"/>
          <w:sz w:val="24"/>
          <w:szCs w:val="24"/>
          <w:lang w:val="en-US" w:bidi="he-IL"/>
          <w14:ligatures w14:val="none"/>
        </w:rPr>
        <w:t xml:space="preserve"> </w:t>
      </w:r>
      <w:r w:rsidR="00F43347">
        <w:rPr>
          <w:rFonts w:ascii="Book Antiqua" w:eastAsia="Calibri" w:hAnsi="Book Antiqua" w:cs="Arial"/>
          <w:color w:val="FF0000"/>
          <w:kern w:val="0"/>
          <w:sz w:val="24"/>
          <w:szCs w:val="24"/>
          <w:lang w:val="en-US" w:bidi="he-IL"/>
          <w14:ligatures w14:val="none"/>
        </w:rPr>
        <w:fldChar w:fldCharType="begin"/>
      </w:r>
      <w:r w:rsidR="00F43347">
        <w:instrText xml:space="preserve"> XE "</w:instrText>
      </w:r>
      <w:proofErr w:type="gramStart"/>
      <w:r w:rsidR="00F43347" w:rsidRPr="00C55EB6">
        <w:rPr>
          <w:lang w:val="en-US"/>
        </w:rPr>
        <w:instrText>science:authority</w:instrText>
      </w:r>
      <w:proofErr w:type="gramEnd"/>
      <w:r w:rsidR="00F43347" w:rsidRPr="00C55EB6">
        <w:rPr>
          <w:lang w:val="en-US"/>
        </w:rPr>
        <w:instrText xml:space="preserve"> </w:instrText>
      </w:r>
      <w:r w:rsidR="00E425CD">
        <w:rPr>
          <w:lang w:val="en-US"/>
        </w:rPr>
        <w:instrText>and</w:instrText>
      </w:r>
      <w:r w:rsidR="00F43347">
        <w:instrText xml:space="preserve">" \r "science1" </w:instrText>
      </w:r>
      <w:r w:rsidR="00F43347">
        <w:rPr>
          <w:rFonts w:ascii="Book Antiqua" w:eastAsia="Calibri" w:hAnsi="Book Antiqua" w:cs="Arial"/>
          <w:color w:val="FF0000"/>
          <w:kern w:val="0"/>
          <w:sz w:val="24"/>
          <w:szCs w:val="24"/>
          <w:lang w:val="en-US" w:bidi="he-IL"/>
          <w14:ligatures w14:val="none"/>
        </w:rPr>
        <w:fldChar w:fldCharType="end"/>
      </w:r>
      <w:r w:rsidR="00E75466">
        <w:rPr>
          <w:rFonts w:ascii="Book Antiqua" w:eastAsia="Calibri" w:hAnsi="Book Antiqua" w:cs="Arial"/>
          <w:color w:val="FF0000"/>
          <w:kern w:val="0"/>
          <w:sz w:val="24"/>
          <w:szCs w:val="24"/>
          <w:lang w:val="en-US" w:bidi="he-IL"/>
          <w14:ligatures w14:val="none"/>
        </w:rPr>
        <w:fldChar w:fldCharType="begin"/>
      </w:r>
      <w:r w:rsidR="00E75466">
        <w:instrText xml:space="preserve"> XE "</w:instrText>
      </w:r>
      <w:r w:rsidR="00E75466" w:rsidRPr="0037209C">
        <w:rPr>
          <w:lang w:val="en-US"/>
        </w:rPr>
        <w:instrText>knowledge</w:instrText>
      </w:r>
      <w:r w:rsidR="00E75466">
        <w:instrText xml:space="preserve">" \r "knowledge100" </w:instrText>
      </w:r>
      <w:r w:rsidR="00E75466">
        <w:rPr>
          <w:rFonts w:ascii="Book Antiqua" w:eastAsia="Calibri" w:hAnsi="Book Antiqua" w:cs="Arial"/>
          <w:color w:val="FF0000"/>
          <w:kern w:val="0"/>
          <w:sz w:val="24"/>
          <w:szCs w:val="24"/>
          <w:lang w:val="en-US" w:bidi="he-IL"/>
          <w14:ligatures w14:val="none"/>
        </w:rPr>
        <w:fldChar w:fldCharType="end"/>
      </w:r>
    </w:p>
    <w:p w14:paraId="585D2CDB" w14:textId="70BEBFBB"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bookmarkStart w:id="149" w:name="democ3"/>
      <w:bookmarkEnd w:id="146"/>
      <w:bookmarkEnd w:id="147"/>
      <w:r w:rsidRPr="00A503B3">
        <w:rPr>
          <w:rFonts w:ascii="Book Antiqua" w:eastAsia="Calibri" w:hAnsi="Book Antiqua" w:cs="Arial"/>
          <w:kern w:val="0"/>
          <w:sz w:val="24"/>
          <w:szCs w:val="24"/>
          <w:lang w:val="en-US" w:bidi="he-IL"/>
          <w14:ligatures w14:val="none"/>
        </w:rPr>
        <w:t xml:space="preserve">I would like to emphasize the two potentially compatible, but often contradictory aspects of objectifying public decisions in democracy: On the one hand, concealing the political aspects of the choices underlying claims to objectivity might diminish the freedom of citizens to recognize and politically intervene in preventing governmental policies that might be detrimental for them. On the other, in democracy, the inherent tendency to </w:t>
      </w:r>
      <w:proofErr w:type="spellStart"/>
      <w:r w:rsidRPr="00A503B3">
        <w:rPr>
          <w:rFonts w:ascii="Book Antiqua" w:eastAsia="Calibri" w:hAnsi="Book Antiqua" w:cs="Arial"/>
          <w:kern w:val="0"/>
          <w:sz w:val="24"/>
          <w:szCs w:val="24"/>
          <w:lang w:val="en-US" w:bidi="he-IL"/>
          <w14:ligatures w14:val="none"/>
        </w:rPr>
        <w:t>overpoliticize</w:t>
      </w:r>
      <w:proofErr w:type="spellEnd"/>
      <w:r w:rsidRPr="00A503B3">
        <w:rPr>
          <w:rFonts w:ascii="Book Antiqua" w:eastAsia="Calibri" w:hAnsi="Book Antiqua" w:cs="Arial"/>
          <w:kern w:val="0"/>
          <w:sz w:val="24"/>
          <w:szCs w:val="24"/>
          <w:lang w:val="en-US" w:bidi="he-IL"/>
          <w14:ligatures w14:val="none"/>
        </w:rPr>
        <w:t xml:space="preserve"> any decision, of unlimited politicization, may paralyze the government and forestall desirable, measured proportional sacrifice of the interests of some social groups to enable a significant gain for others.</w:t>
      </w:r>
      <w:r w:rsidRPr="00A503B3">
        <w:rPr>
          <w:rFonts w:ascii="Book Antiqua" w:eastAsia="Calibri" w:hAnsi="Book Antiqua" w:cs="Arial"/>
          <w:kern w:val="0"/>
          <w:sz w:val="24"/>
          <w:szCs w:val="24"/>
          <w:vertAlign w:val="superscript"/>
          <w:lang w:val="en-US" w:bidi="he-IL"/>
          <w14:ligatures w14:val="none"/>
        </w:rPr>
        <w:footnoteReference w:id="157"/>
      </w:r>
      <w:r w:rsidRPr="00A503B3">
        <w:rPr>
          <w:rFonts w:ascii="Book Antiqua" w:eastAsia="Calibri" w:hAnsi="Book Antiqua" w:cs="Arial"/>
          <w:kern w:val="0"/>
          <w:sz w:val="24"/>
          <w:szCs w:val="24"/>
          <w:lang w:val="en-US" w:bidi="he-IL"/>
          <w14:ligatures w14:val="none"/>
        </w:rPr>
        <w:t xml:space="preserve"> So, in the following, I do not intend to launch a sweeping attack against all uses of the strategy of objectification</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544B53">
        <w:rPr>
          <w:rFonts w:ascii="Book Antiqua" w:eastAsia="Calibri" w:hAnsi="Book Antiqua" w:cs="Arial"/>
          <w:kern w:val="0"/>
          <w:sz w:val="24"/>
          <w:szCs w:val="24"/>
          <w:lang w:val="en-US" w:bidi="he-IL"/>
          <w14:ligatures w14:val="none"/>
        </w:rPr>
        <w:instrText>objectification:</w:instrText>
      </w:r>
      <w:r w:rsidR="002E7185" w:rsidRPr="00544B53">
        <w:rPr>
          <w:lang w:val="en-US"/>
        </w:rPr>
        <w:instrText>politics and</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the context of democratic politics. I will focus, nevertheless, on cases in which wholesale objectification produces untenable wholesale depoliticization</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BA5BA9">
        <w:rPr>
          <w:rFonts w:ascii="Book Antiqua" w:eastAsia="Calibri" w:hAnsi="Book Antiqua" w:cs="Arial"/>
          <w:kern w:val="0"/>
          <w:sz w:val="24"/>
          <w:szCs w:val="24"/>
          <w:lang w:val="en-US" w:bidi="he-IL"/>
          <w14:ligatures w14:val="none"/>
        </w:rPr>
        <w:instrText>depoliticization</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hint="cs"/>
          <w:kern w:val="0"/>
          <w:sz w:val="24"/>
          <w:szCs w:val="24"/>
          <w:rtl/>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 </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proofErr w:type="gramStart"/>
      <w:r w:rsidR="00F43347" w:rsidRPr="00012036">
        <w:rPr>
          <w:lang w:val="en-US"/>
        </w:rPr>
        <w:instrText>democracy:</w:instrText>
      </w:r>
      <w:r w:rsidR="00F43347">
        <w:rPr>
          <w:lang w:val="en-US"/>
        </w:rPr>
        <w:instrText>public</w:instrText>
      </w:r>
      <w:proofErr w:type="gramEnd"/>
      <w:r w:rsidR="00F43347">
        <w:rPr>
          <w:lang w:val="en-US"/>
        </w:rPr>
        <w:instrText xml:space="preserve"> decisions</w:instrText>
      </w:r>
      <w:r w:rsidR="00F43347" w:rsidRPr="00012036">
        <w:rPr>
          <w:lang w:val="en-US"/>
        </w:rPr>
        <w:instrText xml:space="preserve"> and</w:instrText>
      </w:r>
      <w:r w:rsidR="00F43347">
        <w:instrText xml:space="preserve">" \r "democ3" </w:instrText>
      </w:r>
      <w:r w:rsidR="00F43347">
        <w:rPr>
          <w:rFonts w:ascii="Book Antiqua" w:eastAsia="Calibri" w:hAnsi="Book Antiqua" w:cs="Arial"/>
          <w:kern w:val="0"/>
          <w:sz w:val="24"/>
          <w:szCs w:val="24"/>
          <w:lang w:val="en-US" w:bidi="he-IL"/>
          <w14:ligatures w14:val="none"/>
        </w:rPr>
        <w:fldChar w:fldCharType="end"/>
      </w:r>
    </w:p>
    <w:p w14:paraId="098EBBEE" w14:textId="2FE95897" w:rsidR="00A503B3" w:rsidRPr="00A503B3" w:rsidRDefault="00A503B3" w:rsidP="00A503B3">
      <w:pPr>
        <w:tabs>
          <w:tab w:val="right" w:pos="0"/>
        </w:tabs>
        <w:spacing w:line="360" w:lineRule="auto"/>
        <w:ind w:firstLine="720"/>
        <w:contextualSpacing/>
        <w:jc w:val="both"/>
        <w:rPr>
          <w:rFonts w:ascii="Book Antiqua" w:eastAsia="Calibri" w:hAnsi="Book Antiqua" w:cs="Arial"/>
          <w:color w:val="0070C0"/>
          <w:kern w:val="0"/>
          <w:sz w:val="24"/>
          <w:szCs w:val="24"/>
          <w:lang w:val="en-US" w:bidi="he-IL"/>
          <w14:ligatures w14:val="none"/>
        </w:rPr>
      </w:pPr>
      <w:bookmarkStart w:id="150" w:name="Enlightenment2"/>
      <w:bookmarkEnd w:id="149"/>
      <w:r w:rsidRPr="00A503B3">
        <w:rPr>
          <w:rFonts w:ascii="Book Antiqua" w:eastAsia="Calibri" w:hAnsi="Book Antiqua" w:cs="Arial"/>
          <w:kern w:val="0"/>
          <w:sz w:val="24"/>
          <w:szCs w:val="24"/>
          <w:lang w:val="en-US" w:bidi="he-IL"/>
          <w14:ligatures w14:val="none"/>
        </w:rPr>
        <w:t>With the demise of the Enlightenment and the subsequent crises in the grip of concepts such as "facts</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A34ECB">
        <w:rPr>
          <w:rFonts w:ascii="Book Antiqua" w:eastAsia="Calibri" w:hAnsi="Book Antiqua" w:cs="Arial"/>
          <w:kern w:val="0"/>
          <w:sz w:val="24"/>
          <w:szCs w:val="24"/>
          <w:lang w:val="en-US" w:bidi="he-IL"/>
          <w14:ligatures w14:val="none"/>
        </w:rPr>
        <w:instrText>facts</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"horizontal causality</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615399">
        <w:rPr>
          <w:rFonts w:ascii="Book Antiqua" w:eastAsia="Calibri" w:hAnsi="Book Antiqua" w:cs="Arial"/>
          <w:kern w:val="0"/>
          <w:sz w:val="24"/>
          <w:szCs w:val="24"/>
          <w:lang w:val="en-US" w:bidi="he-IL"/>
          <w14:ligatures w14:val="none"/>
        </w:rPr>
        <w:instrText>causality, political:</w:instrText>
      </w:r>
      <w:r w:rsidR="00F43347" w:rsidRPr="00615399">
        <w:rPr>
          <w:lang w:val="en-US"/>
        </w:rPr>
        <w:instrText>horizontal</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"objectivity</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3B0036">
        <w:rPr>
          <w:rFonts w:ascii="Book Antiqua" w:eastAsia="Calibri" w:hAnsi="Book Antiqua" w:cs="Arial"/>
          <w:kern w:val="0"/>
          <w:sz w:val="24"/>
          <w:szCs w:val="24"/>
          <w:lang w:val="en-US" w:bidi="he-IL"/>
          <w14:ligatures w14:val="none"/>
        </w:rPr>
        <w:instrText>objectivity</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 more encompassing concept of "rationality</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6C5E70">
        <w:rPr>
          <w:rFonts w:ascii="Book Antiqua" w:eastAsia="Calibri" w:hAnsi="Book Antiqua" w:cs="Arial"/>
          <w:kern w:val="0"/>
          <w:sz w:val="24"/>
          <w:szCs w:val="24"/>
          <w:lang w:val="en-US" w:bidi="he-IL"/>
          <w14:ligatures w14:val="none"/>
        </w:rPr>
        <w:instrText>rationality</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public affairs</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4E5D27">
        <w:rPr>
          <w:rFonts w:ascii="Book Antiqua" w:eastAsia="Calibri" w:hAnsi="Book Antiqua" w:cs="Arial"/>
          <w:kern w:val="0"/>
          <w:sz w:val="24"/>
          <w:szCs w:val="24"/>
          <w:lang w:val="en-US" w:bidi="he-IL"/>
          <w14:ligatures w14:val="none"/>
        </w:rPr>
        <w:instrText>public affairs</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 more critical assessment of these norms and their explicit and implicit functions in the political culture of modern democracy has increasingly become more important and instructive. As I hope to clarify in the following, neither a sweeping endorsement of the very possibility and desirability of objectivity</w:t>
      </w:r>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F43347" w:rsidRPr="00D8379A">
        <w:rPr>
          <w:rFonts w:ascii="Book Antiqua" w:eastAsia="Calibri" w:hAnsi="Book Antiqua" w:cs="Arial"/>
          <w:kern w:val="0"/>
          <w:sz w:val="24"/>
          <w:szCs w:val="24"/>
          <w:lang w:val="en-US" w:bidi="he-IL"/>
          <w14:ligatures w14:val="none"/>
        </w:rPr>
        <w:instrText>objectivity</w:instrText>
      </w:r>
      <w:r w:rsidR="00F43347">
        <w:instrText xml:space="preserve">"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w:t>
      </w:r>
      <w:r w:rsidRPr="00A503B3">
        <w:rPr>
          <w:rFonts w:ascii="Book Antiqua" w:eastAsia="Calibri" w:hAnsi="Book Antiqua" w:cs="Arial"/>
          <w:kern w:val="0"/>
          <w:sz w:val="24"/>
          <w:szCs w:val="24"/>
          <w:lang w:val="en-US" w:bidi="he-IL"/>
          <w14:ligatures w14:val="none"/>
        </w:rPr>
        <w:lastRenderedPageBreak/>
        <w:t>public affairs</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FE76E8">
        <w:rPr>
          <w:rFonts w:ascii="Book Antiqua" w:eastAsia="Calibri" w:hAnsi="Book Antiqua" w:cs="Arial"/>
          <w:kern w:val="0"/>
          <w:sz w:val="24"/>
          <w:szCs w:val="24"/>
          <w:lang w:val="en-US" w:bidi="he-IL"/>
          <w14:ligatures w14:val="none"/>
        </w:rPr>
        <w:instrText>public affairs</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nor its uncritical sweeping negation, may accurately account for the central function of objectivity in the social epistemology of Enlightenment</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B03425">
        <w:rPr>
          <w:rFonts w:ascii="Book Antiqua" w:eastAsia="Calibri" w:hAnsi="Book Antiqua" w:cs="Arial"/>
          <w:kern w:val="0"/>
          <w:sz w:val="24"/>
          <w:szCs w:val="24"/>
          <w:lang w:val="en-US" w:bidi="he-IL"/>
          <w14:ligatures w14:val="none"/>
        </w:rPr>
        <w:instrText>Enlightenment:</w:instrText>
      </w:r>
      <w:r w:rsidR="00FB7B9B" w:rsidRPr="00B03425">
        <w:rPr>
          <w:lang w:val="en-US"/>
        </w:rPr>
        <w:instrText xml:space="preserve">politics </w:instrText>
      </w:r>
      <w:r w:rsidR="00BE3C39">
        <w:rPr>
          <w:lang w:val="en-US"/>
        </w:rPr>
        <w:instrText>and</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politics or its continued, albeit modified, role in the post-Enlightenment politics of our time. It is only when we understand how Enlightenment, democracy and, to some extent, its persistent legacy in our time, have enlisted the imaginary of external objective Nature</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7B0889">
        <w:rPr>
          <w:rFonts w:ascii="Book Antiqua" w:eastAsia="Calibri" w:hAnsi="Book Antiqua" w:cs="Arial"/>
          <w:kern w:val="0"/>
          <w:sz w:val="24"/>
          <w:szCs w:val="24"/>
          <w:lang w:val="en-US" w:bidi="he-IL"/>
          <w14:ligatures w14:val="none"/>
        </w:rPr>
        <w:instrText>Nature:</w:instrText>
      </w:r>
      <w:r w:rsidR="00FB7B9B" w:rsidRPr="007B0889">
        <w:rPr>
          <w:lang w:val="en-US"/>
        </w:rPr>
        <w:instrText>imaginary of</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shape the norm of objectivity—in tandem with concepts of causality and the certainty of public facts as necessary terms of democratic political discourse</w:t>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r w:rsidR="00D7520C" w:rsidRPr="000755E0">
        <w:rPr>
          <w:rFonts w:ascii="Book Antiqua" w:eastAsia="Calibri" w:hAnsi="Book Antiqua" w:cs="Arial"/>
          <w:kern w:val="0"/>
          <w:sz w:val="24"/>
          <w:szCs w:val="24"/>
          <w:lang w:val="en-US" w:bidi="he-IL"/>
          <w14:ligatures w14:val="none"/>
        </w:rPr>
        <w:instrText>discourse, political</w:instrText>
      </w:r>
      <w:r w:rsidR="00D7520C">
        <w:instrText xml:space="preserve">" </w:instrText>
      </w:r>
      <w:r w:rsidR="00D7520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action—that we can appreciate the consequences of the near-collapse of the epistemological constitution of modern democracy</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4B6081">
        <w:rPr>
          <w:rFonts w:ascii="Book Antiqua" w:eastAsia="Calibri" w:hAnsi="Book Antiqua" w:cs="Arial"/>
          <w:kern w:val="0"/>
          <w:sz w:val="24"/>
          <w:szCs w:val="24"/>
          <w:lang w:val="en-US" w:bidi="he-IL"/>
          <w14:ligatures w14:val="none"/>
        </w:rPr>
        <w:instrText>democracy:</w:instrText>
      </w:r>
      <w:r w:rsidR="00FB7B9B" w:rsidRPr="004B6081">
        <w:rPr>
          <w:lang w:val="en-US"/>
        </w:rPr>
        <w:instrText xml:space="preserve">epistemology </w:instrText>
      </w:r>
      <w:r w:rsidR="004F77A6">
        <w:rPr>
          <w:lang w:val="en-US"/>
        </w:rPr>
        <w:instrText>and</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its consequences for the contemporary political order</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DA4D63">
        <w:rPr>
          <w:rFonts w:ascii="Book Antiqua" w:eastAsia="Calibri" w:hAnsi="Book Antiqua" w:cs="Arial"/>
          <w:kern w:val="0"/>
          <w:sz w:val="24"/>
          <w:szCs w:val="24"/>
          <w:lang w:val="en-US" w:bidi="he-IL"/>
          <w14:ligatures w14:val="none"/>
        </w:rPr>
        <w:instrText>order, political</w:instrText>
      </w:r>
      <w:r w:rsidR="00B733A8">
        <w:instrText xml:space="preserve">" </w:instrText>
      </w:r>
      <w:r w:rsidR="00B733A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43CC624B" w14:textId="6EF593EB"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t xml:space="preserve">Under the auspices of the Enlightenment, the prospect of a successful implementation of law, economics, natural </w:t>
      </w:r>
      <w:proofErr w:type="gramStart"/>
      <w:r w:rsidRPr="00A503B3">
        <w:rPr>
          <w:rFonts w:ascii="Book Antiqua" w:eastAsia="Calibri" w:hAnsi="Book Antiqua" w:cs="Arial"/>
          <w:kern w:val="0"/>
          <w:sz w:val="24"/>
          <w:szCs w:val="24"/>
          <w:lang w:val="en-US" w:bidi="he-IL"/>
          <w14:ligatures w14:val="none"/>
        </w:rPr>
        <w:t>science</w:t>
      </w:r>
      <w:proofErr w:type="gramEnd"/>
      <w:r w:rsidRPr="00A503B3">
        <w:rPr>
          <w:rFonts w:ascii="Book Antiqua" w:eastAsia="Calibri" w:hAnsi="Book Antiqua" w:cs="Arial"/>
          <w:kern w:val="0"/>
          <w:sz w:val="24"/>
          <w:szCs w:val="24"/>
          <w:lang w:val="en-US" w:bidi="he-IL"/>
          <w14:ligatures w14:val="none"/>
        </w:rPr>
        <w:t xml:space="preserve"> and technology</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B26BC7">
        <w:rPr>
          <w:rFonts w:ascii="Book Antiqua" w:eastAsia="Calibri" w:hAnsi="Book Antiqua" w:cs="Arial"/>
          <w:kern w:val="0"/>
          <w:sz w:val="24"/>
          <w:szCs w:val="24"/>
          <w:lang w:val="en-US" w:bidi="he-IL"/>
          <w14:ligatures w14:val="none"/>
        </w:rPr>
        <w:instrText>science and technology</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able to narrow down the domain of overt politics and to supersede it with various versions of "objective natural or social facts," raising a host of questions about the Nature of politics as a voluntary enterprise:</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EA20E8">
        <w:rPr>
          <w:lang w:val="en-US"/>
        </w:rPr>
        <w:instrText>Enlightenment</w:instrText>
      </w:r>
      <w:r w:rsidR="00FB7B9B">
        <w:instrText xml:space="preserve">" \r "Enlightenment2" </w:instrText>
      </w:r>
      <w:r w:rsidR="00FB7B9B">
        <w:rPr>
          <w:rFonts w:ascii="Book Antiqua" w:eastAsia="Calibri" w:hAnsi="Book Antiqua" w:cs="Arial"/>
          <w:kern w:val="0"/>
          <w:sz w:val="24"/>
          <w:szCs w:val="24"/>
          <w:lang w:val="en-US" w:bidi="he-IL"/>
          <w14:ligatures w14:val="none"/>
        </w:rPr>
        <w:fldChar w:fldCharType="end"/>
      </w:r>
    </w:p>
    <w:bookmarkEnd w:id="150"/>
    <w:p w14:paraId="12E3A001" w14:textId="71E33A9C"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Are the many references to versions of external Nature</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FC2A20">
        <w:rPr>
          <w:rFonts w:ascii="Book Antiqua" w:eastAsia="Calibri" w:hAnsi="Book Antiqua" w:cs="Arial"/>
          <w:kern w:val="0"/>
          <w:sz w:val="24"/>
          <w:szCs w:val="24"/>
          <w:lang w:val="en-US" w:bidi="he-IL"/>
          <w14:ligatures w14:val="none"/>
        </w:rPr>
        <w:instrText>Nature</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 reflection of the need to tame arbitrary political power by "external" nonhuman references? Does the dependency on the natural anchorage of natural law</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8A3970">
        <w:instrText xml:space="preserve">law, </w:instrText>
      </w:r>
      <w:r w:rsidR="00FB7B9B" w:rsidRPr="0053533C">
        <w:rPr>
          <w:rFonts w:ascii="Book Antiqua" w:eastAsia="Calibri" w:hAnsi="Book Antiqua" w:cs="Arial"/>
          <w:kern w:val="0"/>
          <w:sz w:val="24"/>
          <w:szCs w:val="24"/>
          <w:lang w:val="en-US" w:bidi="he-IL"/>
          <w14:ligatures w14:val="none"/>
        </w:rPr>
        <w:instrText>natural</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natural rights</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9B78F4">
        <w:rPr>
          <w:rFonts w:ascii="Book Antiqua" w:eastAsia="Calibri" w:hAnsi="Book Antiqua" w:cs="Arial"/>
          <w:kern w:val="0"/>
          <w:sz w:val="24"/>
          <w:szCs w:val="24"/>
          <w:lang w:val="en-US" w:bidi="he-IL"/>
          <w14:ligatures w14:val="none"/>
        </w:rPr>
        <w:instrText>rights, natural</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"gifts or imperatives of Nature," and of the market as a natural mechanism, constitute attempts to compensate for the disappearing authority of a vanishing </w:t>
      </w:r>
      <w:bookmarkEnd w:id="144"/>
      <w:r w:rsidR="00F43347">
        <w:rPr>
          <w:rFonts w:ascii="Book Antiqua" w:eastAsia="Calibri" w:hAnsi="Book Antiqua" w:cs="Arial"/>
          <w:kern w:val="0"/>
          <w:sz w:val="24"/>
          <w:szCs w:val="24"/>
          <w:lang w:val="en-US" w:bidi="he-IL"/>
          <w14:ligatures w14:val="none"/>
        </w:rPr>
        <w:fldChar w:fldCharType="begin"/>
      </w:r>
      <w:r w:rsidR="00F43347">
        <w:instrText xml:space="preserve"> XE "</w:instrText>
      </w:r>
      <w:r w:rsidR="008A3970">
        <w:instrText>law, natural</w:instrText>
      </w:r>
      <w:r w:rsidR="00F43347">
        <w:instrText xml:space="preserve">" \r "naturallaw1" </w:instrText>
      </w:r>
      <w:r w:rsidR="00F433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"God of Nature"? For the inability of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7C5DD0">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wean itself from nursing on the transcendental? Fearing the lonely total human responsibility</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proofErr w:type="gramStart"/>
      <w:r w:rsidR="00AE2C36" w:rsidRPr="0042129F">
        <w:rPr>
          <w:rFonts w:ascii="Book Antiqua" w:eastAsia="Calibri" w:hAnsi="Book Antiqua" w:cs="Arial"/>
          <w:kern w:val="0"/>
          <w:sz w:val="24"/>
          <w:szCs w:val="24"/>
          <w:lang w:val="en-US" w:bidi="he-IL"/>
          <w14:ligatures w14:val="none"/>
        </w:rPr>
        <w:instrText>responsibility:</w:instrText>
      </w:r>
      <w:r w:rsidR="00AE2C36" w:rsidRPr="0042129F">
        <w:rPr>
          <w:lang w:val="en-US"/>
        </w:rPr>
        <w:instrText>human</w:instrText>
      </w:r>
      <w:proofErr w:type="gramEnd"/>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 shaping and running common life? An urge for anchorage beyond unresolvable conflicts in human affairs? A desire to check personal arbitrary judgments or power? Or, perhaps, the need to reflect or integrate the two parts of the "foundational unconscious" cosmological dualism of the modern West? Be it as it may, the intriguing thing is the move of the "political" to work simultaneously, manifestly, and latently as both political and apolitical politics, exploiting these distinctions to enhance modes of rhetoric and action.</w:t>
      </w:r>
    </w:p>
    <w:p w14:paraId="417E0827" w14:textId="058340FE"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In some ways, the Western Nature/Culture</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483741">
        <w:rPr>
          <w:rFonts w:ascii="Book Antiqua" w:eastAsia="Calibri" w:hAnsi="Book Antiqua" w:cs="Arial"/>
          <w:kern w:val="0"/>
          <w:sz w:val="24"/>
          <w:szCs w:val="24"/>
          <w:lang w:val="en-US" w:bidi="he-IL"/>
          <w14:ligatures w14:val="none"/>
        </w:rPr>
        <w:instrText>Nature/Culture dichotomy</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dualism enables each wing of the dichotomy to evolve a critical perspective on the other. This might be </w:t>
      </w:r>
      <w:r w:rsidRPr="00A503B3">
        <w:rPr>
          <w:rFonts w:ascii="Book Antiqua" w:eastAsia="Calibri" w:hAnsi="Book Antiqua" w:cs="Arial"/>
          <w:kern w:val="0"/>
          <w:sz w:val="24"/>
          <w:szCs w:val="24"/>
          <w:lang w:val="en-US" w:bidi="he-IL"/>
          <w14:ligatures w14:val="none"/>
        </w:rPr>
        <w:lastRenderedPageBreak/>
        <w:t>particularly valuable for a democratic polity which resists any kind of monism</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C4234E">
        <w:rPr>
          <w:rFonts w:ascii="Book Antiqua" w:eastAsia="Calibri" w:hAnsi="Book Antiqua" w:cs="Arial"/>
          <w:kern w:val="0"/>
          <w:sz w:val="24"/>
          <w:szCs w:val="24"/>
          <w:lang w:val="en-US" w:bidi="he-IL"/>
          <w14:ligatures w14:val="none"/>
        </w:rPr>
        <w:instrText>monism</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By contrast to those steeped in Western thinking, for example, the Azande</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252218">
        <w:rPr>
          <w:rFonts w:ascii="Book Antiqua" w:eastAsia="Calibri" w:hAnsi="Book Antiqua" w:cs="Arial"/>
          <w:kern w:val="0"/>
          <w:sz w:val="24"/>
          <w:szCs w:val="24"/>
          <w:lang w:val="en-US" w:bidi="he-IL"/>
          <w14:ligatures w14:val="none"/>
        </w:rPr>
        <w:instrText>Azande</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(central-African people of mixed ethnic origins in the region of Congo</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AB7B09">
        <w:rPr>
          <w:rFonts w:ascii="Book Antiqua" w:eastAsia="Calibri" w:hAnsi="Book Antiqua" w:cs="Arial"/>
          <w:kern w:val="0"/>
          <w:sz w:val="24"/>
          <w:szCs w:val="24"/>
          <w:lang w:val="en-US" w:bidi="he-IL"/>
          <w14:ligatures w14:val="none"/>
        </w:rPr>
        <w:instrText>Congo</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Sudan</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3A3055">
        <w:rPr>
          <w:rFonts w:ascii="Book Antiqua" w:eastAsia="Calibri" w:hAnsi="Book Antiqua" w:cs="Arial"/>
          <w:kern w:val="0"/>
          <w:sz w:val="24"/>
          <w:szCs w:val="24"/>
          <w:lang w:val="en-US" w:bidi="he-IL"/>
          <w14:ligatures w14:val="none"/>
        </w:rPr>
        <w:instrText>Sudan</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apparently cannot problematize their foundational beliefs because they "have no other idiom in which to express their thoughts," as </w:t>
      </w:r>
      <w:bookmarkStart w:id="151" w:name="Pollner1"/>
      <w:r w:rsidRPr="00A503B3">
        <w:rPr>
          <w:rFonts w:ascii="Book Antiqua" w:eastAsia="Calibri" w:hAnsi="Book Antiqua" w:cs="Arial"/>
          <w:kern w:val="0"/>
          <w:sz w:val="24"/>
          <w:szCs w:val="24"/>
          <w:lang w:val="en-US" w:bidi="he-IL"/>
          <w14:ligatures w14:val="none"/>
        </w:rPr>
        <w:t>anthropologist Melvin Pollner put it.</w:t>
      </w:r>
      <w:r w:rsidRPr="00A503B3">
        <w:rPr>
          <w:rFonts w:ascii="Book Antiqua" w:eastAsia="Calibri" w:hAnsi="Book Antiqua" w:cs="Arial"/>
          <w:kern w:val="0"/>
          <w:sz w:val="24"/>
          <w:szCs w:val="24"/>
          <w:vertAlign w:val="superscript"/>
          <w:lang w:val="en-US" w:bidi="he-IL"/>
          <w14:ligatures w14:val="none"/>
        </w:rPr>
        <w:footnoteReference w:id="158"/>
      </w:r>
      <w:r w:rsidRPr="00A503B3">
        <w:rPr>
          <w:rFonts w:ascii="Book Antiqua" w:eastAsia="Calibri" w:hAnsi="Book Antiqua" w:cs="Arial"/>
          <w:kern w:val="0"/>
          <w:sz w:val="24"/>
          <w:szCs w:val="24"/>
          <w:lang w:val="en-US" w:bidi="he-IL"/>
          <w14:ligatures w14:val="none"/>
        </w:rPr>
        <w:t xml:space="preserve"> To reiterate, despite Western common sense, the modern cosmological imaginary of naturalist cosmology</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DB5B38">
        <w:rPr>
          <w:rFonts w:ascii="Book Antiqua" w:eastAsia="Calibri" w:hAnsi="Book Antiqua" w:cs="Arial"/>
          <w:kern w:val="0"/>
          <w:sz w:val="24"/>
          <w:szCs w:val="24"/>
          <w:lang w:val="en-US" w:bidi="he-IL"/>
          <w14:ligatures w14:val="none"/>
        </w:rPr>
        <w:instrText>cosmology</w:instrText>
      </w:r>
      <w:r w:rsidR="00265FEE">
        <w:rPr>
          <w:rFonts w:ascii="Book Antiqua" w:eastAsia="Calibri" w:hAnsi="Book Antiqua" w:cs="Arial"/>
          <w:kern w:val="0"/>
          <w:sz w:val="24"/>
          <w:szCs w:val="24"/>
          <w:lang w:val="en-US" w:bidi="he-IL"/>
          <w14:ligatures w14:val="none"/>
        </w:rPr>
        <w:instrText>:</w:instrText>
      </w:r>
      <w:r w:rsidR="00FB7B9B" w:rsidRPr="00DB5B38">
        <w:rPr>
          <w:rFonts w:ascii="Book Antiqua" w:eastAsia="Calibri" w:hAnsi="Book Antiqua" w:cs="Arial"/>
          <w:kern w:val="0"/>
          <w:sz w:val="24"/>
          <w:szCs w:val="24"/>
          <w:lang w:val="en-US" w:bidi="he-IL"/>
          <w14:ligatures w14:val="none"/>
        </w:rPr>
        <w:instrText>naturalistic</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sets apart the world as an object external to human beings is not acceptable in many other cultures, nor is it a universal truth. It is a local Western truth</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887A72">
        <w:rPr>
          <w:rFonts w:ascii="Book Antiqua" w:eastAsia="Calibri" w:hAnsi="Book Antiqua" w:cs="Arial"/>
          <w:kern w:val="0"/>
          <w:sz w:val="24"/>
          <w:szCs w:val="24"/>
          <w:lang w:val="en-US" w:bidi="he-IL"/>
          <w14:ligatures w14:val="none"/>
        </w:rPr>
        <w:instrText>truth</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derived from its hegemonic collective foundational imaginary. It does not mean, of course, that physical or astronomical theories valid in Cambridge</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266834">
        <w:rPr>
          <w:rFonts w:ascii="Book Antiqua" w:eastAsia="Calibri" w:hAnsi="Book Antiqua" w:cs="Arial"/>
          <w:kern w:val="0"/>
          <w:sz w:val="24"/>
          <w:szCs w:val="24"/>
          <w:lang w:val="en-US" w:bidi="he-IL"/>
          <w14:ligatures w14:val="none"/>
        </w:rPr>
        <w:instrText>Cambridge (MA)</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Massachusetts, are not valid in Amazonia</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05448D">
        <w:rPr>
          <w:rFonts w:ascii="Book Antiqua" w:eastAsia="Calibri" w:hAnsi="Book Antiqua" w:cs="Arial"/>
          <w:kern w:val="0"/>
          <w:sz w:val="24"/>
          <w:szCs w:val="24"/>
          <w:lang w:val="en-US" w:bidi="he-IL"/>
          <w14:ligatures w14:val="none"/>
        </w:rPr>
        <w:instrText>Amazonia</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Only that they are valid to Western and Western-educated persons everywhere, based upon their internalization of the Western Nature/Culture dichotomy</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AA30C0">
        <w:rPr>
          <w:rFonts w:ascii="Book Antiqua" w:eastAsia="Calibri" w:hAnsi="Book Antiqua" w:cs="Arial"/>
          <w:kern w:val="0"/>
          <w:sz w:val="24"/>
          <w:szCs w:val="24"/>
          <w:lang w:val="en-US" w:bidi="he-IL"/>
          <w14:ligatures w14:val="none"/>
        </w:rPr>
        <w:instrText>Nature/Culture dichotomy</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but nowhere to cosmological</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C61E69">
        <w:rPr>
          <w:rFonts w:ascii="Book Antiqua" w:eastAsia="Calibri" w:hAnsi="Book Antiqua" w:cs="Arial"/>
          <w:kern w:val="0"/>
          <w:sz w:val="24"/>
          <w:szCs w:val="24"/>
          <w:lang w:val="en-US" w:bidi="he-IL"/>
          <w14:ligatures w14:val="none"/>
        </w:rPr>
        <w:instrText>cosmology, monistic</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monists such as the Amazonian people, even in New York.  </w:t>
      </w:r>
    </w:p>
    <w:p w14:paraId="1B0B8614" w14:textId="31237260"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Melvin Pollner has aptly formulated the mind-boggling thought that "the 'thereness' of the world, this most obvious and unremarkable feature of mundane existence, is not empirically given but a prejudice."</w:t>
      </w:r>
      <w:r w:rsidRPr="00A503B3">
        <w:rPr>
          <w:rFonts w:ascii="Book Antiqua" w:eastAsia="Calibri" w:hAnsi="Book Antiqua" w:cs="Arial"/>
          <w:kern w:val="0"/>
          <w:sz w:val="24"/>
          <w:szCs w:val="24"/>
          <w:vertAlign w:val="superscript"/>
          <w:lang w:val="en-US" w:bidi="he-IL"/>
          <w14:ligatures w14:val="none"/>
        </w:rPr>
        <w:footnoteReference w:id="159"/>
      </w:r>
      <w:r w:rsidRPr="00A503B3">
        <w:rPr>
          <w:rFonts w:ascii="Book Antiqua" w:eastAsia="Calibri" w:hAnsi="Book Antiqua" w:cs="Arial"/>
          <w:kern w:val="0"/>
          <w:sz w:val="24"/>
          <w:szCs w:val="24"/>
          <w:lang w:val="en-US" w:bidi="he-IL"/>
          <w14:ligatures w14:val="none"/>
        </w:rPr>
        <w:t xml:space="preserve"> My only objection is to the word "prejudice." It is not a prejudice, but largely a functional local collective imaginary, misinterpreted by Western socio-political epistemology. </w:t>
      </w:r>
      <w:proofErr w:type="gramStart"/>
      <w:r w:rsidRPr="00A503B3">
        <w:rPr>
          <w:rFonts w:ascii="Book Antiqua" w:eastAsia="Calibri" w:hAnsi="Book Antiqua" w:cs="Arial"/>
          <w:kern w:val="0"/>
          <w:sz w:val="24"/>
          <w:szCs w:val="24"/>
          <w:lang w:val="en-US" w:bidi="he-IL"/>
          <w14:ligatures w14:val="none"/>
        </w:rPr>
        <w:t>At the same time</w:t>
      </w:r>
      <w:proofErr w:type="gramEnd"/>
      <w:r w:rsidRPr="00A503B3">
        <w:rPr>
          <w:rFonts w:ascii="Book Antiqua" w:eastAsia="Calibri" w:hAnsi="Book Antiqua" w:cs="Arial"/>
          <w:kern w:val="0"/>
          <w:sz w:val="24"/>
          <w:szCs w:val="24"/>
          <w:lang w:val="en-US" w:bidi="he-IL"/>
          <w14:ligatures w14:val="none"/>
        </w:rPr>
        <w:t>, prompted by their capacity to reason outside or against local conventional common-sense views, Western scholars and intellectuals may often experience this antinomy between Nature and Culture ironically. They can, on the one hand, acknowledge that neither mere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DD00A8">
        <w:rPr>
          <w:rFonts w:ascii="Book Antiqua" w:eastAsia="Calibri" w:hAnsi="Book Antiqua" w:cs="Arial"/>
          <w:kern w:val="0"/>
          <w:sz w:val="24"/>
          <w:szCs w:val="24"/>
          <w:lang w:val="en-US" w:bidi="he-IL"/>
          <w14:ligatures w14:val="none"/>
        </w:rPr>
        <w:instrText>knowledge</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nor sweeping skepticism</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731760">
        <w:rPr>
          <w:rFonts w:ascii="Book Antiqua" w:eastAsia="Calibri" w:hAnsi="Book Antiqua" w:cs="Arial"/>
          <w:kern w:val="0"/>
          <w:sz w:val="24"/>
          <w:szCs w:val="24"/>
          <w:lang w:val="en-US" w:bidi="he-IL"/>
          <w14:ligatures w14:val="none"/>
        </w:rPr>
        <w:instrText>skepticism</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may uphold the political order</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CD7362">
        <w:rPr>
          <w:rFonts w:ascii="Book Antiqua" w:eastAsia="Calibri" w:hAnsi="Book Antiqua" w:cs="Arial"/>
          <w:kern w:val="0"/>
          <w:sz w:val="24"/>
          <w:szCs w:val="24"/>
          <w:lang w:val="en-US" w:bidi="he-IL"/>
          <w14:ligatures w14:val="none"/>
        </w:rPr>
        <w:instrText>order, political</w:instrText>
      </w:r>
      <w:r w:rsidR="00B733A8">
        <w:instrText xml:space="preserve">" </w:instrText>
      </w:r>
      <w:r w:rsidR="00B733A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better than conventionalized, culturally produced, imaginaries and their derivative conception of objective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proofErr w:type="gramStart"/>
      <w:r w:rsidR="00C30C20" w:rsidRPr="00BC51C3">
        <w:rPr>
          <w:rFonts w:ascii="Book Antiqua" w:eastAsia="Calibri" w:hAnsi="Book Antiqua" w:cs="Arial"/>
          <w:kern w:val="0"/>
          <w:sz w:val="24"/>
          <w:szCs w:val="24"/>
          <w:lang w:val="en-US" w:bidi="he-IL"/>
          <w14:ligatures w14:val="none"/>
        </w:rPr>
        <w:instrText>reality:</w:instrText>
      </w:r>
      <w:r w:rsidR="00C30C20" w:rsidRPr="00BC51C3">
        <w:rPr>
          <w:lang w:val="en-US"/>
        </w:rPr>
        <w:instrText>objective</w:instrText>
      </w:r>
      <w:proofErr w:type="gramEnd"/>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—the "thereness of the world."  On the other hand, as demonstrated during the French</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8610E1">
        <w:rPr>
          <w:rFonts w:ascii="Book Antiqua" w:eastAsia="Calibri" w:hAnsi="Book Antiqua" w:cs="Arial"/>
          <w:kern w:val="0"/>
          <w:sz w:val="24"/>
          <w:szCs w:val="24"/>
          <w:lang w:val="en-US" w:bidi="he-IL"/>
          <w14:ligatures w14:val="none"/>
        </w:rPr>
        <w:instrText>French Revolution</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American</w:t>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F7313E">
        <w:rPr>
          <w:rFonts w:ascii="Book Antiqua" w:eastAsia="Calibri" w:hAnsi="Book Antiqua" w:cs="Arial"/>
          <w:kern w:val="0"/>
          <w:sz w:val="24"/>
          <w:szCs w:val="24"/>
          <w:lang w:val="en-US" w:bidi="he-IL"/>
          <w14:ligatures w14:val="none"/>
        </w:rPr>
        <w:instrText>American Revolution</w:instrText>
      </w:r>
      <w:r w:rsidR="00FB7B9B">
        <w:instrText xml:space="preserve">" </w:instrText>
      </w:r>
      <w:r w:rsidR="00FB7B9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revolutions, the </w:t>
      </w:r>
      <w:r w:rsidRPr="00A503B3">
        <w:rPr>
          <w:rFonts w:ascii="Book Antiqua" w:eastAsia="Calibri" w:hAnsi="Book Antiqua" w:cs="Arial"/>
          <w:kern w:val="0"/>
          <w:sz w:val="24"/>
          <w:szCs w:val="24"/>
          <w:lang w:val="en-US" w:bidi="he-IL"/>
          <w14:ligatures w14:val="none"/>
        </w:rPr>
        <w:lastRenderedPageBreak/>
        <w:t>success of the intellectuals who led these revolutions had depended upon their ability to adjust to established conventional perceptions and rhetoric of premodern popular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2C28F8">
        <w:rPr>
          <w:rFonts w:ascii="Book Antiqua" w:eastAsia="Calibri" w:hAnsi="Book Antiqua" w:cs="Arial"/>
          <w:kern w:val="0"/>
          <w:sz w:val="24"/>
          <w:szCs w:val="24"/>
          <w:lang w:val="en-US" w:bidi="he-IL"/>
          <w14:ligatures w14:val="none"/>
        </w:rPr>
        <w:instrText>reality:</w:instrText>
      </w:r>
      <w:r w:rsidR="00C30C20" w:rsidRPr="002C28F8">
        <w:rPr>
          <w:lang w:val="en-US"/>
        </w:rPr>
        <w:instrText>premodern</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starting points for the fashioning of the modern alternative.</w:t>
      </w:r>
      <w:r w:rsidRPr="00A503B3">
        <w:rPr>
          <w:rFonts w:ascii="Book Antiqua" w:eastAsia="Calibri" w:hAnsi="Book Antiqua" w:cs="Arial"/>
          <w:kern w:val="0"/>
          <w:sz w:val="24"/>
          <w:szCs w:val="24"/>
          <w:vertAlign w:val="superscript"/>
          <w:lang w:val="en-US" w:bidi="he-IL"/>
          <w14:ligatures w14:val="none"/>
        </w:rPr>
        <w:footnoteReference w:id="160"/>
      </w:r>
      <w:r w:rsidR="00FB7B9B">
        <w:rPr>
          <w:rFonts w:ascii="Book Antiqua" w:eastAsia="Calibri" w:hAnsi="Book Antiqua" w:cs="Arial"/>
          <w:kern w:val="0"/>
          <w:sz w:val="24"/>
          <w:szCs w:val="24"/>
          <w:lang w:val="en-US" w:bidi="he-IL"/>
          <w14:ligatures w14:val="none"/>
        </w:rPr>
        <w:fldChar w:fldCharType="begin"/>
      </w:r>
      <w:r w:rsidR="00FB7B9B">
        <w:instrText xml:space="preserve"> XE "</w:instrText>
      </w:r>
      <w:r w:rsidR="00FB7B9B" w:rsidRPr="00A03456">
        <w:rPr>
          <w:lang w:val="en-US"/>
        </w:rPr>
        <w:instrText>Pollner, Melvin</w:instrText>
      </w:r>
      <w:r w:rsidR="00FB7B9B">
        <w:instrText xml:space="preserve">" \r "Pollner1" </w:instrText>
      </w:r>
      <w:r w:rsidR="00FB7B9B">
        <w:rPr>
          <w:rFonts w:ascii="Book Antiqua" w:eastAsia="Calibri" w:hAnsi="Book Antiqua" w:cs="Arial"/>
          <w:kern w:val="0"/>
          <w:sz w:val="24"/>
          <w:szCs w:val="24"/>
          <w:lang w:val="en-US" w:bidi="he-IL"/>
          <w14:ligatures w14:val="none"/>
        </w:rPr>
        <w:fldChar w:fldCharType="end"/>
      </w:r>
    </w:p>
    <w:bookmarkEnd w:id="151"/>
    <w:p w14:paraId="242372CD" w14:textId="77777777" w:rsidR="00A503B3" w:rsidRPr="00A503B3" w:rsidRDefault="00A503B3" w:rsidP="00A503B3">
      <w:pPr>
        <w:jc w:val="both"/>
        <w:rPr>
          <w:rFonts w:ascii="Book Antiqua" w:eastAsia="Calibri" w:hAnsi="Book Antiqua" w:cs="Arial"/>
          <w:color w:val="FF0000"/>
          <w:kern w:val="0"/>
          <w:sz w:val="24"/>
          <w:szCs w:val="24"/>
          <w:lang w:val="en-US" w:bidi="he-IL"/>
          <w14:ligatures w14:val="none"/>
        </w:rPr>
      </w:pPr>
      <w:r w:rsidRPr="00A503B3">
        <w:rPr>
          <w:rFonts w:ascii="Book Antiqua" w:eastAsia="Calibri" w:hAnsi="Book Antiqua" w:cs="Arial"/>
          <w:color w:val="FF0000"/>
          <w:kern w:val="0"/>
          <w:sz w:val="24"/>
          <w:szCs w:val="24"/>
          <w:lang w:val="en-US" w:bidi="he-IL"/>
          <w14:ligatures w14:val="none"/>
        </w:rPr>
        <w:br w:type="page"/>
      </w:r>
    </w:p>
    <w:p w14:paraId="7EF7EB86" w14:textId="77777777" w:rsidR="00A503B3" w:rsidRPr="00A503B3" w:rsidRDefault="00A503B3" w:rsidP="00A503B3">
      <w:pPr>
        <w:tabs>
          <w:tab w:val="right" w:pos="0"/>
        </w:tabs>
        <w:spacing w:line="360" w:lineRule="auto"/>
        <w:ind w:left="785"/>
        <w:contextualSpacing/>
        <w:jc w:val="both"/>
        <w:rPr>
          <w:rFonts w:ascii="Book Antiqua" w:eastAsia="Calibri" w:hAnsi="Book Antiqua" w:cs="Arial"/>
          <w:color w:val="FF0000"/>
          <w:kern w:val="0"/>
          <w:sz w:val="24"/>
          <w:szCs w:val="24"/>
          <w:lang w:val="en-US" w:bidi="he-IL"/>
          <w14:ligatures w14:val="none"/>
        </w:rPr>
      </w:pPr>
    </w:p>
    <w:p w14:paraId="081377B5" w14:textId="77777777" w:rsidR="00A503B3" w:rsidRPr="00A503B3" w:rsidRDefault="00A503B3" w:rsidP="00A503B3">
      <w:pPr>
        <w:tabs>
          <w:tab w:val="right" w:pos="0"/>
        </w:tabs>
        <w:spacing w:line="360" w:lineRule="auto"/>
        <w:ind w:left="785"/>
        <w:contextualSpacing/>
        <w:jc w:val="center"/>
        <w:rPr>
          <w:rFonts w:ascii="Book Antiqua" w:eastAsia="Calibri" w:hAnsi="Book Antiqua" w:cs="Arial"/>
          <w:kern w:val="0"/>
          <w:sz w:val="32"/>
          <w:szCs w:val="32"/>
          <w:lang w:val="en-US" w:bidi="he-IL"/>
          <w14:ligatures w14:val="none"/>
        </w:rPr>
      </w:pPr>
    </w:p>
    <w:p w14:paraId="6DE41053" w14:textId="77777777" w:rsidR="00A503B3" w:rsidRPr="00A503B3" w:rsidRDefault="00A503B3" w:rsidP="00A503B3">
      <w:pPr>
        <w:tabs>
          <w:tab w:val="right" w:pos="0"/>
        </w:tabs>
        <w:spacing w:line="360" w:lineRule="auto"/>
        <w:ind w:left="785"/>
        <w:contextualSpacing/>
        <w:jc w:val="center"/>
        <w:rPr>
          <w:rFonts w:ascii="Book Antiqua" w:eastAsia="Calibri" w:hAnsi="Book Antiqua" w:cs="Arial"/>
          <w:kern w:val="0"/>
          <w:sz w:val="32"/>
          <w:szCs w:val="32"/>
          <w:lang w:val="en-US" w:bidi="he-IL"/>
          <w14:ligatures w14:val="none"/>
        </w:rPr>
      </w:pPr>
    </w:p>
    <w:p w14:paraId="61533B7C" w14:textId="77777777" w:rsidR="00A503B3" w:rsidRPr="00A503B3" w:rsidRDefault="00A503B3" w:rsidP="00A503B3">
      <w:pPr>
        <w:tabs>
          <w:tab w:val="right" w:pos="0"/>
        </w:tabs>
        <w:spacing w:line="360" w:lineRule="auto"/>
        <w:ind w:left="785"/>
        <w:contextualSpacing/>
        <w:jc w:val="center"/>
        <w:rPr>
          <w:rFonts w:ascii="Book Antiqua" w:eastAsia="Calibri" w:hAnsi="Book Antiqua" w:cs="Arial"/>
          <w:kern w:val="0"/>
          <w:sz w:val="32"/>
          <w:szCs w:val="32"/>
          <w:lang w:val="en-US" w:bidi="he-IL"/>
          <w14:ligatures w14:val="none"/>
        </w:rPr>
      </w:pPr>
    </w:p>
    <w:p w14:paraId="511DDD49" w14:textId="77777777" w:rsidR="00A503B3" w:rsidRPr="00A503B3" w:rsidRDefault="00A503B3" w:rsidP="00A503B3">
      <w:pPr>
        <w:tabs>
          <w:tab w:val="right" w:pos="0"/>
        </w:tabs>
        <w:spacing w:line="360" w:lineRule="auto"/>
        <w:ind w:left="785"/>
        <w:contextualSpacing/>
        <w:jc w:val="center"/>
        <w:rPr>
          <w:rFonts w:ascii="Book Antiqua" w:eastAsia="Calibri" w:hAnsi="Book Antiqua" w:cs="Arial"/>
          <w:kern w:val="0"/>
          <w:sz w:val="32"/>
          <w:szCs w:val="32"/>
          <w:lang w:val="en-US" w:bidi="he-IL"/>
          <w14:ligatures w14:val="none"/>
        </w:rPr>
      </w:pPr>
    </w:p>
    <w:p w14:paraId="01BF202D" w14:textId="77777777" w:rsidR="00A503B3" w:rsidRPr="00A503B3" w:rsidRDefault="00A503B3" w:rsidP="00A503B3">
      <w:pPr>
        <w:tabs>
          <w:tab w:val="right" w:pos="0"/>
        </w:tabs>
        <w:spacing w:line="360" w:lineRule="auto"/>
        <w:ind w:left="785"/>
        <w:contextualSpacing/>
        <w:jc w:val="center"/>
        <w:rPr>
          <w:rFonts w:ascii="Book Antiqua" w:eastAsia="Calibri" w:hAnsi="Book Antiqua" w:cs="Arial"/>
          <w:kern w:val="0"/>
          <w:sz w:val="32"/>
          <w:szCs w:val="32"/>
          <w:lang w:val="en-US" w:bidi="he-IL"/>
          <w14:ligatures w14:val="none"/>
        </w:rPr>
      </w:pPr>
      <w:r w:rsidRPr="00A503B3">
        <w:rPr>
          <w:rFonts w:ascii="Book Antiqua" w:eastAsia="Calibri" w:hAnsi="Book Antiqua" w:cs="Arial"/>
          <w:kern w:val="0"/>
          <w:sz w:val="32"/>
          <w:szCs w:val="32"/>
          <w:lang w:val="en-US" w:bidi="he-IL"/>
          <w14:ligatures w14:val="none"/>
        </w:rPr>
        <w:t>Part III</w:t>
      </w:r>
    </w:p>
    <w:p w14:paraId="1C420BFB" w14:textId="77777777" w:rsidR="00A503B3" w:rsidRPr="00A503B3" w:rsidRDefault="00A503B3" w:rsidP="00A503B3">
      <w:pPr>
        <w:tabs>
          <w:tab w:val="right" w:pos="0"/>
        </w:tabs>
        <w:spacing w:line="360" w:lineRule="auto"/>
        <w:ind w:left="785"/>
        <w:contextualSpacing/>
        <w:jc w:val="center"/>
        <w:rPr>
          <w:rFonts w:ascii="Book Antiqua" w:eastAsia="Calibri" w:hAnsi="Book Antiqua" w:cs="Arial"/>
          <w:kern w:val="0"/>
          <w:sz w:val="32"/>
          <w:szCs w:val="32"/>
          <w:rtl/>
          <w:lang w:val="en-US" w:bidi="he-IL"/>
          <w14:ligatures w14:val="none"/>
        </w:rPr>
      </w:pPr>
    </w:p>
    <w:p w14:paraId="2CD2676A" w14:textId="77777777" w:rsidR="00A503B3" w:rsidRPr="00A503B3" w:rsidRDefault="00A503B3" w:rsidP="00A503B3">
      <w:pPr>
        <w:tabs>
          <w:tab w:val="right" w:pos="0"/>
        </w:tabs>
        <w:spacing w:line="360" w:lineRule="auto"/>
        <w:ind w:left="785"/>
        <w:contextualSpacing/>
        <w:jc w:val="center"/>
        <w:rPr>
          <w:rFonts w:ascii="Book Antiqua" w:eastAsia="Calibri" w:hAnsi="Book Antiqua" w:cs="Arial"/>
          <w:kern w:val="0"/>
          <w:sz w:val="32"/>
          <w:szCs w:val="32"/>
          <w:lang w:val="en-US" w:bidi="he-IL"/>
          <w14:ligatures w14:val="none"/>
        </w:rPr>
      </w:pPr>
      <w:r w:rsidRPr="00A503B3">
        <w:rPr>
          <w:rFonts w:ascii="Book Antiqua" w:eastAsia="Calibri" w:hAnsi="Book Antiqua" w:cs="Arial"/>
          <w:kern w:val="0"/>
          <w:sz w:val="32"/>
          <w:szCs w:val="32"/>
          <w:lang w:val="en-US" w:bidi="he-IL"/>
          <w14:ligatures w14:val="none"/>
        </w:rPr>
        <w:t xml:space="preserve">THE DIALECTICS OF OBJECTIFICATION: LIMITING OVERT AND ENHANCING HIDDEN POLITICS  </w:t>
      </w:r>
    </w:p>
    <w:p w14:paraId="1ED62613" w14:textId="77777777" w:rsidR="00A503B3" w:rsidRPr="00A503B3" w:rsidRDefault="00A503B3" w:rsidP="00A503B3">
      <w:pPr>
        <w:tabs>
          <w:tab w:val="right" w:pos="0"/>
        </w:tabs>
        <w:spacing w:line="360" w:lineRule="auto"/>
        <w:ind w:left="785"/>
        <w:contextualSpacing/>
        <w:jc w:val="center"/>
        <w:rPr>
          <w:rFonts w:ascii="Book Antiqua" w:eastAsia="Calibri" w:hAnsi="Book Antiqua" w:cs="Arial"/>
          <w:kern w:val="0"/>
          <w:sz w:val="32"/>
          <w:szCs w:val="32"/>
          <w:lang w:val="en-US" w:bidi="he-IL"/>
          <w14:ligatures w14:val="none"/>
        </w:rPr>
      </w:pPr>
    </w:p>
    <w:p w14:paraId="187F7535"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6CC01E9C" w14:textId="77777777" w:rsidR="00A503B3" w:rsidRPr="00A503B3" w:rsidRDefault="00A503B3" w:rsidP="00A503B3">
      <w:pPr>
        <w:rPr>
          <w:rFonts w:ascii="Book Antiqua" w:eastAsia="Calibri" w:hAnsi="Book Antiqua" w:cs="Arial"/>
          <w:kern w:val="0"/>
          <w:sz w:val="24"/>
          <w:szCs w:val="24"/>
          <w:rtl/>
          <w:lang w:val="en-US" w:bidi="he-IL"/>
          <w14:ligatures w14:val="none"/>
        </w:rPr>
      </w:pPr>
    </w:p>
    <w:p w14:paraId="216334E5"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75F0F028"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373A2CDC"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4DD7D75A"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6C6D72F5"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3DE003FC"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5605B270"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339B4F00"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68328472"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750FF442"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001A88EF"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1503DD2B"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504871C5"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06416ECA"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1743E75E" w14:textId="77777777" w:rsidR="00A503B3" w:rsidRPr="00A503B3" w:rsidRDefault="00A503B3" w:rsidP="00A503B3">
      <w:pPr>
        <w:tabs>
          <w:tab w:val="right" w:pos="0"/>
        </w:tabs>
        <w:spacing w:line="360" w:lineRule="auto"/>
        <w:ind w:left="785"/>
        <w:contextualSpacing/>
        <w:jc w:val="both"/>
        <w:rPr>
          <w:rFonts w:ascii="Book Antiqua" w:eastAsia="Calibri" w:hAnsi="Book Antiqua" w:cs="Arial"/>
          <w:color w:val="FF0000"/>
          <w:kern w:val="0"/>
          <w:sz w:val="24"/>
          <w:szCs w:val="24"/>
          <w:lang w:val="en-US" w:bidi="he-IL"/>
          <w14:ligatures w14:val="none"/>
        </w:rPr>
      </w:pPr>
    </w:p>
    <w:p w14:paraId="230FCC87"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 xml:space="preserve">Chapter 9 </w:t>
      </w:r>
    </w:p>
    <w:p w14:paraId="3026268B" w14:textId="77777777" w:rsidR="00A503B3" w:rsidRPr="00A503B3" w:rsidRDefault="00A503B3" w:rsidP="00A503B3">
      <w:pPr>
        <w:tabs>
          <w:tab w:val="right" w:pos="0"/>
        </w:tabs>
        <w:spacing w:after="0" w:line="360" w:lineRule="auto"/>
        <w:jc w:val="both"/>
        <w:rPr>
          <w:rFonts w:ascii="Book Antiqua" w:eastAsia="Calibri" w:hAnsi="Book Antiqua" w:cs="Arial"/>
          <w:b/>
          <w:bCs/>
          <w:kern w:val="0"/>
          <w:sz w:val="28"/>
          <w:szCs w:val="28"/>
          <w:lang w:val="en-US" w:bidi="he-IL"/>
          <w14:ligatures w14:val="none"/>
        </w:rPr>
      </w:pPr>
      <w:r w:rsidRPr="00A503B3">
        <w:rPr>
          <w:rFonts w:ascii="Book Antiqua" w:eastAsia="Calibri" w:hAnsi="Book Antiqua" w:cs="Arial"/>
          <w:b/>
          <w:bCs/>
          <w:kern w:val="0"/>
          <w:sz w:val="28"/>
          <w:szCs w:val="28"/>
          <w:lang w:val="en-US" w:bidi="he-IL"/>
          <w14:ligatures w14:val="none"/>
        </w:rPr>
        <w:t xml:space="preserve">The Objectifying Gaze of Science and Technology in the Political Context </w:t>
      </w:r>
      <w:r w:rsidRPr="00A503B3">
        <w:rPr>
          <w:rFonts w:ascii="Book Antiqua" w:eastAsia="Calibri" w:hAnsi="Book Antiqua" w:cs="Arial"/>
          <w:b/>
          <w:bCs/>
          <w:kern w:val="0"/>
          <w:sz w:val="28"/>
          <w:szCs w:val="28"/>
          <w:lang w:val="en-US" w:bidi="he-IL"/>
          <w14:ligatures w14:val="none"/>
        </w:rPr>
        <w:tab/>
      </w:r>
    </w:p>
    <w:p w14:paraId="42A1719F" w14:textId="6B2A7069"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152" w:name="gaze1"/>
      <w:r w:rsidRPr="00A503B3">
        <w:rPr>
          <w:rFonts w:ascii="Book Antiqua" w:eastAsia="Calibri" w:hAnsi="Book Antiqua" w:cs="Arial"/>
          <w:kern w:val="0"/>
          <w:sz w:val="24"/>
          <w:szCs w:val="24"/>
          <w:lang w:val="en-US" w:bidi="he-IL"/>
          <w14:ligatures w14:val="none"/>
        </w:rPr>
        <w:t xml:space="preserve">As a contrived, conscious, </w:t>
      </w:r>
      <w:proofErr w:type="gramStart"/>
      <w:r w:rsidRPr="00A503B3">
        <w:rPr>
          <w:rFonts w:ascii="Book Antiqua" w:eastAsia="Calibri" w:hAnsi="Book Antiqua" w:cs="Arial"/>
          <w:kern w:val="0"/>
          <w:sz w:val="24"/>
          <w:szCs w:val="24"/>
          <w:lang w:val="en-US" w:bidi="he-IL"/>
          <w14:ligatures w14:val="none"/>
        </w:rPr>
        <w:t>trained</w:t>
      </w:r>
      <w:proofErr w:type="gramEnd"/>
      <w:r w:rsidRPr="00A503B3">
        <w:rPr>
          <w:rFonts w:ascii="Book Antiqua" w:eastAsia="Calibri" w:hAnsi="Book Antiqua" w:cs="Arial"/>
          <w:kern w:val="0"/>
          <w:sz w:val="24"/>
          <w:szCs w:val="24"/>
          <w:lang w:val="en-US" w:bidi="he-IL"/>
          <w14:ligatures w14:val="none"/>
        </w:rPr>
        <w:t xml:space="preserve"> or spontaneous strategy, the objectifying gaze of science</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037325">
        <w:rPr>
          <w:rFonts w:ascii="Book Antiqua" w:eastAsia="Calibri" w:hAnsi="Book Antiqua" w:cs="Arial"/>
          <w:kern w:val="0"/>
          <w:sz w:val="24"/>
          <w:szCs w:val="24"/>
          <w:lang w:val="en-US" w:bidi="he-IL"/>
          <w14:ligatures w14:val="none"/>
        </w:rPr>
        <w:instrText>science</w:instrText>
      </w:r>
      <w:r w:rsidR="00003409">
        <w:instrText>" \t "</w:instrText>
      </w:r>
      <w:r w:rsidR="00003409" w:rsidRPr="00025E9E">
        <w:rPr>
          <w:rFonts w:cstheme="minorHAnsi"/>
          <w:i/>
        </w:rPr>
        <w:instrText>See</w:instrText>
      </w:r>
      <w:r w:rsidR="00003409" w:rsidRPr="00025E9E">
        <w:rPr>
          <w:rFonts w:cstheme="minorHAnsi"/>
        </w:rPr>
        <w:instrText xml:space="preserve"> </w:instrText>
      </w:r>
      <w:r w:rsidR="00003409" w:rsidRPr="00025E9E">
        <w:rPr>
          <w:rFonts w:cstheme="minorHAnsi"/>
          <w:i/>
          <w:iCs/>
        </w:rPr>
        <w:instrText xml:space="preserve">also </w:instrText>
      </w:r>
      <w:r w:rsidR="00003409" w:rsidRPr="00025E9E">
        <w:rPr>
          <w:rFonts w:cstheme="minorHAnsi"/>
        </w:rPr>
        <w:instrText>gaze, scientific</w:instrText>
      </w:r>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been transferred from its natural habitat into the contexts of society and political culture. Depending on the point of view, both the virtues or liabilities entailed in removing the moral, psychological and political dimensions of </w:t>
      </w:r>
      <w:r w:rsidRPr="00A503B3">
        <w:rPr>
          <w:rFonts w:ascii="Book Antiqua" w:eastAsia="Calibri" w:hAnsi="Book Antiqua" w:cs="Arial"/>
          <w:i/>
          <w:iCs/>
          <w:kern w:val="0"/>
          <w:sz w:val="24"/>
          <w:szCs w:val="24"/>
          <w:lang w:val="en-US" w:bidi="he-IL"/>
          <w14:ligatures w14:val="none"/>
        </w:rPr>
        <w:t>what</w:t>
      </w:r>
      <w:r w:rsidRPr="00A503B3">
        <w:rPr>
          <w:rFonts w:ascii="Book Antiqua" w:eastAsia="Calibri" w:hAnsi="Book Antiqua" w:cs="Arial"/>
          <w:kern w:val="0"/>
          <w:sz w:val="24"/>
          <w:szCs w:val="24"/>
          <w:lang w:val="en-US" w:bidi="he-IL"/>
          <w14:ligatures w14:val="none"/>
        </w:rPr>
        <w:t xml:space="preserve"> is viewed and </w:t>
      </w:r>
      <w:r w:rsidRPr="00A503B3">
        <w:rPr>
          <w:rFonts w:ascii="Book Antiqua" w:eastAsia="Calibri" w:hAnsi="Book Antiqua" w:cs="Arial"/>
          <w:i/>
          <w:iCs/>
          <w:kern w:val="0"/>
          <w:sz w:val="24"/>
          <w:szCs w:val="24"/>
          <w:lang w:val="en-US" w:bidi="he-IL"/>
          <w14:ligatures w14:val="none"/>
        </w:rPr>
        <w:t>how</w:t>
      </w:r>
      <w:r w:rsidRPr="00A503B3">
        <w:rPr>
          <w:rFonts w:ascii="Book Antiqua" w:eastAsia="Calibri" w:hAnsi="Book Antiqua" w:cs="Arial"/>
          <w:kern w:val="0"/>
          <w:sz w:val="24"/>
          <w:szCs w:val="24"/>
          <w:lang w:val="en-US" w:bidi="he-IL"/>
          <w14:ligatures w14:val="none"/>
        </w:rPr>
        <w:t xml:space="preserve"> it is viewed—effected through the workings of the scientific gaze, and of its less-disciplined version in common</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8D15CD">
        <w:rPr>
          <w:rFonts w:ascii="Book Antiqua" w:eastAsia="Calibri" w:hAnsi="Book Antiqua" w:cs="Arial"/>
          <w:kern w:val="0"/>
          <w:sz w:val="24"/>
          <w:szCs w:val="24"/>
          <w:lang w:val="en-US" w:bidi="he-IL"/>
          <w14:ligatures w14:val="none"/>
        </w:rPr>
        <w:instrText>common sense</w:instrText>
      </w:r>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-sense—have always lent to things an aura of virtual objectivity</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proofErr w:type="gramStart"/>
      <w:r w:rsidR="00003409" w:rsidRPr="00C331E6">
        <w:rPr>
          <w:rFonts w:ascii="Book Antiqua" w:eastAsia="Calibri" w:hAnsi="Book Antiqua" w:cs="Arial"/>
          <w:kern w:val="0"/>
          <w:sz w:val="24"/>
          <w:szCs w:val="24"/>
          <w:lang w:val="en-US" w:bidi="he-IL"/>
          <w14:ligatures w14:val="none"/>
        </w:rPr>
        <w:instrText>objectivity</w:instrText>
      </w:r>
      <w:r w:rsidR="00800926">
        <w:rPr>
          <w:rFonts w:ascii="Book Antiqua" w:eastAsia="Calibri" w:hAnsi="Book Antiqua" w:cs="Arial"/>
          <w:kern w:val="0"/>
          <w:sz w:val="24"/>
          <w:szCs w:val="24"/>
          <w:lang w:val="en-US" w:bidi="he-IL"/>
          <w14:ligatures w14:val="none"/>
        </w:rPr>
        <w:instrText>:</w:instrText>
      </w:r>
      <w:r w:rsidR="00003409" w:rsidRPr="00C331E6">
        <w:rPr>
          <w:rFonts w:ascii="Book Antiqua" w:eastAsia="Calibri" w:hAnsi="Book Antiqua" w:cs="Arial"/>
          <w:kern w:val="0"/>
          <w:sz w:val="24"/>
          <w:szCs w:val="24"/>
          <w:lang w:val="en-US" w:bidi="he-IL"/>
          <w14:ligatures w14:val="none"/>
        </w:rPr>
        <w:instrText>virtual</w:instrText>
      </w:r>
      <w:proofErr w:type="gramEnd"/>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objectifying gaze has trained people to associate objectivity with an eschewal of the human, economic, cultural, </w:t>
      </w:r>
      <w:proofErr w:type="gramStart"/>
      <w:r w:rsidRPr="00A503B3">
        <w:rPr>
          <w:rFonts w:ascii="Book Antiqua" w:eastAsia="Calibri" w:hAnsi="Book Antiqua" w:cs="Arial"/>
          <w:kern w:val="0"/>
          <w:sz w:val="24"/>
          <w:szCs w:val="24"/>
          <w:lang w:val="en-US" w:bidi="he-IL"/>
          <w14:ligatures w14:val="none"/>
        </w:rPr>
        <w:t>normative</w:t>
      </w:r>
      <w:proofErr w:type="gramEnd"/>
      <w:r w:rsidRPr="00A503B3">
        <w:rPr>
          <w:rFonts w:ascii="Book Antiqua" w:eastAsia="Calibri" w:hAnsi="Book Antiqua" w:cs="Arial"/>
          <w:kern w:val="0"/>
          <w:sz w:val="24"/>
          <w:szCs w:val="24"/>
          <w:lang w:val="en-US" w:bidi="he-IL"/>
          <w14:ligatures w14:val="none"/>
        </w:rPr>
        <w:t xml:space="preserve"> and aesthetic dimensions inherent in artificial and other types of solid objects.  </w:t>
      </w:r>
    </w:p>
    <w:p w14:paraId="4690B368" w14:textId="69D44BE8"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emergence of the world as an object, as a picture, in the words of Heidegger</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5A7B9C">
        <w:rPr>
          <w:rFonts w:ascii="Book Antiqua" w:eastAsia="Calibri" w:hAnsi="Book Antiqua" w:cs="Arial"/>
          <w:kern w:val="0"/>
          <w:sz w:val="24"/>
          <w:szCs w:val="24"/>
          <w:lang w:val="en-US" w:bidi="he-IL"/>
          <w14:ligatures w14:val="none"/>
        </w:rPr>
        <w:instrText>Heidegger, Martin</w:instrText>
      </w:r>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61"/>
      </w:r>
      <w:r w:rsidRPr="00A503B3">
        <w:rPr>
          <w:rFonts w:ascii="Book Antiqua" w:eastAsia="Calibri" w:hAnsi="Book Antiqua" w:cs="Arial"/>
          <w:kern w:val="0"/>
          <w:sz w:val="24"/>
          <w:szCs w:val="24"/>
          <w:lang w:val="en-US" w:bidi="he-IL"/>
          <w14:ligatures w14:val="none"/>
        </w:rPr>
        <w:t xml:space="preserve"> and the corresponding rise of human beings as observing subjects-spectators, have </w:t>
      </w:r>
      <w:proofErr w:type="gramStart"/>
      <w:r w:rsidRPr="00A503B3">
        <w:rPr>
          <w:rFonts w:ascii="Book Antiqua" w:eastAsia="Calibri" w:hAnsi="Book Antiqua" w:cs="Arial"/>
          <w:kern w:val="0"/>
          <w:sz w:val="24"/>
          <w:szCs w:val="24"/>
          <w:lang w:val="en-US" w:bidi="he-IL"/>
          <w14:ligatures w14:val="none"/>
        </w:rPr>
        <w:t>opened up</w:t>
      </w:r>
      <w:proofErr w:type="gramEnd"/>
      <w:r w:rsidRPr="00A503B3">
        <w:rPr>
          <w:rFonts w:ascii="Book Antiqua" w:eastAsia="Calibri" w:hAnsi="Book Antiqua" w:cs="Arial"/>
          <w:kern w:val="0"/>
          <w:sz w:val="24"/>
          <w:szCs w:val="24"/>
          <w:lang w:val="en-US" w:bidi="he-IL"/>
          <w14:ligatures w14:val="none"/>
        </w:rPr>
        <w:t xml:space="preserve"> enormous possibilities, as well as triggered great risks and pathologies in modern society, culture, and politics. These include new sources of authority, norms of behavior, frames of judgment, means of resolving conflicts and, concomitantly, of destruction, pollution, exploitation, false claims of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7C6B61">
        <w:rPr>
          <w:rFonts w:ascii="Book Antiqua" w:eastAsia="Calibri" w:hAnsi="Book Antiqua" w:cs="Arial"/>
          <w:kern w:val="0"/>
          <w:sz w:val="24"/>
          <w:szCs w:val="24"/>
          <w:lang w:val="en-US" w:bidi="he-IL"/>
          <w14:ligatures w14:val="none"/>
        </w:rPr>
        <w:instrText>necessity</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of determinism</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7B24F1">
        <w:rPr>
          <w:rFonts w:ascii="Book Antiqua" w:eastAsia="Calibri" w:hAnsi="Book Antiqua" w:cs="Arial"/>
          <w:kern w:val="0"/>
          <w:sz w:val="24"/>
          <w:szCs w:val="24"/>
          <w:lang w:val="en-US" w:bidi="he-IL"/>
          <w14:ligatures w14:val="none"/>
        </w:rPr>
        <w:instrText>determinism</w:instrText>
      </w:r>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fatalism</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D904CD">
        <w:rPr>
          <w:rFonts w:ascii="Book Antiqua" w:eastAsia="Calibri" w:hAnsi="Book Antiqua" w:cs="Arial"/>
          <w:kern w:val="0"/>
          <w:sz w:val="24"/>
          <w:szCs w:val="24"/>
          <w:lang w:val="en-US" w:bidi="he-IL"/>
          <w14:ligatures w14:val="none"/>
        </w:rPr>
        <w:instrText>fatalism</w:instrText>
      </w:r>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Elements of this modern ethos of objectivity</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142B27">
        <w:rPr>
          <w:rFonts w:ascii="Book Antiqua" w:eastAsia="Calibri" w:hAnsi="Book Antiqua" w:cs="Arial"/>
          <w:kern w:val="0"/>
          <w:sz w:val="24"/>
          <w:szCs w:val="24"/>
          <w:lang w:val="en-US" w:bidi="he-IL"/>
          <w14:ligatures w14:val="none"/>
        </w:rPr>
        <w:instrText>objectivity</w:instrText>
      </w:r>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—"the objectivist bias," that regards entities as external objects—has </w:t>
      </w:r>
      <w:proofErr w:type="gramStart"/>
      <w:r w:rsidRPr="00A503B3">
        <w:rPr>
          <w:rFonts w:ascii="Book Antiqua" w:eastAsia="Calibri" w:hAnsi="Book Antiqua" w:cs="Arial"/>
          <w:kern w:val="0"/>
          <w:sz w:val="24"/>
          <w:szCs w:val="24"/>
          <w:lang w:val="en-US" w:bidi="he-IL"/>
          <w14:ligatures w14:val="none"/>
        </w:rPr>
        <w:t>permeated also</w:t>
      </w:r>
      <w:proofErr w:type="gramEnd"/>
      <w:r w:rsidRPr="00A503B3">
        <w:rPr>
          <w:rFonts w:ascii="Book Antiqua" w:eastAsia="Calibri" w:hAnsi="Book Antiqua" w:cs="Arial"/>
          <w:kern w:val="0"/>
          <w:sz w:val="24"/>
          <w:szCs w:val="24"/>
          <w:lang w:val="en-US" w:bidi="he-IL"/>
          <w14:ligatures w14:val="none"/>
        </w:rPr>
        <w:t xml:space="preserve"> the social sciences and common discourse. Giovanni Sartori</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0F51F0">
        <w:rPr>
          <w:rFonts w:ascii="Book Antiqua" w:eastAsia="Calibri" w:hAnsi="Book Antiqua" w:cs="Arial"/>
          <w:kern w:val="0"/>
          <w:sz w:val="24"/>
          <w:szCs w:val="24"/>
          <w:lang w:val="en-US" w:bidi="he-IL"/>
          <w14:ligatures w14:val="none"/>
        </w:rPr>
        <w:instrText>Sartori, Giovanni</w:instrText>
      </w:r>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observed that social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850F98">
        <w:rPr>
          <w:rFonts w:ascii="Book Antiqua" w:eastAsia="Calibri" w:hAnsi="Book Antiqua" w:cs="Arial"/>
          <w:kern w:val="0"/>
          <w:sz w:val="24"/>
          <w:szCs w:val="24"/>
          <w:lang w:val="en-US" w:bidi="he-IL"/>
          <w14:ligatures w14:val="none"/>
        </w:rPr>
        <w:instrText>scientists:</w:instrText>
      </w:r>
      <w:r w:rsidR="00E425CD" w:rsidRPr="00850F98">
        <w:instrText>social</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have developed the habit "of perceiving socioeconomic phenomena as 'facts,' while</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992E25">
        <w:rPr>
          <w:rFonts w:ascii="Book Antiqua" w:eastAsia="Calibri" w:hAnsi="Book Antiqua" w:cs="Arial"/>
          <w:kern w:val="0"/>
          <w:sz w:val="24"/>
          <w:szCs w:val="24"/>
          <w:lang w:val="en-US" w:bidi="he-IL"/>
          <w14:ligatures w14:val="none"/>
        </w:rPr>
        <w:instrText>facts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considering political phenomena as 'artifacts.'"</w:t>
      </w:r>
      <w:r w:rsidRPr="00A503B3">
        <w:rPr>
          <w:rFonts w:ascii="Book Antiqua" w:eastAsia="Calibri" w:hAnsi="Book Antiqua" w:cs="Arial"/>
          <w:kern w:val="0"/>
          <w:sz w:val="24"/>
          <w:szCs w:val="24"/>
          <w:vertAlign w:val="superscript"/>
          <w:lang w:val="en-US" w:bidi="he-IL"/>
          <w14:ligatures w14:val="none"/>
        </w:rPr>
        <w:footnoteReference w:id="162"/>
      </w:r>
      <w:r w:rsidRPr="00A503B3">
        <w:rPr>
          <w:rFonts w:ascii="Book Antiqua" w:eastAsia="Calibri" w:hAnsi="Book Antiqua" w:cs="Arial"/>
          <w:kern w:val="0"/>
          <w:sz w:val="24"/>
          <w:szCs w:val="24"/>
          <w:lang w:val="en-US" w:bidi="he-IL"/>
          <w14:ligatures w14:val="none"/>
        </w:rPr>
        <w:t xml:space="preserve"> The objectifying gaze</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08101C">
        <w:rPr>
          <w:rFonts w:ascii="Book Antiqua" w:eastAsia="Calibri" w:hAnsi="Book Antiqua" w:cs="Arial"/>
          <w:kern w:val="0"/>
          <w:sz w:val="24"/>
          <w:szCs w:val="24"/>
          <w:lang w:val="en-US" w:bidi="he-IL"/>
          <w14:ligatures w14:val="none"/>
        </w:rPr>
        <w:instrText>gaze, objectifying</w:instrText>
      </w:r>
      <w:r w:rsidR="00003409">
        <w:instrText>" \t "</w:instrText>
      </w:r>
      <w:r w:rsidR="00003409" w:rsidRPr="00B35A7F">
        <w:rPr>
          <w:rFonts w:cstheme="minorHAnsi"/>
          <w:i/>
        </w:rPr>
        <w:instrText>See</w:instrText>
      </w:r>
      <w:r w:rsidR="008E1C47">
        <w:rPr>
          <w:rFonts w:cstheme="minorHAnsi"/>
          <w:i/>
        </w:rPr>
        <w:instrText xml:space="preserve"> also</w:instrText>
      </w:r>
      <w:r w:rsidR="00003409" w:rsidRPr="00B35A7F">
        <w:rPr>
          <w:rFonts w:cstheme="minorHAnsi"/>
        </w:rPr>
        <w:instrText xml:space="preserve"> gaze, scientific</w:instrText>
      </w:r>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then, in some sense, usefully paradoxical, since it confers on technologies and man-</w:t>
      </w:r>
      <w:r w:rsidRPr="00A503B3">
        <w:rPr>
          <w:rFonts w:ascii="Book Antiqua" w:eastAsia="Calibri" w:hAnsi="Book Antiqua" w:cs="Arial"/>
          <w:kern w:val="0"/>
          <w:sz w:val="24"/>
          <w:szCs w:val="24"/>
          <w:lang w:val="en-US" w:bidi="he-IL"/>
          <w14:ligatures w14:val="none"/>
        </w:rPr>
        <w:lastRenderedPageBreak/>
        <w:t>made inanimate objects a certain externality in relation to human beings—despite the fact that such objects</w:t>
      </w:r>
      <w:r w:rsidRPr="00A503B3">
        <w:rPr>
          <w:rFonts w:ascii="Calibri" w:eastAsia="Calibri" w:hAnsi="Calibri" w:cs="Arial"/>
          <w:kern w:val="0"/>
          <w:sz w:val="16"/>
          <w:szCs w:val="16"/>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actually embody human values, perspectives, and actions. </w:t>
      </w:r>
    </w:p>
    <w:p w14:paraId="383F8409" w14:textId="18FE5282"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hint="cs"/>
          <w:kern w:val="0"/>
          <w:sz w:val="24"/>
          <w:szCs w:val="24"/>
          <w:lang w:val="en-US" w:bidi="he-IL"/>
          <w14:ligatures w14:val="none"/>
        </w:rPr>
        <w:t>H</w:t>
      </w:r>
      <w:r w:rsidRPr="00A503B3">
        <w:rPr>
          <w:rFonts w:ascii="Book Antiqua" w:eastAsia="Calibri" w:hAnsi="Book Antiqua" w:cs="Arial"/>
          <w:kern w:val="0"/>
          <w:sz w:val="24"/>
          <w:szCs w:val="24"/>
          <w:lang w:val="en-US" w:bidi="he-IL"/>
          <w14:ligatures w14:val="none"/>
        </w:rPr>
        <w:t>istorically, this paradox of perception was clearly manifest in the field of landscape painting. Discussing Panofsky's</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7939E4">
        <w:rPr>
          <w:rFonts w:ascii="Book Antiqua" w:eastAsia="Calibri" w:hAnsi="Book Antiqua" w:cs="Arial"/>
          <w:kern w:val="0"/>
          <w:sz w:val="24"/>
          <w:szCs w:val="24"/>
          <w:lang w:val="en-US" w:bidi="he-IL"/>
          <w14:ligatures w14:val="none"/>
        </w:rPr>
        <w:instrText>Panofsky, Erwin</w:instrText>
      </w:r>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insights in his history of perspectival representation, invented in the first half of the fifteenth century, </w:t>
      </w:r>
      <w:proofErr w:type="spellStart"/>
      <w:r w:rsidRPr="00A503B3">
        <w:rPr>
          <w:rFonts w:ascii="Book Antiqua" w:eastAsia="Calibri" w:hAnsi="Book Antiqua" w:cs="Arial"/>
          <w:kern w:val="0"/>
          <w:sz w:val="24"/>
          <w:szCs w:val="24"/>
          <w:lang w:val="en-US" w:bidi="he-IL"/>
          <w14:ligatures w14:val="none"/>
        </w:rPr>
        <w:t>Descola</w:t>
      </w:r>
      <w:proofErr w:type="spellEnd"/>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4C5865">
        <w:rPr>
          <w:rFonts w:ascii="Book Antiqua" w:eastAsia="Calibri" w:hAnsi="Book Antiqua" w:cs="Arial"/>
          <w:kern w:val="0"/>
          <w:sz w:val="24"/>
          <w:szCs w:val="24"/>
          <w:lang w:val="en-US" w:bidi="he-IL"/>
          <w14:ligatures w14:val="none"/>
        </w:rPr>
        <w:instrText>Descola, Philippe</w:instrText>
      </w:r>
      <w:r w:rsidR="00003409">
        <w:instrText xml:space="preserve">" </w:instrText>
      </w:r>
      <w:r w:rsidR="000034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notes that the  </w:t>
      </w:r>
    </w:p>
    <w:p w14:paraId="77B90C48" w14:textId="1AFC88A8" w:rsidR="00A503B3" w:rsidRPr="00A503B3" w:rsidRDefault="00A503B3" w:rsidP="00A503B3">
      <w:pPr>
        <w:tabs>
          <w:tab w:val="right" w:pos="720"/>
        </w:tabs>
        <w:spacing w:line="276" w:lineRule="auto"/>
        <w:ind w:left="720" w:right="386"/>
        <w:jc w:val="both"/>
        <w:rPr>
          <w:rFonts w:ascii="Book Antiqua" w:eastAsia="Calibri" w:hAnsi="Book Antiqua" w:cs="Arial"/>
          <w:kern w:val="0"/>
          <w:lang w:val="en-US" w:bidi="he-IL"/>
          <w14:ligatures w14:val="none"/>
        </w:rPr>
      </w:pPr>
      <w:r w:rsidRPr="00A503B3">
        <w:rPr>
          <w:rFonts w:ascii="Book Antiqua" w:eastAsia="Calibri" w:hAnsi="Book Antiqua" w:cs="Arial"/>
          <w:kern w:val="0"/>
          <w:lang w:val="en-US" w:bidi="he-IL"/>
          <w14:ligatures w14:val="none"/>
        </w:rPr>
        <w:t>"Objectification</w:t>
      </w:r>
      <w:r w:rsidR="002E7185">
        <w:rPr>
          <w:rFonts w:ascii="Book Antiqua" w:eastAsia="Calibri" w:hAnsi="Book Antiqua" w:cs="Arial"/>
          <w:kern w:val="0"/>
          <w:lang w:val="en-US" w:bidi="he-IL"/>
          <w14:ligatures w14:val="none"/>
        </w:rPr>
        <w:fldChar w:fldCharType="begin"/>
      </w:r>
      <w:r w:rsidR="002E7185">
        <w:instrText xml:space="preserve"> XE "</w:instrText>
      </w:r>
      <w:r w:rsidR="002E7185" w:rsidRPr="00B00824">
        <w:rPr>
          <w:rFonts w:ascii="Book Antiqua" w:eastAsia="Calibri" w:hAnsi="Book Antiqua" w:cs="Arial"/>
          <w:kern w:val="0"/>
          <w:lang w:val="en-US" w:bidi="he-IL"/>
          <w14:ligatures w14:val="none"/>
        </w:rPr>
        <w:instrText>objectification</w:instrText>
      </w:r>
      <w:r w:rsidR="002E7185">
        <w:instrText xml:space="preserve">" </w:instrText>
      </w:r>
      <w:r w:rsidR="002E7185">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of the subjective" produces a twofold effect: it creates a distance between man and the world by making the autonomy of things depend upon man; and it systematizes and stabilizes the external universe</w:t>
      </w:r>
      <w:r w:rsidR="00AD31C3">
        <w:rPr>
          <w:rFonts w:ascii="Book Antiqua" w:eastAsia="Calibri" w:hAnsi="Book Antiqua" w:cs="Arial"/>
          <w:kern w:val="0"/>
          <w:lang w:val="en-US" w:bidi="he-IL"/>
          <w14:ligatures w14:val="none"/>
        </w:rPr>
        <w:fldChar w:fldCharType="begin"/>
      </w:r>
      <w:r w:rsidR="00AD31C3">
        <w:instrText xml:space="preserve"> XE "</w:instrText>
      </w:r>
      <w:proofErr w:type="gramStart"/>
      <w:r w:rsidR="00AD31C3" w:rsidRPr="005656F2">
        <w:rPr>
          <w:rFonts w:ascii="Book Antiqua" w:eastAsia="Calibri" w:hAnsi="Book Antiqua" w:cs="Arial"/>
          <w:kern w:val="0"/>
          <w:lang w:val="en-US" w:bidi="he-IL"/>
          <w14:ligatures w14:val="none"/>
        </w:rPr>
        <w:instrText>universe:</w:instrText>
      </w:r>
      <w:r w:rsidR="00AD31C3" w:rsidRPr="005656F2">
        <w:instrText>external</w:instrText>
      </w:r>
      <w:proofErr w:type="gramEnd"/>
      <w:r w:rsidR="00AD31C3">
        <w:instrText xml:space="preserve">" </w:instrText>
      </w:r>
      <w:r w:rsidR="00AD31C3">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even as it confers upon the subject absolute mastery over the organization of this newly conquered exteriority.</w:t>
      </w:r>
      <w:r w:rsidRPr="00A503B3">
        <w:rPr>
          <w:rFonts w:ascii="Book Antiqua" w:eastAsia="Calibri" w:hAnsi="Book Antiqua" w:cs="Arial"/>
          <w:kern w:val="0"/>
          <w:vertAlign w:val="superscript"/>
          <w:lang w:val="en-US" w:bidi="he-IL"/>
          <w14:ligatures w14:val="none"/>
        </w:rPr>
        <w:footnoteReference w:id="163"/>
      </w:r>
      <w:r w:rsidRPr="00A503B3">
        <w:rPr>
          <w:rFonts w:ascii="Book Antiqua" w:eastAsia="Calibri" w:hAnsi="Book Antiqua" w:cs="Arial"/>
          <w:kern w:val="0"/>
          <w:lang w:val="en-US" w:bidi="he-IL"/>
          <w14:ligatures w14:val="none"/>
        </w:rPr>
        <w:t xml:space="preserve">    </w:t>
      </w:r>
    </w:p>
    <w:p w14:paraId="11191D25" w14:textId="483DE2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153" w:name="appliedphysics1"/>
      <w:r w:rsidRPr="00A503B3">
        <w:rPr>
          <w:rFonts w:ascii="Book Antiqua" w:eastAsia="Calibri" w:hAnsi="Book Antiqua" w:cs="Arial"/>
          <w:kern w:val="0"/>
          <w:sz w:val="24"/>
          <w:szCs w:val="24"/>
          <w:lang w:val="en-US" w:bidi="he-IL"/>
          <w14:ligatures w14:val="none"/>
        </w:rPr>
        <w:t>Especially during the early period of the industrial revolution, technological objects appeared singularly independent of man; firstly, by their capacity to move, and, secondly, as forms of applied physics—the supposed "representations" and "extensions" of "objective Nature</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proofErr w:type="gramStart"/>
      <w:r w:rsidR="002E7185" w:rsidRPr="0014133F">
        <w:rPr>
          <w:rFonts w:ascii="Book Antiqua" w:eastAsia="Calibri" w:hAnsi="Book Antiqua" w:cs="Arial"/>
          <w:kern w:val="0"/>
          <w:sz w:val="24"/>
          <w:szCs w:val="24"/>
          <w:lang w:val="en-US" w:bidi="he-IL"/>
          <w14:ligatures w14:val="none"/>
        </w:rPr>
        <w:instrText>Nature:</w:instrText>
      </w:r>
      <w:r w:rsidR="002E7185" w:rsidRPr="0014133F">
        <w:instrText>objectivity</w:instrText>
      </w:r>
      <w:proofErr w:type="gramEnd"/>
      <w:r w:rsidR="002E7185" w:rsidRPr="0014133F">
        <w:instrText xml:space="preserve"> of</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Very frequently, technological products, machines and constructions were viewed as wondrous objects, signs of progress in yoking the powers of objective Nature to animate machines harnessed to human purpose.</w:t>
      </w:r>
      <w:r w:rsidRPr="00A503B3">
        <w:rPr>
          <w:rFonts w:ascii="Book Antiqua" w:eastAsia="Calibri" w:hAnsi="Book Antiqua" w:cs="Arial"/>
          <w:kern w:val="0"/>
          <w:sz w:val="24"/>
          <w:szCs w:val="24"/>
          <w:vertAlign w:val="superscript"/>
          <w:lang w:val="en-US" w:bidi="he-IL"/>
          <w14:ligatures w14:val="none"/>
        </w:rPr>
        <w:footnoteReference w:id="164"/>
      </w:r>
      <w:r w:rsidRPr="00A503B3">
        <w:rPr>
          <w:rFonts w:ascii="Book Antiqua" w:eastAsia="Calibri" w:hAnsi="Book Antiqua" w:cs="Arial"/>
          <w:kern w:val="0"/>
          <w:sz w:val="24"/>
          <w:szCs w:val="24"/>
          <w:lang w:val="en-US" w:bidi="he-IL"/>
          <w14:ligatures w14:val="none"/>
        </w:rPr>
        <w:t xml:space="preserve">  </w:t>
      </w:r>
    </w:p>
    <w:p w14:paraId="0B7FD901" w14:textId="7C8F7C1A"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54" w:name="Vico1"/>
      <w:r w:rsidRPr="00A503B3">
        <w:rPr>
          <w:rFonts w:ascii="Book Antiqua" w:eastAsia="Calibri" w:hAnsi="Book Antiqua" w:cs="Arial"/>
          <w:kern w:val="0"/>
          <w:sz w:val="24"/>
          <w:szCs w:val="24"/>
          <w:lang w:val="en-US" w:bidi="he-IL"/>
          <w14:ligatures w14:val="none"/>
        </w:rPr>
        <w:t>Natural and manmade objects have, of course, a significantly different epistemic status. Vico famously insisted that epistemologically—unlike (manmade) artifacts—objects of Nature are incomprehensible, lie beyond human grasp. The objective scientific</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886F97">
        <w:rPr>
          <w:rFonts w:ascii="Book Antiqua" w:eastAsia="Calibri" w:hAnsi="Book Antiqua" w:cs="Arial"/>
          <w:kern w:val="0"/>
          <w:sz w:val="24"/>
          <w:szCs w:val="24"/>
          <w:lang w:val="en-US" w:bidi="he-IL"/>
          <w14:ligatures w14:val="none"/>
        </w:rPr>
        <w:instrText>gaze, scientific</w:instrText>
      </w:r>
      <w:r w:rsidR="002E7185">
        <w:instrText>" \t "</w:instrText>
      </w:r>
      <w:r w:rsidR="002E7185" w:rsidRPr="004859A4">
        <w:rPr>
          <w:rFonts w:cstheme="minorHAnsi"/>
          <w:i/>
        </w:rPr>
        <w:instrText>See</w:instrText>
      </w:r>
      <w:r w:rsidR="002E7185" w:rsidRPr="004859A4">
        <w:rPr>
          <w:rFonts w:cstheme="minorHAnsi"/>
        </w:rPr>
        <w:instrText xml:space="preserve"> </w:instrText>
      </w:r>
      <w:r w:rsidR="002E7185" w:rsidRPr="004859A4">
        <w:rPr>
          <w:rFonts w:cstheme="minorHAnsi"/>
          <w:i/>
          <w:iCs/>
        </w:rPr>
        <w:instrText xml:space="preserve">also </w:instrText>
      </w:r>
      <w:r w:rsidR="002E7185" w:rsidRPr="004859A4">
        <w:rPr>
          <w:rFonts w:cstheme="minorHAnsi"/>
        </w:rPr>
        <w:instrText>gaze, quasi-scientific</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quasi-scientific gaze</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8B1369">
        <w:rPr>
          <w:rFonts w:ascii="Book Antiqua" w:eastAsia="Calibri" w:hAnsi="Book Antiqua" w:cs="Arial"/>
          <w:kern w:val="0"/>
          <w:sz w:val="24"/>
          <w:szCs w:val="24"/>
          <w:lang w:val="en-US" w:bidi="he-IL"/>
          <w14:ligatures w14:val="none"/>
        </w:rPr>
        <w:instrText>gaze, quasi-scientific</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by eclipsing the multiplicity of human choices and interests that shaped artificial objects, appearing to still embody the logic of nature, endowed them with a certain aura of inaccessibility, even mysteriousness, more comparable with Vico's objects of Nature</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CC21A4">
        <w:rPr>
          <w:rFonts w:ascii="Book Antiqua" w:eastAsia="Calibri" w:hAnsi="Book Antiqua" w:cs="Arial"/>
          <w:kern w:val="0"/>
          <w:sz w:val="24"/>
          <w:szCs w:val="24"/>
          <w:lang w:val="en-US" w:bidi="he-IL"/>
          <w14:ligatures w14:val="none"/>
        </w:rPr>
        <w:instrText>Nature</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Whereas at the beginning, machines—as the sole products of applied physics mediated by ingenious physicists-engineers to serve human purposes—enjoyed that aura of objectivity</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837291">
        <w:rPr>
          <w:rFonts w:ascii="Book Antiqua" w:eastAsia="Calibri" w:hAnsi="Book Antiqua" w:cs="Arial"/>
          <w:kern w:val="0"/>
          <w:sz w:val="24"/>
          <w:szCs w:val="24"/>
          <w:lang w:val="en-US" w:bidi="he-IL"/>
          <w14:ligatures w14:val="none"/>
        </w:rPr>
        <w:instrText>objectivity</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bookmarkStart w:id="155" w:name="fear1"/>
      <w:r w:rsidRPr="00A503B3">
        <w:rPr>
          <w:rFonts w:ascii="Book Antiqua" w:eastAsia="Calibri" w:hAnsi="Book Antiqua" w:cs="Arial"/>
          <w:kern w:val="0"/>
          <w:sz w:val="24"/>
          <w:szCs w:val="24"/>
          <w:lang w:val="en-US" w:bidi="he-IL"/>
          <w14:ligatures w14:val="none"/>
        </w:rPr>
        <w:t xml:space="preserve">mostly since the mid-twentieth century, an increasing exposure of the multiple value choices and interests </w:t>
      </w:r>
      <w:r w:rsidRPr="00A503B3">
        <w:rPr>
          <w:rFonts w:ascii="Book Antiqua" w:eastAsia="Calibri" w:hAnsi="Book Antiqua" w:cs="Arial"/>
          <w:kern w:val="0"/>
          <w:sz w:val="24"/>
          <w:szCs w:val="24"/>
          <w:lang w:val="en-US" w:bidi="he-IL"/>
          <w14:ligatures w14:val="none"/>
        </w:rPr>
        <w:lastRenderedPageBreak/>
        <w:t>pulling the strings of these wondrous technological feats mitigated the initial sense of awe and often induced fear. More importantly, it led, around the 1960s, to "the technology assessment movement" which, in its various forms, subjected technologies to explicit, more public, economic, ethical, political, and aesthetic reassessments.</w:t>
      </w:r>
      <w:r w:rsidRPr="00A503B3">
        <w:rPr>
          <w:rFonts w:ascii="Book Antiqua" w:eastAsia="Calibri" w:hAnsi="Book Antiqua" w:cs="Arial"/>
          <w:kern w:val="0"/>
          <w:sz w:val="24"/>
          <w:szCs w:val="24"/>
          <w:vertAlign w:val="superscript"/>
          <w:lang w:val="en-US" w:bidi="he-IL"/>
          <w14:ligatures w14:val="none"/>
        </w:rPr>
        <w:footnoteReference w:id="165"/>
      </w:r>
      <w:r w:rsidRPr="00A503B3">
        <w:rPr>
          <w:rFonts w:ascii="Book Antiqua" w:eastAsia="Calibri" w:hAnsi="Book Antiqua" w:cs="Arial"/>
          <w:kern w:val="0"/>
          <w:sz w:val="24"/>
          <w:szCs w:val="24"/>
          <w:lang w:val="en-US" w:bidi="he-IL"/>
          <w14:ligatures w14:val="none"/>
        </w:rPr>
        <w:t xml:space="preserve"> </w:t>
      </w:r>
      <w:r w:rsidR="00003409">
        <w:rPr>
          <w:rFonts w:ascii="Book Antiqua" w:eastAsia="Calibri" w:hAnsi="Book Antiqua" w:cs="Arial"/>
          <w:kern w:val="0"/>
          <w:sz w:val="24"/>
          <w:szCs w:val="24"/>
          <w:lang w:val="en-US" w:bidi="he-IL"/>
          <w14:ligatures w14:val="none"/>
        </w:rPr>
        <w:fldChar w:fldCharType="begin"/>
      </w:r>
      <w:r w:rsidR="00003409">
        <w:instrText xml:space="preserve"> XE "</w:instrText>
      </w:r>
      <w:r w:rsidR="00003409" w:rsidRPr="004044F0">
        <w:rPr>
          <w:lang w:val="en-US"/>
        </w:rPr>
        <w:instrText>gaze, scientific</w:instrText>
      </w:r>
      <w:r w:rsidR="00003409">
        <w:instrText xml:space="preserve">" \r "gaze1" </w:instrText>
      </w:r>
      <w:r w:rsidR="00003409">
        <w:rPr>
          <w:rFonts w:ascii="Book Antiqua" w:eastAsia="Calibri" w:hAnsi="Book Antiqua" w:cs="Arial"/>
          <w:kern w:val="0"/>
          <w:sz w:val="24"/>
          <w:szCs w:val="24"/>
          <w:lang w:val="en-US" w:bidi="he-IL"/>
          <w14:ligatures w14:val="none"/>
        </w:rPr>
        <w:fldChar w:fldCharType="end"/>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C255B1">
        <w:rPr>
          <w:lang w:val="en-US"/>
        </w:rPr>
        <w:instrText>Vico, Giambattista</w:instrText>
      </w:r>
      <w:r w:rsidR="002E7185">
        <w:instrText xml:space="preserve">" \r "Vico1" </w:instrText>
      </w:r>
      <w:r w:rsidR="002E7185">
        <w:rPr>
          <w:rFonts w:ascii="Book Antiqua" w:eastAsia="Calibri" w:hAnsi="Book Antiqua" w:cs="Arial"/>
          <w:kern w:val="0"/>
          <w:sz w:val="24"/>
          <w:szCs w:val="24"/>
          <w:lang w:val="en-US" w:bidi="he-IL"/>
          <w14:ligatures w14:val="none"/>
        </w:rPr>
        <w:fldChar w:fldCharType="end"/>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proofErr w:type="gramStart"/>
      <w:r w:rsidR="00D7520C" w:rsidRPr="00FC41A4">
        <w:rPr>
          <w:lang w:val="en-US"/>
        </w:rPr>
        <w:instrText>physics:applied</w:instrText>
      </w:r>
      <w:proofErr w:type="gramEnd"/>
      <w:r w:rsidR="00D7520C">
        <w:instrText xml:space="preserve">" \r "appliedphysics1" </w:instrText>
      </w:r>
      <w:r w:rsidR="00D7520C">
        <w:rPr>
          <w:rFonts w:ascii="Book Antiqua" w:eastAsia="Calibri" w:hAnsi="Book Antiqua" w:cs="Arial"/>
          <w:kern w:val="0"/>
          <w:sz w:val="24"/>
          <w:szCs w:val="24"/>
          <w:lang w:val="en-US" w:bidi="he-IL"/>
          <w14:ligatures w14:val="none"/>
        </w:rPr>
        <w:fldChar w:fldCharType="end"/>
      </w:r>
    </w:p>
    <w:bookmarkEnd w:id="152"/>
    <w:bookmarkEnd w:id="153"/>
    <w:bookmarkEnd w:id="154"/>
    <w:p w14:paraId="42B4B68F"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Modern poetry, literature and painting reflect the mixed feelings of fear and wonder elicited by machines taking the stage in modern culture. To discern some of the elements embedded in such attitudes and their political implications, we should probably point to the fact that, to begin with, the engineers who produced the early feats of technology, those who concocted and understood how machines work, were a relatively small, highly celebrated elite.</w:t>
      </w:r>
      <w:r w:rsidRPr="00A503B3">
        <w:rPr>
          <w:rFonts w:ascii="Book Antiqua" w:eastAsia="Calibri" w:hAnsi="Book Antiqua" w:cs="Arial"/>
          <w:kern w:val="0"/>
          <w:sz w:val="24"/>
          <w:szCs w:val="24"/>
          <w:vertAlign w:val="superscript"/>
          <w:lang w:val="en-US" w:bidi="he-IL"/>
          <w14:ligatures w14:val="none"/>
        </w:rPr>
        <w:footnoteReference w:id="166"/>
      </w:r>
      <w:r w:rsidRPr="00A503B3">
        <w:rPr>
          <w:rFonts w:ascii="Book Antiqua" w:eastAsia="Calibri" w:hAnsi="Book Antiqua" w:cs="Arial"/>
          <w:kern w:val="0"/>
          <w:sz w:val="24"/>
          <w:szCs w:val="24"/>
          <w:lang w:val="en-US" w:bidi="he-IL"/>
          <w14:ligatures w14:val="none"/>
        </w:rPr>
        <w:t xml:space="preserve">  </w:t>
      </w:r>
    </w:p>
    <w:p w14:paraId="29CC5275" w14:textId="189B7E3C"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common run of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3F5081">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incognizant of where the work of God</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992CB1">
        <w:rPr>
          <w:rFonts w:ascii="Book Antiqua" w:eastAsia="Calibri" w:hAnsi="Book Antiqua" w:cs="Arial"/>
          <w:kern w:val="0"/>
          <w:sz w:val="24"/>
          <w:szCs w:val="24"/>
          <w:lang w:val="en-US" w:bidi="he-IL"/>
          <w14:ligatures w14:val="none"/>
        </w:rPr>
        <w:instrText>God</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ends and the work of man begins, were left in an uncertainty that has fostered admiration and triggered anxieties: Admiration of that which the collaboration of human beings and Nature</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B36B83">
        <w:rPr>
          <w:rFonts w:ascii="Book Antiqua" w:eastAsia="Calibri" w:hAnsi="Book Antiqua" w:cs="Arial"/>
          <w:kern w:val="0"/>
          <w:sz w:val="24"/>
          <w:szCs w:val="24"/>
          <w:lang w:val="en-US" w:bidi="he-IL"/>
          <w14:ligatures w14:val="none"/>
        </w:rPr>
        <w:instrText>Nature</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can create, and fear of the "ghost in the machine," as well as of the expected punishment</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B7077D">
        <w:rPr>
          <w:rFonts w:ascii="Book Antiqua" w:eastAsia="Calibri" w:hAnsi="Book Antiqua" w:cs="Arial"/>
          <w:kern w:val="0"/>
          <w:sz w:val="24"/>
          <w:szCs w:val="24"/>
          <w:lang w:val="en-US" w:bidi="he-IL"/>
          <w14:ligatures w14:val="none"/>
        </w:rPr>
        <w:instrText>punishment</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 the hubris of men trying to play God.</w:t>
      </w:r>
      <w:r w:rsidRPr="00A503B3">
        <w:rPr>
          <w:rFonts w:ascii="Book Antiqua" w:eastAsia="Calibri" w:hAnsi="Book Antiqua" w:cs="Arial"/>
          <w:kern w:val="0"/>
          <w:sz w:val="24"/>
          <w:szCs w:val="24"/>
          <w:vertAlign w:val="superscript"/>
          <w:lang w:val="en-US" w:bidi="he-IL"/>
          <w14:ligatures w14:val="none"/>
        </w:rPr>
        <w:footnoteReference w:id="167"/>
      </w:r>
      <w:r w:rsidRPr="00A503B3">
        <w:rPr>
          <w:rFonts w:ascii="Book Antiqua" w:eastAsia="Calibri" w:hAnsi="Book Antiqua" w:cs="Arial"/>
          <w:kern w:val="0"/>
          <w:sz w:val="24"/>
          <w:szCs w:val="24"/>
          <w:lang w:val="en-US" w:bidi="he-IL"/>
          <w14:ligatures w14:val="none"/>
        </w:rPr>
        <w:t xml:space="preserve"> Insofar as invented vehicles such as trains, steam boats, and flying-machines were perceived, in some circles, as representing human's meddling with transcendent God-given Nature</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D92182">
        <w:rPr>
          <w:rFonts w:ascii="Book Antiqua" w:eastAsia="Calibri" w:hAnsi="Book Antiqua" w:cs="Arial"/>
          <w:kern w:val="0"/>
          <w:sz w:val="24"/>
          <w:szCs w:val="24"/>
          <w:lang w:val="en-US" w:bidi="he-IL"/>
          <w14:ligatures w14:val="none"/>
        </w:rPr>
        <w:instrText>Nature</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human's ambition was often regarded as but a continuation of the punishable violation of the Edenic Covenant</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ED61BA">
        <w:rPr>
          <w:rFonts w:ascii="Book Antiqua" w:eastAsia="Calibri" w:hAnsi="Book Antiqua" w:cs="Arial"/>
          <w:kern w:val="0"/>
          <w:sz w:val="24"/>
          <w:szCs w:val="24"/>
          <w:lang w:val="en-US" w:bidi="he-IL"/>
          <w14:ligatures w14:val="none"/>
        </w:rPr>
        <w:instrText>Covenant, Edenic</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Hence, these machines, endowed with movement, speed and noise, were met from the start with ambivalence. </w:t>
      </w:r>
    </w:p>
    <w:p w14:paraId="1E84296C" w14:textId="22D5C50A" w:rsidR="00A503B3" w:rsidRPr="00A503B3" w:rsidRDefault="00A503B3" w:rsidP="00A503B3">
      <w:pPr>
        <w:tabs>
          <w:tab w:val="right" w:pos="0"/>
        </w:tabs>
        <w:spacing w:after="0" w:line="360" w:lineRule="auto"/>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ab/>
        <w:t xml:space="preserve">What has changed over time are the two wings of this ambivalence.  On a more basic psychological level, most salient in very young children, self-moving and noisy machines were and are perceived as animated organisms. The toy industry has, of course, been quick to exploit this tendency. When </w:t>
      </w:r>
      <w:r w:rsidRPr="00A503B3">
        <w:rPr>
          <w:rFonts w:ascii="Book Antiqua" w:eastAsia="Calibri" w:hAnsi="Book Antiqua" w:cs="Arial"/>
          <w:kern w:val="0"/>
          <w:sz w:val="24"/>
          <w:szCs w:val="24"/>
          <w:lang w:val="en-US" w:bidi="he-IL"/>
          <w14:ligatures w14:val="none"/>
        </w:rPr>
        <w:lastRenderedPageBreak/>
        <w:t>children grow up in a Western culture, the sense of wonder dissipates and is replaced by a curious exhilaration by the discovery of the trick. Still, I believe, an element of wonder over self-moving inanimate objects remains in all of us since Antiquity</w:t>
      </w:r>
      <w:r w:rsidRPr="00A503B3">
        <w:rPr>
          <w:rFonts w:ascii="Book Antiqua" w:eastAsia="Calibri" w:hAnsi="Book Antiqua" w:cs="Arial"/>
          <w:kern w:val="0"/>
          <w:sz w:val="24"/>
          <w:szCs w:val="24"/>
          <w:vertAlign w:val="superscript"/>
          <w:lang w:val="en-US" w:bidi="he-IL"/>
          <w14:ligatures w14:val="none"/>
        </w:rPr>
        <w:footnoteReference w:id="168"/>
      </w:r>
      <w:r w:rsidRPr="00A503B3">
        <w:rPr>
          <w:rFonts w:ascii="Book Antiqua" w:eastAsia="Calibri" w:hAnsi="Book Antiqua" w:cs="Arial"/>
          <w:kern w:val="0"/>
          <w:sz w:val="24"/>
          <w:szCs w:val="24"/>
          <w:lang w:val="en-US" w:bidi="he-IL"/>
          <w14:ligatures w14:val="none"/>
        </w:rPr>
        <w:t xml:space="preserve"> and is now often translated into entertainment. In the case of robots, the fascination and </w:t>
      </w:r>
      <w:proofErr w:type="gramStart"/>
      <w:r w:rsidRPr="00A503B3">
        <w:rPr>
          <w:rFonts w:ascii="Book Antiqua" w:eastAsia="Calibri" w:hAnsi="Book Antiqua" w:cs="Arial"/>
          <w:kern w:val="0"/>
          <w:sz w:val="24"/>
          <w:szCs w:val="24"/>
          <w:lang w:val="en-US" w:bidi="he-IL"/>
          <w14:ligatures w14:val="none"/>
        </w:rPr>
        <w:t>the entertainment</w:t>
      </w:r>
      <w:proofErr w:type="gramEnd"/>
      <w:r w:rsidRPr="00A503B3">
        <w:rPr>
          <w:rFonts w:ascii="Book Antiqua" w:eastAsia="Calibri" w:hAnsi="Book Antiqua" w:cs="Arial"/>
          <w:kern w:val="0"/>
          <w:sz w:val="24"/>
          <w:szCs w:val="24"/>
          <w:lang w:val="en-US" w:bidi="he-IL"/>
          <w14:ligatures w14:val="none"/>
        </w:rPr>
        <w:t xml:space="preserve"> have been often eclipsed by fear induced by a vision of diminished human control.</w:t>
      </w:r>
      <w:r w:rsidRPr="00A503B3" w:rsidDel="00804A32">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 </w:t>
      </w:r>
      <w:r w:rsidR="00F35B20">
        <w:rPr>
          <w:rFonts w:ascii="Book Antiqua" w:eastAsia="Calibri" w:hAnsi="Book Antiqua" w:cs="Arial"/>
          <w:kern w:val="0"/>
          <w:sz w:val="24"/>
          <w:szCs w:val="24"/>
          <w:lang w:val="en-US" w:bidi="he-IL"/>
          <w14:ligatures w14:val="none"/>
        </w:rPr>
        <w:fldChar w:fldCharType="begin"/>
      </w:r>
      <w:r w:rsidR="00F35B20">
        <w:instrText xml:space="preserve"> XE "</w:instrText>
      </w:r>
      <w:r w:rsidR="00F35B20" w:rsidRPr="002211C6">
        <w:instrText>fear</w:instrText>
      </w:r>
      <w:r w:rsidR="00F35B20">
        <w:instrText xml:space="preserve">" \r "fear1" </w:instrText>
      </w:r>
      <w:r w:rsidR="00F35B20">
        <w:rPr>
          <w:rFonts w:ascii="Book Antiqua" w:eastAsia="Calibri" w:hAnsi="Book Antiqua" w:cs="Arial"/>
          <w:kern w:val="0"/>
          <w:sz w:val="24"/>
          <w:szCs w:val="24"/>
          <w:lang w:val="en-US" w:bidi="he-IL"/>
          <w14:ligatures w14:val="none"/>
        </w:rPr>
        <w:fldChar w:fldCharType="end"/>
      </w:r>
    </w:p>
    <w:bookmarkEnd w:id="155"/>
    <w:p w14:paraId="4F35E2AF" w14:textId="3E4A5C2C"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Most importantly, the massive historical disenchantment with and the late modern de-objectification of technology has been associated with the erosion of the modern epistemological constitution of Democracy</w:t>
      </w:r>
      <w:r w:rsidR="00265FEE">
        <w:rPr>
          <w:rFonts w:ascii="Book Antiqua" w:eastAsia="Calibri" w:hAnsi="Book Antiqua" w:cs="Arial"/>
          <w:kern w:val="0"/>
          <w:sz w:val="24"/>
          <w:szCs w:val="24"/>
          <w:lang w:val="en-US" w:bidi="he-IL"/>
          <w14:ligatures w14:val="none"/>
        </w:rPr>
        <w:fldChar w:fldCharType="begin"/>
      </w:r>
      <w:r w:rsidR="00265FEE">
        <w:instrText xml:space="preserve"> XE "</w:instrText>
      </w:r>
      <w:r w:rsidR="00265FEE" w:rsidRPr="004B2FFC">
        <w:rPr>
          <w:rFonts w:ascii="Book Antiqua" w:eastAsia="Calibri" w:hAnsi="Book Antiqua" w:cs="Arial"/>
          <w:kern w:val="0"/>
          <w:sz w:val="24"/>
          <w:szCs w:val="24"/>
          <w:lang w:val="en-US" w:bidi="he-IL"/>
          <w14:ligatures w14:val="none"/>
        </w:rPr>
        <w:instrText>democracy</w:instrText>
      </w:r>
      <w:r w:rsidR="00265FEE">
        <w:instrText>" \t "</w:instrText>
      </w:r>
      <w:r w:rsidR="00265FEE" w:rsidRPr="00600FED">
        <w:rPr>
          <w:rFonts w:cstheme="minorHAnsi"/>
          <w:i/>
        </w:rPr>
        <w:instrText>See</w:instrText>
      </w:r>
      <w:r w:rsidR="00265FEE" w:rsidRPr="00600FED">
        <w:rPr>
          <w:rFonts w:cstheme="minorHAnsi"/>
        </w:rPr>
        <w:instrText xml:space="preserve"> </w:instrText>
      </w:r>
      <w:r w:rsidR="00265FEE" w:rsidRPr="00600FED">
        <w:rPr>
          <w:rFonts w:cstheme="minorHAnsi"/>
          <w:i/>
          <w:iCs/>
        </w:rPr>
        <w:instrText xml:space="preserve">also </w:instrText>
      </w:r>
      <w:r w:rsidR="00265FEE" w:rsidRPr="00600FED">
        <w:rPr>
          <w:rFonts w:cstheme="minorHAnsi"/>
        </w:rPr>
        <w:instrText>democracy, epistemology of</w:instrText>
      </w:r>
      <w:r w:rsidR="00265FEE">
        <w:instrText xml:space="preserve">" </w:instrText>
      </w:r>
      <w:r w:rsidR="00265FEE">
        <w:rPr>
          <w:rFonts w:ascii="Book Antiqua" w:eastAsia="Calibri" w:hAnsi="Book Antiqua" w:cs="Arial"/>
          <w:kern w:val="0"/>
          <w:sz w:val="24"/>
          <w:szCs w:val="24"/>
          <w:lang w:val="en-US" w:bidi="he-IL"/>
          <w14:ligatures w14:val="none"/>
        </w:rPr>
        <w:fldChar w:fldCharType="end"/>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893037">
        <w:rPr>
          <w:rFonts w:ascii="Book Antiqua" w:eastAsia="Calibri" w:hAnsi="Book Antiqua" w:cs="Arial"/>
          <w:kern w:val="0"/>
          <w:sz w:val="24"/>
          <w:szCs w:val="24"/>
          <w:lang w:val="en-US" w:bidi="he-IL"/>
          <w14:ligatures w14:val="none"/>
        </w:rPr>
        <w:instrText>democracy</w:instrText>
      </w:r>
      <w:r w:rsidR="002E7185" w:rsidRPr="00893037">
        <w:instrText>, epistemology of</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which had been grounded on the imaginary of Nature</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proofErr w:type="gramStart"/>
      <w:r w:rsidR="002E7185" w:rsidRPr="00766636">
        <w:rPr>
          <w:rFonts w:ascii="Book Antiqua" w:eastAsia="Calibri" w:hAnsi="Book Antiqua" w:cs="Arial"/>
          <w:kern w:val="0"/>
          <w:sz w:val="24"/>
          <w:szCs w:val="24"/>
          <w:lang w:val="en-US" w:bidi="he-IL"/>
          <w14:ligatures w14:val="none"/>
        </w:rPr>
        <w:instrText>Nature:</w:instrText>
      </w:r>
      <w:r w:rsidR="002E7185" w:rsidRPr="00766636">
        <w:rPr>
          <w:lang w:val="en-US"/>
        </w:rPr>
        <w:instrText>im</w:instrText>
      </w:r>
      <w:r w:rsidR="00D230BE">
        <w:rPr>
          <w:lang w:val="en-US"/>
        </w:rPr>
        <w:instrText>aginary</w:instrText>
      </w:r>
      <w:proofErr w:type="gramEnd"/>
      <w:r w:rsidR="002E7185" w:rsidRPr="00766636">
        <w:rPr>
          <w:lang w:val="en-US"/>
        </w:rPr>
        <w:instrText xml:space="preserve"> of</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ultimate object, the "mother" of all objects. </w:t>
      </w:r>
    </w:p>
    <w:p w14:paraId="6146343B" w14:textId="3A4EDFF5"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Let’s look at this process in more detail. Descartes, and later Newton—despite his religiosity and vast theological work—are, perhaps, the most influential modern philosophers-scientists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proofErr w:type="gramStart"/>
      <w:r w:rsidR="00E425CD" w:rsidRPr="00AC0D4E">
        <w:rPr>
          <w:rFonts w:ascii="Book Antiqua" w:eastAsia="Calibri" w:hAnsi="Book Antiqua" w:cs="Arial"/>
          <w:kern w:val="0"/>
          <w:sz w:val="24"/>
          <w:szCs w:val="24"/>
          <w:lang w:val="en-US" w:bidi="he-IL"/>
          <w14:ligatures w14:val="none"/>
        </w:rPr>
        <w:instrText>scientists:</w:instrText>
      </w:r>
      <w:r w:rsidR="00E425CD" w:rsidRPr="00AC0D4E">
        <w:instrText>philosophy</w:instrText>
      </w:r>
      <w:proofErr w:type="gramEnd"/>
      <w:r w:rsidR="00E425CD" w:rsidRPr="00AC0D4E">
        <w:instrText xml:space="preserve"> and</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who conceptualized the foundations of the modern dualistic cosmology that enabled the objectifications</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D97A4E">
        <w:rPr>
          <w:rFonts w:ascii="Book Antiqua" w:eastAsia="Calibri" w:hAnsi="Book Antiqua" w:cs="Arial"/>
          <w:kern w:val="0"/>
          <w:sz w:val="24"/>
          <w:szCs w:val="24"/>
          <w:lang w:val="en-US" w:bidi="he-IL"/>
          <w14:ligatures w14:val="none"/>
        </w:rPr>
        <w:instrText>objectification:</w:instrText>
      </w:r>
      <w:r w:rsidR="002E7185" w:rsidRPr="00D97A4E">
        <w:rPr>
          <w:lang w:val="en-US"/>
        </w:rPr>
        <w:instrText>science</w:instrText>
      </w:r>
      <w:r w:rsidR="00602A35">
        <w:rPr>
          <w:lang w:val="en-US"/>
        </w:rPr>
        <w:instrText xml:space="preserve"> and </w:instrText>
      </w:r>
      <w:r w:rsidR="002E7185" w:rsidRPr="00D97A4E">
        <w:rPr>
          <w:lang w:val="en-US"/>
        </w:rPr>
        <w:instrText>technology and</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science, technology, as well as laid the groundwork for the authority of the epistemological constitution of modern democracy. The force of that objectification has concurred in key areas of socio-political human endeavor, including law, </w:t>
      </w:r>
      <w:proofErr w:type="gramStart"/>
      <w:r w:rsidRPr="00A503B3">
        <w:rPr>
          <w:rFonts w:ascii="Book Antiqua" w:eastAsia="Calibri" w:hAnsi="Book Antiqua" w:cs="Arial"/>
          <w:kern w:val="0"/>
          <w:sz w:val="24"/>
          <w:szCs w:val="24"/>
          <w:lang w:val="en-US" w:bidi="he-IL"/>
          <w14:ligatures w14:val="none"/>
        </w:rPr>
        <w:t>medicine</w:t>
      </w:r>
      <w:proofErr w:type="gramEnd"/>
      <w:r w:rsidRPr="00A503B3">
        <w:rPr>
          <w:rFonts w:ascii="Book Antiqua" w:eastAsia="Calibri" w:hAnsi="Book Antiqua" w:cs="Arial"/>
          <w:kern w:val="0"/>
          <w:sz w:val="24"/>
          <w:szCs w:val="24"/>
          <w:lang w:val="en-US" w:bidi="he-IL"/>
          <w14:ligatures w14:val="none"/>
        </w:rPr>
        <w:t xml:space="preserve"> and several social sciences. The social sciences— including economics, psychology</w:t>
      </w:r>
      <w:r w:rsidR="00D530DD">
        <w:rPr>
          <w:rFonts w:ascii="Book Antiqua" w:eastAsia="Calibri" w:hAnsi="Book Antiqua" w:cs="Arial"/>
          <w:kern w:val="0"/>
          <w:sz w:val="24"/>
          <w:szCs w:val="24"/>
          <w:lang w:val="en-US" w:bidi="he-IL"/>
          <w14:ligatures w14:val="none"/>
        </w:rPr>
        <w:fldChar w:fldCharType="begin"/>
      </w:r>
      <w:r w:rsidR="00D530DD">
        <w:instrText xml:space="preserve"> XE "</w:instrText>
      </w:r>
      <w:r w:rsidR="00D530DD" w:rsidRPr="000111CA">
        <w:rPr>
          <w:rFonts w:ascii="Book Antiqua" w:eastAsia="Calibri" w:hAnsi="Book Antiqua" w:cs="Arial"/>
          <w:kern w:val="0"/>
          <w:sz w:val="24"/>
          <w:szCs w:val="24"/>
          <w:lang w:val="en-US" w:bidi="he-IL"/>
          <w14:ligatures w14:val="none"/>
        </w:rPr>
        <w:instrText>psychology</w:instrText>
      </w:r>
      <w:r w:rsidR="00D530DD">
        <w:instrText xml:space="preserve">" </w:instrText>
      </w:r>
      <w:r w:rsidR="00D530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political science— attest to the massive presence of various modes of objectification</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78175A">
        <w:rPr>
          <w:rFonts w:ascii="Book Antiqua" w:eastAsia="Calibri" w:hAnsi="Book Antiqua" w:cs="Arial"/>
          <w:kern w:val="0"/>
          <w:sz w:val="24"/>
          <w:szCs w:val="24"/>
          <w:lang w:val="en-US" w:bidi="he-IL"/>
          <w14:ligatures w14:val="none"/>
        </w:rPr>
        <w:instrText>objectification</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 all their costs and benefits. </w:t>
      </w:r>
    </w:p>
    <w:p w14:paraId="5D4EA169" w14:textId="16D6B946"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For long, the human gaze had framed technology as a way of harnessing the logic and forces of Nature for the good of human purpose. As such, it appeared to deploy elements of natural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proofErr w:type="gramStart"/>
      <w:r w:rsidR="00D230BE" w:rsidRPr="00622B15">
        <w:rPr>
          <w:rFonts w:ascii="Book Antiqua" w:eastAsia="Calibri" w:hAnsi="Book Antiqua" w:cs="Arial"/>
          <w:kern w:val="0"/>
          <w:sz w:val="24"/>
          <w:szCs w:val="24"/>
          <w:lang w:val="en-US" w:bidi="he-IL"/>
          <w14:ligatures w14:val="none"/>
        </w:rPr>
        <w:instrText>necessity:</w:instrText>
      </w:r>
      <w:r w:rsidR="00D230BE" w:rsidRPr="00622B15">
        <w:rPr>
          <w:lang w:val="en-US"/>
        </w:rPr>
        <w:instrText>natural</w:instrText>
      </w:r>
      <w:proofErr w:type="gramEnd"/>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determinism</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E65B80">
        <w:rPr>
          <w:rFonts w:ascii="Book Antiqua" w:eastAsia="Calibri" w:hAnsi="Book Antiqua" w:cs="Arial"/>
          <w:kern w:val="0"/>
          <w:sz w:val="24"/>
          <w:szCs w:val="24"/>
          <w:lang w:val="en-US" w:bidi="he-IL"/>
          <w14:ligatures w14:val="none"/>
        </w:rPr>
        <w:instrText>determinism</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the social context. Naturalizing legislated law and the market, respectively, appeared to replace voluntary rational compliance and adaptation to contrived economic laws by obedience to the command of and adaptation to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3372CA">
        <w:rPr>
          <w:rFonts w:ascii="Book Antiqua" w:eastAsia="Calibri" w:hAnsi="Book Antiqua" w:cs="Arial"/>
          <w:kern w:val="0"/>
          <w:sz w:val="24"/>
          <w:szCs w:val="24"/>
          <w:lang w:val="en-US" w:bidi="he-IL"/>
          <w14:ligatures w14:val="none"/>
        </w:rPr>
        <w:instrText>necessity</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2C931B27" w14:textId="0291BD4E"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modern secularized conception of Nature</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92489F">
        <w:rPr>
          <w:rFonts w:ascii="Book Antiqua" w:eastAsia="Calibri" w:hAnsi="Book Antiqua" w:cs="Arial"/>
          <w:kern w:val="0"/>
          <w:sz w:val="24"/>
          <w:szCs w:val="24"/>
          <w:lang w:val="en-US" w:bidi="he-IL"/>
          <w14:ligatures w14:val="none"/>
        </w:rPr>
        <w:instrText>Nature</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—metamorphosed into applied physics</w:t>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proofErr w:type="gramStart"/>
      <w:r w:rsidR="00D7520C" w:rsidRPr="00411772">
        <w:rPr>
          <w:rFonts w:ascii="Book Antiqua" w:eastAsia="Calibri" w:hAnsi="Book Antiqua" w:cs="Arial"/>
          <w:kern w:val="0"/>
          <w:sz w:val="24"/>
          <w:szCs w:val="24"/>
          <w:lang w:val="en-US" w:bidi="he-IL"/>
          <w14:ligatures w14:val="none"/>
        </w:rPr>
        <w:instrText>physics:</w:instrText>
      </w:r>
      <w:r w:rsidR="00D7520C" w:rsidRPr="00411772">
        <w:rPr>
          <w:lang w:val="en-US"/>
        </w:rPr>
        <w:instrText>applied</w:instrText>
      </w:r>
      <w:proofErr w:type="gramEnd"/>
      <w:r w:rsidR="00D7520C">
        <w:instrText xml:space="preserve">" </w:instrText>
      </w:r>
      <w:r w:rsidR="00D7520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technology—continued, of course, to be empowered by its </w:t>
      </w:r>
      <w:r w:rsidRPr="00A503B3">
        <w:rPr>
          <w:rFonts w:ascii="Book Antiqua" w:eastAsia="Calibri" w:hAnsi="Book Antiqua" w:cs="Arial"/>
          <w:kern w:val="0"/>
          <w:sz w:val="24"/>
          <w:szCs w:val="24"/>
          <w:lang w:val="en-US" w:bidi="he-IL"/>
          <w14:ligatures w14:val="none"/>
        </w:rPr>
        <w:lastRenderedPageBreak/>
        <w:t>historical roots in imaginaries</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F67E4A">
        <w:rPr>
          <w:rFonts w:ascii="Book Antiqua" w:eastAsia="Calibri" w:hAnsi="Book Antiqua" w:cs="Arial"/>
          <w:kern w:val="0"/>
          <w:sz w:val="24"/>
          <w:szCs w:val="24"/>
          <w:lang w:val="en-US" w:bidi="he-IL"/>
          <w14:ligatures w14:val="none"/>
        </w:rPr>
        <w:instrText>imaginaries:</w:instrText>
      </w:r>
      <w:r w:rsidR="002E7185" w:rsidRPr="00F67E4A">
        <w:rPr>
          <w:lang w:val="en-US"/>
        </w:rPr>
        <w:instrText>Divine and</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Divine. Committed to the sake of humankind, science and technology</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E56534">
        <w:rPr>
          <w:rFonts w:ascii="Book Antiqua" w:eastAsia="Calibri" w:hAnsi="Book Antiqua" w:cs="Arial"/>
          <w:kern w:val="0"/>
          <w:sz w:val="24"/>
          <w:szCs w:val="24"/>
          <w:lang w:val="en-US" w:bidi="he-IL"/>
          <w14:ligatures w14:val="none"/>
        </w:rPr>
        <w:instrText xml:space="preserve">science and </w:instrText>
      </w:r>
      <w:proofErr w:type="gramStart"/>
      <w:r w:rsidR="002E7185" w:rsidRPr="00E56534">
        <w:rPr>
          <w:rFonts w:ascii="Book Antiqua" w:eastAsia="Calibri" w:hAnsi="Book Antiqua" w:cs="Arial"/>
          <w:kern w:val="0"/>
          <w:sz w:val="24"/>
          <w:szCs w:val="24"/>
          <w:lang w:val="en-US" w:bidi="he-IL"/>
          <w14:ligatures w14:val="none"/>
        </w:rPr>
        <w:instrText>technology:</w:instrText>
      </w:r>
      <w:r w:rsidR="002E7185" w:rsidRPr="00E56534">
        <w:rPr>
          <w:lang w:val="en-US"/>
        </w:rPr>
        <w:instrText>Nature</w:instrText>
      </w:r>
      <w:proofErr w:type="gramEnd"/>
      <w:r w:rsidR="002E7185" w:rsidRPr="00E56534">
        <w:rPr>
          <w:lang w:val="en-US"/>
        </w:rPr>
        <w:instrText xml:space="preserve"> and</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seemed to amalgamate the transcendental aura of Nature with human ingenuity. As such, the human, social, ethical, or political fabric and effects of technology have, by and large, remained latent. This fact has, thus, rendered technology an invaluable economic and political resource for the modern state and business entrepreneurs as a means of disciplining human behavior</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4D3BCA">
        <w:rPr>
          <w:rFonts w:ascii="Book Antiqua" w:eastAsia="Calibri" w:hAnsi="Book Antiqua" w:cs="Arial"/>
          <w:kern w:val="0"/>
          <w:sz w:val="24"/>
          <w:szCs w:val="24"/>
          <w:lang w:val="en-US" w:bidi="he-IL"/>
          <w14:ligatures w14:val="none"/>
        </w:rPr>
        <w:instrText>behavior,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while circumventing explicit voluntary choices and ethical considerations. </w:t>
      </w:r>
    </w:p>
    <w:p w14:paraId="22857120" w14:textId="11B5F948"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extent to which this state of affairs has opened up possibilities for both effective management and cruel human exploitation—that looked harmless at the time— is illustrated in the wretched life of the young poverty</w:t>
      </w:r>
      <w:r w:rsidR="00D530DD">
        <w:rPr>
          <w:rFonts w:ascii="Book Antiqua" w:eastAsia="Calibri" w:hAnsi="Book Antiqua" w:cs="Arial"/>
          <w:kern w:val="0"/>
          <w:sz w:val="24"/>
          <w:szCs w:val="24"/>
          <w:lang w:val="en-US" w:bidi="he-IL"/>
          <w14:ligatures w14:val="none"/>
        </w:rPr>
        <w:fldChar w:fldCharType="begin"/>
      </w:r>
      <w:r w:rsidR="00D530DD">
        <w:instrText xml:space="preserve"> XE "</w:instrText>
      </w:r>
      <w:r w:rsidR="00D530DD" w:rsidRPr="00C11E8A">
        <w:rPr>
          <w:rFonts w:ascii="Book Antiqua" w:eastAsia="Calibri" w:hAnsi="Book Antiqua" w:cs="Arial"/>
          <w:kern w:val="0"/>
          <w:sz w:val="24"/>
          <w:szCs w:val="24"/>
          <w:lang w:val="en-US" w:bidi="he-IL"/>
          <w14:ligatures w14:val="none"/>
        </w:rPr>
        <w:instrText>poverty</w:instrText>
      </w:r>
      <w:r w:rsidR="00D530DD">
        <w:instrText xml:space="preserve">" </w:instrText>
      </w:r>
      <w:r w:rsidR="00D530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-stricken girls who came from the provinces to work at the machines of the textile mills of Lowell</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BC340D">
        <w:rPr>
          <w:rFonts w:ascii="Book Antiqua" w:eastAsia="Calibri" w:hAnsi="Book Antiqua" w:cs="Arial"/>
          <w:kern w:val="0"/>
          <w:sz w:val="24"/>
          <w:szCs w:val="24"/>
          <w:lang w:val="en-US" w:bidi="he-IL"/>
          <w14:ligatures w14:val="none"/>
        </w:rPr>
        <w:instrText>Lowell (MA)</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Massachusetts, in the 1820s and 1830s.</w:t>
      </w:r>
      <w:r w:rsidRPr="00A503B3">
        <w:rPr>
          <w:rFonts w:ascii="Book Antiqua" w:eastAsia="Calibri" w:hAnsi="Book Antiqua" w:cs="Arial"/>
          <w:kern w:val="0"/>
          <w:sz w:val="24"/>
          <w:szCs w:val="24"/>
          <w:vertAlign w:val="superscript"/>
          <w:lang w:val="en-US" w:bidi="he-IL"/>
          <w14:ligatures w14:val="none"/>
        </w:rPr>
        <w:footnoteReference w:id="169"/>
      </w:r>
      <w:r w:rsidRPr="00A503B3">
        <w:rPr>
          <w:rFonts w:ascii="Book Antiqua" w:eastAsia="Calibri" w:hAnsi="Book Antiqua" w:cs="Arial"/>
          <w:kern w:val="0"/>
          <w:sz w:val="24"/>
          <w:szCs w:val="24"/>
          <w:lang w:val="en-US" w:bidi="he-IL"/>
          <w14:ligatures w14:val="none"/>
        </w:rPr>
        <w:t xml:space="preserve"> The noise, the pollution and the long working hours that destroyed the girls' health poignantly attest to the work-logic of a business based upon the most efficient and effective use of machines. This approach resulted in a mechanical disciplining of labor, culminating, about a hundred years later, in the scientific management approach associated with Taylorism</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025C9C">
        <w:rPr>
          <w:rFonts w:ascii="Book Antiqua" w:eastAsia="Calibri" w:hAnsi="Book Antiqua" w:cs="Arial"/>
          <w:kern w:val="0"/>
          <w:sz w:val="24"/>
          <w:szCs w:val="24"/>
          <w:lang w:val="en-US" w:bidi="he-IL"/>
          <w14:ligatures w14:val="none"/>
        </w:rPr>
        <w:instrText>Taylorism</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which would exert a powerful influence in America</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625EAD">
        <w:rPr>
          <w:rFonts w:ascii="Book Antiqua" w:eastAsia="Calibri" w:hAnsi="Book Antiqua" w:cs="Arial"/>
          <w:kern w:val="0"/>
          <w:sz w:val="24"/>
          <w:szCs w:val="24"/>
          <w:lang w:val="en-US" w:bidi="he-IL"/>
          <w14:ligatures w14:val="none"/>
        </w:rPr>
        <w:instrText>America</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Soviet Union</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D87770">
        <w:rPr>
          <w:rFonts w:ascii="Book Antiqua" w:eastAsia="Calibri" w:hAnsi="Book Antiqua" w:cs="Arial"/>
          <w:kern w:val="0"/>
          <w:sz w:val="24"/>
          <w:szCs w:val="24"/>
          <w:lang w:val="en-US" w:bidi="he-IL"/>
          <w14:ligatures w14:val="none"/>
        </w:rPr>
        <w:instrText>Soviet Union</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communist</w:t>
      </w:r>
      <w:r w:rsidR="00593F66">
        <w:rPr>
          <w:rFonts w:ascii="Book Antiqua" w:eastAsia="Calibri" w:hAnsi="Book Antiqua" w:cs="Arial"/>
          <w:kern w:val="0"/>
          <w:sz w:val="24"/>
          <w:szCs w:val="24"/>
          <w:lang w:val="en-US" w:bidi="he-IL"/>
          <w14:ligatures w14:val="none"/>
        </w:rPr>
        <w:fldChar w:fldCharType="begin"/>
      </w:r>
      <w:r w:rsidR="00593F66">
        <w:instrText xml:space="preserve"> XE "</w:instrText>
      </w:r>
      <w:r w:rsidR="00593F66" w:rsidRPr="00165264">
        <w:rPr>
          <w:rFonts w:ascii="Book Antiqua" w:eastAsia="Calibri" w:hAnsi="Book Antiqua" w:cs="Arial"/>
          <w:kern w:val="0"/>
          <w:sz w:val="24"/>
          <w:szCs w:val="24"/>
          <w:lang w:val="en-US" w:bidi="he-IL"/>
          <w14:ligatures w14:val="none"/>
        </w:rPr>
        <w:instrText>communism</w:instrText>
      </w:r>
      <w:r w:rsidR="00593F66">
        <w:instrText xml:space="preserve">" </w:instrText>
      </w:r>
      <w:r w:rsidR="00593F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East Germany</w:t>
      </w:r>
      <w:r w:rsidR="002E7185">
        <w:rPr>
          <w:rFonts w:ascii="Book Antiqua" w:eastAsia="Calibri" w:hAnsi="Book Antiqua" w:cs="Arial"/>
          <w:kern w:val="0"/>
          <w:sz w:val="24"/>
          <w:szCs w:val="24"/>
          <w:lang w:val="en-US" w:bidi="he-IL"/>
          <w14:ligatures w14:val="none"/>
        </w:rPr>
        <w:fldChar w:fldCharType="begin"/>
      </w:r>
      <w:r w:rsidR="002E7185">
        <w:instrText xml:space="preserve"> XE "</w:instrText>
      </w:r>
      <w:r w:rsidR="002E7185" w:rsidRPr="00F94D1E">
        <w:rPr>
          <w:rFonts w:ascii="Book Antiqua" w:eastAsia="Calibri" w:hAnsi="Book Antiqua" w:cs="Arial"/>
          <w:kern w:val="0"/>
          <w:sz w:val="24"/>
          <w:szCs w:val="24"/>
          <w:lang w:val="en-US" w:bidi="he-IL"/>
          <w14:ligatures w14:val="none"/>
        </w:rPr>
        <w:instrText>Germany, East</w:instrText>
      </w:r>
      <w:r w:rsidR="002E7185">
        <w:instrText xml:space="preserve">" </w:instrText>
      </w:r>
      <w:r w:rsidR="002E718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70"/>
      </w:r>
    </w:p>
    <w:p w14:paraId="745196D0" w14:textId="6B50CEE3"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In the field of politics, the machine became a most popular metaphor for the workings of constitutions (Montesquieu</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AD2435">
        <w:rPr>
          <w:rFonts w:ascii="Book Antiqua" w:eastAsia="Calibri" w:hAnsi="Book Antiqua" w:cs="Arial"/>
          <w:kern w:val="0"/>
          <w:sz w:val="24"/>
          <w:szCs w:val="24"/>
          <w:lang w:val="en-US" w:bidi="he-IL"/>
          <w14:ligatures w14:val="none"/>
        </w:rPr>
        <w:instrText>Montesquieu</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sometimes, a derogatory concept for a hierarchical political strategy perceived as "party machine" or "machine politics</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8B76E0">
        <w:rPr>
          <w:rFonts w:ascii="Book Antiqua" w:eastAsia="Calibri" w:hAnsi="Book Antiqua" w:cs="Arial"/>
          <w:kern w:val="0"/>
          <w:sz w:val="24"/>
          <w:szCs w:val="24"/>
          <w:lang w:val="en-US" w:bidi="he-IL"/>
          <w14:ligatures w14:val="none"/>
        </w:rPr>
        <w:instrText>machine politics</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71"/>
      </w:r>
      <w:r w:rsidRPr="00A503B3">
        <w:rPr>
          <w:rFonts w:ascii="Book Antiqua" w:eastAsia="Calibri" w:hAnsi="Book Antiqua" w:cs="Arial"/>
          <w:kern w:val="0"/>
          <w:sz w:val="24"/>
          <w:szCs w:val="24"/>
          <w:lang w:val="en-US" w:bidi="he-IL"/>
          <w14:ligatures w14:val="none"/>
        </w:rPr>
        <w:t xml:space="preserve"> The two most significant metaphoric deployments of the idea of an autonomous, self-regulating, machinelike Nature</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CF52FE">
        <w:rPr>
          <w:rFonts w:ascii="Book Antiqua" w:eastAsia="Calibri" w:hAnsi="Book Antiqua" w:cs="Arial"/>
          <w:kern w:val="0"/>
          <w:sz w:val="24"/>
          <w:szCs w:val="24"/>
          <w:lang w:val="en-US" w:bidi="he-IL"/>
          <w14:ligatures w14:val="none"/>
        </w:rPr>
        <w:instrText>Nature</w:instrText>
      </w:r>
      <w:r w:rsidR="00472AEB">
        <w:rPr>
          <w:rFonts w:ascii="Book Antiqua" w:eastAsia="Calibri" w:hAnsi="Book Antiqua" w:cs="Arial"/>
          <w:kern w:val="0"/>
          <w:sz w:val="24"/>
          <w:szCs w:val="24"/>
          <w:lang w:val="en-US" w:bidi="he-IL"/>
          <w14:ligatures w14:val="none"/>
        </w:rPr>
        <w:instrText>:autonomy of</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the modern </w:t>
      </w:r>
      <w:r w:rsidRPr="00A503B3">
        <w:rPr>
          <w:rFonts w:ascii="Book Antiqua" w:eastAsia="Calibri" w:hAnsi="Book Antiqua" w:cs="Arial"/>
          <w:kern w:val="0"/>
          <w:sz w:val="24"/>
          <w:szCs w:val="24"/>
          <w:lang w:val="en-US" w:bidi="he-IL"/>
          <w14:ligatures w14:val="none"/>
        </w:rPr>
        <w:lastRenderedPageBreak/>
        <w:t>public sphere were the liberal idea of self-government</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2C02FE">
        <w:rPr>
          <w:rFonts w:ascii="Book Antiqua" w:eastAsia="Calibri" w:hAnsi="Book Antiqua" w:cs="Arial"/>
          <w:kern w:val="0"/>
          <w:sz w:val="24"/>
          <w:szCs w:val="24"/>
          <w:lang w:val="en-US" w:bidi="he-IL"/>
          <w14:ligatures w14:val="none"/>
        </w:rPr>
        <w:instrText>self-government</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DB2963">
        <w:rPr>
          <w:rFonts w:ascii="Book Antiqua" w:eastAsia="Calibri" w:hAnsi="Book Antiqua" w:cs="Arial"/>
          <w:kern w:val="0"/>
          <w:sz w:val="24"/>
          <w:szCs w:val="24"/>
          <w:lang w:val="en-US" w:bidi="he-IL"/>
          <w14:ligatures w14:val="none"/>
        </w:rPr>
        <w:instrText>government</w:instrText>
      </w:r>
      <w:r w:rsidR="001E3855">
        <w:instrText>" \t "</w:instrText>
      </w:r>
      <w:r w:rsidR="001E3855" w:rsidRPr="00054813">
        <w:rPr>
          <w:rFonts w:cstheme="minorHAnsi"/>
          <w:i/>
        </w:rPr>
        <w:instrText>See</w:instrText>
      </w:r>
      <w:r w:rsidR="001E3855" w:rsidRPr="00054813">
        <w:rPr>
          <w:rFonts w:cstheme="minorHAnsi"/>
        </w:rPr>
        <w:instrText xml:space="preserve"> </w:instrText>
      </w:r>
      <w:r w:rsidR="001E3855" w:rsidRPr="00054813">
        <w:rPr>
          <w:rFonts w:cstheme="minorHAnsi"/>
          <w:i/>
          <w:iCs/>
        </w:rPr>
        <w:instrText xml:space="preserve">also </w:instrText>
      </w:r>
      <w:r w:rsidR="001E3855" w:rsidRPr="00054813">
        <w:rPr>
          <w:rFonts w:cstheme="minorHAnsi"/>
        </w:rPr>
        <w:instrText>self-government</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self-regulating market</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BB2D40">
        <w:rPr>
          <w:rFonts w:ascii="Book Antiqua" w:eastAsia="Calibri" w:hAnsi="Book Antiqua" w:cs="Arial"/>
          <w:kern w:val="0"/>
          <w:sz w:val="24"/>
          <w:szCs w:val="24"/>
          <w:lang w:val="en-US" w:bidi="he-IL"/>
          <w14:ligatures w14:val="none"/>
        </w:rPr>
        <w:instrText>market:</w:instrText>
      </w:r>
      <w:r w:rsidR="001E3855" w:rsidRPr="00BB2D40">
        <w:rPr>
          <w:lang w:val="en-US"/>
        </w:rPr>
        <w:instrText>self-regulating</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Both aimed to project rules of rational behavior free of arbitrary human power and, therefore, congenial for compliance. This approach relied on the supposedly harmonious results of the long adjustment of multiple individual acts, whether guided by the mythical invisible hand—a surrogate for divine guidance—or the spontaneous cumulative wisdom of the multitude and of tradition. Edmund Burke</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AC1609">
        <w:rPr>
          <w:rFonts w:ascii="Book Antiqua" w:eastAsia="Calibri" w:hAnsi="Book Antiqua" w:cs="Arial"/>
          <w:kern w:val="0"/>
          <w:sz w:val="24"/>
          <w:szCs w:val="24"/>
          <w:lang w:val="en-US" w:bidi="he-IL"/>
          <w14:ligatures w14:val="none"/>
        </w:rPr>
        <w:instrText>Burke, Edmund</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put this quasi-naturalistic view very clearly; it is worth quoting at greater length his observation cited earlier, that the English constitution</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EF02D0">
        <w:rPr>
          <w:rFonts w:ascii="Book Antiqua" w:eastAsia="Calibri" w:hAnsi="Book Antiqua" w:cs="Arial"/>
          <w:kern w:val="0"/>
          <w:sz w:val="24"/>
          <w:szCs w:val="24"/>
          <w:lang w:val="en-US" w:bidi="he-IL"/>
          <w14:ligatures w14:val="none"/>
        </w:rPr>
        <w:instrText>constitution, English</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not the result of choice, or vision of a group of people:</w:t>
      </w:r>
    </w:p>
    <w:p w14:paraId="7913A09F" w14:textId="77777777" w:rsidR="00A503B3" w:rsidRPr="00A503B3" w:rsidRDefault="00A503B3" w:rsidP="00A503B3">
      <w:pPr>
        <w:tabs>
          <w:tab w:val="right" w:pos="720"/>
        </w:tabs>
        <w:spacing w:line="276" w:lineRule="auto"/>
        <w:ind w:left="720" w:right="386"/>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lang w:val="en-US" w:bidi="he-IL"/>
          <w14:ligatures w14:val="none"/>
        </w:rPr>
        <w:t xml:space="preserve">It is a </w:t>
      </w:r>
      <w:proofErr w:type="gramStart"/>
      <w:r w:rsidRPr="00A503B3">
        <w:rPr>
          <w:rFonts w:ascii="Book Antiqua" w:eastAsia="Calibri" w:hAnsi="Book Antiqua" w:cs="Arial"/>
          <w:kern w:val="0"/>
          <w:lang w:val="en-US" w:bidi="he-IL"/>
          <w14:ligatures w14:val="none"/>
        </w:rPr>
        <w:t>Constitution</w:t>
      </w:r>
      <w:proofErr w:type="gramEnd"/>
      <w:r w:rsidRPr="00A503B3">
        <w:rPr>
          <w:rFonts w:ascii="Book Antiqua" w:eastAsia="Calibri" w:hAnsi="Book Antiqua" w:cs="Arial"/>
          <w:kern w:val="0"/>
          <w:lang w:val="en-US" w:bidi="he-IL"/>
          <w14:ligatures w14:val="none"/>
        </w:rPr>
        <w:t xml:space="preserve"> made by what is ten thousand times better than choice, it is made by the peculiar circumstances, occasions, tempers, dispositions, and moral, civil, and social habitudes of the people, which disclose themselves only in a long space of time…The individual is foolish. The multitude, for the moment, is foolish…; but the species is wise, and, when time is given to it, as a species it almost always acts right</w:t>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72"/>
      </w:r>
      <w:r w:rsidRPr="00A503B3">
        <w:rPr>
          <w:rFonts w:ascii="Book Antiqua" w:eastAsia="Calibri" w:hAnsi="Book Antiqua" w:cs="Arial"/>
          <w:kern w:val="0"/>
          <w:sz w:val="24"/>
          <w:szCs w:val="24"/>
          <w:lang w:val="en-US" w:bidi="he-IL"/>
          <w14:ligatures w14:val="none"/>
        </w:rPr>
        <w:t xml:space="preserve"> </w:t>
      </w:r>
    </w:p>
    <w:p w14:paraId="0105E5BB" w14:textId="4BF4D678"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Americans have generally tended to frame their constitution</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5F423D">
        <w:rPr>
          <w:rFonts w:ascii="Book Antiqua" w:eastAsia="Calibri" w:hAnsi="Book Antiqua" w:cs="Arial"/>
          <w:kern w:val="0"/>
          <w:sz w:val="24"/>
          <w:szCs w:val="24"/>
          <w:lang w:val="en-US" w:bidi="he-IL"/>
          <w14:ligatures w14:val="none"/>
        </w:rPr>
        <w:instrText>constitution, American</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rather mechanical terms. American historian Michael </w:t>
      </w:r>
      <w:proofErr w:type="spellStart"/>
      <w:r w:rsidRPr="00A503B3">
        <w:rPr>
          <w:rFonts w:ascii="Book Antiqua" w:eastAsia="Calibri" w:hAnsi="Book Antiqua" w:cs="Arial"/>
          <w:kern w:val="0"/>
          <w:sz w:val="24"/>
          <w:szCs w:val="24"/>
          <w:lang w:val="en-US" w:bidi="he-IL"/>
          <w14:ligatures w14:val="none"/>
        </w:rPr>
        <w:t>Kammen</w:t>
      </w:r>
      <w:proofErr w:type="spellEnd"/>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8F3EC3">
        <w:rPr>
          <w:rFonts w:ascii="Book Antiqua" w:eastAsia="Calibri" w:hAnsi="Book Antiqua" w:cs="Arial"/>
          <w:kern w:val="0"/>
          <w:sz w:val="24"/>
          <w:szCs w:val="24"/>
          <w:lang w:val="en-US" w:bidi="he-IL"/>
          <w14:ligatures w14:val="none"/>
        </w:rPr>
        <w:instrText>Kammen, Michael</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for instance, described the popular imaginary of the American constitution as "a machine that goes by itself," partly accounting for the laypeople attitude of trusting indifference toward the constitution. About two hundred years earlier, Thomas Paine</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921FDA">
        <w:rPr>
          <w:rFonts w:ascii="Book Antiqua" w:eastAsia="Calibri" w:hAnsi="Book Antiqua" w:cs="Arial"/>
          <w:kern w:val="0"/>
          <w:sz w:val="24"/>
          <w:szCs w:val="24"/>
          <w:lang w:val="en-US" w:bidi="he-IL"/>
          <w14:ligatures w14:val="none"/>
        </w:rPr>
        <w:instrText>Paine, Thomas</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had focused on the material "thingness" of the American constitution, on its status as a visible object in comparison to the invisible English counterpart. Such views supported the belief that even an "illiterate mechanic" could judge the Nature</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F26F71">
        <w:rPr>
          <w:rFonts w:ascii="Book Antiqua" w:eastAsia="Calibri" w:hAnsi="Book Antiqua" w:cs="Arial"/>
          <w:kern w:val="0"/>
          <w:sz w:val="24"/>
          <w:szCs w:val="24"/>
          <w:lang w:val="en-US" w:bidi="he-IL"/>
          <w14:ligatures w14:val="none"/>
        </w:rPr>
        <w:instrText>Nature</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government</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9E23F3">
        <w:rPr>
          <w:rFonts w:ascii="Book Antiqua" w:eastAsia="Calibri" w:hAnsi="Book Antiqua" w:cs="Arial"/>
          <w:kern w:val="0"/>
          <w:sz w:val="24"/>
          <w:szCs w:val="24"/>
          <w:lang w:val="en-US" w:bidi="he-IL"/>
          <w14:ligatures w14:val="none"/>
        </w:rPr>
        <w:instrText>government</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73"/>
      </w:r>
      <w:r w:rsidRPr="00A503B3">
        <w:rPr>
          <w:rFonts w:ascii="Book Antiqua" w:eastAsia="Calibri" w:hAnsi="Book Antiqua" w:cs="Arial"/>
          <w:kern w:val="0"/>
          <w:sz w:val="24"/>
          <w:szCs w:val="24"/>
          <w:lang w:val="en-US" w:bidi="he-IL"/>
          <w14:ligatures w14:val="none"/>
        </w:rPr>
        <w:t xml:space="preserve"> The materialization and objectification</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proofErr w:type="gramStart"/>
      <w:r w:rsidR="001E3855" w:rsidRPr="003B73B9">
        <w:rPr>
          <w:rFonts w:ascii="Book Antiqua" w:eastAsia="Calibri" w:hAnsi="Book Antiqua" w:cs="Arial"/>
          <w:kern w:val="0"/>
          <w:sz w:val="24"/>
          <w:szCs w:val="24"/>
          <w:lang w:val="en-US" w:bidi="he-IL"/>
          <w14:ligatures w14:val="none"/>
        </w:rPr>
        <w:instrText>objectification:</w:instrText>
      </w:r>
      <w:r w:rsidR="001E3855" w:rsidRPr="003B73B9">
        <w:instrText>constitutions</w:instrText>
      </w:r>
      <w:proofErr w:type="gramEnd"/>
      <w:r w:rsidR="001E3855" w:rsidRPr="003B73B9">
        <w:instrText xml:space="preserve"> and</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constitutions</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982C24">
        <w:rPr>
          <w:rFonts w:ascii="Book Antiqua" w:eastAsia="Calibri" w:hAnsi="Book Antiqua" w:cs="Arial"/>
          <w:kern w:val="0"/>
          <w:sz w:val="24"/>
          <w:szCs w:val="24"/>
          <w:lang w:val="en-US" w:bidi="he-IL"/>
          <w14:ligatures w14:val="none"/>
        </w:rPr>
        <w:instrText>constitutions</w:instrText>
      </w:r>
      <w:r w:rsidR="001E3855">
        <w:instrText>" \t "</w:instrText>
      </w:r>
      <w:r w:rsidR="001E3855" w:rsidRPr="00E338EB">
        <w:rPr>
          <w:rFonts w:cstheme="minorHAnsi"/>
          <w:i/>
        </w:rPr>
        <w:instrText>See</w:instrText>
      </w:r>
      <w:r w:rsidR="001E3855" w:rsidRPr="00E338EB">
        <w:rPr>
          <w:rFonts w:cstheme="minorHAnsi"/>
        </w:rPr>
        <w:instrText xml:space="preserve"> </w:instrText>
      </w:r>
      <w:r w:rsidR="001E3855" w:rsidRPr="00E338EB">
        <w:rPr>
          <w:rFonts w:cstheme="minorHAnsi"/>
          <w:i/>
          <w:iCs/>
        </w:rPr>
        <w:instrText xml:space="preserve">also </w:instrText>
      </w:r>
      <w:r w:rsidR="001E3855" w:rsidRPr="00E338EB">
        <w:rPr>
          <w:rFonts w:cstheme="minorHAnsi"/>
        </w:rPr>
        <w:instrText xml:space="preserve">constitution, American </w:instrText>
      </w:r>
      <w:r w:rsidR="001E3855" w:rsidRPr="00E338EB">
        <w:rPr>
          <w:rFonts w:cstheme="minorHAnsi"/>
          <w:i/>
          <w:iCs/>
        </w:rPr>
        <w:instrText xml:space="preserve">and </w:instrText>
      </w:r>
      <w:r w:rsidR="001E3855" w:rsidRPr="00E338EB">
        <w:rPr>
          <w:rFonts w:cstheme="minorHAnsi"/>
        </w:rPr>
        <w:instrText>constitution, English</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5250F5">
        <w:rPr>
          <w:rFonts w:ascii="Book Antiqua" w:eastAsia="Calibri" w:hAnsi="Book Antiqua" w:cs="Arial"/>
          <w:kern w:val="0"/>
          <w:sz w:val="24"/>
          <w:szCs w:val="24"/>
          <w:lang w:val="en-US" w:bidi="he-IL"/>
          <w14:ligatures w14:val="none"/>
        </w:rPr>
        <w:instrText>constitutions</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markets</w:t>
      </w:r>
      <w:r w:rsidR="001E3855">
        <w:rPr>
          <w:rFonts w:ascii="Book Antiqua" w:eastAsia="Calibri" w:hAnsi="Book Antiqua" w:cs="Arial"/>
          <w:kern w:val="0"/>
          <w:sz w:val="24"/>
          <w:szCs w:val="24"/>
          <w:lang w:val="en-US" w:bidi="he-IL"/>
          <w14:ligatures w14:val="none"/>
        </w:rPr>
        <w:fldChar w:fldCharType="begin"/>
      </w:r>
      <w:r w:rsidR="001E3855">
        <w:instrText xml:space="preserve"> XE "</w:instrText>
      </w:r>
      <w:r w:rsidR="001E3855" w:rsidRPr="00BB1F86">
        <w:rPr>
          <w:rFonts w:ascii="Book Antiqua" w:eastAsia="Calibri" w:hAnsi="Book Antiqua" w:cs="Arial"/>
          <w:kern w:val="0"/>
          <w:sz w:val="24"/>
          <w:szCs w:val="24"/>
          <w:lang w:val="en-US" w:bidi="he-IL"/>
          <w14:ligatures w14:val="none"/>
        </w:rPr>
        <w:instrText>market</w:instrText>
      </w:r>
      <w:r w:rsidR="001E3855">
        <w:instrText xml:space="preserve">" </w:instrText>
      </w:r>
      <w:r w:rsidR="001E385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enhanced their perceived authority, intelligibility and accessibility to lay publics. Whereas the uses of the machine and its metaphoric applications at a workplace or party seem to connote involuntary, often coercive power and rules, in the visual culture of modern democracy, the </w:t>
      </w:r>
      <w:r w:rsidRPr="00A503B3">
        <w:rPr>
          <w:rFonts w:ascii="Book Antiqua" w:eastAsia="Calibri" w:hAnsi="Book Antiqua" w:cs="Arial"/>
          <w:kern w:val="0"/>
          <w:sz w:val="24"/>
          <w:szCs w:val="24"/>
          <w:lang w:val="en-US" w:bidi="he-IL"/>
          <w14:ligatures w14:val="none"/>
        </w:rPr>
        <w:lastRenderedPageBreak/>
        <w:t xml:space="preserve">imaginary of its materiality and impersonality have often been conducive to public credibility. </w:t>
      </w:r>
    </w:p>
    <w:p w14:paraId="5A4AF50C" w14:textId="74239AC1"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The visibility of machines has often validated also elusive scientific theories before the lay public, rendering scientific knowledge</w:t>
      </w:r>
      <w:r w:rsidR="00E75466">
        <w:rPr>
          <w:rFonts w:ascii="Book Antiqua" w:eastAsia="Calibri" w:hAnsi="Book Antiqua" w:cs="Arial"/>
          <w:color w:val="000000"/>
          <w:kern w:val="0"/>
          <w:sz w:val="24"/>
          <w:szCs w:val="24"/>
          <w:lang w:val="en-US" w:bidi="he-IL"/>
          <w14:ligatures w14:val="none"/>
        </w:rPr>
        <w:fldChar w:fldCharType="begin"/>
      </w:r>
      <w:r w:rsidR="00E75466">
        <w:instrText xml:space="preserve"> XE "</w:instrText>
      </w:r>
      <w:r w:rsidR="00E75466" w:rsidRPr="00D31EA6">
        <w:rPr>
          <w:rFonts w:ascii="Book Antiqua" w:eastAsia="Calibri" w:hAnsi="Book Antiqua" w:cs="Arial"/>
          <w:color w:val="000000"/>
          <w:kern w:val="0"/>
          <w:sz w:val="24"/>
          <w:szCs w:val="24"/>
          <w:lang w:val="en-US" w:bidi="he-IL"/>
          <w14:ligatures w14:val="none"/>
        </w:rPr>
        <w:instrText>knowledge:</w:instrText>
      </w:r>
      <w:r w:rsidR="00E75466" w:rsidRPr="00D31EA6">
        <w:rPr>
          <w:lang w:val="en-US"/>
        </w:rPr>
        <w:instrText>scientific</w:instrText>
      </w:r>
      <w:r w:rsidR="00E75466">
        <w:instrText xml:space="preserve">" </w:instrText>
      </w:r>
      <w:r w:rsidR="00E7546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more overtly accessible and accountable.</w:t>
      </w:r>
      <w:r w:rsidRPr="00A503B3">
        <w:rPr>
          <w:rFonts w:ascii="Book Antiqua" w:eastAsia="Calibri" w:hAnsi="Book Antiqua" w:cs="Arial"/>
          <w:color w:val="000000"/>
          <w:kern w:val="0"/>
          <w:sz w:val="24"/>
          <w:szCs w:val="24"/>
          <w:vertAlign w:val="superscript"/>
          <w:lang w:val="en-US" w:bidi="he-IL"/>
          <w14:ligatures w14:val="none"/>
        </w:rPr>
        <w:footnoteReference w:id="174"/>
      </w:r>
      <w:r w:rsidRPr="00A503B3">
        <w:rPr>
          <w:rFonts w:ascii="Book Antiqua" w:eastAsia="Calibri" w:hAnsi="Book Antiqua" w:cs="Arial"/>
          <w:color w:val="000000"/>
          <w:kern w:val="0"/>
          <w:sz w:val="24"/>
          <w:szCs w:val="24"/>
          <w:lang w:val="en-US" w:bidi="he-IL"/>
          <w14:ligatures w14:val="none"/>
        </w:rPr>
        <w:t xml:space="preserve"> Conversely, governments and business have learned to use objectifying tropes to affect public perception, deploying the machine metaphor in order to conceal controversial human value choices and uneven distributive effects entailed in the use of technology and mechanical frames of decisions and actions.</w:t>
      </w:r>
      <w:r w:rsidRPr="00A503B3">
        <w:rPr>
          <w:rFonts w:ascii="Book Antiqua" w:eastAsia="Calibri" w:hAnsi="Book Antiqua" w:cs="Arial"/>
          <w:color w:val="000000"/>
          <w:kern w:val="0"/>
          <w:sz w:val="24"/>
          <w:szCs w:val="24"/>
          <w:vertAlign w:val="superscript"/>
          <w:lang w:val="en-US" w:bidi="he-IL"/>
          <w14:ligatures w14:val="none"/>
        </w:rPr>
        <w:footnoteReference w:id="175"/>
      </w:r>
      <w:r w:rsidRPr="00A503B3">
        <w:rPr>
          <w:rFonts w:ascii="Book Antiqua" w:eastAsia="Calibri" w:hAnsi="Book Antiqua" w:cs="Arial"/>
          <w:color w:val="000000"/>
          <w:kern w:val="0"/>
          <w:sz w:val="24"/>
          <w:szCs w:val="24"/>
          <w:lang w:val="en-US" w:bidi="he-IL"/>
          <w14:ligatures w14:val="none"/>
        </w:rPr>
        <w:t xml:space="preserve"> </w:t>
      </w:r>
    </w:p>
    <w:p w14:paraId="08A7BD75" w14:textId="69C5D1F3"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 further dimension</w:t>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5445A5">
        <w:rPr>
          <w:rFonts w:ascii="Book Antiqua" w:eastAsia="Calibri" w:hAnsi="Book Antiqua" w:cs="Arial"/>
          <w:color w:val="000000"/>
          <w:kern w:val="0"/>
          <w:sz w:val="24"/>
          <w:szCs w:val="24"/>
          <w:lang w:val="en-US" w:bidi="he-IL"/>
          <w14:ligatures w14:val="none"/>
        </w:rPr>
        <w:instrText>science and technology</w:instrText>
      </w:r>
      <w:r w:rsidR="00E425CD">
        <w:instrText>" \t "</w:instrText>
      </w:r>
      <w:r w:rsidR="00E425CD" w:rsidRPr="00F1348F">
        <w:rPr>
          <w:rFonts w:cstheme="minorHAnsi"/>
          <w:i/>
        </w:rPr>
        <w:instrText>See</w:instrText>
      </w:r>
      <w:r w:rsidR="00E425CD" w:rsidRPr="00F1348F">
        <w:rPr>
          <w:rFonts w:cstheme="minorHAnsi"/>
        </w:rPr>
        <w:instrText xml:space="preserve"> </w:instrText>
      </w:r>
      <w:r w:rsidR="00E425CD" w:rsidRPr="00F1348F">
        <w:rPr>
          <w:rFonts w:cstheme="minorHAnsi"/>
          <w:i/>
          <w:iCs/>
        </w:rPr>
        <w:instrText xml:space="preserve">also </w:instrText>
      </w:r>
      <w:r w:rsidR="00E425CD" w:rsidRPr="00F1348F">
        <w:rPr>
          <w:rFonts w:cstheme="minorHAnsi"/>
        </w:rPr>
        <w:instrText>objectification</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objectifications</w:t>
      </w:r>
      <w:r w:rsidR="001E3855">
        <w:rPr>
          <w:rFonts w:ascii="Book Antiqua" w:eastAsia="Calibri" w:hAnsi="Book Antiqua" w:cs="Arial"/>
          <w:color w:val="000000"/>
          <w:kern w:val="0"/>
          <w:sz w:val="24"/>
          <w:szCs w:val="24"/>
          <w:lang w:val="en-US" w:bidi="he-IL"/>
          <w14:ligatures w14:val="none"/>
        </w:rPr>
        <w:fldChar w:fldCharType="begin"/>
      </w:r>
      <w:r w:rsidR="001E3855">
        <w:instrText xml:space="preserve"> XE "</w:instrText>
      </w:r>
      <w:r w:rsidR="001E3855" w:rsidRPr="00F11148">
        <w:rPr>
          <w:rFonts w:ascii="Book Antiqua" w:eastAsia="Calibri" w:hAnsi="Book Antiqua" w:cs="Arial"/>
          <w:color w:val="000000"/>
          <w:kern w:val="0"/>
          <w:sz w:val="24"/>
          <w:szCs w:val="24"/>
          <w:lang w:val="en-US" w:bidi="he-IL"/>
          <w14:ligatures w14:val="none"/>
        </w:rPr>
        <w:instrText>objectification:</w:instrText>
      </w:r>
      <w:r w:rsidR="001E3855" w:rsidRPr="00F11148">
        <w:instrText>science and technology and</w:instrText>
      </w:r>
      <w:r w:rsidR="001E3855">
        <w:instrText xml:space="preserve">" </w:instrText>
      </w:r>
      <w:r w:rsidR="001E3855">
        <w:rPr>
          <w:rFonts w:ascii="Book Antiqua" w:eastAsia="Calibri" w:hAnsi="Book Antiqua" w:cs="Arial"/>
          <w:color w:val="000000"/>
          <w:kern w:val="0"/>
          <w:sz w:val="24"/>
          <w:szCs w:val="24"/>
          <w:lang w:val="en-US" w:bidi="he-IL"/>
          <w14:ligatures w14:val="none"/>
        </w:rPr>
        <w:fldChar w:fldCharType="end"/>
      </w:r>
      <w:r w:rsidR="001E3855">
        <w:rPr>
          <w:rFonts w:ascii="Book Antiqua" w:eastAsia="Calibri" w:hAnsi="Book Antiqua" w:cs="Arial"/>
          <w:color w:val="000000"/>
          <w:kern w:val="0"/>
          <w:sz w:val="24"/>
          <w:szCs w:val="24"/>
          <w:lang w:val="en-US" w:bidi="he-IL"/>
          <w14:ligatures w14:val="none"/>
        </w:rPr>
        <w:fldChar w:fldCharType="begin"/>
      </w:r>
      <w:r w:rsidR="001E3855">
        <w:instrText xml:space="preserve"> XE "</w:instrText>
      </w:r>
      <w:r w:rsidR="001E3855" w:rsidRPr="003816FC">
        <w:rPr>
          <w:rFonts w:ascii="Book Antiqua" w:eastAsia="Calibri" w:hAnsi="Book Antiqua" w:cs="Arial"/>
          <w:color w:val="000000"/>
          <w:kern w:val="0"/>
          <w:sz w:val="24"/>
          <w:szCs w:val="24"/>
          <w:lang w:val="en-US" w:bidi="he-IL"/>
          <w14:ligatures w14:val="none"/>
        </w:rPr>
        <w:instrText>objectification:</w:instrText>
      </w:r>
      <w:r w:rsidR="001E3855" w:rsidRPr="003816FC">
        <w:instrText>Nature and</w:instrText>
      </w:r>
      <w:r w:rsidR="001E3855">
        <w:instrText xml:space="preserve">" </w:instrText>
      </w:r>
      <w:r w:rsidR="001E385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Nature</w:t>
      </w:r>
      <w:r w:rsidR="001E3855">
        <w:rPr>
          <w:rFonts w:ascii="Book Antiqua" w:eastAsia="Calibri" w:hAnsi="Book Antiqua" w:cs="Arial"/>
          <w:color w:val="000000"/>
          <w:kern w:val="0"/>
          <w:sz w:val="24"/>
          <w:szCs w:val="24"/>
          <w:lang w:val="en-US" w:bidi="he-IL"/>
          <w14:ligatures w14:val="none"/>
        </w:rPr>
        <w:fldChar w:fldCharType="begin"/>
      </w:r>
      <w:r w:rsidR="001E3855">
        <w:instrText xml:space="preserve"> XE "</w:instrText>
      </w:r>
      <w:r w:rsidR="001E3855" w:rsidRPr="004370DC">
        <w:rPr>
          <w:rFonts w:ascii="Book Antiqua" w:eastAsia="Calibri" w:hAnsi="Book Antiqua" w:cs="Arial"/>
          <w:color w:val="000000"/>
          <w:kern w:val="0"/>
          <w:sz w:val="24"/>
          <w:szCs w:val="24"/>
          <w:lang w:val="en-US" w:bidi="he-IL"/>
          <w14:ligatures w14:val="none"/>
        </w:rPr>
        <w:instrText>Nature</w:instrText>
      </w:r>
      <w:r w:rsidR="001E3855">
        <w:instrText>" \t "</w:instrText>
      </w:r>
      <w:r w:rsidR="001E3855" w:rsidRPr="00A47D20">
        <w:rPr>
          <w:rFonts w:cstheme="minorHAnsi"/>
          <w:i/>
        </w:rPr>
        <w:instrText>See</w:instrText>
      </w:r>
      <w:r w:rsidR="001E3855" w:rsidRPr="00A47D20">
        <w:rPr>
          <w:rFonts w:cstheme="minorHAnsi"/>
        </w:rPr>
        <w:instrText xml:space="preserve"> </w:instrText>
      </w:r>
      <w:r w:rsidR="001E3855" w:rsidRPr="00A47D20">
        <w:rPr>
          <w:rFonts w:cstheme="minorHAnsi"/>
          <w:i/>
          <w:iCs/>
        </w:rPr>
        <w:instrText xml:space="preserve">also </w:instrText>
      </w:r>
      <w:r w:rsidR="001E3855" w:rsidRPr="00A47D20">
        <w:rPr>
          <w:rFonts w:cstheme="minorHAnsi"/>
        </w:rPr>
        <w:instrText>objectification</w:instrText>
      </w:r>
      <w:r w:rsidR="001E3855">
        <w:instrText xml:space="preserve">" </w:instrText>
      </w:r>
      <w:r w:rsidR="001E385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Science, and Technology relates to the very constitution of the democratic public realm and the role of material, visible objects, </w:t>
      </w:r>
      <w:r w:rsidRPr="00A503B3">
        <w:rPr>
          <w:rFonts w:ascii="Book Antiqua" w:eastAsia="Calibri" w:hAnsi="Book Antiqua" w:cs="Arial"/>
          <w:i/>
          <w:iCs/>
          <w:color w:val="000000"/>
          <w:kern w:val="0"/>
          <w:sz w:val="24"/>
          <w:szCs w:val="24"/>
          <w:lang w:val="en-US" w:bidi="he-IL"/>
          <w14:ligatures w14:val="none"/>
        </w:rPr>
        <w:t>qua</w:t>
      </w:r>
      <w:r w:rsidRPr="00A503B3">
        <w:rPr>
          <w:rFonts w:ascii="Book Antiqua" w:eastAsia="Calibri" w:hAnsi="Book Antiqua" w:cs="Arial"/>
          <w:color w:val="000000"/>
          <w:kern w:val="0"/>
          <w:sz w:val="24"/>
          <w:szCs w:val="24"/>
          <w:lang w:val="en-US" w:bidi="he-IL"/>
          <w14:ligatures w14:val="none"/>
        </w:rPr>
        <w:t xml:space="preserve"> objects of citizen perceptions and judgments, which confirm the sense of inclusive public participation. Making up the epistemological arena of democratic politics, visible materially embodied objects, </w:t>
      </w:r>
      <w:proofErr w:type="gramStart"/>
      <w:r w:rsidRPr="00A503B3">
        <w:rPr>
          <w:rFonts w:ascii="Book Antiqua" w:eastAsia="Calibri" w:hAnsi="Book Antiqua" w:cs="Arial"/>
          <w:color w:val="000000"/>
          <w:kern w:val="0"/>
          <w:sz w:val="24"/>
          <w:szCs w:val="24"/>
          <w:lang w:val="en-US" w:bidi="he-IL"/>
          <w14:ligatures w14:val="none"/>
        </w:rPr>
        <w:t>actions</w:t>
      </w:r>
      <w:proofErr w:type="gramEnd"/>
      <w:r w:rsidRPr="00A503B3">
        <w:rPr>
          <w:rFonts w:ascii="Book Antiqua" w:eastAsia="Calibri" w:hAnsi="Book Antiqua" w:cs="Arial"/>
          <w:color w:val="000000"/>
          <w:kern w:val="0"/>
          <w:sz w:val="24"/>
          <w:szCs w:val="24"/>
          <w:lang w:val="en-US" w:bidi="he-IL"/>
          <w14:ligatures w14:val="none"/>
        </w:rPr>
        <w:t xml:space="preserve"> and effects are what the public sees and what counts for the shaping of public opinion</w:t>
      </w:r>
      <w:r w:rsidR="00354CE0">
        <w:rPr>
          <w:rFonts w:ascii="Book Antiqua" w:eastAsia="Calibri" w:hAnsi="Book Antiqua" w:cs="Arial"/>
          <w:color w:val="000000"/>
          <w:kern w:val="0"/>
          <w:sz w:val="24"/>
          <w:szCs w:val="24"/>
          <w:lang w:val="en-US" w:bidi="he-IL"/>
          <w14:ligatures w14:val="none"/>
        </w:rPr>
        <w:fldChar w:fldCharType="begin"/>
      </w:r>
      <w:r w:rsidR="00354CE0">
        <w:instrText xml:space="preserve"> XE "</w:instrText>
      </w:r>
      <w:r w:rsidR="00354CE0" w:rsidRPr="007F2CB1">
        <w:rPr>
          <w:rFonts w:ascii="Book Antiqua" w:eastAsia="Calibri" w:hAnsi="Book Antiqua" w:cs="Arial"/>
          <w:color w:val="000000"/>
          <w:kern w:val="0"/>
          <w:sz w:val="24"/>
          <w:szCs w:val="24"/>
          <w:lang w:val="en-US" w:bidi="he-IL"/>
          <w14:ligatures w14:val="none"/>
        </w:rPr>
        <w:instrText>public opinion</w:instrText>
      </w:r>
      <w:r w:rsidR="00354CE0">
        <w:instrText xml:space="preserve">" </w:instrText>
      </w:r>
      <w:r w:rsidR="00354CE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As elucidated in Chapter 7, it is worth reiterating in this context that visibility and the public gaze comprise the fifth element in the epistemological constitution of modern democracy preceded by individualism, causality, public facts, and objectivity. Economics</w:t>
      </w:r>
      <w:r w:rsidR="001E3855">
        <w:rPr>
          <w:rFonts w:ascii="Book Antiqua" w:eastAsia="Calibri" w:hAnsi="Book Antiqua" w:cs="Arial"/>
          <w:color w:val="000000"/>
          <w:kern w:val="0"/>
          <w:sz w:val="24"/>
          <w:szCs w:val="24"/>
          <w:lang w:val="en-US" w:bidi="he-IL"/>
          <w14:ligatures w14:val="none"/>
        </w:rPr>
        <w:fldChar w:fldCharType="begin"/>
      </w:r>
      <w:r w:rsidR="001E3855">
        <w:instrText xml:space="preserve"> XE "</w:instrText>
      </w:r>
      <w:r w:rsidR="001E3855" w:rsidRPr="00A43D5D">
        <w:rPr>
          <w:rFonts w:ascii="Book Antiqua" w:eastAsia="Calibri" w:hAnsi="Book Antiqua" w:cs="Arial"/>
          <w:color w:val="000000"/>
          <w:kern w:val="0"/>
          <w:sz w:val="24"/>
          <w:szCs w:val="24"/>
          <w:lang w:val="en-US" w:bidi="he-IL"/>
          <w14:ligatures w14:val="none"/>
        </w:rPr>
        <w:instrText>economics</w:instrText>
      </w:r>
      <w:r w:rsidR="001E3855">
        <w:instrText xml:space="preserve">" </w:instrText>
      </w:r>
      <w:r w:rsidR="001E385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—a social science widely regarded as the most "scientific" among the social academic disciplines—has, moreover, been cunningly exploited to objectify public discourse, </w:t>
      </w:r>
      <w:proofErr w:type="gramStart"/>
      <w:r w:rsidRPr="00A503B3">
        <w:rPr>
          <w:rFonts w:ascii="Book Antiqua" w:eastAsia="Calibri" w:hAnsi="Book Antiqua" w:cs="Arial"/>
          <w:color w:val="000000"/>
          <w:kern w:val="0"/>
          <w:sz w:val="24"/>
          <w:szCs w:val="24"/>
          <w:lang w:val="en-US" w:bidi="he-IL"/>
          <w14:ligatures w14:val="none"/>
        </w:rPr>
        <w:t>policy</w:t>
      </w:r>
      <w:proofErr w:type="gramEnd"/>
      <w:r w:rsidRPr="00A503B3">
        <w:rPr>
          <w:rFonts w:ascii="Book Antiqua" w:eastAsia="Calibri" w:hAnsi="Book Antiqua" w:cs="Arial"/>
          <w:color w:val="000000"/>
          <w:kern w:val="0"/>
          <w:sz w:val="24"/>
          <w:szCs w:val="24"/>
          <w:lang w:val="en-US" w:bidi="he-IL"/>
          <w14:ligatures w14:val="none"/>
        </w:rPr>
        <w:t xml:space="preserve"> and action in order to eschew the more difficult path of political persuasion.  In the following chapter I will discuss more specifically the role it has played in the political context. </w:t>
      </w:r>
    </w:p>
    <w:p w14:paraId="261BE641"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175D20A9" w14:textId="77777777" w:rsidR="00A503B3" w:rsidRPr="00A503B3" w:rsidRDefault="00A503B3" w:rsidP="00A503B3">
      <w:pPr>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br w:type="page"/>
      </w:r>
    </w:p>
    <w:p w14:paraId="6ABAAD16"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168F1FF4"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0BC989E4"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4DBBB6C9"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Chapter 10</w:t>
      </w:r>
    </w:p>
    <w:p w14:paraId="35601762" w14:textId="77777777" w:rsidR="00A503B3" w:rsidRPr="00A503B3" w:rsidRDefault="00A503B3" w:rsidP="00A503B3">
      <w:pPr>
        <w:tabs>
          <w:tab w:val="right" w:pos="0"/>
        </w:tabs>
        <w:spacing w:line="360" w:lineRule="auto"/>
        <w:jc w:val="both"/>
        <w:rPr>
          <w:rFonts w:ascii="Calibri" w:eastAsia="Calibri" w:hAnsi="Calibri" w:cs="Calibri"/>
          <w:kern w:val="0"/>
          <w:sz w:val="28"/>
          <w:szCs w:val="28"/>
          <w:lang w:val="en-US" w:bidi="he-IL"/>
          <w14:ligatures w14:val="none"/>
        </w:rPr>
      </w:pPr>
      <w:r w:rsidRPr="00A503B3">
        <w:rPr>
          <w:rFonts w:ascii="Book Antiqua" w:eastAsia="Calibri" w:hAnsi="Book Antiqua" w:cs="Arial"/>
          <w:b/>
          <w:bCs/>
          <w:kern w:val="0"/>
          <w:sz w:val="24"/>
          <w:szCs w:val="24"/>
          <w:lang w:val="en-US" w:bidi="he-IL"/>
          <w14:ligatures w14:val="none"/>
        </w:rPr>
        <w:t xml:space="preserve"> </w:t>
      </w:r>
      <w:r w:rsidRPr="00A503B3">
        <w:rPr>
          <w:rFonts w:ascii="Book Antiqua" w:eastAsia="Calibri" w:hAnsi="Book Antiqua" w:cs="Arial"/>
          <w:b/>
          <w:bCs/>
          <w:kern w:val="0"/>
          <w:sz w:val="28"/>
          <w:szCs w:val="28"/>
          <w:lang w:val="en-US" w:bidi="he-IL"/>
          <w14:ligatures w14:val="none"/>
        </w:rPr>
        <w:t>Economics as Politics by Other Means</w:t>
      </w:r>
    </w:p>
    <w:p w14:paraId="426DE6B0" w14:textId="3201F14E"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bookmarkStart w:id="156" w:name="cognitivebias1"/>
      <w:bookmarkStart w:id="157" w:name="economics1"/>
      <w:r w:rsidRPr="00A503B3">
        <w:rPr>
          <w:rFonts w:ascii="Book Antiqua" w:eastAsia="Calibri" w:hAnsi="Book Antiqua" w:cs="Arial"/>
          <w:kern w:val="0"/>
          <w:sz w:val="24"/>
          <w:szCs w:val="24"/>
          <w:lang w:val="en-US" w:bidi="he-IL"/>
          <w14:ligatures w14:val="none"/>
        </w:rPr>
        <w:t>Upon being awarded the Nobel Prize</w:t>
      </w:r>
      <w:r w:rsidR="007146D7">
        <w:rPr>
          <w:rFonts w:ascii="Book Antiqua" w:eastAsia="Calibri" w:hAnsi="Book Antiqua" w:cs="Arial"/>
          <w:kern w:val="0"/>
          <w:sz w:val="24"/>
          <w:szCs w:val="24"/>
          <w:lang w:val="en-US" w:bidi="he-IL"/>
          <w14:ligatures w14:val="none"/>
        </w:rPr>
        <w:fldChar w:fldCharType="begin"/>
      </w:r>
      <w:r w:rsidR="007146D7">
        <w:instrText xml:space="preserve"> XE "</w:instrText>
      </w:r>
      <w:r w:rsidR="007146D7" w:rsidRPr="009F3E67">
        <w:rPr>
          <w:rFonts w:ascii="Book Antiqua" w:eastAsia="Calibri" w:hAnsi="Book Antiqua" w:cs="Arial"/>
          <w:kern w:val="0"/>
          <w:sz w:val="24"/>
          <w:szCs w:val="24"/>
          <w:lang w:val="en-US" w:bidi="he-IL"/>
          <w14:ligatures w14:val="none"/>
        </w:rPr>
        <w:instrText>Nobel Prize:</w:instrText>
      </w:r>
      <w:r w:rsidR="007146D7" w:rsidRPr="009F3E67">
        <w:instrText>Economic Sciences (prize)</w:instrText>
      </w:r>
      <w:r w:rsidR="007146D7">
        <w:instrText xml:space="preserve">" </w:instrText>
      </w:r>
      <w:r w:rsidR="007146D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Economic Sciences, Professor </w:t>
      </w:r>
      <w:bookmarkStart w:id="158" w:name="DK1"/>
      <w:r w:rsidRPr="00A503B3">
        <w:rPr>
          <w:rFonts w:ascii="Book Antiqua" w:eastAsia="Calibri" w:hAnsi="Book Antiqua" w:cs="Arial"/>
          <w:kern w:val="0"/>
          <w:sz w:val="24"/>
          <w:szCs w:val="24"/>
          <w:lang w:val="en-US" w:bidi="he-IL"/>
          <w14:ligatures w14:val="none"/>
        </w:rPr>
        <w:t>Daniel Kahneman, who, before moving to Princeton</w:t>
      </w:r>
      <w:r w:rsidR="007146D7">
        <w:rPr>
          <w:rFonts w:ascii="Book Antiqua" w:eastAsia="Calibri" w:hAnsi="Book Antiqua" w:cs="Arial"/>
          <w:kern w:val="0"/>
          <w:sz w:val="24"/>
          <w:szCs w:val="24"/>
          <w:lang w:val="en-US" w:bidi="he-IL"/>
          <w14:ligatures w14:val="none"/>
        </w:rPr>
        <w:fldChar w:fldCharType="begin"/>
      </w:r>
      <w:r w:rsidR="007146D7">
        <w:instrText xml:space="preserve"> XE "</w:instrText>
      </w:r>
      <w:r w:rsidR="007146D7" w:rsidRPr="00006484">
        <w:rPr>
          <w:rFonts w:ascii="Book Antiqua" w:eastAsia="Calibri" w:hAnsi="Book Antiqua" w:cs="Arial"/>
          <w:kern w:val="0"/>
          <w:sz w:val="24"/>
          <w:szCs w:val="24"/>
          <w:lang w:val="en-US" w:bidi="he-IL"/>
          <w14:ligatures w14:val="none"/>
        </w:rPr>
        <w:instrText>Princeton University</w:instrText>
      </w:r>
      <w:r w:rsidR="007146D7">
        <w:instrText xml:space="preserve">" </w:instrText>
      </w:r>
      <w:r w:rsidR="007146D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a professor of psychology</w:t>
      </w:r>
      <w:r w:rsidR="00D530DD">
        <w:rPr>
          <w:rFonts w:ascii="Book Antiqua" w:eastAsia="Calibri" w:hAnsi="Book Antiqua" w:cs="Arial"/>
          <w:kern w:val="0"/>
          <w:sz w:val="24"/>
          <w:szCs w:val="24"/>
          <w:lang w:val="en-US" w:bidi="he-IL"/>
          <w14:ligatures w14:val="none"/>
        </w:rPr>
        <w:fldChar w:fldCharType="begin"/>
      </w:r>
      <w:r w:rsidR="00D530DD">
        <w:instrText xml:space="preserve"> XE "</w:instrText>
      </w:r>
      <w:r w:rsidR="00D530DD" w:rsidRPr="0064592F">
        <w:rPr>
          <w:rFonts w:ascii="Book Antiqua" w:eastAsia="Calibri" w:hAnsi="Book Antiqua" w:cs="Arial"/>
          <w:kern w:val="0"/>
          <w:sz w:val="24"/>
          <w:szCs w:val="24"/>
          <w:lang w:val="en-US" w:bidi="he-IL"/>
          <w14:ligatures w14:val="none"/>
        </w:rPr>
        <w:instrText>psychology</w:instrText>
      </w:r>
      <w:r w:rsidR="00D530DD">
        <w:instrText xml:space="preserve">" </w:instrText>
      </w:r>
      <w:r w:rsidR="00D530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at the Hebrew University</w:t>
      </w:r>
      <w:r w:rsidR="007146D7">
        <w:rPr>
          <w:rFonts w:ascii="Book Antiqua" w:eastAsia="Calibri" w:hAnsi="Book Antiqua" w:cs="Arial"/>
          <w:kern w:val="0"/>
          <w:sz w:val="24"/>
          <w:szCs w:val="24"/>
          <w:lang w:val="en-US" w:bidi="he-IL"/>
          <w14:ligatures w14:val="none"/>
        </w:rPr>
        <w:fldChar w:fldCharType="begin"/>
      </w:r>
      <w:r w:rsidR="007146D7">
        <w:instrText xml:space="preserve"> XE "</w:instrText>
      </w:r>
      <w:r w:rsidR="007146D7" w:rsidRPr="006A2461">
        <w:rPr>
          <w:rFonts w:ascii="Book Antiqua" w:eastAsia="Calibri" w:hAnsi="Book Antiqua" w:cs="Arial"/>
          <w:kern w:val="0"/>
          <w:sz w:val="24"/>
          <w:szCs w:val="24"/>
          <w:lang w:val="en-US" w:bidi="he-IL"/>
          <w14:ligatures w14:val="none"/>
        </w:rPr>
        <w:instrText>Hebrew University</w:instrText>
      </w:r>
      <w:r w:rsidR="007146D7">
        <w:instrText xml:space="preserve">" </w:instrText>
      </w:r>
      <w:r w:rsidR="007146D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Jerusalem, was invited to address the faculty members of the Department of Economics at the Hebrew University</w:t>
      </w:r>
      <w:r w:rsidR="007146D7">
        <w:rPr>
          <w:rFonts w:ascii="Book Antiqua" w:eastAsia="Calibri" w:hAnsi="Book Antiqua" w:cs="Arial"/>
          <w:kern w:val="0"/>
          <w:sz w:val="24"/>
          <w:szCs w:val="24"/>
          <w:lang w:val="en-US" w:bidi="he-IL"/>
          <w14:ligatures w14:val="none"/>
        </w:rPr>
        <w:fldChar w:fldCharType="begin"/>
      </w:r>
      <w:r w:rsidR="007146D7">
        <w:instrText xml:space="preserve"> XE "</w:instrText>
      </w:r>
      <w:r w:rsidR="007146D7" w:rsidRPr="00754CD7">
        <w:rPr>
          <w:rFonts w:ascii="Book Antiqua" w:eastAsia="Calibri" w:hAnsi="Book Antiqua" w:cs="Arial"/>
          <w:kern w:val="0"/>
          <w:sz w:val="24"/>
          <w:szCs w:val="24"/>
          <w:lang w:val="en-US" w:bidi="he-IL"/>
          <w14:ligatures w14:val="none"/>
        </w:rPr>
        <w:instrText>Hebrew University:</w:instrText>
      </w:r>
      <w:r w:rsidR="007146D7" w:rsidRPr="00754CD7">
        <w:instrText>Department of Economics at</w:instrText>
      </w:r>
      <w:r w:rsidR="007146D7">
        <w:instrText xml:space="preserve">" </w:instrText>
      </w:r>
      <w:r w:rsidR="007146D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He opened his presentation half-jokingly with an apology to the economists— that as a social behavioral psychologist, he "stole" from them the Nobel Prize in economics that year (2002). I was shocked when some leading Hebrew University economists reacted to Kahneman's "apology" seriously, expressing their disappointment and even anger at the sight of an economics-laureate psychologist. One of the economists even asked Kahneman directly, if he did not mind that his research findings into the nonrationality and cognitive biases that characterize individual and corporate decisions on economic matters might undermine the status and power of economics as a scientific discipline that "enhances rationality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proofErr w:type="gramStart"/>
      <w:r w:rsidR="00354CE0" w:rsidRPr="001338DD">
        <w:rPr>
          <w:rFonts w:ascii="Book Antiqua" w:eastAsia="Calibri" w:hAnsi="Book Antiqua" w:cs="Arial"/>
          <w:kern w:val="0"/>
          <w:sz w:val="24"/>
          <w:szCs w:val="24"/>
          <w:lang w:val="en-US" w:bidi="he-IL"/>
          <w14:ligatures w14:val="none"/>
        </w:rPr>
        <w:instrText>rationality:</w:instrText>
      </w:r>
      <w:r w:rsidR="00354CE0" w:rsidRPr="001338DD">
        <w:instrText>nonrationality</w:instrText>
      </w:r>
      <w:proofErr w:type="gramEnd"/>
      <w:r w:rsidR="00354CE0" w:rsidRPr="001338DD">
        <w:instrText xml:space="preserve"> and</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073DA8">
        <w:rPr>
          <w:rFonts w:ascii="Book Antiqua" w:eastAsia="Calibri" w:hAnsi="Book Antiqua" w:cs="Arial"/>
          <w:kern w:val="0"/>
          <w:sz w:val="24"/>
          <w:szCs w:val="24"/>
          <w:lang w:val="en-US" w:bidi="he-IL"/>
          <w14:ligatures w14:val="none"/>
        </w:rPr>
        <w:instrText>rationality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public affairs</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570992">
        <w:rPr>
          <w:rFonts w:ascii="Book Antiqua" w:eastAsia="Calibri" w:hAnsi="Book Antiqua" w:cs="Arial"/>
          <w:kern w:val="0"/>
          <w:sz w:val="24"/>
          <w:szCs w:val="24"/>
          <w:lang w:val="en-US" w:bidi="he-IL"/>
          <w14:ligatures w14:val="none"/>
        </w:rPr>
        <w:instrText>public affairs</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0D37D0D9" w14:textId="03A6F002" w:rsidR="00A503B3" w:rsidRPr="00A503B3" w:rsidRDefault="00A503B3" w:rsidP="00A503B3">
      <w:pPr>
        <w:tabs>
          <w:tab w:val="right" w:pos="0"/>
        </w:tabs>
        <w:spacing w:line="360" w:lineRule="auto"/>
        <w:ind w:firstLine="785"/>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order to understand the economists' negative emotional reaction to Kahneman</w:t>
      </w:r>
      <w:r w:rsidR="007146D7">
        <w:rPr>
          <w:rFonts w:ascii="Book Antiqua" w:eastAsia="Calibri" w:hAnsi="Book Antiqua" w:cs="Arial"/>
          <w:kern w:val="0"/>
          <w:sz w:val="24"/>
          <w:szCs w:val="24"/>
          <w:lang w:val="en-US" w:bidi="he-IL"/>
          <w14:ligatures w14:val="none"/>
        </w:rPr>
        <w:fldChar w:fldCharType="begin"/>
      </w:r>
      <w:r w:rsidR="007146D7">
        <w:instrText xml:space="preserve"> XE "</w:instrText>
      </w:r>
      <w:r w:rsidR="007146D7" w:rsidRPr="00D23EE2">
        <w:rPr>
          <w:rFonts w:ascii="Book Antiqua" w:eastAsia="Calibri" w:hAnsi="Book Antiqua" w:cs="Arial"/>
          <w:kern w:val="0"/>
          <w:sz w:val="24"/>
          <w:szCs w:val="24"/>
          <w:lang w:val="en-US" w:bidi="he-IL"/>
          <w14:ligatures w14:val="none"/>
        </w:rPr>
        <w:instrText xml:space="preserve">Kahneman, </w:instrText>
      </w:r>
      <w:proofErr w:type="gramStart"/>
      <w:r w:rsidR="007146D7" w:rsidRPr="00D23EE2">
        <w:rPr>
          <w:rFonts w:ascii="Book Antiqua" w:eastAsia="Calibri" w:hAnsi="Book Antiqua" w:cs="Arial"/>
          <w:kern w:val="0"/>
          <w:sz w:val="24"/>
          <w:szCs w:val="24"/>
          <w:lang w:val="en-US" w:bidi="he-IL"/>
          <w14:ligatures w14:val="none"/>
        </w:rPr>
        <w:instrText>Daniel:</w:instrText>
      </w:r>
      <w:r w:rsidR="007146D7" w:rsidRPr="00D23EE2">
        <w:rPr>
          <w:i/>
          <w:iCs/>
        </w:rPr>
        <w:instrText>Thinking</w:instrText>
      </w:r>
      <w:proofErr w:type="gramEnd"/>
      <w:r w:rsidR="007146D7" w:rsidRPr="00D23EE2">
        <w:rPr>
          <w:i/>
          <w:iCs/>
        </w:rPr>
        <w:instrText xml:space="preserve"> Fast and Slow</w:instrText>
      </w:r>
      <w:r w:rsidR="007146D7">
        <w:instrText xml:space="preserve">" </w:instrText>
      </w:r>
      <w:r w:rsidR="007146D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their rumbles of discontent, suffice it to cite the cover of his influential book </w:t>
      </w:r>
      <w:r w:rsidRPr="00A503B3">
        <w:rPr>
          <w:rFonts w:ascii="Book Antiqua" w:eastAsia="Calibri" w:hAnsi="Book Antiqua" w:cs="Arial"/>
          <w:i/>
          <w:iCs/>
          <w:kern w:val="0"/>
          <w:sz w:val="24"/>
          <w:szCs w:val="24"/>
          <w:lang w:val="en-US" w:bidi="he-IL"/>
          <w14:ligatures w14:val="none"/>
        </w:rPr>
        <w:t>Thinking Fast and Slow</w:t>
      </w:r>
      <w:r w:rsidRPr="00A503B3">
        <w:rPr>
          <w:rFonts w:ascii="Book Antiqua" w:eastAsia="Calibri" w:hAnsi="Book Antiqua" w:cs="Arial"/>
          <w:kern w:val="0"/>
          <w:sz w:val="24"/>
          <w:szCs w:val="24"/>
          <w:lang w:val="en-US" w:bidi="he-IL"/>
          <w14:ligatures w14:val="none"/>
        </w:rPr>
        <w:t xml:space="preserve"> (2011):</w:t>
      </w:r>
      <w:r w:rsidRPr="00A503B3">
        <w:rPr>
          <w:rFonts w:ascii="Book Antiqua" w:eastAsia="Calibri" w:hAnsi="Book Antiqua" w:cs="Arial"/>
          <w:kern w:val="0"/>
          <w:sz w:val="24"/>
          <w:szCs w:val="24"/>
          <w:vertAlign w:val="superscript"/>
          <w:lang w:val="en-US" w:bidi="he-IL"/>
          <w14:ligatures w14:val="none"/>
        </w:rPr>
        <w:footnoteReference w:id="176"/>
      </w:r>
      <w:r w:rsidRPr="00A503B3">
        <w:rPr>
          <w:rFonts w:ascii="Book Antiqua" w:eastAsia="Calibri" w:hAnsi="Book Antiqua" w:cs="Arial"/>
          <w:kern w:val="0"/>
          <w:sz w:val="24"/>
          <w:szCs w:val="24"/>
          <w:lang w:val="en-US" w:bidi="he-IL"/>
          <w14:ligatures w14:val="none"/>
        </w:rPr>
        <w:t xml:space="preserve">  </w:t>
      </w:r>
    </w:p>
    <w:p w14:paraId="3153BF51" w14:textId="14D5B059" w:rsidR="00A503B3" w:rsidRPr="00A503B3" w:rsidRDefault="00A503B3" w:rsidP="00A503B3">
      <w:pPr>
        <w:tabs>
          <w:tab w:val="right" w:pos="720"/>
        </w:tabs>
        <w:spacing w:line="276" w:lineRule="auto"/>
        <w:ind w:left="720" w:right="386"/>
        <w:contextualSpacing/>
        <w:jc w:val="both"/>
        <w:rPr>
          <w:rFonts w:ascii="Book Antiqua" w:eastAsia="Calibri" w:hAnsi="Book Antiqua" w:cs="Arial"/>
          <w:kern w:val="0"/>
          <w:lang w:val="en-US" w:bidi="he-IL"/>
          <w14:ligatures w14:val="none"/>
        </w:rPr>
      </w:pPr>
      <w:r w:rsidRPr="00A503B3">
        <w:rPr>
          <w:rFonts w:ascii="Book Antiqua" w:eastAsia="Calibri" w:hAnsi="Book Antiqua" w:cs="Arial"/>
          <w:kern w:val="0"/>
          <w:lang w:val="en-US" w:bidi="he-IL"/>
          <w14:ligatures w14:val="none"/>
        </w:rPr>
        <w:t xml:space="preserve"> [R]</w:t>
      </w:r>
      <w:proofErr w:type="spellStart"/>
      <w:r w:rsidRPr="00A503B3">
        <w:rPr>
          <w:rFonts w:ascii="Book Antiqua" w:eastAsia="Calibri" w:hAnsi="Book Antiqua" w:cs="Arial"/>
          <w:kern w:val="0"/>
          <w:lang w:val="en-US" w:bidi="he-IL"/>
          <w14:ligatures w14:val="none"/>
        </w:rPr>
        <w:t>ecipient</w:t>
      </w:r>
      <w:proofErr w:type="spellEnd"/>
      <w:r w:rsidRPr="00A503B3">
        <w:rPr>
          <w:rFonts w:ascii="Book Antiqua" w:eastAsia="Calibri" w:hAnsi="Book Antiqua" w:cs="Arial"/>
          <w:kern w:val="0"/>
          <w:lang w:val="en-US" w:bidi="he-IL"/>
          <w14:ligatures w14:val="none"/>
        </w:rPr>
        <w:t xml:space="preserve"> of the Nobel Prize in economic sciences for his seminal work in psychology</w:t>
      </w:r>
      <w:r w:rsidR="00D530DD">
        <w:rPr>
          <w:rFonts w:ascii="Book Antiqua" w:eastAsia="Calibri" w:hAnsi="Book Antiqua" w:cs="Arial"/>
          <w:kern w:val="0"/>
          <w:lang w:val="en-US" w:bidi="he-IL"/>
          <w14:ligatures w14:val="none"/>
        </w:rPr>
        <w:fldChar w:fldCharType="begin"/>
      </w:r>
      <w:r w:rsidR="00D530DD">
        <w:instrText xml:space="preserve"> XE "</w:instrText>
      </w:r>
      <w:r w:rsidR="00D530DD" w:rsidRPr="00A047AC">
        <w:rPr>
          <w:rFonts w:ascii="Book Antiqua" w:eastAsia="Calibri" w:hAnsi="Book Antiqua" w:cs="Arial"/>
          <w:kern w:val="0"/>
          <w:lang w:val="en-US" w:bidi="he-IL"/>
          <w14:ligatures w14:val="none"/>
        </w:rPr>
        <w:instrText>psychology</w:instrText>
      </w:r>
      <w:r w:rsidR="00D530DD">
        <w:instrText xml:space="preserve">" </w:instrText>
      </w:r>
      <w:r w:rsidR="00D530DD">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challenging the rational model of judgment and decision-making . . . [Kahneman] reveals the pervasive influence of our intuitive impressions on our thoughts and behavior. The profound impact of loss aversion and overconfidence on corporate strategies, the difficulties of predicting what will make us happy in the future, the challenges of properly framing risks at work and at home, the profound effects of cognitive biases on everything [,] from playing the stock market to </w:t>
      </w:r>
      <w:r w:rsidRPr="00A503B3">
        <w:rPr>
          <w:rFonts w:ascii="Book Antiqua" w:eastAsia="Calibri" w:hAnsi="Book Antiqua" w:cs="Arial"/>
          <w:kern w:val="0"/>
          <w:lang w:val="en-US" w:bidi="he-IL"/>
          <w14:ligatures w14:val="none"/>
        </w:rPr>
        <w:lastRenderedPageBreak/>
        <w:t xml:space="preserve">planning the next vacation </w:t>
      </w:r>
      <w:r w:rsidRPr="00A503B3">
        <w:rPr>
          <w:rFonts w:ascii="Calibri" w:eastAsia="Calibri" w:hAnsi="Calibri" w:cs="Arial"/>
          <w:color w:val="262626"/>
          <w:kern w:val="0"/>
          <w:shd w:val="clear" w:color="auto" w:fill="FFFFFF"/>
          <w:lang w:val="en-US" w:bidi="he-IL"/>
          <w14:ligatures w14:val="none"/>
        </w:rPr>
        <w:t xml:space="preserve">. . . </w:t>
      </w:r>
      <w:r w:rsidRPr="00A503B3">
        <w:rPr>
          <w:rFonts w:ascii="Book Antiqua" w:eastAsia="Calibri" w:hAnsi="Book Antiqua" w:cs="Arial"/>
          <w:color w:val="262626"/>
          <w:kern w:val="0"/>
          <w:shd w:val="clear" w:color="auto" w:fill="FFFFFF"/>
          <w:lang w:val="en-US" w:bidi="he-IL"/>
          <w14:ligatures w14:val="none"/>
        </w:rPr>
        <w:t>the two systems [the intuitive and the deliberative] work together to shape our judgments and decisions</w:t>
      </w:r>
      <w:r w:rsidRPr="00A503B3">
        <w:rPr>
          <w:rFonts w:ascii="Book Antiqua" w:eastAsia="Calibri" w:hAnsi="Book Antiqua" w:cs="Arial"/>
          <w:kern w:val="0"/>
          <w:lang w:val="en-US" w:bidi="he-IL"/>
          <w14:ligatures w14:val="none"/>
        </w:rPr>
        <w:t>.</w:t>
      </w:r>
    </w:p>
    <w:p w14:paraId="74DF5FE3" w14:textId="491EEBBB"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 xml:space="preserve"> Such findings and insights, including the impact of unacknowledged self-interested</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F6268D">
        <w:rPr>
          <w:rFonts w:ascii="Book Antiqua" w:eastAsia="Calibri" w:hAnsi="Book Antiqua" w:cs="Arial"/>
          <w:kern w:val="0"/>
          <w:sz w:val="24"/>
          <w:szCs w:val="24"/>
          <w:lang w:val="en-US" w:bidi="he-IL"/>
          <w14:ligatures w14:val="none"/>
        </w:rPr>
        <w:instrText>self-interest</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behavior, unconscious psychological factors like risk aversion</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CA1A3D">
        <w:rPr>
          <w:rFonts w:ascii="Book Antiqua" w:eastAsia="Calibri" w:hAnsi="Book Antiqua" w:cs="Arial"/>
          <w:kern w:val="0"/>
          <w:sz w:val="24"/>
          <w:szCs w:val="24"/>
          <w:lang w:val="en-US" w:bidi="he-IL"/>
          <w14:ligatures w14:val="none"/>
        </w:rPr>
        <w:instrText>risk aversion</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cognitive bias or emotions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C60AFE">
        <w:rPr>
          <w:rFonts w:ascii="Book Antiqua" w:eastAsia="Calibri" w:hAnsi="Book Antiqua" w:cs="Arial"/>
          <w:kern w:val="0"/>
          <w:sz w:val="24"/>
          <w:szCs w:val="24"/>
          <w:lang w:val="en-US" w:bidi="he-IL"/>
          <w14:ligatures w14:val="none"/>
        </w:rPr>
        <w:instrText>emotions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were fundamental to the emergence of the subdiscipline of "behavioral economics." As such they posed a threat to the professional status and authority of economists, we must recognize the links between claims of instrumental economic rationality and claims of disinterest and objectivity. </w:t>
      </w:r>
      <w:r w:rsidR="007146D7">
        <w:rPr>
          <w:rFonts w:ascii="Book Antiqua" w:eastAsia="Calibri" w:hAnsi="Book Antiqua" w:cs="Arial"/>
          <w:kern w:val="0"/>
          <w:sz w:val="24"/>
          <w:szCs w:val="24"/>
          <w:lang w:val="en-US" w:bidi="he-IL"/>
          <w14:ligatures w14:val="none"/>
        </w:rPr>
        <w:fldChar w:fldCharType="begin"/>
      </w:r>
      <w:r w:rsidR="007146D7">
        <w:instrText xml:space="preserve"> XE "</w:instrText>
      </w:r>
      <w:r w:rsidR="007146D7" w:rsidRPr="00EF2BEF">
        <w:instrText>Kahneman, Daniel</w:instrText>
      </w:r>
      <w:r w:rsidR="007146D7">
        <w:instrText xml:space="preserve">" \r "DK1" </w:instrText>
      </w:r>
      <w:r w:rsidR="007146D7">
        <w:rPr>
          <w:rFonts w:ascii="Book Antiqua" w:eastAsia="Calibri" w:hAnsi="Book Antiqua" w:cs="Arial"/>
          <w:kern w:val="0"/>
          <w:sz w:val="24"/>
          <w:szCs w:val="24"/>
          <w:lang w:val="en-US" w:bidi="he-IL"/>
          <w14:ligatures w14:val="none"/>
        </w:rPr>
        <w:fldChar w:fldCharType="end"/>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1152B6">
        <w:instrText>cognitive bias</w:instrText>
      </w:r>
      <w:r w:rsidR="00F72650">
        <w:instrText xml:space="preserve">" \r "cognitivebias1" </w:instrText>
      </w:r>
      <w:r w:rsidR="00F72650">
        <w:rPr>
          <w:rFonts w:ascii="Book Antiqua" w:eastAsia="Calibri" w:hAnsi="Book Antiqua" w:cs="Arial"/>
          <w:kern w:val="0"/>
          <w:sz w:val="24"/>
          <w:szCs w:val="24"/>
          <w:lang w:val="en-US" w:bidi="he-IL"/>
          <w14:ligatures w14:val="none"/>
        </w:rPr>
        <w:fldChar w:fldCharType="end"/>
      </w:r>
    </w:p>
    <w:bookmarkEnd w:id="156"/>
    <w:bookmarkEnd w:id="158"/>
    <w:p w14:paraId="386E8306" w14:textId="5A9D0D32"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Appointed as advisers to individuals, corporations, and governments, economists</w:t>
      </w:r>
      <w:r w:rsidR="007146D7">
        <w:rPr>
          <w:rFonts w:ascii="Book Antiqua" w:eastAsia="Calibri" w:hAnsi="Book Antiqua" w:cs="Arial"/>
          <w:kern w:val="0"/>
          <w:sz w:val="24"/>
          <w:szCs w:val="24"/>
          <w:lang w:val="en-US" w:bidi="he-IL"/>
          <w14:ligatures w14:val="none"/>
        </w:rPr>
        <w:fldChar w:fldCharType="begin"/>
      </w:r>
      <w:r w:rsidR="007146D7">
        <w:instrText xml:space="preserve"> XE "</w:instrText>
      </w:r>
      <w:proofErr w:type="gramStart"/>
      <w:r w:rsidR="007146D7" w:rsidRPr="006E1B04">
        <w:rPr>
          <w:rFonts w:ascii="Book Antiqua" w:eastAsia="Calibri" w:hAnsi="Book Antiqua" w:cs="Arial"/>
          <w:kern w:val="0"/>
          <w:sz w:val="24"/>
          <w:szCs w:val="24"/>
          <w:lang w:val="en-US" w:bidi="he-IL"/>
          <w14:ligatures w14:val="none"/>
        </w:rPr>
        <w:instrText>economics:</w:instrText>
      </w:r>
      <w:r w:rsidR="007146D7" w:rsidRPr="006E1B04">
        <w:instrText>objec</w:instrText>
      </w:r>
      <w:r w:rsidR="00E33E62">
        <w:instrText>t</w:instrText>
      </w:r>
      <w:r w:rsidR="007146D7" w:rsidRPr="006E1B04">
        <w:instrText>ivity</w:instrText>
      </w:r>
      <w:proofErr w:type="gramEnd"/>
      <w:r w:rsidR="007146D7" w:rsidRPr="006E1B04">
        <w:instrText xml:space="preserve"> and</w:instrText>
      </w:r>
      <w:r w:rsidR="007146D7">
        <w:instrText xml:space="preserve">" </w:instrText>
      </w:r>
      <w:r w:rsidR="007146D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claim to be as professionally objective as physicists or astronomers. The angry response vis-à-vis behavioral-psychological accounts of economic decision-making betrays the economists' fear of losing their privileged position as agents of a social science close to the natural and exact disciplines, and unwittingly join the rest of the "softer" social sciences and the humanities</w:t>
      </w:r>
      <w:r w:rsidR="00827C09">
        <w:rPr>
          <w:rFonts w:ascii="Book Antiqua" w:eastAsia="Calibri" w:hAnsi="Book Antiqua" w:cs="Arial"/>
          <w:kern w:val="0"/>
          <w:sz w:val="24"/>
          <w:szCs w:val="24"/>
          <w:lang w:val="en-US" w:bidi="he-IL"/>
          <w14:ligatures w14:val="none"/>
        </w:rPr>
        <w:fldChar w:fldCharType="begin"/>
      </w:r>
      <w:r w:rsidR="00827C09">
        <w:instrText xml:space="preserve"> XE "</w:instrText>
      </w:r>
      <w:r w:rsidR="00827C09" w:rsidRPr="00DB2F71">
        <w:rPr>
          <w:rFonts w:ascii="Book Antiqua" w:eastAsia="Calibri" w:hAnsi="Book Antiqua" w:cs="Arial"/>
          <w:kern w:val="0"/>
          <w:sz w:val="24"/>
          <w:szCs w:val="24"/>
          <w:lang w:val="en-US" w:bidi="he-IL"/>
          <w14:ligatures w14:val="none"/>
        </w:rPr>
        <w:instrText>humanities</w:instrText>
      </w:r>
      <w:r w:rsidR="00827C09">
        <w:instrText xml:space="preserve">" </w:instrText>
      </w:r>
      <w:r w:rsidR="00827C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which display an "elective affinity" to the pole of </w:t>
      </w:r>
      <w:r w:rsidRPr="00A503B3">
        <w:rPr>
          <w:rFonts w:ascii="Book Antiqua" w:eastAsia="Calibri" w:hAnsi="Book Antiqua" w:cs="Arial"/>
          <w:i/>
          <w:iCs/>
          <w:kern w:val="0"/>
          <w:sz w:val="24"/>
          <w:szCs w:val="24"/>
          <w:lang w:val="en-US" w:bidi="he-IL"/>
          <w14:ligatures w14:val="none"/>
        </w:rPr>
        <w:t>culture</w:t>
      </w:r>
      <w:r w:rsidRPr="00A503B3">
        <w:rPr>
          <w:rFonts w:ascii="Book Antiqua" w:eastAsia="Calibri" w:hAnsi="Book Antiqua" w:cs="Arial"/>
          <w:kern w:val="0"/>
          <w:sz w:val="24"/>
          <w:szCs w:val="24"/>
          <w:lang w:val="en-US" w:bidi="he-IL"/>
          <w14:ligatures w14:val="none"/>
        </w:rPr>
        <w:t xml:space="preserve"> in the Nature/Culture dichotomy</w:t>
      </w:r>
      <w:r w:rsidR="007146D7">
        <w:rPr>
          <w:rFonts w:ascii="Book Antiqua" w:eastAsia="Calibri" w:hAnsi="Book Antiqua" w:cs="Arial"/>
          <w:kern w:val="0"/>
          <w:sz w:val="24"/>
          <w:szCs w:val="24"/>
          <w:lang w:val="en-US" w:bidi="he-IL"/>
          <w14:ligatures w14:val="none"/>
        </w:rPr>
        <w:fldChar w:fldCharType="begin"/>
      </w:r>
      <w:r w:rsidR="007146D7">
        <w:instrText xml:space="preserve"> XE "</w:instrText>
      </w:r>
      <w:r w:rsidR="007146D7" w:rsidRPr="004C4D67">
        <w:rPr>
          <w:rFonts w:ascii="Book Antiqua" w:eastAsia="Calibri" w:hAnsi="Book Antiqua" w:cs="Arial"/>
          <w:kern w:val="0"/>
          <w:sz w:val="24"/>
          <w:szCs w:val="24"/>
          <w:lang w:val="en-US" w:bidi="he-IL"/>
          <w14:ligatures w14:val="none"/>
        </w:rPr>
        <w:instrText>Nature/Culture dichotomy</w:instrText>
      </w:r>
      <w:r w:rsidR="007146D7">
        <w:instrText xml:space="preserve">" </w:instrText>
      </w:r>
      <w:r w:rsidR="007146D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02A544E4"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59" w:name="econpol1"/>
      <w:r w:rsidRPr="00A503B3">
        <w:rPr>
          <w:rFonts w:ascii="Book Antiqua" w:eastAsia="Calibri" w:hAnsi="Book Antiqua" w:cs="Arial"/>
          <w:kern w:val="0"/>
          <w:sz w:val="24"/>
          <w:szCs w:val="24"/>
          <w:lang w:val="en-US" w:bidi="he-IL"/>
          <w14:ligatures w14:val="none"/>
        </w:rPr>
        <w:t xml:space="preserve">The extraordinary influence of economics on politics and policy was achieved by the postulation of human rationality as the basis for their claim to be an objective science whose apolitical principal object of study is the natural self-regulating mechanism of the market, intended to enhance voluntary rational decisions of producers, salesmen, </w:t>
      </w:r>
      <w:proofErr w:type="gramStart"/>
      <w:r w:rsidRPr="00A503B3">
        <w:rPr>
          <w:rFonts w:ascii="Book Antiqua" w:eastAsia="Calibri" w:hAnsi="Book Antiqua" w:cs="Arial"/>
          <w:kern w:val="0"/>
          <w:sz w:val="24"/>
          <w:szCs w:val="24"/>
          <w:lang w:val="en-US" w:bidi="he-IL"/>
          <w14:ligatures w14:val="none"/>
        </w:rPr>
        <w:t>consumers</w:t>
      </w:r>
      <w:proofErr w:type="gramEnd"/>
      <w:r w:rsidRPr="00A503B3">
        <w:rPr>
          <w:rFonts w:ascii="Book Antiqua" w:eastAsia="Calibri" w:hAnsi="Book Antiqua" w:cs="Arial"/>
          <w:kern w:val="0"/>
          <w:sz w:val="24"/>
          <w:szCs w:val="24"/>
          <w:lang w:val="en-US" w:bidi="he-IL"/>
          <w14:ligatures w14:val="none"/>
        </w:rPr>
        <w:t xml:space="preserve"> and governments as the key players in the economy. It is important to recognize that the apparent detachment of economists from the value premises or political implications of their theories and recommendations, their consistent insistence on their objective rationality, are but rhetorical tropes intended to buttress their authority as professionals. The underlying function of this rhetorical style lies precisely in the projection of dispassionate objectivity as the regulating norm of market interaction and economic decision-making.</w:t>
      </w:r>
      <w:r w:rsidRPr="00A503B3">
        <w:rPr>
          <w:rFonts w:ascii="Book Antiqua" w:eastAsia="Calibri" w:hAnsi="Book Antiqua" w:cs="Arial"/>
          <w:kern w:val="0"/>
          <w:sz w:val="24"/>
          <w:szCs w:val="24"/>
          <w:vertAlign w:val="superscript"/>
          <w:lang w:val="en-US" w:bidi="he-IL"/>
          <w14:ligatures w14:val="none"/>
        </w:rPr>
        <w:footnoteReference w:id="177"/>
      </w:r>
      <w:r w:rsidRPr="00A503B3">
        <w:rPr>
          <w:rFonts w:ascii="Book Antiqua" w:eastAsia="Calibri" w:hAnsi="Book Antiqua" w:cs="Arial"/>
          <w:kern w:val="0"/>
          <w:sz w:val="24"/>
          <w:szCs w:val="24"/>
          <w:lang w:val="en-US" w:bidi="he-IL"/>
          <w14:ligatures w14:val="none"/>
        </w:rPr>
        <w:t xml:space="preserve"> </w:t>
      </w:r>
    </w:p>
    <w:p w14:paraId="19508BCA" w14:textId="17C1CB30" w:rsidR="00A503B3" w:rsidRPr="00A503B3" w:rsidRDefault="00A503B3" w:rsidP="00A503B3">
      <w:pPr>
        <w:tabs>
          <w:tab w:val="right" w:pos="0"/>
        </w:tabs>
        <w:spacing w:after="0" w:line="360" w:lineRule="auto"/>
        <w:ind w:right="26"/>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ab/>
        <w:t>One of the main strategies to achieve what I call here 'the benefits of virtual objectivity of the scientific status and power of capitalist economy' has consisted in regarding the market</w:t>
      </w:r>
      <w:r w:rsidR="007146D7">
        <w:rPr>
          <w:rFonts w:ascii="Book Antiqua" w:eastAsia="Calibri" w:hAnsi="Book Antiqua" w:cs="Arial"/>
          <w:kern w:val="0"/>
          <w:sz w:val="24"/>
          <w:szCs w:val="24"/>
          <w:lang w:val="en-US" w:bidi="he-IL"/>
          <w14:ligatures w14:val="none"/>
        </w:rPr>
        <w:fldChar w:fldCharType="begin"/>
      </w:r>
      <w:r w:rsidR="007146D7">
        <w:instrText xml:space="preserve"> XE "</w:instrText>
      </w:r>
      <w:r w:rsidR="007146D7" w:rsidRPr="00AE2CF5">
        <w:rPr>
          <w:rFonts w:ascii="Book Antiqua" w:eastAsia="Calibri" w:hAnsi="Book Antiqua" w:cs="Arial"/>
          <w:kern w:val="0"/>
          <w:sz w:val="24"/>
          <w:szCs w:val="24"/>
          <w:lang w:val="en-US" w:bidi="he-IL"/>
          <w14:ligatures w14:val="none"/>
        </w:rPr>
        <w:instrText>market:</w:instrText>
      </w:r>
      <w:r w:rsidR="007146D7" w:rsidRPr="00AE2CF5">
        <w:instrText>science and</w:instrText>
      </w:r>
      <w:r w:rsidR="007146D7">
        <w:instrText xml:space="preserve">" </w:instrText>
      </w:r>
      <w:r w:rsidR="007146D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realm of mechanical natural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D91FFD">
        <w:rPr>
          <w:rFonts w:ascii="Book Antiqua" w:eastAsia="Calibri" w:hAnsi="Book Antiqua" w:cs="Arial"/>
          <w:kern w:val="0"/>
          <w:sz w:val="24"/>
          <w:szCs w:val="24"/>
          <w:lang w:val="en-US" w:bidi="he-IL"/>
          <w14:ligatures w14:val="none"/>
        </w:rPr>
        <w:instrText>necessity:</w:instrText>
      </w:r>
      <w:r w:rsidR="00D230BE" w:rsidRPr="00D91FFD">
        <w:rPr>
          <w:lang w:val="en-US"/>
        </w:rPr>
        <w:instrText>natural</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governed by laws, whose regularities are the object of scientific understanding and a source of knowledge</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81592E">
        <w:rPr>
          <w:rFonts w:ascii="Book Antiqua" w:eastAsia="Calibri" w:hAnsi="Book Antiqua" w:cs="Arial"/>
          <w:kern w:val="0"/>
          <w:sz w:val="24"/>
          <w:szCs w:val="24"/>
          <w:lang w:val="en-US" w:bidi="he-IL"/>
          <w14:ligatures w14:val="none"/>
        </w:rPr>
        <w:instrText>knowledge</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translatable to rational-behavioral imperatives of conduct. The fundamental strategy that has enabled to set up economics</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proofErr w:type="gramStart"/>
      <w:r w:rsidR="00AA66E1" w:rsidRPr="003E4102">
        <w:rPr>
          <w:rFonts w:ascii="Book Antiqua" w:eastAsia="Calibri" w:hAnsi="Book Antiqua" w:cs="Arial"/>
          <w:kern w:val="0"/>
          <w:sz w:val="24"/>
          <w:szCs w:val="24"/>
          <w:lang w:val="en-US" w:bidi="he-IL"/>
          <w14:ligatures w14:val="none"/>
        </w:rPr>
        <w:instrText>economics:</w:instrText>
      </w:r>
      <w:r w:rsidR="00AA66E1" w:rsidRPr="003E4102">
        <w:instrText>power</w:instrText>
      </w:r>
      <w:proofErr w:type="gramEnd"/>
      <w:r w:rsidR="00AA66E1" w:rsidRPr="003E4102">
        <w:instrText>, relationship with</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body of knowledge</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29036B">
        <w:rPr>
          <w:rFonts w:ascii="Book Antiqua" w:eastAsia="Calibri" w:hAnsi="Book Antiqua" w:cs="Arial"/>
          <w:kern w:val="0"/>
          <w:sz w:val="24"/>
          <w:szCs w:val="24"/>
          <w:lang w:val="en-US" w:bidi="he-IL"/>
          <w14:ligatures w14:val="none"/>
        </w:rPr>
        <w:instrText>knowledge:</w:instrText>
      </w:r>
      <w:r w:rsidR="008A3970" w:rsidRPr="0029036B">
        <w:rPr>
          <w:lang w:val="en-US"/>
        </w:rPr>
        <w:instrText>knowledge claims</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-claims and advice that operates in a political environment has been its ostensible dissociation from power and politics, and its concomitant offering of a supposedly nonpolitical alternative path for human free choices.</w:t>
      </w:r>
    </w:p>
    <w:p w14:paraId="420F7743" w14:textId="5A91A39B" w:rsidR="00A503B3" w:rsidRPr="00A503B3" w:rsidRDefault="00A503B3" w:rsidP="00A503B3">
      <w:pPr>
        <w:tabs>
          <w:tab w:val="right" w:pos="0"/>
        </w:tabs>
        <w:spacing w:after="0" w:line="360" w:lineRule="auto"/>
        <w:ind w:right="26"/>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Up to a point, rationality</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7C6779">
        <w:rPr>
          <w:rFonts w:ascii="Book Antiqua" w:eastAsia="Calibri" w:hAnsi="Book Antiqua" w:cs="Arial"/>
          <w:kern w:val="0"/>
          <w:sz w:val="24"/>
          <w:szCs w:val="24"/>
          <w:lang w:val="en-US" w:bidi="he-IL"/>
          <w14:ligatures w14:val="none"/>
        </w:rPr>
        <w:instrText>rationality</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a constructive liberal fiction</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7E5E9C">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overtly limiting arbitrary political decisions and endowing public policy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927983">
        <w:rPr>
          <w:rFonts w:ascii="Book Antiqua" w:eastAsia="Calibri" w:hAnsi="Book Antiqua" w:cs="Arial"/>
          <w:kern w:val="0"/>
          <w:sz w:val="24"/>
          <w:szCs w:val="24"/>
          <w:lang w:val="en-US" w:bidi="he-IL"/>
          <w14:ligatures w14:val="none"/>
        </w:rPr>
        <w:instrText>public policy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with a degree of transparency</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160546">
        <w:rPr>
          <w:rFonts w:ascii="Book Antiqua" w:eastAsia="Calibri" w:hAnsi="Book Antiqua" w:cs="Arial"/>
          <w:kern w:val="0"/>
          <w:sz w:val="24"/>
          <w:szCs w:val="24"/>
          <w:lang w:val="en-US" w:bidi="he-IL"/>
          <w14:ligatures w14:val="none"/>
        </w:rPr>
        <w:instrText>transparency</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Coupling a narrowly defined 'rationality' with 'free choice'—prior to its qualification by behavioral economics</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proofErr w:type="gramStart"/>
      <w:r w:rsidR="00AA66E1" w:rsidRPr="0071200C">
        <w:rPr>
          <w:rFonts w:ascii="Book Antiqua" w:eastAsia="Calibri" w:hAnsi="Book Antiqua" w:cs="Arial"/>
          <w:kern w:val="0"/>
          <w:sz w:val="24"/>
          <w:szCs w:val="24"/>
          <w:lang w:val="en-US" w:bidi="he-IL"/>
          <w14:ligatures w14:val="none"/>
        </w:rPr>
        <w:instrText>economics:</w:instrText>
      </w:r>
      <w:r w:rsidR="00AA66E1" w:rsidRPr="0071200C">
        <w:instrText>behavioral</w:instrText>
      </w:r>
      <w:proofErr w:type="gramEnd"/>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other challenges to the dogma of rationality—the ethos of economics had cast the larger part of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37622C">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outside the dignified realm of "rational people."  </w:t>
      </w:r>
    </w:p>
    <w:p w14:paraId="665F1CA1" w14:textId="27353E75" w:rsidR="00A503B3" w:rsidRPr="00A503B3" w:rsidRDefault="00A503B3" w:rsidP="00A503B3">
      <w:pPr>
        <w:tabs>
          <w:tab w:val="right" w:pos="0"/>
        </w:tabs>
        <w:spacing w:after="0" w:line="360" w:lineRule="auto"/>
        <w:ind w:right="26"/>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clear preference for the market</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proofErr w:type="gramStart"/>
      <w:r w:rsidR="00AA66E1" w:rsidRPr="00ED10A7">
        <w:rPr>
          <w:rFonts w:ascii="Book Antiqua" w:eastAsia="Calibri" w:hAnsi="Book Antiqua" w:cs="Arial"/>
          <w:kern w:val="0"/>
          <w:sz w:val="24"/>
          <w:szCs w:val="24"/>
          <w:lang w:val="en-US" w:bidi="he-IL"/>
          <w14:ligatures w14:val="none"/>
        </w:rPr>
        <w:instrText>market:</w:instrText>
      </w:r>
      <w:r w:rsidR="00AA66E1" w:rsidRPr="00ED10A7">
        <w:instrText>government</w:instrText>
      </w:r>
      <w:proofErr w:type="gramEnd"/>
      <w:r w:rsidR="00AA66E1" w:rsidRPr="00ED10A7">
        <w:instrText>, relationship with</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over government</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BD69FA">
        <w:rPr>
          <w:rFonts w:ascii="Book Antiqua" w:eastAsia="Calibri" w:hAnsi="Book Antiqua" w:cs="Arial"/>
          <w:kern w:val="0"/>
          <w:sz w:val="24"/>
          <w:szCs w:val="24"/>
          <w:lang w:val="en-US" w:bidi="he-IL"/>
          <w14:ligatures w14:val="none"/>
        </w:rPr>
        <w:instrText>government</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bureaucracy</w:t>
      </w:r>
      <w:r w:rsidR="005726BC">
        <w:rPr>
          <w:rFonts w:ascii="Book Antiqua" w:eastAsia="Calibri" w:hAnsi="Book Antiqua" w:cs="Arial"/>
          <w:kern w:val="0"/>
          <w:sz w:val="24"/>
          <w:szCs w:val="24"/>
          <w:lang w:val="en-US" w:bidi="he-IL"/>
          <w14:ligatures w14:val="none"/>
        </w:rPr>
        <w:fldChar w:fldCharType="begin"/>
      </w:r>
      <w:r w:rsidR="005726BC">
        <w:instrText xml:space="preserve"> XE "</w:instrText>
      </w:r>
      <w:r w:rsidR="005726BC" w:rsidRPr="00FF0AFB">
        <w:rPr>
          <w:rFonts w:ascii="Book Antiqua" w:eastAsia="Calibri" w:hAnsi="Book Antiqua" w:cs="Arial"/>
          <w:kern w:val="0"/>
          <w:sz w:val="24"/>
          <w:szCs w:val="24"/>
          <w:lang w:val="en-US" w:bidi="he-IL"/>
          <w14:ligatures w14:val="none"/>
        </w:rPr>
        <w:instrText>bureaucracy</w:instrText>
      </w:r>
      <w:r w:rsidR="005726BC">
        <w:instrText xml:space="preserve">" </w:instrText>
      </w:r>
      <w:r w:rsidR="005726B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natural distributor of assets has always been accompanied by a rhetoric antagonistic to the real or supposed biases, inefficiencies, and irrationality of politics and bureaucracies, shown in bad light vis-à-vis the objectivity and impersonality of the market</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475B15">
        <w:rPr>
          <w:rFonts w:ascii="Book Antiqua" w:eastAsia="Calibri" w:hAnsi="Book Antiqua" w:cs="Arial"/>
          <w:kern w:val="0"/>
          <w:sz w:val="24"/>
          <w:szCs w:val="24"/>
          <w:lang w:val="en-US" w:bidi="he-IL"/>
          <w14:ligatures w14:val="none"/>
        </w:rPr>
        <w:instrText>market:</w:instrText>
      </w:r>
      <w:r w:rsidR="00AA66E1" w:rsidRPr="00475B15">
        <w:instrText>objectivity and</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uses of economics to ostensibly replace and defy politics as a basis of public economic policy were magnified by its massive resort to statistics, models, and quasi-scientific language to argue for its cases. The claims of economics</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proofErr w:type="gramStart"/>
      <w:r w:rsidR="00AA66E1" w:rsidRPr="000C754E">
        <w:rPr>
          <w:rFonts w:ascii="Book Antiqua" w:eastAsia="Calibri" w:hAnsi="Book Antiqua" w:cs="Arial"/>
          <w:kern w:val="0"/>
          <w:sz w:val="24"/>
          <w:szCs w:val="24"/>
          <w:lang w:val="en-US" w:bidi="he-IL"/>
          <w14:ligatures w14:val="none"/>
        </w:rPr>
        <w:instrText>economics:</w:instrText>
      </w:r>
      <w:r w:rsidR="00AA66E1" w:rsidRPr="000C754E">
        <w:instrText>religion</w:instrText>
      </w:r>
      <w:proofErr w:type="gramEnd"/>
      <w:r w:rsidR="00AA66E1" w:rsidRPr="000C754E">
        <w:instrText xml:space="preserve"> and</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maintain neutrality in relation to both politics and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D271AF">
        <w:rPr>
          <w:rFonts w:ascii="Book Antiqua" w:eastAsia="Calibri" w:hAnsi="Book Antiqua" w:cs="Arial"/>
          <w:kern w:val="0"/>
          <w:sz w:val="24"/>
          <w:szCs w:val="24"/>
          <w:lang w:val="en-US" w:bidi="he-IL"/>
          <w14:ligatures w14:val="none"/>
        </w:rPr>
        <w:instrText>religion</w:instrText>
      </w:r>
      <w:r w:rsidR="00AE2C36">
        <w:instrText>" \t "</w:instrText>
      </w:r>
      <w:r w:rsidR="00AE2C36" w:rsidRPr="00080744">
        <w:rPr>
          <w:rFonts w:cstheme="minorHAnsi"/>
          <w:i/>
        </w:rPr>
        <w:instrText>See</w:instrText>
      </w:r>
      <w:r w:rsidR="00AE2C36" w:rsidRPr="00080744">
        <w:rPr>
          <w:rFonts w:cstheme="minorHAnsi"/>
        </w:rPr>
        <w:instrText xml:space="preserve"> </w:instrText>
      </w:r>
      <w:r w:rsidR="00AE2C36" w:rsidRPr="00080744">
        <w:rPr>
          <w:rFonts w:cstheme="minorHAnsi"/>
          <w:i/>
          <w:iCs/>
        </w:rPr>
        <w:instrText xml:space="preserve">also </w:instrText>
      </w:r>
      <w:r w:rsidR="00AE2C36" w:rsidRPr="00080744">
        <w:rPr>
          <w:rFonts w:cstheme="minorHAnsi"/>
        </w:rPr>
        <w:instrText>economics</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were expressed as early as 1660 by the pioneer of economics, William Petty</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9805FC">
        <w:rPr>
          <w:rFonts w:ascii="Book Antiqua" w:eastAsia="Calibri" w:hAnsi="Book Antiqua" w:cs="Arial"/>
          <w:kern w:val="0"/>
          <w:sz w:val="24"/>
          <w:szCs w:val="24"/>
          <w:lang w:val="en-US" w:bidi="he-IL"/>
          <w14:ligatures w14:val="none"/>
        </w:rPr>
        <w:instrText>Petty, William</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historian of Petty's work writes that: </w:t>
      </w:r>
    </w:p>
    <w:p w14:paraId="69DA3DC7" w14:textId="69AD8D8F" w:rsidR="00A503B3" w:rsidRPr="00A503B3" w:rsidRDefault="00A503B3" w:rsidP="00A503B3">
      <w:pPr>
        <w:tabs>
          <w:tab w:val="right" w:pos="720"/>
        </w:tabs>
        <w:spacing w:line="276" w:lineRule="auto"/>
        <w:ind w:left="720" w:right="386"/>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lang w:val="en-US" w:bidi="he-IL"/>
          <w14:ligatures w14:val="none"/>
        </w:rPr>
        <w:t xml:space="preserve">Petty's facts were conjectural rather than observed, and they described abstractions rather than historical events. Despite these striking differences, he claimed for his facts the same degree of epistemological </w:t>
      </w:r>
      <w:r w:rsidRPr="00A503B3">
        <w:rPr>
          <w:rFonts w:ascii="Book Antiqua" w:eastAsia="Calibri" w:hAnsi="Book Antiqua" w:cs="Arial"/>
          <w:kern w:val="0"/>
          <w:lang w:val="en-US" w:bidi="he-IL"/>
          <w14:ligatures w14:val="none"/>
        </w:rPr>
        <w:lastRenderedPageBreak/>
        <w:t>authority that members of the Royal Society</w:t>
      </w:r>
      <w:r w:rsidR="00AA66E1">
        <w:rPr>
          <w:rFonts w:ascii="Book Antiqua" w:eastAsia="Calibri" w:hAnsi="Book Antiqua" w:cs="Arial"/>
          <w:kern w:val="0"/>
          <w:lang w:val="en-US" w:bidi="he-IL"/>
          <w14:ligatures w14:val="none"/>
        </w:rPr>
        <w:fldChar w:fldCharType="begin"/>
      </w:r>
      <w:r w:rsidR="00AA66E1">
        <w:instrText xml:space="preserve"> XE "</w:instrText>
      </w:r>
      <w:r w:rsidR="00AA66E1" w:rsidRPr="00A502FC">
        <w:rPr>
          <w:rFonts w:ascii="Book Antiqua" w:eastAsia="Calibri" w:hAnsi="Book Antiqua" w:cs="Arial"/>
          <w:kern w:val="0"/>
          <w:lang w:val="en-US" w:bidi="he-IL"/>
          <w14:ligatures w14:val="none"/>
        </w:rPr>
        <w:instrText>Royal Society of London, The</w:instrText>
      </w:r>
      <w:r w:rsidR="00AA66E1">
        <w:instrText xml:space="preserve">" </w:instrText>
      </w:r>
      <w:r w:rsidR="00AA66E1">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claimed for experimental facts, but he did so not based on collective witnessing</w:t>
      </w:r>
      <w:r w:rsidR="00AD31C3">
        <w:rPr>
          <w:rFonts w:ascii="Book Antiqua" w:eastAsia="Calibri" w:hAnsi="Book Antiqua" w:cs="Arial"/>
          <w:kern w:val="0"/>
          <w:lang w:val="en-US" w:bidi="he-IL"/>
          <w14:ligatures w14:val="none"/>
        </w:rPr>
        <w:fldChar w:fldCharType="begin"/>
      </w:r>
      <w:r w:rsidR="00AD31C3">
        <w:instrText xml:space="preserve"> XE "</w:instrText>
      </w:r>
      <w:proofErr w:type="gramStart"/>
      <w:r w:rsidR="00AD31C3" w:rsidRPr="00E77201">
        <w:rPr>
          <w:rFonts w:ascii="Book Antiqua" w:eastAsia="Calibri" w:hAnsi="Book Antiqua" w:cs="Arial"/>
          <w:kern w:val="0"/>
          <w:lang w:val="en-US" w:bidi="he-IL"/>
          <w14:ligatures w14:val="none"/>
        </w:rPr>
        <w:instrText>witnesses:</w:instrText>
      </w:r>
      <w:r w:rsidR="00AD31C3" w:rsidRPr="00E77201">
        <w:instrText>collective</w:instrText>
      </w:r>
      <w:proofErr w:type="gramEnd"/>
      <w:r w:rsidR="00AD31C3">
        <w:instrText xml:space="preserve">" </w:instrText>
      </w:r>
      <w:r w:rsidR="00AD31C3">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but on a peculiar mixture of claims about the precision of numerical representations and the impartiality of expert interpretation.</w:t>
      </w:r>
      <w:r w:rsidRPr="00A503B3">
        <w:rPr>
          <w:rFonts w:ascii="Book Antiqua" w:eastAsia="Calibri" w:hAnsi="Book Antiqua" w:cs="Arial"/>
          <w:kern w:val="0"/>
          <w:vertAlign w:val="superscript"/>
          <w:lang w:val="en-US" w:bidi="he-IL"/>
          <w14:ligatures w14:val="none"/>
        </w:rPr>
        <w:footnoteReference w:id="178"/>
      </w:r>
      <w:r w:rsidRPr="00A503B3">
        <w:rPr>
          <w:rFonts w:ascii="Book Antiqua" w:eastAsia="Calibri" w:hAnsi="Book Antiqua" w:cs="Arial"/>
          <w:kern w:val="0"/>
          <w:sz w:val="24"/>
          <w:szCs w:val="24"/>
          <w:lang w:val="en-US" w:bidi="he-IL"/>
          <w14:ligatures w14:val="none"/>
        </w:rPr>
        <w:t xml:space="preserve"> </w:t>
      </w:r>
    </w:p>
    <w:p w14:paraId="7480EDB5" w14:textId="72CE016F" w:rsidR="00A503B3" w:rsidRPr="00A503B3" w:rsidRDefault="00A503B3" w:rsidP="00A503B3">
      <w:pPr>
        <w:tabs>
          <w:tab w:val="right" w:pos="0"/>
        </w:tabs>
        <w:spacing w:after="0" w:line="360" w:lineRule="auto"/>
        <w:ind w:right="26"/>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It is amazing to realize how these tendencies and pretentions were </w:t>
      </w:r>
      <w:proofErr w:type="gramStart"/>
      <w:r w:rsidRPr="00A503B3">
        <w:rPr>
          <w:rFonts w:ascii="Book Antiqua" w:eastAsia="Calibri" w:hAnsi="Book Antiqua" w:cs="Arial"/>
          <w:kern w:val="0"/>
          <w:sz w:val="24"/>
          <w:szCs w:val="24"/>
          <w:lang w:val="en-US" w:bidi="he-IL"/>
          <w14:ligatures w14:val="none"/>
        </w:rPr>
        <w:t>persevered</w:t>
      </w:r>
      <w:proofErr w:type="gramEnd"/>
      <w:r w:rsidRPr="00A503B3">
        <w:rPr>
          <w:rFonts w:ascii="Book Antiqua" w:eastAsia="Calibri" w:hAnsi="Book Antiqua" w:cs="Arial"/>
          <w:kern w:val="0"/>
          <w:sz w:val="24"/>
          <w:szCs w:val="24"/>
          <w:lang w:val="en-US" w:bidi="he-IL"/>
          <w14:ligatures w14:val="none"/>
        </w:rPr>
        <w:t xml:space="preserve"> almost unchanged for over three hundred years. The paradox lies in that the objectification</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proofErr w:type="gramStart"/>
      <w:r w:rsidR="00AA66E1" w:rsidRPr="004E4941">
        <w:rPr>
          <w:rFonts w:ascii="Book Antiqua" w:eastAsia="Calibri" w:hAnsi="Book Antiqua" w:cs="Arial"/>
          <w:kern w:val="0"/>
          <w:sz w:val="24"/>
          <w:szCs w:val="24"/>
          <w:lang w:val="en-US" w:bidi="he-IL"/>
          <w14:ligatures w14:val="none"/>
        </w:rPr>
        <w:instrText>objectification:</w:instrText>
      </w:r>
      <w:r w:rsidR="00AA66E1" w:rsidRPr="004E4941">
        <w:instrText>economics</w:instrText>
      </w:r>
      <w:proofErr w:type="gramEnd"/>
      <w:r w:rsidR="00AA66E1" w:rsidRPr="004E4941">
        <w:instrText xml:space="preserve"> and</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economics</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DB799E">
        <w:rPr>
          <w:rFonts w:ascii="Book Antiqua" w:eastAsia="Calibri" w:hAnsi="Book Antiqua" w:cs="Arial"/>
          <w:kern w:val="0"/>
          <w:sz w:val="24"/>
          <w:szCs w:val="24"/>
          <w:lang w:val="en-US" w:bidi="he-IL"/>
          <w14:ligatures w14:val="none"/>
        </w:rPr>
        <w:instrText>economics</w:instrText>
      </w:r>
      <w:r w:rsidR="00AA66E1">
        <w:instrText>" \t "</w:instrText>
      </w:r>
      <w:r w:rsidR="00AA66E1" w:rsidRPr="006150AD">
        <w:rPr>
          <w:rFonts w:cstheme="minorHAnsi"/>
          <w:i/>
        </w:rPr>
        <w:instrText>See</w:instrText>
      </w:r>
      <w:r w:rsidR="00AA66E1" w:rsidRPr="006150AD">
        <w:rPr>
          <w:rFonts w:cstheme="minorHAnsi"/>
        </w:rPr>
        <w:instrText xml:space="preserve"> </w:instrText>
      </w:r>
      <w:r w:rsidR="00AA66E1" w:rsidRPr="006150AD">
        <w:rPr>
          <w:rFonts w:cstheme="minorHAnsi"/>
          <w:i/>
          <w:iCs/>
        </w:rPr>
        <w:instrText xml:space="preserve">also </w:instrText>
      </w:r>
      <w:r w:rsidR="00AA66E1" w:rsidRPr="006150AD">
        <w:rPr>
          <w:rFonts w:cstheme="minorHAnsi"/>
        </w:rPr>
        <w:instrText>objectification</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other related fields, such as statistics, accounting, and urban planning acted both as checks on over-politicized governance and as concealments of political choices. They curtailed governmental power by subjecting it to visible "objective" tests of performance of government-run or regulated utilities, such as public health and public transportation. Still, of course, they have remained effective strategies for concealing the privileging of some groups over others in such systems, as well as the redistributive effects of economic policy.</w:t>
      </w:r>
      <w:r w:rsidRPr="00A503B3">
        <w:rPr>
          <w:rFonts w:ascii="Book Antiqua" w:eastAsia="Calibri" w:hAnsi="Book Antiqua" w:cs="Arial"/>
          <w:kern w:val="0"/>
          <w:sz w:val="24"/>
          <w:szCs w:val="24"/>
          <w:vertAlign w:val="superscript"/>
          <w:lang w:val="en-US" w:bidi="he-IL"/>
          <w14:ligatures w14:val="none"/>
        </w:rPr>
        <w:footnoteReference w:id="179"/>
      </w:r>
      <w:r w:rsidRPr="00A503B3">
        <w:rPr>
          <w:rFonts w:ascii="Book Antiqua" w:eastAsia="Calibri" w:hAnsi="Book Antiqua" w:cs="Arial"/>
          <w:kern w:val="0"/>
          <w:sz w:val="24"/>
          <w:szCs w:val="24"/>
          <w:lang w:val="en-US" w:bidi="he-IL"/>
          <w14:ligatures w14:val="none"/>
        </w:rPr>
        <w:t xml:space="preserve"> </w:t>
      </w:r>
    </w:p>
    <w:p w14:paraId="112C209C" w14:textId="1D7BDB9F" w:rsidR="00A503B3" w:rsidRPr="00A503B3" w:rsidRDefault="00A503B3" w:rsidP="00A503B3">
      <w:pPr>
        <w:tabs>
          <w:tab w:val="right" w:pos="0"/>
        </w:tabs>
        <w:spacing w:after="0" w:line="360" w:lineRule="auto"/>
        <w:ind w:right="26"/>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60" w:name="rationality1"/>
      <w:r w:rsidRPr="00A503B3">
        <w:rPr>
          <w:rFonts w:ascii="Book Antiqua" w:eastAsia="Calibri" w:hAnsi="Book Antiqua" w:cs="Arial"/>
          <w:kern w:val="0"/>
          <w:sz w:val="24"/>
          <w:szCs w:val="24"/>
          <w:lang w:val="en-US" w:bidi="he-IL"/>
          <w14:ligatures w14:val="none"/>
        </w:rPr>
        <w:t xml:space="preserve">Conversely, to cast utter doubt on the ethos of rationality and objectivism—the refusal to put even minimal faith in the rationality and the concern of </w:t>
      </w:r>
      <w:proofErr w:type="gramStart"/>
      <w:r w:rsidRPr="00A503B3">
        <w:rPr>
          <w:rFonts w:ascii="Book Antiqua" w:eastAsia="Calibri" w:hAnsi="Book Antiqua" w:cs="Arial"/>
          <w:kern w:val="0"/>
          <w:sz w:val="24"/>
          <w:szCs w:val="24"/>
          <w:lang w:val="en-US" w:bidi="he-IL"/>
          <w14:ligatures w14:val="none"/>
        </w:rPr>
        <w:t>policy-makers</w:t>
      </w:r>
      <w:proofErr w:type="gramEnd"/>
      <w:r w:rsidRPr="00A503B3">
        <w:rPr>
          <w:rFonts w:ascii="Book Antiqua" w:eastAsia="Calibri" w:hAnsi="Book Antiqua" w:cs="Arial"/>
          <w:kern w:val="0"/>
          <w:sz w:val="24"/>
          <w:szCs w:val="24"/>
          <w:lang w:val="en-US" w:bidi="he-IL"/>
          <w14:ligatures w14:val="none"/>
        </w:rPr>
        <w:t xml:space="preserve"> for public welfare—has and would have clearly been disruptive and not necessarily better than systems that rest on "productive fictions</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002C51">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of rationality and the service orientation of clerks to the public interest</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F208BB">
        <w:rPr>
          <w:rFonts w:ascii="Book Antiqua" w:eastAsia="Calibri" w:hAnsi="Book Antiqua" w:cs="Arial"/>
          <w:kern w:val="0"/>
          <w:sz w:val="24"/>
          <w:szCs w:val="24"/>
          <w:lang w:val="en-US" w:bidi="he-IL"/>
          <w14:ligatures w14:val="none"/>
        </w:rPr>
        <w:instrText>public interest</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Perhaps the fault of the Enlightenment</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BF239C">
        <w:rPr>
          <w:rFonts w:ascii="Book Antiqua" w:eastAsia="Calibri" w:hAnsi="Book Antiqua" w:cs="Arial"/>
          <w:kern w:val="0"/>
          <w:sz w:val="24"/>
          <w:szCs w:val="24"/>
          <w:lang w:val="en-US" w:bidi="he-IL"/>
          <w14:ligatures w14:val="none"/>
        </w:rPr>
        <w:instrText>Enlightenment</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vision of rational democracy</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proofErr w:type="gramStart"/>
      <w:r w:rsidR="00AA66E1" w:rsidRPr="00D6192F">
        <w:rPr>
          <w:rFonts w:ascii="Book Antiqua" w:eastAsia="Calibri" w:hAnsi="Book Antiqua" w:cs="Arial"/>
          <w:kern w:val="0"/>
          <w:sz w:val="24"/>
          <w:szCs w:val="24"/>
          <w:lang w:val="en-US" w:bidi="he-IL"/>
          <w14:ligatures w14:val="none"/>
        </w:rPr>
        <w:instrText>democracy:</w:instrText>
      </w:r>
      <w:r w:rsidR="00AA66E1" w:rsidRPr="00D6192F">
        <w:rPr>
          <w:lang w:val="en-US"/>
        </w:rPr>
        <w:instrText>rational</w:instrText>
      </w:r>
      <w:proofErr w:type="gramEnd"/>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lay in its exalted concept of rationality, whereas the flaw of the contemporary condition is that of radical public skepticism</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573DD0">
        <w:rPr>
          <w:rFonts w:ascii="Book Antiqua" w:eastAsia="Calibri" w:hAnsi="Book Antiqua" w:cs="Arial"/>
          <w:kern w:val="0"/>
          <w:sz w:val="24"/>
          <w:szCs w:val="24"/>
          <w:lang w:val="en-US" w:bidi="he-IL"/>
          <w14:ligatures w14:val="none"/>
        </w:rPr>
        <w:instrText>skepticism</w:instrText>
      </w:r>
      <w:r w:rsidR="008E518B">
        <w:rPr>
          <w:rFonts w:ascii="Book Antiqua" w:eastAsia="Calibri" w:hAnsi="Book Antiqua" w:cs="Arial"/>
          <w:kern w:val="0"/>
          <w:sz w:val="24"/>
          <w:szCs w:val="24"/>
          <w:lang w:val="en-US" w:bidi="he-IL"/>
          <w14:ligatures w14:val="none"/>
        </w:rPr>
        <w:instrText>:</w:instrText>
      </w:r>
      <w:r w:rsidR="00AA66E1" w:rsidRPr="00573DD0">
        <w:rPr>
          <w:rFonts w:ascii="Book Antiqua" w:eastAsia="Calibri" w:hAnsi="Book Antiqua" w:cs="Arial"/>
          <w:kern w:val="0"/>
          <w:sz w:val="24"/>
          <w:szCs w:val="24"/>
          <w:lang w:val="en-US" w:bidi="he-IL"/>
          <w14:ligatures w14:val="none"/>
        </w:rPr>
        <w:instrText>public</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Whereas the former cult of rationality always contained the potential for authoritarianism, radical public skepticism could easily lead to the very disintegration of government. </w:t>
      </w:r>
    </w:p>
    <w:p w14:paraId="64EBAADB" w14:textId="013A1B52" w:rsidR="00A503B3" w:rsidRPr="00A503B3" w:rsidRDefault="00A503B3" w:rsidP="00A503B3">
      <w:pPr>
        <w:tabs>
          <w:tab w:val="right" w:pos="0"/>
        </w:tabs>
        <w:spacing w:after="0" w:line="360" w:lineRule="auto"/>
        <w:ind w:right="26"/>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Obviously, any acknowledgement of cognitive biases</w:t>
      </w:r>
      <w:r w:rsidR="00593F66">
        <w:rPr>
          <w:rFonts w:ascii="Book Antiqua" w:eastAsia="Calibri" w:hAnsi="Book Antiqua" w:cs="Arial"/>
          <w:kern w:val="0"/>
          <w:sz w:val="24"/>
          <w:szCs w:val="24"/>
          <w:lang w:val="en-US" w:bidi="he-IL"/>
          <w14:ligatures w14:val="none"/>
        </w:rPr>
        <w:fldChar w:fldCharType="begin"/>
      </w:r>
      <w:r w:rsidR="00593F66">
        <w:instrText xml:space="preserve"> XE "</w:instrText>
      </w:r>
      <w:r w:rsidR="00593F66" w:rsidRPr="00CC38C0">
        <w:rPr>
          <w:rFonts w:ascii="Book Antiqua" w:eastAsia="Calibri" w:hAnsi="Book Antiqua" w:cs="Arial"/>
          <w:kern w:val="0"/>
          <w:sz w:val="24"/>
          <w:szCs w:val="24"/>
          <w:lang w:val="en-US" w:bidi="he-IL"/>
          <w14:ligatures w14:val="none"/>
        </w:rPr>
        <w:instrText>cognitive bias</w:instrText>
      </w:r>
      <w:r w:rsidR="00593F66">
        <w:instrText xml:space="preserve">" </w:instrText>
      </w:r>
      <w:r w:rsidR="00593F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psychological constraints</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proofErr w:type="gramStart"/>
      <w:r w:rsidR="008D32B7" w:rsidRPr="00905493">
        <w:rPr>
          <w:rFonts w:ascii="Book Antiqua" w:eastAsia="Calibri" w:hAnsi="Book Antiqua" w:cs="Arial"/>
          <w:kern w:val="0"/>
          <w:sz w:val="24"/>
          <w:szCs w:val="24"/>
          <w:lang w:val="en-US" w:bidi="he-IL"/>
          <w14:ligatures w14:val="none"/>
        </w:rPr>
        <w:instrText>constraint:</w:instrText>
      </w:r>
      <w:r w:rsidR="008D32B7" w:rsidRPr="00905493">
        <w:rPr>
          <w:lang w:val="en-US"/>
        </w:rPr>
        <w:instrText>psychological</w:instrText>
      </w:r>
      <w:proofErr w:type="gramEnd"/>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human rationality was bound to disrupt the balance achieved in economics by the view of the market as an extension of the logic of Nature</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B5307A">
        <w:rPr>
          <w:rFonts w:ascii="Book Antiqua" w:eastAsia="Calibri" w:hAnsi="Book Antiqua" w:cs="Arial"/>
          <w:kern w:val="0"/>
          <w:sz w:val="24"/>
          <w:szCs w:val="24"/>
          <w:lang w:val="en-US" w:bidi="he-IL"/>
          <w14:ligatures w14:val="none"/>
        </w:rPr>
        <w:instrText>Nature</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rationality as the </w:t>
      </w:r>
      <w:r w:rsidRPr="00A503B3">
        <w:rPr>
          <w:rFonts w:ascii="Book Antiqua" w:eastAsia="Calibri" w:hAnsi="Book Antiqua" w:cs="Arial"/>
          <w:i/>
          <w:iCs/>
          <w:kern w:val="0"/>
          <w:sz w:val="24"/>
          <w:szCs w:val="24"/>
          <w:lang w:val="en-US" w:bidi="he-IL"/>
          <w14:ligatures w14:val="none"/>
        </w:rPr>
        <w:t xml:space="preserve">differentia </w:t>
      </w:r>
      <w:proofErr w:type="spellStart"/>
      <w:r w:rsidRPr="00A503B3">
        <w:rPr>
          <w:rFonts w:ascii="Book Antiqua" w:eastAsia="Calibri" w:hAnsi="Book Antiqua" w:cs="Arial"/>
          <w:i/>
          <w:iCs/>
          <w:kern w:val="0"/>
          <w:sz w:val="24"/>
          <w:szCs w:val="24"/>
          <w:lang w:val="en-US" w:bidi="he-IL"/>
          <w14:ligatures w14:val="none"/>
        </w:rPr>
        <w:t>specifica</w:t>
      </w:r>
      <w:proofErr w:type="spellEnd"/>
      <w:r w:rsidRPr="00A503B3">
        <w:rPr>
          <w:rFonts w:ascii="Book Antiqua" w:eastAsia="Calibri" w:hAnsi="Book Antiqua" w:cs="Arial"/>
          <w:kern w:val="0"/>
          <w:sz w:val="24"/>
          <w:szCs w:val="24"/>
          <w:lang w:val="en-US" w:bidi="he-IL"/>
          <w14:ligatures w14:val="none"/>
        </w:rPr>
        <w:t xml:space="preserve"> of the human genus. What has become </w:t>
      </w:r>
      <w:r w:rsidRPr="00A503B3">
        <w:rPr>
          <w:rFonts w:ascii="Book Antiqua" w:eastAsia="Calibri" w:hAnsi="Book Antiqua" w:cs="Arial"/>
          <w:kern w:val="0"/>
          <w:sz w:val="24"/>
          <w:szCs w:val="24"/>
          <w:lang w:val="en-US" w:bidi="he-IL"/>
          <w14:ligatures w14:val="none"/>
        </w:rPr>
        <w:lastRenderedPageBreak/>
        <w:t>unsettling in Kahneman's</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7E0FAA">
        <w:rPr>
          <w:rFonts w:ascii="Book Antiqua" w:eastAsia="Calibri" w:hAnsi="Book Antiqua" w:cs="Arial"/>
          <w:kern w:val="0"/>
          <w:sz w:val="24"/>
          <w:szCs w:val="24"/>
          <w:lang w:val="en-US" w:bidi="he-IL"/>
          <w14:ligatures w14:val="none"/>
        </w:rPr>
        <w:instrText>Kahneman, Daniel</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Tversky's</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463E4C">
        <w:rPr>
          <w:rFonts w:ascii="Book Antiqua" w:eastAsia="Calibri" w:hAnsi="Book Antiqua" w:cs="Arial"/>
          <w:kern w:val="0"/>
          <w:sz w:val="24"/>
          <w:szCs w:val="24"/>
          <w:lang w:val="en-US" w:bidi="he-IL"/>
          <w14:ligatures w14:val="none"/>
        </w:rPr>
        <w:instrText>Tversky, Amos</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vertAlign w:val="superscript"/>
          <w:lang w:val="en-US" w:bidi="he-IL"/>
          <w14:ligatures w14:val="none"/>
        </w:rPr>
        <w:footnoteReference w:id="180"/>
      </w:r>
      <w:r w:rsidRPr="00A503B3">
        <w:rPr>
          <w:rFonts w:ascii="Book Antiqua" w:eastAsia="Calibri" w:hAnsi="Book Antiqua" w:cs="Arial"/>
          <w:kern w:val="0"/>
          <w:sz w:val="24"/>
          <w:szCs w:val="24"/>
          <w:lang w:val="en-US" w:bidi="he-IL"/>
          <w14:ligatures w14:val="none"/>
        </w:rPr>
        <w:t xml:space="preserve"> findings is their exposure of the role played by cognitive biases and emotional tendencies in destabilizing the imaginary</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proofErr w:type="gramStart"/>
      <w:r w:rsidR="00AA66E1" w:rsidRPr="0027300B">
        <w:rPr>
          <w:rFonts w:ascii="Book Antiqua" w:eastAsia="Calibri" w:hAnsi="Book Antiqua" w:cs="Arial"/>
          <w:kern w:val="0"/>
          <w:sz w:val="24"/>
          <w:szCs w:val="24"/>
          <w:lang w:val="en-US" w:bidi="he-IL"/>
          <w14:ligatures w14:val="none"/>
        </w:rPr>
        <w:instrText>imaginaries:</w:instrText>
      </w:r>
      <w:r w:rsidR="00AA66E1" w:rsidRPr="0027300B">
        <w:rPr>
          <w:lang w:val="en-US"/>
        </w:rPr>
        <w:instrText>objectivity</w:instrText>
      </w:r>
      <w:proofErr w:type="gramEnd"/>
      <w:r w:rsidR="00AA66E1" w:rsidRPr="0027300B">
        <w:rPr>
          <w:lang w:val="en-US"/>
        </w:rPr>
        <w:instrText xml:space="preserve"> and</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objectivity and rationality of human decisions, thus tilting their motivation away from the self-protective rational core towards the more erratic elements of the individual's "irrational" emotional Nature.  </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913E02">
        <w:rPr>
          <w:lang w:val="en-US"/>
        </w:rPr>
        <w:instrText>rationality</w:instrText>
      </w:r>
      <w:r w:rsidR="00AA66E1">
        <w:instrText xml:space="preserve">" \r "rationality1" </w:instrText>
      </w:r>
      <w:r w:rsidR="00AA66E1">
        <w:rPr>
          <w:rFonts w:ascii="Book Antiqua" w:eastAsia="Calibri" w:hAnsi="Book Antiqua" w:cs="Arial"/>
          <w:kern w:val="0"/>
          <w:sz w:val="24"/>
          <w:szCs w:val="24"/>
          <w:lang w:val="en-US" w:bidi="he-IL"/>
          <w14:ligatures w14:val="none"/>
        </w:rPr>
        <w:fldChar w:fldCharType="end"/>
      </w:r>
    </w:p>
    <w:bookmarkEnd w:id="160"/>
    <w:p w14:paraId="40067783" w14:textId="10113005"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Despite its record of gross failures and errors, which had disastrous effects on both local and global economies, it should be clear by now that I do not intend to deny the significant contribution of economics not only to the onset of, but also to the overcoming of economic crises, to rebalancing ailing economies, usefully conceptualizing and framing fiscal and budgetary decisions and programs in mathematical equations and predicting macro-economic trends. But it must be reiterated that the same scientific and quasi-scientific rhetoric and professional authority </w:t>
      </w:r>
      <w:r w:rsidRPr="00A503B3">
        <w:rPr>
          <w:rFonts w:ascii="Book Antiqua" w:eastAsia="Calibri" w:hAnsi="Book Antiqua" w:cs="Arial"/>
          <w:i/>
          <w:iCs/>
          <w:kern w:val="0"/>
          <w:sz w:val="24"/>
          <w:szCs w:val="24"/>
          <w:lang w:val="en-US" w:bidi="he-IL"/>
          <w14:ligatures w14:val="none"/>
        </w:rPr>
        <w:t>has</w:t>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i/>
          <w:iCs/>
          <w:kern w:val="0"/>
          <w:sz w:val="24"/>
          <w:szCs w:val="24"/>
          <w:lang w:val="en-US" w:bidi="he-IL"/>
          <w14:ligatures w14:val="none"/>
        </w:rPr>
        <w:t>secured</w:t>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i/>
          <w:iCs/>
          <w:kern w:val="0"/>
          <w:sz w:val="24"/>
          <w:szCs w:val="24"/>
          <w:lang w:val="en-US" w:bidi="he-IL"/>
          <w14:ligatures w14:val="none"/>
        </w:rPr>
        <w:t>morally and politically unwarranted advantages to specific individuals and groups under the guise of rational objective apolitical parameters of governmental choices.</w:t>
      </w:r>
      <w:r w:rsidRPr="00A503B3">
        <w:rPr>
          <w:rFonts w:ascii="Book Antiqua" w:eastAsia="Calibri" w:hAnsi="Book Antiqua" w:cs="Arial"/>
          <w:kern w:val="0"/>
          <w:sz w:val="24"/>
          <w:szCs w:val="24"/>
          <w:lang w:val="en-US" w:bidi="he-IL"/>
          <w14:ligatures w14:val="none"/>
        </w:rPr>
        <w:t xml:space="preserve"> Having at their disposal a professional organization, technical journals, academic status and theoretical jargon, as well as Nobel laureates, have enabled economists to partake in the political chess-game boasting credentials of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proofErr w:type="gramStart"/>
      <w:r w:rsidR="00E425CD" w:rsidRPr="00300036">
        <w:rPr>
          <w:rFonts w:ascii="Book Antiqua" w:eastAsia="Calibri" w:hAnsi="Book Antiqua" w:cs="Arial"/>
          <w:kern w:val="0"/>
          <w:sz w:val="24"/>
          <w:szCs w:val="24"/>
          <w:lang w:val="en-US" w:bidi="he-IL"/>
          <w14:ligatures w14:val="none"/>
        </w:rPr>
        <w:instrText>scientists:</w:instrText>
      </w:r>
      <w:r w:rsidR="00E425CD" w:rsidRPr="00300036">
        <w:instrText>authority</w:instrText>
      </w:r>
      <w:proofErr w:type="gramEnd"/>
      <w:r w:rsidR="00E425CD" w:rsidRPr="00300036">
        <w:instrText xml:space="preserve"> and</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wielding extra-political authority. </w:t>
      </w:r>
    </w:p>
    <w:p w14:paraId="5323C244" w14:textId="359223E4"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Here economics, buttressed by force of its claims to practicality and its entrenchment in popular materialism</w:t>
      </w:r>
      <w:r w:rsidR="00FE644F">
        <w:rPr>
          <w:rFonts w:ascii="Book Antiqua" w:eastAsia="Calibri" w:hAnsi="Book Antiqua" w:cs="Arial"/>
          <w:kern w:val="0"/>
          <w:sz w:val="24"/>
          <w:szCs w:val="24"/>
          <w:lang w:val="en-US" w:bidi="he-IL"/>
          <w14:ligatures w14:val="none"/>
        </w:rPr>
        <w:fldChar w:fldCharType="begin"/>
      </w:r>
      <w:r w:rsidR="00FE644F">
        <w:instrText xml:space="preserve"> XE "</w:instrText>
      </w:r>
      <w:proofErr w:type="gramStart"/>
      <w:r w:rsidR="00FE644F" w:rsidRPr="00EE4613">
        <w:rPr>
          <w:rFonts w:ascii="Book Antiqua" w:eastAsia="Calibri" w:hAnsi="Book Antiqua" w:cs="Arial"/>
          <w:kern w:val="0"/>
          <w:sz w:val="24"/>
          <w:szCs w:val="24"/>
          <w:lang w:val="en-US" w:bidi="he-IL"/>
          <w14:ligatures w14:val="none"/>
        </w:rPr>
        <w:instrText>materialism:</w:instrText>
      </w:r>
      <w:r w:rsidR="00FE644F" w:rsidRPr="00EE4613">
        <w:instrText>popular</w:instrText>
      </w:r>
      <w:proofErr w:type="gramEnd"/>
      <w:r w:rsidR="00FE644F">
        <w:instrText xml:space="preserve">" </w:instrText>
      </w:r>
      <w:r w:rsidR="00FE644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actually entered power-play politics, undermining elements of manifest voluntary-participatory citizenship</w:t>
      </w:r>
      <w:r w:rsidR="008A7F9F">
        <w:rPr>
          <w:rFonts w:ascii="Book Antiqua" w:eastAsia="Calibri" w:hAnsi="Book Antiqua" w:cs="Arial"/>
          <w:kern w:val="0"/>
          <w:sz w:val="24"/>
          <w:szCs w:val="24"/>
          <w:lang w:val="en-US" w:bidi="he-IL"/>
          <w14:ligatures w14:val="none"/>
        </w:rPr>
        <w:fldChar w:fldCharType="begin"/>
      </w:r>
      <w:r w:rsidR="008A7F9F">
        <w:instrText xml:space="preserve"> XE "</w:instrText>
      </w:r>
      <w:r w:rsidR="008A7F9F" w:rsidRPr="00AB33E5">
        <w:rPr>
          <w:rFonts w:ascii="Book Antiqua" w:eastAsia="Calibri" w:hAnsi="Book Antiqua" w:cs="Arial"/>
          <w:kern w:val="0"/>
          <w:sz w:val="24"/>
          <w:szCs w:val="24"/>
          <w:lang w:val="en-US" w:bidi="he-IL"/>
          <w14:ligatures w14:val="none"/>
        </w:rPr>
        <w:instrText>citizenship</w:instrText>
      </w:r>
      <w:r w:rsidR="008A7F9F">
        <w:instrText xml:space="preserve">" </w:instrText>
      </w:r>
      <w:r w:rsidR="008A7F9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affinity of economics to the "naturalized market," the claim to nearly natural-scientific logic of what actually has been but the </w:t>
      </w:r>
      <w:r w:rsidRPr="00A503B3">
        <w:rPr>
          <w:rFonts w:ascii="Book Antiqua" w:eastAsia="Calibri" w:hAnsi="Book Antiqua" w:cs="Arial"/>
          <w:i/>
          <w:iCs/>
          <w:kern w:val="0"/>
          <w:sz w:val="24"/>
          <w:szCs w:val="24"/>
          <w:lang w:val="en-US" w:bidi="he-IL"/>
          <w14:ligatures w14:val="none"/>
        </w:rPr>
        <w:t>fiction</w:t>
      </w:r>
      <w:r w:rsidR="008E1C47">
        <w:rPr>
          <w:rFonts w:ascii="Book Antiqua" w:eastAsia="Calibri" w:hAnsi="Book Antiqua" w:cs="Arial"/>
          <w:i/>
          <w:iCs/>
          <w:kern w:val="0"/>
          <w:sz w:val="24"/>
          <w:szCs w:val="24"/>
          <w:lang w:val="en-US" w:bidi="he-IL"/>
          <w14:ligatures w14:val="none"/>
        </w:rPr>
        <w:fldChar w:fldCharType="begin"/>
      </w:r>
      <w:r w:rsidR="008E1C47">
        <w:instrText xml:space="preserve"> XE "</w:instrText>
      </w:r>
      <w:r w:rsidR="008E1C47" w:rsidRPr="008014CF">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of the market as a natural mechanism</w:t>
      </w:r>
      <w:r w:rsidRPr="00A503B3">
        <w:rPr>
          <w:rFonts w:ascii="Book Antiqua" w:eastAsia="Calibri" w:hAnsi="Book Antiqua" w:cs="Arial"/>
          <w:kern w:val="0"/>
          <w:sz w:val="24"/>
          <w:szCs w:val="24"/>
          <w:lang w:val="en-US" w:bidi="he-IL"/>
          <w14:ligatures w14:val="none"/>
        </w:rPr>
        <w:t>, and the allusions to the nomenclature of natural sciences, especially that of mathematical physics</w:t>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proofErr w:type="gramStart"/>
      <w:r w:rsidR="00D7520C" w:rsidRPr="008C7D67">
        <w:rPr>
          <w:rFonts w:ascii="Book Antiqua" w:eastAsia="Calibri" w:hAnsi="Book Antiqua" w:cs="Arial"/>
          <w:kern w:val="0"/>
          <w:sz w:val="24"/>
          <w:szCs w:val="24"/>
          <w:lang w:val="en-US" w:bidi="he-IL"/>
          <w14:ligatures w14:val="none"/>
        </w:rPr>
        <w:instrText>physics:</w:instrText>
      </w:r>
      <w:r w:rsidR="00D7520C" w:rsidRPr="008C7D67">
        <w:rPr>
          <w:lang w:val="en-US"/>
        </w:rPr>
        <w:instrText>mathematical</w:instrText>
      </w:r>
      <w:proofErr w:type="gramEnd"/>
      <w:r w:rsidR="00D7520C">
        <w:instrText xml:space="preserve">" </w:instrText>
      </w:r>
      <w:r w:rsidR="00D7520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been enormously empowering to both its capacity to benefit and harm. Reports on the testimonies of numerous investors, who lost their money in the economic crisis of 2008, confessed to </w:t>
      </w:r>
      <w:r w:rsidRPr="00A503B3">
        <w:rPr>
          <w:rFonts w:ascii="Book Antiqua" w:eastAsia="Calibri" w:hAnsi="Book Antiqua" w:cs="Arial"/>
          <w:kern w:val="0"/>
          <w:sz w:val="24"/>
          <w:szCs w:val="24"/>
          <w:lang w:val="en-US" w:bidi="he-IL"/>
          <w14:ligatures w14:val="none"/>
        </w:rPr>
        <w:lastRenderedPageBreak/>
        <w:t>having been misled owing to publicly inaccessible mathematical models that seemed to predict favorable trends.</w:t>
      </w:r>
    </w:p>
    <w:p w14:paraId="1DE09734"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p>
    <w:p w14:paraId="4C1559F7" w14:textId="20832452"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This whole system was bound, however, to appear very differently from the perspective of political science. British political theorist John Dunn</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DA461A">
        <w:rPr>
          <w:rFonts w:ascii="Book Antiqua" w:eastAsia="Calibri" w:hAnsi="Book Antiqua" w:cs="Arial"/>
          <w:kern w:val="0"/>
          <w:sz w:val="24"/>
          <w:szCs w:val="24"/>
          <w:lang w:val="en-US" w:bidi="he-IL"/>
          <w14:ligatures w14:val="none"/>
        </w:rPr>
        <w:instrText>Dunn, John</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argued that "the market</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proofErr w:type="gramStart"/>
      <w:r w:rsidR="00AA66E1" w:rsidRPr="00363409">
        <w:rPr>
          <w:rFonts w:ascii="Book Antiqua" w:eastAsia="Calibri" w:hAnsi="Book Antiqua" w:cs="Arial"/>
          <w:kern w:val="0"/>
          <w:sz w:val="24"/>
          <w:szCs w:val="24"/>
          <w:lang w:val="en-US" w:bidi="he-IL"/>
          <w14:ligatures w14:val="none"/>
        </w:rPr>
        <w:instrText>market:</w:instrText>
      </w:r>
      <w:r w:rsidR="00AA66E1" w:rsidRPr="00363409">
        <w:rPr>
          <w:lang w:val="en-US"/>
        </w:rPr>
        <w:instrText>equality</w:instrText>
      </w:r>
      <w:proofErr w:type="gramEnd"/>
      <w:r w:rsidR="00AA66E1" w:rsidRPr="00363409">
        <w:rPr>
          <w:lang w:val="en-US"/>
        </w:rPr>
        <w:instrText>, impact on</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BD500E">
        <w:rPr>
          <w:rFonts w:ascii="Book Antiqua" w:eastAsia="Calibri" w:hAnsi="Book Antiqua" w:cs="Arial"/>
          <w:kern w:val="0"/>
          <w:sz w:val="24"/>
          <w:szCs w:val="24"/>
          <w:lang w:val="en-US" w:bidi="he-IL"/>
          <w14:ligatures w14:val="none"/>
        </w:rPr>
        <w:instrText>market</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economy is the most powerful mechanism for dismantling equality that humans have ever fashioned."</w:t>
      </w:r>
      <w:r w:rsidRPr="00A503B3">
        <w:rPr>
          <w:rFonts w:ascii="Book Antiqua" w:eastAsia="Calibri" w:hAnsi="Book Antiqua" w:cs="Arial"/>
          <w:kern w:val="0"/>
          <w:sz w:val="24"/>
          <w:szCs w:val="24"/>
          <w:vertAlign w:val="superscript"/>
          <w:lang w:val="en-US" w:bidi="he-IL"/>
          <w14:ligatures w14:val="none"/>
        </w:rPr>
        <w:footnoteReference w:id="181"/>
      </w:r>
      <w:r w:rsidRPr="00A503B3">
        <w:rPr>
          <w:rFonts w:ascii="Book Antiqua" w:eastAsia="Calibri" w:hAnsi="Book Antiqua" w:cs="Arial"/>
          <w:kern w:val="0"/>
          <w:sz w:val="24"/>
          <w:szCs w:val="24"/>
          <w:lang w:val="en-US" w:bidi="he-IL"/>
          <w14:ligatures w14:val="none"/>
        </w:rPr>
        <w:t xml:space="preserve"> In other words, while denying its political involvement, market economy and its mandarins have, deliberately or not, advanced specific political agendas. The capitalist cult of the market as an automatic neutral mechanism has rendered it, therefore, more legitimate than the state and its bureaucracy</w:t>
      </w:r>
      <w:r w:rsidR="005726BC">
        <w:rPr>
          <w:rFonts w:ascii="Book Antiqua" w:eastAsia="Calibri" w:hAnsi="Book Antiqua" w:cs="Arial"/>
          <w:kern w:val="0"/>
          <w:sz w:val="24"/>
          <w:szCs w:val="24"/>
          <w:lang w:val="en-US" w:bidi="he-IL"/>
          <w14:ligatures w14:val="none"/>
        </w:rPr>
        <w:fldChar w:fldCharType="begin"/>
      </w:r>
      <w:r w:rsidR="005726BC">
        <w:instrText xml:space="preserve"> XE "</w:instrText>
      </w:r>
      <w:r w:rsidR="005726BC" w:rsidRPr="000F3651">
        <w:rPr>
          <w:rFonts w:ascii="Book Antiqua" w:eastAsia="Calibri" w:hAnsi="Book Antiqua" w:cs="Arial"/>
          <w:kern w:val="0"/>
          <w:sz w:val="24"/>
          <w:szCs w:val="24"/>
          <w:lang w:val="en-US" w:bidi="he-IL"/>
          <w14:ligatures w14:val="none"/>
        </w:rPr>
        <w:instrText>bureaucracy</w:instrText>
      </w:r>
      <w:r w:rsidR="005726BC">
        <w:instrText xml:space="preserve">" </w:instrText>
      </w:r>
      <w:r w:rsidR="005726B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for discerning trends in the national economy, and for mapping the options of individual and group behavior as producers and consumers. </w:t>
      </w:r>
    </w:p>
    <w:p w14:paraId="6A293BC9" w14:textId="3E486D5F"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61" w:name="Apollo"/>
      <w:r w:rsidRPr="00A503B3">
        <w:rPr>
          <w:rFonts w:ascii="Book Antiqua" w:eastAsia="Calibri" w:hAnsi="Book Antiqua" w:cs="Arial"/>
          <w:kern w:val="0"/>
          <w:sz w:val="24"/>
          <w:szCs w:val="24"/>
          <w:lang w:val="en-US" w:bidi="he-IL"/>
          <w14:ligatures w14:val="none"/>
        </w:rPr>
        <w:t xml:space="preserve">This creed has enabled warranted or unwarranted predictions that have guided the choices of the principal players in the </w:t>
      </w:r>
      <w:proofErr w:type="spellStart"/>
      <w:r w:rsidRPr="00A503B3">
        <w:rPr>
          <w:rFonts w:ascii="Book Antiqua" w:eastAsia="Calibri" w:hAnsi="Book Antiqua" w:cs="Arial"/>
          <w:kern w:val="0"/>
          <w:sz w:val="24"/>
          <w:szCs w:val="24"/>
          <w:lang w:val="en-US" w:bidi="he-IL"/>
          <w14:ligatures w14:val="none"/>
        </w:rPr>
        <w:t>economico</w:t>
      </w:r>
      <w:proofErr w:type="spellEnd"/>
      <w:r w:rsidRPr="00A503B3">
        <w:rPr>
          <w:rFonts w:ascii="Book Antiqua" w:eastAsia="Calibri" w:hAnsi="Book Antiqua" w:cs="Arial"/>
          <w:kern w:val="0"/>
          <w:sz w:val="24"/>
          <w:szCs w:val="24"/>
          <w:lang w:val="en-US" w:bidi="he-IL"/>
          <w14:ligatures w14:val="none"/>
        </w:rPr>
        <w:t>-political game. Their actual influence upon the distribution of assets to citizens and organizations has rendered economists the successors of the officiant priests of Apollo in the Oracle of Delphi</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4C25ED">
        <w:rPr>
          <w:rFonts w:ascii="Book Antiqua" w:eastAsia="Calibri" w:hAnsi="Book Antiqua" w:cs="Arial"/>
          <w:kern w:val="0"/>
          <w:sz w:val="24"/>
          <w:szCs w:val="24"/>
          <w:lang w:val="en-US" w:bidi="he-IL"/>
          <w14:ligatures w14:val="none"/>
        </w:rPr>
        <w:instrText>Delphi, Oracle of</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well-known oracle, founded around 800 BCE, was a sacred Greek place, where Pythia, the renowned priestess, delivered messages from Apollo. It is particularly relevant to our point here that while considered sacred, the messages were ambiguous and lent themselves to many contradictory interpretations. Recently it was, indeed, suggested that in the USA "the chairperson of the Federal Reserve</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820275">
        <w:rPr>
          <w:rFonts w:ascii="Book Antiqua" w:eastAsia="Calibri" w:hAnsi="Book Antiqua" w:cs="Arial"/>
          <w:kern w:val="0"/>
          <w:sz w:val="24"/>
          <w:szCs w:val="24"/>
          <w:lang w:val="en-US" w:bidi="he-IL"/>
          <w14:ligatures w14:val="none"/>
        </w:rPr>
        <w:instrText>Federal Reserve</w:instrText>
      </w:r>
      <w:r w:rsidR="00AA66E1">
        <w:instrText xml:space="preserve">" </w:instrText>
      </w:r>
      <w:r w:rsidR="00AA66E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could be viewed as a postmodern 'Oracle of Delphi,' one who peers into assorted statistical data to predict the nation's future economic health."</w:t>
      </w:r>
      <w:r w:rsidRPr="00A503B3">
        <w:rPr>
          <w:rFonts w:ascii="Book Antiqua" w:eastAsia="Calibri" w:hAnsi="Book Antiqua" w:cs="Arial"/>
          <w:kern w:val="0"/>
          <w:sz w:val="24"/>
          <w:szCs w:val="24"/>
          <w:vertAlign w:val="superscript"/>
          <w:lang w:val="en-US" w:bidi="he-IL"/>
          <w14:ligatures w14:val="none"/>
        </w:rPr>
        <w:footnoteReference w:id="182"/>
      </w:r>
      <w:r w:rsidRPr="00A503B3">
        <w:rPr>
          <w:rFonts w:ascii="Book Antiqua" w:eastAsia="Calibri" w:hAnsi="Book Antiqua" w:cs="Arial"/>
          <w:kern w:val="0"/>
          <w:sz w:val="24"/>
          <w:szCs w:val="24"/>
          <w:lang w:val="en-US" w:bidi="he-IL"/>
          <w14:ligatures w14:val="none"/>
        </w:rPr>
        <w:t xml:space="preserve"> Who doesn't want to know the future? I should add that in any field of competition and contest—be it politics or economics— there is always a demand for an umpire. An outsider as a neutral point of reference. </w:t>
      </w:r>
      <w:proofErr w:type="gramStart"/>
      <w:r w:rsidRPr="00A503B3">
        <w:rPr>
          <w:rFonts w:ascii="Book Antiqua" w:eastAsia="Calibri" w:hAnsi="Book Antiqua" w:cs="Arial"/>
          <w:kern w:val="0"/>
          <w:sz w:val="24"/>
          <w:szCs w:val="24"/>
          <w:lang w:val="en-US" w:bidi="he-IL"/>
          <w14:ligatures w14:val="none"/>
        </w:rPr>
        <w:t>In</w:t>
      </w:r>
      <w:proofErr w:type="gramEnd"/>
      <w:r w:rsidRPr="00A503B3">
        <w:rPr>
          <w:rFonts w:ascii="Book Antiqua" w:eastAsia="Calibri" w:hAnsi="Book Antiqua" w:cs="Arial"/>
          <w:kern w:val="0"/>
          <w:sz w:val="24"/>
          <w:szCs w:val="24"/>
          <w:lang w:val="en-US" w:bidi="he-IL"/>
          <w14:ligatures w14:val="none"/>
        </w:rPr>
        <w:t xml:space="preserve"> many occasions, economists, </w:t>
      </w:r>
      <w:r w:rsidRPr="00A503B3">
        <w:rPr>
          <w:rFonts w:ascii="Book Antiqua" w:eastAsia="Calibri" w:hAnsi="Book Antiqua" w:cs="Arial"/>
          <w:kern w:val="0"/>
          <w:sz w:val="24"/>
          <w:szCs w:val="24"/>
          <w:lang w:val="en-US" w:bidi="he-IL"/>
          <w14:ligatures w14:val="none"/>
        </w:rPr>
        <w:lastRenderedPageBreak/>
        <w:t>supposedly representing the logic and rules of the game, have enjoyed such outsider's authority, although they have rarely been outsiders. Still, the umpire's status is a significant asset for the system.</w:t>
      </w:r>
      <w:r w:rsidR="00AA66E1">
        <w:rPr>
          <w:rFonts w:ascii="Book Antiqua" w:eastAsia="Calibri" w:hAnsi="Book Antiqua" w:cs="Arial"/>
          <w:kern w:val="0"/>
          <w:sz w:val="24"/>
          <w:szCs w:val="24"/>
          <w:lang w:val="en-US" w:bidi="he-IL"/>
          <w14:ligatures w14:val="none"/>
        </w:rPr>
        <w:fldChar w:fldCharType="begin"/>
      </w:r>
      <w:r w:rsidR="00AA66E1">
        <w:instrText xml:space="preserve"> XE "</w:instrText>
      </w:r>
      <w:r w:rsidR="00AA66E1" w:rsidRPr="00FC43F3">
        <w:rPr>
          <w:lang w:val="en-US"/>
        </w:rPr>
        <w:instrText>Apollo</w:instrText>
      </w:r>
      <w:r w:rsidR="00AA66E1">
        <w:instrText xml:space="preserve">" \r "Apollo" </w:instrText>
      </w:r>
      <w:r w:rsidR="00AA66E1">
        <w:rPr>
          <w:rFonts w:ascii="Book Antiqua" w:eastAsia="Calibri" w:hAnsi="Book Antiqua" w:cs="Arial"/>
          <w:kern w:val="0"/>
          <w:sz w:val="24"/>
          <w:szCs w:val="24"/>
          <w:lang w:val="en-US" w:bidi="he-IL"/>
          <w14:ligatures w14:val="none"/>
        </w:rPr>
        <w:fldChar w:fldCharType="end"/>
      </w:r>
    </w:p>
    <w:bookmarkEnd w:id="161"/>
    <w:p w14:paraId="4AE76CCE" w14:textId="22E5685D"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t xml:space="preserve">I should reiterate that while I certainly do not mean to equate economics with sorcery, the combined </w:t>
      </w:r>
      <w:proofErr w:type="gramStart"/>
      <w:r w:rsidRPr="00A503B3">
        <w:rPr>
          <w:rFonts w:ascii="Book Antiqua" w:eastAsia="Calibri" w:hAnsi="Book Antiqua" w:cs="Arial"/>
          <w:kern w:val="0"/>
          <w:sz w:val="24"/>
          <w:szCs w:val="24"/>
          <w:lang w:val="en-US" w:bidi="he-IL"/>
          <w14:ligatures w14:val="none"/>
        </w:rPr>
        <w:t>myths</w:t>
      </w:r>
      <w:proofErr w:type="gramEnd"/>
      <w:r w:rsidRPr="00A503B3">
        <w:rPr>
          <w:rFonts w:ascii="Book Antiqua" w:eastAsia="Calibri" w:hAnsi="Book Antiqua" w:cs="Arial"/>
          <w:kern w:val="0"/>
          <w:sz w:val="24"/>
          <w:szCs w:val="24"/>
          <w:lang w:val="en-US" w:bidi="he-IL"/>
          <w14:ligatures w14:val="none"/>
        </w:rPr>
        <w:t xml:space="preserve"> and slogans of popular perceptions of economics—usually encouraged by the economists themselves, and their very valuable social-science achievements—have magnified their claims for extra-political and extra-personal authority. Economists' </w:t>
      </w:r>
      <w:bookmarkStart w:id="162" w:name="knowledge200"/>
      <w:r w:rsidRPr="00A503B3">
        <w:rPr>
          <w:rFonts w:ascii="Book Antiqua" w:eastAsia="Calibri" w:hAnsi="Book Antiqua" w:cs="Arial"/>
          <w:kern w:val="0"/>
          <w:sz w:val="24"/>
          <w:szCs w:val="24"/>
          <w:lang w:val="en-US" w:bidi="he-IL"/>
          <w14:ligatures w14:val="none"/>
        </w:rPr>
        <w:t xml:space="preserve">shield of self-confidence and is rarely punctured. When it is, it reveals dogmatic attachment to fixed conventions buttressed more by ideology rather than knowledge. Such a rare case occurred shortly following the economic collapse of 2008. </w:t>
      </w:r>
      <w:r w:rsidRPr="00A503B3">
        <w:rPr>
          <w:rFonts w:ascii="Book Antiqua" w:eastAsia="Calibri" w:hAnsi="Book Antiqua" w:cs="Arial"/>
          <w:i/>
          <w:iCs/>
          <w:kern w:val="0"/>
          <w:sz w:val="24"/>
          <w:szCs w:val="24"/>
          <w:lang w:val="en-US" w:bidi="he-IL"/>
          <w14:ligatures w14:val="none"/>
        </w:rPr>
        <w:t>The Guardian</w:t>
      </w:r>
      <w:r w:rsidR="00AA66E1">
        <w:rPr>
          <w:rFonts w:ascii="Book Antiqua" w:eastAsia="Calibri" w:hAnsi="Book Antiqua" w:cs="Arial"/>
          <w:i/>
          <w:iCs/>
          <w:kern w:val="0"/>
          <w:sz w:val="24"/>
          <w:szCs w:val="24"/>
          <w:lang w:val="en-US" w:bidi="he-IL"/>
          <w14:ligatures w14:val="none"/>
        </w:rPr>
        <w:fldChar w:fldCharType="begin"/>
      </w:r>
      <w:r w:rsidR="00AA66E1">
        <w:instrText xml:space="preserve"> XE "</w:instrText>
      </w:r>
      <w:r w:rsidR="00AA66E1" w:rsidRPr="0052004B">
        <w:rPr>
          <w:rFonts w:ascii="Book Antiqua" w:eastAsia="Calibri" w:hAnsi="Book Antiqua" w:cs="Arial"/>
          <w:i/>
          <w:iCs/>
          <w:kern w:val="0"/>
          <w:sz w:val="24"/>
          <w:szCs w:val="24"/>
          <w:lang w:val="en-US" w:bidi="he-IL"/>
          <w14:ligatures w14:val="none"/>
        </w:rPr>
        <w:instrText xml:space="preserve">Guardian, </w:instrText>
      </w:r>
      <w:proofErr w:type="gramStart"/>
      <w:r w:rsidR="00AA66E1" w:rsidRPr="0052004B">
        <w:rPr>
          <w:rFonts w:ascii="Book Antiqua" w:eastAsia="Calibri" w:hAnsi="Book Antiqua" w:cs="Arial"/>
          <w:i/>
          <w:iCs/>
          <w:kern w:val="0"/>
          <w:sz w:val="24"/>
          <w:szCs w:val="24"/>
          <w:lang w:val="en-US" w:bidi="he-IL"/>
          <w14:ligatures w14:val="none"/>
        </w:rPr>
        <w:instrText>The</w:instrText>
      </w:r>
      <w:proofErr w:type="gramEnd"/>
      <w:r w:rsidR="00AA66E1">
        <w:instrText xml:space="preserve">" </w:instrText>
      </w:r>
      <w:r w:rsidR="00AA66E1">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reported on 24/October/2008 that "Former Fed chief, Alan Greenspan</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FB5D6A">
        <w:rPr>
          <w:rFonts w:ascii="Book Antiqua" w:eastAsia="Calibri" w:hAnsi="Book Antiqua" w:cs="Arial"/>
          <w:kern w:val="0"/>
          <w:sz w:val="24"/>
          <w:szCs w:val="24"/>
          <w:lang w:val="en-US" w:bidi="he-IL"/>
          <w14:ligatures w14:val="none"/>
        </w:rPr>
        <w:instrText>Greenspan, Alan</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admits 'mistake' over regulation. He conceded, </w:t>
      </w:r>
      <w:r w:rsidRPr="00A503B3">
        <w:rPr>
          <w:rFonts w:ascii="Book Antiqua" w:eastAsia="Calibri" w:hAnsi="Book Antiqua" w:cs="Arial"/>
          <w:i/>
          <w:iCs/>
          <w:kern w:val="0"/>
          <w:sz w:val="24"/>
          <w:szCs w:val="24"/>
          <w:lang w:val="en-US" w:bidi="he-IL"/>
          <w14:ligatures w14:val="none"/>
        </w:rPr>
        <w:t>The Guardian</w:t>
      </w:r>
      <w:r w:rsidRPr="00A503B3">
        <w:rPr>
          <w:rFonts w:ascii="Book Antiqua" w:eastAsia="Calibri" w:hAnsi="Book Antiqua" w:cs="Arial"/>
          <w:kern w:val="0"/>
          <w:sz w:val="24"/>
          <w:szCs w:val="24"/>
          <w:lang w:val="en-US" w:bidi="he-IL"/>
          <w14:ligatures w14:val="none"/>
        </w:rPr>
        <w:t xml:space="preserve"> reports, that "the global financial crisis has exposed a mistake in the </w:t>
      </w:r>
      <w:proofErr w:type="gramStart"/>
      <w:r w:rsidRPr="00A503B3">
        <w:rPr>
          <w:rFonts w:ascii="Book Antiqua" w:eastAsia="Calibri" w:hAnsi="Book Antiqua" w:cs="Arial"/>
          <w:kern w:val="0"/>
          <w:sz w:val="24"/>
          <w:szCs w:val="24"/>
          <w:lang w:val="en-US" w:bidi="he-IL"/>
          <w14:ligatures w14:val="none"/>
        </w:rPr>
        <w:t>free market</w:t>
      </w:r>
      <w:proofErr w:type="gramEnd"/>
      <w:r w:rsidRPr="00A503B3">
        <w:rPr>
          <w:rFonts w:ascii="Book Antiqua" w:eastAsia="Calibri" w:hAnsi="Book Antiqua" w:cs="Arial"/>
          <w:kern w:val="0"/>
          <w:sz w:val="24"/>
          <w:szCs w:val="24"/>
          <w:lang w:val="en-US" w:bidi="he-IL"/>
          <w14:ligatures w14:val="none"/>
        </w:rPr>
        <w:t xml:space="preserve"> Ideology which guided his 18-year stewardship of US monetary policy." He confessed to discovering "a flaw in the model that I perceived in the critical functioning structure that defines how the world works." He discovered, </w:t>
      </w:r>
      <w:proofErr w:type="gramStart"/>
      <w:r w:rsidRPr="00A503B3">
        <w:rPr>
          <w:rFonts w:ascii="Book Antiqua" w:eastAsia="Calibri" w:hAnsi="Book Antiqua" w:cs="Arial"/>
          <w:kern w:val="0"/>
          <w:sz w:val="24"/>
          <w:szCs w:val="24"/>
          <w:lang w:val="en-US" w:bidi="he-IL"/>
          <w14:ligatures w14:val="none"/>
        </w:rPr>
        <w:t>moreover,,</w:t>
      </w:r>
      <w:proofErr w:type="gramEnd"/>
      <w:r w:rsidRPr="00A503B3">
        <w:rPr>
          <w:rFonts w:ascii="Book Antiqua" w:eastAsia="Calibri" w:hAnsi="Book Antiqua" w:cs="Arial"/>
          <w:kern w:val="0"/>
          <w:sz w:val="24"/>
          <w:szCs w:val="24"/>
          <w:lang w:val="en-US" w:bidi="he-IL"/>
          <w14:ligatures w14:val="none"/>
        </w:rPr>
        <w:t xml:space="preserve"> that the self-interests</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04135B">
        <w:rPr>
          <w:rFonts w:ascii="Book Antiqua" w:eastAsia="Calibri" w:hAnsi="Book Antiqua" w:cs="Arial"/>
          <w:kern w:val="0"/>
          <w:sz w:val="24"/>
          <w:szCs w:val="24"/>
          <w:lang w:val="en-US" w:bidi="he-IL"/>
          <w14:ligatures w14:val="none"/>
        </w:rPr>
        <w:instrText>self-interest</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organizations like banks have overruled their commitments to protect their shareholders. This flaw has been self-evident to political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proofErr w:type="gramStart"/>
      <w:r w:rsidR="00E425CD" w:rsidRPr="003E6CB4">
        <w:rPr>
          <w:rFonts w:ascii="Book Antiqua" w:eastAsia="Calibri" w:hAnsi="Book Antiqua" w:cs="Arial"/>
          <w:kern w:val="0"/>
          <w:sz w:val="24"/>
          <w:szCs w:val="24"/>
          <w:lang w:val="en-US" w:bidi="he-IL"/>
          <w14:ligatures w14:val="none"/>
        </w:rPr>
        <w:instrText>scientists:</w:instrText>
      </w:r>
      <w:r w:rsidR="00E425CD" w:rsidRPr="003E6CB4">
        <w:instrText>political</w:instrText>
      </w:r>
      <w:proofErr w:type="gramEnd"/>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specialized in organizational behavior long before. </w:t>
      </w:r>
    </w:p>
    <w:p w14:paraId="2B45EC0F"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p>
    <w:p w14:paraId="347DD165" w14:textId="32E13EB1"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the history of economic thought—before the separation of economics as a discipline with narrow boundaries from politics and the social context—Adam Smith</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2210AE">
        <w:rPr>
          <w:rFonts w:ascii="Book Antiqua" w:eastAsia="Calibri" w:hAnsi="Book Antiqua" w:cs="Arial"/>
          <w:kern w:val="0"/>
          <w:sz w:val="24"/>
          <w:szCs w:val="24"/>
          <w:lang w:val="en-US" w:bidi="he-IL"/>
          <w14:ligatures w14:val="none"/>
        </w:rPr>
        <w:instrText>Smith, Adam</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(1723-1790),</w:t>
      </w:r>
      <w:r w:rsidRPr="00A503B3">
        <w:rPr>
          <w:rFonts w:ascii="Book Antiqua" w:eastAsia="Calibri" w:hAnsi="Book Antiqua" w:cs="Arial"/>
          <w:kern w:val="0"/>
          <w:sz w:val="24"/>
          <w:szCs w:val="24"/>
          <w:vertAlign w:val="superscript"/>
          <w:lang w:val="en-US" w:bidi="he-IL"/>
          <w14:ligatures w14:val="none"/>
        </w:rPr>
        <w:footnoteReference w:id="183"/>
      </w:r>
      <w:r w:rsidRPr="00A503B3">
        <w:rPr>
          <w:rFonts w:ascii="Book Antiqua" w:eastAsia="Calibri" w:hAnsi="Book Antiqua" w:cs="Arial"/>
          <w:kern w:val="0"/>
          <w:sz w:val="24"/>
          <w:szCs w:val="24"/>
          <w:lang w:val="en-US" w:bidi="he-IL"/>
          <w14:ligatures w14:val="none"/>
        </w:rPr>
        <w:t xml:space="preserve"> David Ricardo</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9069C1">
        <w:rPr>
          <w:rFonts w:ascii="Book Antiqua" w:eastAsia="Calibri" w:hAnsi="Book Antiqua" w:cs="Arial"/>
          <w:kern w:val="0"/>
          <w:sz w:val="24"/>
          <w:szCs w:val="24"/>
          <w:lang w:val="en-US" w:bidi="he-IL"/>
          <w14:ligatures w14:val="none"/>
        </w:rPr>
        <w:instrText>Ricardo, David</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(1772-1823)</w:t>
      </w:r>
      <w:r w:rsidRPr="00A503B3">
        <w:rPr>
          <w:rFonts w:ascii="Book Antiqua" w:eastAsia="Calibri" w:hAnsi="Book Antiqua" w:cs="Arial"/>
          <w:kern w:val="0"/>
          <w:sz w:val="24"/>
          <w:szCs w:val="24"/>
          <w:vertAlign w:val="superscript"/>
          <w:lang w:val="en-US" w:bidi="he-IL"/>
          <w14:ligatures w14:val="none"/>
        </w:rPr>
        <w:footnoteReference w:id="184"/>
      </w:r>
      <w:r w:rsidRPr="00A503B3">
        <w:rPr>
          <w:rFonts w:ascii="Book Antiqua" w:eastAsia="Calibri" w:hAnsi="Book Antiqua" w:cs="Arial"/>
          <w:kern w:val="0"/>
          <w:sz w:val="24"/>
          <w:szCs w:val="24"/>
          <w:lang w:val="en-US" w:bidi="he-IL"/>
          <w14:ligatures w14:val="none"/>
        </w:rPr>
        <w:t xml:space="preserve"> and his contemporary Thomas Malthus</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4271D6">
        <w:rPr>
          <w:rFonts w:ascii="Book Antiqua" w:eastAsia="Calibri" w:hAnsi="Book Antiqua" w:cs="Arial"/>
          <w:kern w:val="0"/>
          <w:sz w:val="24"/>
          <w:szCs w:val="24"/>
          <w:lang w:val="en-US" w:bidi="he-IL"/>
          <w14:ligatures w14:val="none"/>
        </w:rPr>
        <w:instrText>Malthus, Thomas</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(1776-1834)</w:t>
      </w:r>
      <w:r w:rsidRPr="00A503B3">
        <w:rPr>
          <w:rFonts w:ascii="Book Antiqua" w:eastAsia="Calibri" w:hAnsi="Book Antiqua" w:cs="Arial"/>
          <w:kern w:val="0"/>
          <w:sz w:val="24"/>
          <w:szCs w:val="24"/>
          <w:vertAlign w:val="superscript"/>
          <w:lang w:val="en-US" w:bidi="he-IL"/>
          <w14:ligatures w14:val="none"/>
        </w:rPr>
        <w:footnoteReference w:id="185"/>
      </w:r>
      <w:r w:rsidRPr="00A503B3">
        <w:rPr>
          <w:rFonts w:ascii="Book Antiqua" w:eastAsia="Calibri" w:hAnsi="Book Antiqua" w:cs="Arial"/>
          <w:kern w:val="0"/>
          <w:sz w:val="24"/>
          <w:szCs w:val="24"/>
          <w:lang w:val="en-US" w:bidi="he-IL"/>
          <w14:ligatures w14:val="none"/>
        </w:rPr>
        <w:t xml:space="preserve"> were actually perceived as political economists who combined their knowledge and insights with their interests in issues such as the links between taxes, labor, laws, the distribution of wealth, the poor, and </w:t>
      </w:r>
      <w:r w:rsidRPr="00A503B3">
        <w:rPr>
          <w:rFonts w:ascii="Book Antiqua" w:eastAsia="Calibri" w:hAnsi="Book Antiqua" w:cs="Arial"/>
          <w:kern w:val="0"/>
          <w:sz w:val="24"/>
          <w:szCs w:val="24"/>
          <w:lang w:val="en-US" w:bidi="he-IL"/>
          <w14:ligatures w14:val="none"/>
        </w:rPr>
        <w:lastRenderedPageBreak/>
        <w:t xml:space="preserve">population growth. They openly integrated economic data with moral and political arguments and decisions about regulation and public policies, thus advancing their ideas, </w:t>
      </w:r>
      <w:proofErr w:type="gramStart"/>
      <w:r w:rsidRPr="00A503B3">
        <w:rPr>
          <w:rFonts w:ascii="Book Antiqua" w:eastAsia="Calibri" w:hAnsi="Book Antiqua" w:cs="Arial"/>
          <w:kern w:val="0"/>
          <w:sz w:val="24"/>
          <w:szCs w:val="24"/>
          <w:lang w:val="en-US" w:bidi="he-IL"/>
          <w14:ligatures w14:val="none"/>
        </w:rPr>
        <w:t>arguments</w:t>
      </w:r>
      <w:proofErr w:type="gramEnd"/>
      <w:r w:rsidRPr="00A503B3">
        <w:rPr>
          <w:rFonts w:ascii="Book Antiqua" w:eastAsia="Calibri" w:hAnsi="Book Antiqua" w:cs="Arial"/>
          <w:kern w:val="0"/>
          <w:sz w:val="24"/>
          <w:szCs w:val="24"/>
          <w:lang w:val="en-US" w:bidi="he-IL"/>
          <w14:ligatures w14:val="none"/>
        </w:rPr>
        <w:t xml:space="preserve"> and suggestions for reform.  </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C05FFA">
        <w:rPr>
          <w:lang w:val="en-US"/>
        </w:rPr>
        <w:instrText>knowledge</w:instrText>
      </w:r>
      <w:r w:rsidR="008A3970">
        <w:instrText xml:space="preserve">" \r "knowledge200" </w:instrText>
      </w:r>
      <w:r w:rsidR="008A3970">
        <w:rPr>
          <w:rFonts w:ascii="Book Antiqua" w:eastAsia="Calibri" w:hAnsi="Book Antiqua" w:cs="Arial"/>
          <w:kern w:val="0"/>
          <w:sz w:val="24"/>
          <w:szCs w:val="24"/>
          <w:lang w:val="en-US" w:bidi="he-IL"/>
          <w14:ligatures w14:val="none"/>
        </w:rPr>
        <w:fldChar w:fldCharType="end"/>
      </w:r>
    </w:p>
    <w:bookmarkEnd w:id="162"/>
    <w:p w14:paraId="59D6D047" w14:textId="3931C5C0"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When during the nineteenth century, economics emerged as an independent discipline, its abstractions and mathematical modeling encouraged an increasing shading </w:t>
      </w:r>
      <w:proofErr w:type="gramStart"/>
      <w:r w:rsidRPr="00A503B3">
        <w:rPr>
          <w:rFonts w:ascii="Book Antiqua" w:eastAsia="Calibri" w:hAnsi="Book Antiqua" w:cs="Arial"/>
          <w:kern w:val="0"/>
          <w:sz w:val="24"/>
          <w:szCs w:val="24"/>
          <w:lang w:val="en-US" w:bidi="he-IL"/>
          <w14:ligatures w14:val="none"/>
        </w:rPr>
        <w:t>off of</w:t>
      </w:r>
      <w:proofErr w:type="gramEnd"/>
      <w:r w:rsidRPr="00A503B3">
        <w:rPr>
          <w:rFonts w:ascii="Book Antiqua" w:eastAsia="Calibri" w:hAnsi="Book Antiqua" w:cs="Arial"/>
          <w:kern w:val="0"/>
          <w:sz w:val="24"/>
          <w:szCs w:val="24"/>
          <w:lang w:val="en-US" w:bidi="he-IL"/>
          <w14:ligatures w14:val="none"/>
        </w:rPr>
        <w:t xml:space="preserve"> explicit moral and political assumptions of their theories and models, actually subtly pushing them into the invisible latent level of their intellectual enterprise. In the course of time, many public problems and policy decisions were reduced to narrow economic considerations, becoming oblivious to their vital hidden aspects and consequences in the social and political contexts. The tensions between economics as a circumscribed discipline and politics persisted, leading to suggestions —intensified in our time—that the very economics that separated from politics should come back to political economics, a discipline that will explicitly and deliberately engage with political values, </w:t>
      </w:r>
      <w:proofErr w:type="gramStart"/>
      <w:r w:rsidRPr="00A503B3">
        <w:rPr>
          <w:rFonts w:ascii="Book Antiqua" w:eastAsia="Calibri" w:hAnsi="Book Antiqua" w:cs="Arial"/>
          <w:kern w:val="0"/>
          <w:sz w:val="24"/>
          <w:szCs w:val="24"/>
          <w:lang w:val="en-US" w:bidi="he-IL"/>
          <w14:ligatures w14:val="none"/>
        </w:rPr>
        <w:t>data</w:t>
      </w:r>
      <w:proofErr w:type="gramEnd"/>
      <w:r w:rsidRPr="00A503B3">
        <w:rPr>
          <w:rFonts w:ascii="Book Antiqua" w:eastAsia="Calibri" w:hAnsi="Book Antiqua" w:cs="Arial"/>
          <w:kern w:val="0"/>
          <w:sz w:val="24"/>
          <w:szCs w:val="24"/>
          <w:lang w:val="en-US" w:bidi="he-IL"/>
          <w14:ligatures w14:val="none"/>
        </w:rPr>
        <w:t xml:space="preserve"> and arguments. </w:t>
      </w:r>
      <w:r w:rsidR="007146D7">
        <w:rPr>
          <w:rFonts w:ascii="Book Antiqua" w:eastAsia="Calibri" w:hAnsi="Book Antiqua" w:cs="Arial"/>
          <w:kern w:val="0"/>
          <w:sz w:val="24"/>
          <w:szCs w:val="24"/>
          <w:lang w:val="en-US" w:bidi="he-IL"/>
          <w14:ligatures w14:val="none"/>
        </w:rPr>
        <w:fldChar w:fldCharType="begin"/>
      </w:r>
      <w:r w:rsidR="007146D7">
        <w:instrText xml:space="preserve"> XE "</w:instrText>
      </w:r>
      <w:proofErr w:type="gramStart"/>
      <w:r w:rsidR="007146D7" w:rsidRPr="00D75417">
        <w:instrText>economics:politics</w:instrText>
      </w:r>
      <w:proofErr w:type="gramEnd"/>
      <w:r w:rsidR="007146D7" w:rsidRPr="00D75417">
        <w:instrText>, influence on</w:instrText>
      </w:r>
      <w:r w:rsidR="007146D7">
        <w:instrText xml:space="preserve">" \r "econpol1" </w:instrText>
      </w:r>
      <w:r w:rsidR="007146D7">
        <w:rPr>
          <w:rFonts w:ascii="Book Antiqua" w:eastAsia="Calibri" w:hAnsi="Book Antiqua" w:cs="Arial"/>
          <w:kern w:val="0"/>
          <w:sz w:val="24"/>
          <w:szCs w:val="24"/>
          <w:lang w:val="en-US" w:bidi="he-IL"/>
          <w14:ligatures w14:val="none"/>
        </w:rPr>
        <w:fldChar w:fldCharType="end"/>
      </w:r>
    </w:p>
    <w:bookmarkEnd w:id="159"/>
    <w:p w14:paraId="210123AA" w14:textId="4566A558"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63" w:name="_Hlk130213358"/>
      <w:r w:rsidRPr="00A503B3">
        <w:rPr>
          <w:rFonts w:ascii="Book Antiqua" w:eastAsia="Calibri" w:hAnsi="Book Antiqua" w:cs="Arial"/>
          <w:kern w:val="0"/>
          <w:sz w:val="24"/>
          <w:szCs w:val="24"/>
          <w:lang w:val="en-US" w:bidi="he-IL"/>
          <w14:ligatures w14:val="none"/>
        </w:rPr>
        <w:t>A short look back at the formation of the market</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0D01C8">
        <w:rPr>
          <w:rFonts w:ascii="Book Antiqua" w:eastAsia="Calibri" w:hAnsi="Book Antiqua" w:cs="Arial"/>
          <w:kern w:val="0"/>
          <w:sz w:val="24"/>
          <w:szCs w:val="24"/>
          <w:lang w:val="en-US" w:bidi="he-IL"/>
          <w14:ligatures w14:val="none"/>
        </w:rPr>
        <w:instrText>market:</w:instrText>
      </w:r>
      <w:r w:rsidR="001752F2" w:rsidRPr="000D01C8">
        <w:rPr>
          <w:lang w:val="en-US"/>
        </w:rPr>
        <w:instrText>agriculture, impact on</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5D69B2">
        <w:rPr>
          <w:rFonts w:ascii="Book Antiqua" w:eastAsia="Calibri" w:hAnsi="Book Antiqua" w:cs="Arial"/>
          <w:kern w:val="0"/>
          <w:sz w:val="24"/>
          <w:szCs w:val="24"/>
          <w:lang w:val="en-US" w:bidi="he-IL"/>
          <w14:ligatures w14:val="none"/>
        </w:rPr>
        <w:instrText>market:</w:instrText>
      </w:r>
      <w:r w:rsidR="001752F2" w:rsidRPr="005D69B2">
        <w:rPr>
          <w:lang w:val="en-US"/>
        </w:rPr>
        <w:instrText>formation of</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coordinating artifice </w:t>
      </w:r>
      <w:proofErr w:type="gramStart"/>
      <w:r w:rsidRPr="00A503B3">
        <w:rPr>
          <w:rFonts w:ascii="Book Antiqua" w:eastAsia="Calibri" w:hAnsi="Book Antiqua" w:cs="Arial"/>
          <w:kern w:val="0"/>
          <w:sz w:val="24"/>
          <w:szCs w:val="24"/>
          <w:lang w:val="en-US" w:bidi="he-IL"/>
          <w14:ligatures w14:val="none"/>
        </w:rPr>
        <w:t>in the course of</w:t>
      </w:r>
      <w:proofErr w:type="gramEnd"/>
      <w:r w:rsidRPr="00A503B3">
        <w:rPr>
          <w:rFonts w:ascii="Book Antiqua" w:eastAsia="Calibri" w:hAnsi="Book Antiqua" w:cs="Arial"/>
          <w:kern w:val="0"/>
          <w:sz w:val="24"/>
          <w:szCs w:val="24"/>
          <w:lang w:val="en-US" w:bidi="he-IL"/>
          <w14:ligatures w14:val="none"/>
        </w:rPr>
        <w:t xml:space="preserve"> the nineteenth century is instructive in appreciating its early impact on social change. For one thing it contributed to the decline of agricultural culture in the pre-capitalist era, with its hierarchical structure of dependencies on the authorities of landowners. As Michael Zakim</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93231C">
        <w:rPr>
          <w:rFonts w:ascii="Book Antiqua" w:eastAsia="Calibri" w:hAnsi="Book Antiqua" w:cs="Arial"/>
          <w:kern w:val="0"/>
          <w:sz w:val="24"/>
          <w:szCs w:val="24"/>
          <w:lang w:val="en-US" w:bidi="he-IL"/>
          <w14:ligatures w14:val="none"/>
        </w:rPr>
        <w:instrText>Zakim, Michael</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indicated, the end of agrarian patriarchy</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51366F">
        <w:rPr>
          <w:rFonts w:ascii="Book Antiqua" w:eastAsia="Calibri" w:hAnsi="Book Antiqua" w:cs="Arial"/>
          <w:kern w:val="0"/>
          <w:sz w:val="24"/>
          <w:szCs w:val="24"/>
          <w:lang w:val="en-US" w:bidi="he-IL"/>
          <w14:ligatures w14:val="none"/>
        </w:rPr>
        <w:instrText>patriarchy</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meant the liberation of the sons to leave the farms and seek employment and income in distant places.</w:t>
      </w:r>
      <w:r w:rsidRPr="00A503B3">
        <w:rPr>
          <w:rFonts w:ascii="Book Antiqua" w:eastAsia="Calibri" w:hAnsi="Book Antiqua" w:cs="Arial"/>
          <w:kern w:val="0"/>
          <w:sz w:val="24"/>
          <w:szCs w:val="24"/>
          <w:vertAlign w:val="superscript"/>
          <w:lang w:val="en-US" w:bidi="he-IL"/>
          <w14:ligatures w14:val="none"/>
        </w:rPr>
        <w:footnoteReference w:id="186"/>
      </w:r>
      <w:r w:rsidRPr="00A503B3">
        <w:rPr>
          <w:rFonts w:ascii="Book Antiqua" w:eastAsia="Calibri" w:hAnsi="Book Antiqua" w:cs="Arial"/>
          <w:kern w:val="0"/>
          <w:sz w:val="24"/>
          <w:szCs w:val="24"/>
          <w:lang w:val="en-US" w:bidi="he-IL"/>
          <w14:ligatures w14:val="none"/>
        </w:rPr>
        <w:t xml:space="preserve"> He sheds light on how the family bonds hitherto sustained by loyalties and warmth were replaced, in the market, by a "fraternity" of strangers, opening infinite paths for individualism</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663FA2">
        <w:rPr>
          <w:rFonts w:ascii="Book Antiqua" w:eastAsia="Calibri" w:hAnsi="Book Antiqua" w:cs="Arial"/>
          <w:kern w:val="0"/>
          <w:sz w:val="24"/>
          <w:szCs w:val="24"/>
          <w:lang w:val="en-US" w:bidi="he-IL"/>
          <w14:ligatures w14:val="none"/>
        </w:rPr>
        <w:instrText>individualism</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ideal of "self-made" man, as well as the costs of alienation. Land abandoned by the young seeking employment in distant places turned money earned by labor into the wings by which they flew in the pursuit of new lives.  </w:t>
      </w:r>
    </w:p>
    <w:p w14:paraId="43C1EB80"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ab/>
        <w:t>Such developments were associated with the rise of statistics and census as tools for describing the new market society and its trends. Social statistics and the census altered the perceptions and the imaginaries of society: As Zakim argues, such procedures "inverted the older corporate relationship between self and society."  He adds:</w:t>
      </w:r>
    </w:p>
    <w:p w14:paraId="017476EE" w14:textId="77777777" w:rsidR="00A503B3" w:rsidRPr="00A503B3" w:rsidRDefault="00A503B3" w:rsidP="00A503B3">
      <w:pPr>
        <w:tabs>
          <w:tab w:val="right" w:pos="720"/>
        </w:tabs>
        <w:spacing w:line="240" w:lineRule="auto"/>
        <w:ind w:left="720" w:right="476"/>
        <w:contextualSpacing/>
        <w:jc w:val="both"/>
        <w:rPr>
          <w:rFonts w:ascii="Book Antiqua" w:eastAsia="Calibri" w:hAnsi="Book Antiqua" w:cs="Arial"/>
          <w:kern w:val="0"/>
          <w:lang w:val="en-US" w:bidi="he-IL"/>
          <w14:ligatures w14:val="none"/>
        </w:rPr>
      </w:pPr>
      <w:r w:rsidRPr="00A503B3">
        <w:rPr>
          <w:rFonts w:ascii="Book Antiqua" w:eastAsia="Calibri" w:hAnsi="Book Antiqua" w:cs="Arial"/>
          <w:kern w:val="0"/>
          <w:lang w:val="en-US" w:bidi="he-IL"/>
          <w14:ligatures w14:val="none"/>
        </w:rPr>
        <w:t xml:space="preserve">Public life thus became a function of the interaction between a horde of discrete variables entirely divorced from any peremptory notion of what they had in common, or of what even constituted commonality to begin with. Society lost its autonomous status while being reconstituted as a "combination" of </w:t>
      </w:r>
      <w:proofErr w:type="gramStart"/>
      <w:r w:rsidRPr="00A503B3">
        <w:rPr>
          <w:rFonts w:ascii="Book Antiqua" w:eastAsia="Calibri" w:hAnsi="Book Antiqua" w:cs="Arial"/>
          <w:kern w:val="0"/>
          <w:lang w:val="en-US" w:bidi="he-IL"/>
          <w14:ligatures w14:val="none"/>
        </w:rPr>
        <w:t>ephemeral,</w:t>
      </w:r>
      <w:proofErr w:type="gramEnd"/>
      <w:r w:rsidRPr="00A503B3">
        <w:rPr>
          <w:rFonts w:ascii="Book Antiqua" w:eastAsia="Calibri" w:hAnsi="Book Antiqua" w:cs="Arial"/>
          <w:kern w:val="0"/>
          <w:lang w:val="en-US" w:bidi="he-IL"/>
          <w14:ligatures w14:val="none"/>
        </w:rPr>
        <w:t xml:space="preserve"> arbitrary experiences systematically compiled from the "minute subdivisions" of individual lives.</w:t>
      </w:r>
      <w:r w:rsidRPr="00A503B3">
        <w:rPr>
          <w:rFonts w:ascii="Book Antiqua" w:eastAsia="Calibri" w:hAnsi="Book Antiqua" w:cs="Arial"/>
          <w:kern w:val="0"/>
          <w:vertAlign w:val="superscript"/>
          <w:lang w:val="en-US" w:bidi="he-IL"/>
          <w14:ligatures w14:val="none"/>
        </w:rPr>
        <w:footnoteReference w:id="187"/>
      </w:r>
      <w:r w:rsidRPr="00A503B3">
        <w:rPr>
          <w:rFonts w:ascii="Book Antiqua" w:eastAsia="Calibri" w:hAnsi="Book Antiqua" w:cs="Arial"/>
          <w:kern w:val="0"/>
          <w:lang w:val="en-US" w:bidi="he-IL"/>
          <w14:ligatures w14:val="none"/>
        </w:rPr>
        <w:t xml:space="preserve"> </w:t>
      </w:r>
    </w:p>
    <w:p w14:paraId="6C032B60" w14:textId="77777777" w:rsidR="00A503B3" w:rsidRPr="00A503B3" w:rsidRDefault="00A503B3" w:rsidP="00A503B3">
      <w:pPr>
        <w:tabs>
          <w:tab w:val="right" w:pos="720"/>
        </w:tabs>
        <w:spacing w:line="240" w:lineRule="auto"/>
        <w:ind w:left="720" w:right="386"/>
        <w:contextualSpacing/>
        <w:jc w:val="both"/>
        <w:rPr>
          <w:rFonts w:ascii="Book Antiqua" w:eastAsia="Calibri" w:hAnsi="Book Antiqua" w:cs="Arial"/>
          <w:kern w:val="0"/>
          <w:lang w:val="en-US" w:bidi="he-IL"/>
          <w14:ligatures w14:val="none"/>
        </w:rPr>
      </w:pPr>
    </w:p>
    <w:p w14:paraId="50A3F471"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It is this ephemeral, abstract, statistically construed "modernized" society that came down to us since, becoming the raw fabric of economic models and abstractions, the subject of endless manipulations and predictions. </w:t>
      </w:r>
    </w:p>
    <w:bookmarkEnd w:id="163"/>
    <w:p w14:paraId="3CE56E17" w14:textId="6AB1A2BC" w:rsidR="00A503B3" w:rsidRPr="00A503B3" w:rsidRDefault="00A503B3" w:rsidP="00A503B3">
      <w:pPr>
        <w:tabs>
          <w:tab w:val="right" w:pos="0"/>
          <w:tab w:val="right" w:pos="567"/>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t>The need to legitimate economics</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6B31F7">
        <w:rPr>
          <w:rFonts w:ascii="Book Antiqua" w:eastAsia="Calibri" w:hAnsi="Book Antiqua" w:cs="Arial"/>
          <w:kern w:val="0"/>
          <w:sz w:val="24"/>
          <w:szCs w:val="24"/>
          <w:lang w:val="en-US" w:bidi="he-IL"/>
          <w14:ligatures w14:val="none"/>
        </w:rPr>
        <w:instrText>economics:</w:instrText>
      </w:r>
      <w:r w:rsidR="001752F2" w:rsidRPr="006B31F7">
        <w:rPr>
          <w:lang w:val="en-US"/>
        </w:rPr>
        <w:instrText>legitimization of</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discipline and economists as advisers has led some economists and theorists to advance the argument that the market</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314051">
        <w:rPr>
          <w:rFonts w:ascii="Book Antiqua" w:eastAsia="Calibri" w:hAnsi="Book Antiqua" w:cs="Arial"/>
          <w:kern w:val="0"/>
          <w:sz w:val="24"/>
          <w:szCs w:val="24"/>
          <w:lang w:val="en-US" w:bidi="he-IL"/>
          <w14:ligatures w14:val="none"/>
        </w:rPr>
        <w:instrText>market:</w:instrText>
      </w:r>
      <w:r w:rsidR="001752F2" w:rsidRPr="00314051">
        <w:rPr>
          <w:lang w:val="en-US"/>
        </w:rPr>
        <w:instrText>conflicts, impact on</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economy has encouraged the transformation of human conflicts and antagonisms into negotiable and rationally resolvable conflicts of interests. Turning raw passions into interests—so the advocates claimed—could elevate unresolvable emotional antagonisms into calculated compromises. Whereas rigid emotional commitments and principles cannot be divided, when translated into assets and money, they insisted, they enable divisions and compromises. </w:t>
      </w:r>
      <w:bookmarkStart w:id="164" w:name="Hirschman1"/>
      <w:r w:rsidRPr="00A503B3">
        <w:rPr>
          <w:rFonts w:ascii="Book Antiqua" w:eastAsia="Calibri" w:hAnsi="Book Antiqua" w:cs="Arial"/>
          <w:kern w:val="0"/>
          <w:sz w:val="24"/>
          <w:szCs w:val="24"/>
          <w:lang w:val="en-US" w:bidi="he-IL"/>
          <w14:ligatures w14:val="none"/>
        </w:rPr>
        <w:t>The German economist and brilliant thinker Albert Hirschman,  was inspired by concerns—expressed in the writings of Machiavelli</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C077FD">
        <w:rPr>
          <w:rFonts w:ascii="Book Antiqua" w:eastAsia="Calibri" w:hAnsi="Book Antiqua" w:cs="Arial"/>
          <w:kern w:val="0"/>
          <w:sz w:val="24"/>
          <w:szCs w:val="24"/>
          <w:lang w:val="en-US" w:bidi="he-IL"/>
          <w14:ligatures w14:val="none"/>
        </w:rPr>
        <w:instrText>Machiavelli, Niccol</w:instrText>
      </w:r>
      <w:r w:rsidR="004A4576" w:rsidRPr="000C145C">
        <w:rPr>
          <w:rFonts w:ascii="Book Antiqua" w:eastAsia="Calibri" w:hAnsi="Book Antiqua" w:cs="Arial"/>
          <w:kern w:val="0"/>
          <w:sz w:val="24"/>
          <w:szCs w:val="24"/>
          <w:lang w:val="en-US" w:bidi="he-IL"/>
          <w14:ligatures w14:val="none"/>
        </w:rPr>
        <w:instrText>ò</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Hobbes</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8C2BB8">
        <w:rPr>
          <w:rFonts w:ascii="Book Antiqua" w:eastAsia="Calibri" w:hAnsi="Book Antiqua" w:cs="Arial"/>
          <w:kern w:val="0"/>
          <w:sz w:val="24"/>
          <w:szCs w:val="24"/>
          <w:lang w:val="en-US" w:bidi="he-IL"/>
          <w14:ligatures w14:val="none"/>
        </w:rPr>
        <w:instrText>Hobbes, Thomas</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Spinoza</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B804F0">
        <w:rPr>
          <w:rFonts w:ascii="Book Antiqua" w:eastAsia="Calibri" w:hAnsi="Book Antiqua" w:cs="Arial"/>
          <w:kern w:val="0"/>
          <w:sz w:val="24"/>
          <w:szCs w:val="24"/>
          <w:lang w:val="en-US" w:bidi="he-IL"/>
          <w14:ligatures w14:val="none"/>
        </w:rPr>
        <w:instrText>Spinoza, Baruch</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Vico</w:t>
      </w:r>
      <w:r w:rsidR="001752F2">
        <w:rPr>
          <w:rFonts w:ascii="Book Antiqua" w:eastAsia="Calibri" w:hAnsi="Book Antiqua" w:cs="Arial"/>
          <w:kern w:val="0"/>
          <w:sz w:val="24"/>
          <w:szCs w:val="24"/>
          <w:lang w:val="en-US" w:bidi="he-IL"/>
          <w14:ligatures w14:val="none"/>
        </w:rPr>
        <w:fldChar w:fldCharType="begin"/>
      </w:r>
      <w:r w:rsidR="001752F2">
        <w:instrText xml:space="preserve"> XE "</w:instrText>
      </w:r>
      <w:r w:rsidR="001752F2" w:rsidRPr="00353121">
        <w:rPr>
          <w:rFonts w:ascii="Book Antiqua" w:eastAsia="Calibri" w:hAnsi="Book Antiqua" w:cs="Arial"/>
          <w:kern w:val="0"/>
          <w:sz w:val="24"/>
          <w:szCs w:val="24"/>
          <w:lang w:val="en-US" w:bidi="he-IL"/>
          <w14:ligatures w14:val="none"/>
        </w:rPr>
        <w:instrText>Vico, Giambattista</w:instrText>
      </w:r>
      <w:r w:rsidR="001752F2">
        <w:instrText xml:space="preserve">" </w:instrText>
      </w:r>
      <w:r w:rsidR="001752F2">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Mandeville</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414C60">
        <w:rPr>
          <w:rFonts w:ascii="Book Antiqua" w:eastAsia="Calibri" w:hAnsi="Book Antiqua" w:cs="Arial"/>
          <w:kern w:val="0"/>
          <w:sz w:val="24"/>
          <w:szCs w:val="24"/>
          <w:lang w:val="en-US" w:bidi="he-IL"/>
          <w14:ligatures w14:val="none"/>
        </w:rPr>
        <w:instrText>Mandeville, Bernard</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Adam Smith</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37326F">
        <w:rPr>
          <w:rFonts w:ascii="Book Antiqua" w:eastAsia="Calibri" w:hAnsi="Book Antiqua" w:cs="Arial"/>
          <w:kern w:val="0"/>
          <w:sz w:val="24"/>
          <w:szCs w:val="24"/>
          <w:lang w:val="en-US" w:bidi="he-IL"/>
          <w14:ligatures w14:val="none"/>
        </w:rPr>
        <w:instrText>Smith, Adam</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—over violent passions and their destructive, corruptive effects on politics, as well as on devising ways to restrain them. Hirschman was particularly moved by the observation of Montesquieu</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6F1B97">
        <w:rPr>
          <w:rFonts w:ascii="Book Antiqua" w:eastAsia="Calibri" w:hAnsi="Book Antiqua" w:cs="Arial"/>
          <w:kern w:val="0"/>
          <w:sz w:val="24"/>
          <w:szCs w:val="24"/>
          <w:lang w:val="en-US" w:bidi="he-IL"/>
          <w14:ligatures w14:val="none"/>
        </w:rPr>
        <w:instrText>Montesquieu:</w:instrText>
      </w:r>
      <w:r w:rsidR="005642F6" w:rsidRPr="006F1B97">
        <w:rPr>
          <w:i/>
          <w:iCs/>
        </w:rPr>
        <w:instrText>De l'ésprit des Lois</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his </w:t>
      </w:r>
      <w:bookmarkStart w:id="165" w:name="_Hlk152998062"/>
      <w:r w:rsidRPr="00A503B3">
        <w:rPr>
          <w:rFonts w:ascii="Book Antiqua" w:eastAsia="Calibri" w:hAnsi="Book Antiqua" w:cs="Arial"/>
          <w:i/>
          <w:iCs/>
          <w:kern w:val="0"/>
          <w:sz w:val="24"/>
          <w:szCs w:val="24"/>
          <w:lang w:val="en-US" w:bidi="he-IL"/>
          <w14:ligatures w14:val="none"/>
        </w:rPr>
        <w:t xml:space="preserve">De </w:t>
      </w:r>
      <w:proofErr w:type="spellStart"/>
      <w:r w:rsidRPr="00A503B3">
        <w:rPr>
          <w:rFonts w:ascii="Book Antiqua" w:eastAsia="Calibri" w:hAnsi="Book Antiqua" w:cs="Arial"/>
          <w:i/>
          <w:iCs/>
          <w:kern w:val="0"/>
          <w:sz w:val="24"/>
          <w:szCs w:val="24"/>
          <w:lang w:val="en-US" w:bidi="he-IL"/>
          <w14:ligatures w14:val="none"/>
        </w:rPr>
        <w:t>l'</w:t>
      </w:r>
      <w:r w:rsidR="005642F6">
        <w:rPr>
          <w:rFonts w:ascii="Book Antiqua" w:eastAsia="Calibri" w:hAnsi="Book Antiqua" w:cs="Arial"/>
          <w:i/>
          <w:iCs/>
          <w:kern w:val="0"/>
          <w:sz w:val="24"/>
          <w:szCs w:val="24"/>
          <w:lang w:val="en-US" w:bidi="he-IL"/>
          <w14:ligatures w14:val="none"/>
        </w:rPr>
        <w:t>é</w:t>
      </w:r>
      <w:r w:rsidRPr="00A503B3">
        <w:rPr>
          <w:rFonts w:ascii="Book Antiqua" w:eastAsia="Calibri" w:hAnsi="Book Antiqua" w:cs="Arial"/>
          <w:i/>
          <w:iCs/>
          <w:kern w:val="0"/>
          <w:sz w:val="24"/>
          <w:szCs w:val="24"/>
          <w:lang w:val="en-US" w:bidi="he-IL"/>
          <w14:ligatures w14:val="none"/>
        </w:rPr>
        <w:t>sprit</w:t>
      </w:r>
      <w:proofErr w:type="spellEnd"/>
      <w:r w:rsidRPr="00A503B3">
        <w:rPr>
          <w:rFonts w:ascii="Book Antiqua" w:eastAsia="Calibri" w:hAnsi="Book Antiqua" w:cs="Arial"/>
          <w:i/>
          <w:iCs/>
          <w:kern w:val="0"/>
          <w:sz w:val="24"/>
          <w:szCs w:val="24"/>
          <w:lang w:val="en-US" w:bidi="he-IL"/>
          <w14:ligatures w14:val="none"/>
        </w:rPr>
        <w:t xml:space="preserve"> des Lois</w:t>
      </w:r>
      <w:r w:rsidRPr="00A503B3">
        <w:rPr>
          <w:rFonts w:ascii="Book Antiqua" w:eastAsia="Calibri" w:hAnsi="Book Antiqua" w:cs="Arial"/>
          <w:kern w:val="0"/>
          <w:sz w:val="24"/>
          <w:szCs w:val="24"/>
          <w:lang w:val="en-US" w:bidi="he-IL"/>
          <w14:ligatures w14:val="none"/>
        </w:rPr>
        <w:t xml:space="preserve"> </w:t>
      </w:r>
      <w:bookmarkEnd w:id="165"/>
      <w:r w:rsidRPr="00A503B3">
        <w:rPr>
          <w:rFonts w:ascii="Book Antiqua" w:eastAsia="Calibri" w:hAnsi="Book Antiqua" w:cs="Arial"/>
          <w:kern w:val="0"/>
          <w:sz w:val="24"/>
          <w:szCs w:val="24"/>
          <w:lang w:val="en-US" w:bidi="he-IL"/>
          <w14:ligatures w14:val="none"/>
        </w:rPr>
        <w:t xml:space="preserve">(The Spirit of the Laws [1748]) that "it is fortunate for men to be in a situation in which, though their passions may </w:t>
      </w:r>
      <w:r w:rsidRPr="00A503B3">
        <w:rPr>
          <w:rFonts w:ascii="Book Antiqua" w:eastAsia="Calibri" w:hAnsi="Book Antiqua" w:cs="Arial"/>
          <w:kern w:val="0"/>
          <w:sz w:val="24"/>
          <w:szCs w:val="24"/>
          <w:lang w:val="en-US" w:bidi="he-IL"/>
          <w14:ligatures w14:val="none"/>
        </w:rPr>
        <w:lastRenderedPageBreak/>
        <w:t>prompt them to be wicked, they have nevertheless an interest in not being so."</w:t>
      </w:r>
      <w:r w:rsidRPr="00A503B3">
        <w:rPr>
          <w:rFonts w:ascii="Book Antiqua" w:eastAsia="Calibri" w:hAnsi="Book Antiqua" w:cs="Arial"/>
          <w:kern w:val="0"/>
          <w:sz w:val="24"/>
          <w:szCs w:val="24"/>
          <w:vertAlign w:val="superscript"/>
          <w:lang w:val="en-US" w:bidi="he-IL"/>
          <w14:ligatures w14:val="none"/>
        </w:rPr>
        <w:footnoteReference w:id="188"/>
      </w:r>
      <w:r w:rsidRPr="00A503B3">
        <w:rPr>
          <w:rFonts w:ascii="Book Antiqua" w:eastAsia="Calibri" w:hAnsi="Book Antiqua" w:cs="Arial"/>
          <w:kern w:val="0"/>
          <w:sz w:val="24"/>
          <w:szCs w:val="24"/>
          <w:lang w:val="en-US" w:bidi="he-IL"/>
          <w14:ligatures w14:val="none"/>
        </w:rPr>
        <w:t xml:space="preserve"> Tracing the history of this idea, Hirschman observes: </w:t>
      </w:r>
    </w:p>
    <w:p w14:paraId="48BD366E" w14:textId="43C09067" w:rsidR="00A503B3" w:rsidRPr="00A503B3" w:rsidRDefault="00A503B3" w:rsidP="00A503B3">
      <w:pPr>
        <w:tabs>
          <w:tab w:val="right" w:pos="567"/>
          <w:tab w:val="right" w:pos="720"/>
        </w:tabs>
        <w:spacing w:line="276" w:lineRule="auto"/>
        <w:ind w:left="720" w:right="386"/>
        <w:contextualSpacing/>
        <w:jc w:val="both"/>
        <w:rPr>
          <w:rFonts w:ascii="Book Antiqua" w:eastAsia="Calibri" w:hAnsi="Book Antiqua" w:cs="Arial"/>
          <w:kern w:val="0"/>
          <w:lang w:val="en-US" w:bidi="he-IL"/>
          <w14:ligatures w14:val="none"/>
        </w:rPr>
      </w:pPr>
      <w:r w:rsidRPr="00A503B3">
        <w:rPr>
          <w:rFonts w:ascii="Book Antiqua" w:eastAsia="Calibri" w:hAnsi="Book Antiqua" w:cs="Arial"/>
          <w:kern w:val="0"/>
          <w:lang w:val="en-US" w:bidi="he-IL"/>
          <w14:ligatures w14:val="none"/>
        </w:rPr>
        <w:t>Ever since the end of the Middle Ages</w:t>
      </w:r>
      <w:r w:rsidR="005642F6">
        <w:rPr>
          <w:rFonts w:ascii="Book Antiqua" w:eastAsia="Calibri" w:hAnsi="Book Antiqua" w:cs="Arial"/>
          <w:kern w:val="0"/>
          <w:lang w:val="en-US" w:bidi="he-IL"/>
          <w14:ligatures w14:val="none"/>
        </w:rPr>
        <w:fldChar w:fldCharType="begin"/>
      </w:r>
      <w:r w:rsidR="005642F6">
        <w:instrText xml:space="preserve"> XE "</w:instrText>
      </w:r>
      <w:r w:rsidR="005642F6" w:rsidRPr="00F54144">
        <w:rPr>
          <w:rFonts w:ascii="Book Antiqua" w:eastAsia="Calibri" w:hAnsi="Book Antiqua" w:cs="Arial"/>
          <w:kern w:val="0"/>
          <w:lang w:val="en-US" w:bidi="he-IL"/>
          <w14:ligatures w14:val="none"/>
        </w:rPr>
        <w:instrText>Middle Ages</w:instrText>
      </w:r>
      <w:r w:rsidR="005642F6">
        <w:instrText xml:space="preserve">" </w:instrText>
      </w:r>
      <w:r w:rsidR="005642F6">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and particularly as a result of the increasing frequency of war and civil war in the seventeenth and eighteenth centuries, the search was on for a behavioral equivalent for the religious precept, for new rules of conduct and devices that would impose much needed discipline and constraints</w:t>
      </w:r>
      <w:r w:rsidR="008D32B7">
        <w:rPr>
          <w:rFonts w:ascii="Book Antiqua" w:eastAsia="Calibri" w:hAnsi="Book Antiqua" w:cs="Arial"/>
          <w:kern w:val="0"/>
          <w:lang w:val="en-US" w:bidi="he-IL"/>
          <w14:ligatures w14:val="none"/>
        </w:rPr>
        <w:fldChar w:fldCharType="begin"/>
      </w:r>
      <w:r w:rsidR="008D32B7">
        <w:instrText xml:space="preserve"> XE "</w:instrText>
      </w:r>
      <w:r w:rsidR="008D32B7" w:rsidRPr="00892752">
        <w:rPr>
          <w:rFonts w:ascii="Book Antiqua" w:eastAsia="Calibri" w:hAnsi="Book Antiqua" w:cs="Arial"/>
          <w:kern w:val="0"/>
          <w:lang w:val="en-US" w:bidi="he-IL"/>
          <w14:ligatures w14:val="none"/>
        </w:rPr>
        <w:instrText>constraint</w:instrText>
      </w:r>
      <w:r w:rsidR="008D32B7">
        <w:instrText xml:space="preserve">" </w:instrText>
      </w:r>
      <w:r w:rsidR="008D32B7">
        <w:rPr>
          <w:rFonts w:ascii="Book Antiqua" w:eastAsia="Calibri" w:hAnsi="Book Antiqua" w:cs="Arial"/>
          <w:kern w:val="0"/>
          <w:lang w:val="en-US" w:bidi="he-IL"/>
          <w14:ligatures w14:val="none"/>
        </w:rPr>
        <w:fldChar w:fldCharType="end"/>
      </w:r>
      <w:r w:rsidRPr="00A503B3">
        <w:rPr>
          <w:rFonts w:ascii="Book Antiqua" w:eastAsia="Calibri" w:hAnsi="Book Antiqua" w:cs="Arial"/>
          <w:kern w:val="0"/>
          <w:lang w:val="en-US" w:bidi="he-IL"/>
          <w14:ligatures w14:val="none"/>
        </w:rPr>
        <w:t xml:space="preserve"> on both rulers and ruled, and the expansion of commerce and industry was thought to hold much promise in this regard.</w:t>
      </w:r>
      <w:r w:rsidRPr="00A503B3">
        <w:rPr>
          <w:rFonts w:ascii="Book Antiqua" w:eastAsia="Calibri" w:hAnsi="Book Antiqua" w:cs="Arial"/>
          <w:kern w:val="0"/>
          <w:vertAlign w:val="superscript"/>
          <w:lang w:val="en-US" w:bidi="he-IL"/>
          <w14:ligatures w14:val="none"/>
        </w:rPr>
        <w:footnoteReference w:id="189"/>
      </w:r>
      <w:r w:rsidRPr="00A503B3">
        <w:rPr>
          <w:rFonts w:ascii="Book Antiqua" w:eastAsia="Calibri" w:hAnsi="Book Antiqua" w:cs="Arial"/>
          <w:kern w:val="0"/>
          <w:lang w:val="en-US" w:bidi="he-IL"/>
          <w14:ligatures w14:val="none"/>
        </w:rPr>
        <w:t xml:space="preserve">  </w:t>
      </w:r>
    </w:p>
    <w:p w14:paraId="1DDDFE24" w14:textId="77777777" w:rsidR="00A503B3" w:rsidRPr="00A503B3" w:rsidRDefault="00A503B3" w:rsidP="00A503B3">
      <w:pPr>
        <w:tabs>
          <w:tab w:val="right" w:pos="0"/>
          <w:tab w:val="right" w:pos="567"/>
        </w:tabs>
        <w:spacing w:line="360" w:lineRule="auto"/>
        <w:contextualSpacing/>
        <w:jc w:val="both"/>
        <w:rPr>
          <w:rFonts w:ascii="Book Antiqua" w:eastAsia="Calibri" w:hAnsi="Book Antiqua" w:cs="Arial"/>
          <w:kern w:val="0"/>
          <w:sz w:val="24"/>
          <w:szCs w:val="24"/>
          <w:lang w:val="en-US" w:bidi="he-IL"/>
          <w14:ligatures w14:val="none"/>
        </w:rPr>
      </w:pPr>
    </w:p>
    <w:p w14:paraId="686B7F4C" w14:textId="73CF9029" w:rsidR="00A503B3" w:rsidRPr="00A503B3" w:rsidRDefault="00A503B3" w:rsidP="00A503B3">
      <w:pPr>
        <w:tabs>
          <w:tab w:val="right" w:pos="0"/>
          <w:tab w:val="right" w:pos="567"/>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these early centuries, Capitalism appeared as a new system of rules and discipline that would improve life, a means to restrain, even escape from politics. Despite the fact that late-modern capitalism</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CA2F0C">
        <w:rPr>
          <w:rFonts w:ascii="Book Antiqua" w:eastAsia="Calibri" w:hAnsi="Book Antiqua" w:cs="Arial"/>
          <w:kern w:val="0"/>
          <w:sz w:val="24"/>
          <w:szCs w:val="24"/>
          <w:lang w:val="en-US" w:bidi="he-IL"/>
          <w14:ligatures w14:val="none"/>
        </w:rPr>
        <w:instrText>capitalism</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appears as the exact opposite—a form of unrestrained greed and even frenzied desire for money and goods—capitalism</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647E52">
        <w:rPr>
          <w:rFonts w:ascii="Book Antiqua" w:eastAsia="Calibri" w:hAnsi="Book Antiqua" w:cs="Arial"/>
          <w:kern w:val="0"/>
          <w:sz w:val="24"/>
          <w:szCs w:val="24"/>
          <w:lang w:val="en-US" w:bidi="he-IL"/>
          <w14:ligatures w14:val="none"/>
        </w:rPr>
        <w:instrText>capitalism</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its custodians and many contemporary economists still maintain and cultivate this system as a check on, or an alternative to politics and arbitrary bureaucracies. </w:t>
      </w:r>
    </w:p>
    <w:p w14:paraId="7EFF66BD" w14:textId="478948A9" w:rsidR="00A503B3" w:rsidRPr="00A503B3" w:rsidRDefault="00A503B3" w:rsidP="00A503B3">
      <w:pPr>
        <w:tabs>
          <w:tab w:val="right" w:pos="0"/>
          <w:tab w:val="right" w:pos="567"/>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t xml:space="preserve">The tempting idea that the economy, the market, </w:t>
      </w:r>
      <w:proofErr w:type="gramStart"/>
      <w:r w:rsidRPr="00A503B3">
        <w:rPr>
          <w:rFonts w:ascii="Book Antiqua" w:eastAsia="Calibri" w:hAnsi="Book Antiqua" w:cs="Arial"/>
          <w:kern w:val="0"/>
          <w:sz w:val="24"/>
          <w:szCs w:val="24"/>
          <w:lang w:val="en-US" w:bidi="he-IL"/>
          <w14:ligatures w14:val="none"/>
        </w:rPr>
        <w:t>commerce</w:t>
      </w:r>
      <w:proofErr w:type="gramEnd"/>
      <w:r w:rsidRPr="00A503B3">
        <w:rPr>
          <w:rFonts w:ascii="Book Antiqua" w:eastAsia="Calibri" w:hAnsi="Book Antiqua" w:cs="Arial"/>
          <w:kern w:val="0"/>
          <w:sz w:val="24"/>
          <w:szCs w:val="24"/>
          <w:lang w:val="en-US" w:bidi="he-IL"/>
          <w14:ligatures w14:val="none"/>
        </w:rPr>
        <w:t xml:space="preserve"> and banks are elements of a contemporary system of constraint</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6818C5">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rulers and the ruled" is, of course, preposterous. By contrast to Hirschman, Bruno Latour</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6708DB">
        <w:rPr>
          <w:rFonts w:ascii="Book Antiqua" w:eastAsia="Calibri" w:hAnsi="Book Antiqua" w:cs="Arial"/>
          <w:kern w:val="0"/>
          <w:sz w:val="24"/>
          <w:szCs w:val="24"/>
          <w:lang w:val="en-US" w:bidi="he-IL"/>
          <w14:ligatures w14:val="none"/>
        </w:rPr>
        <w:instrText>Latour, Bruno</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appropriately acknowledges the emotional dimension latent in the relentless pursuit of greed and economic interests, which he regards as "passionate interests," on which he comments that a mistake seems to have been made "about the temperature and rhythms of economic passions."</w:t>
      </w:r>
      <w:r w:rsidRPr="00A503B3">
        <w:rPr>
          <w:rFonts w:ascii="Book Antiqua" w:eastAsia="Calibri" w:hAnsi="Book Antiqua" w:cs="Arial"/>
          <w:kern w:val="0"/>
          <w:sz w:val="24"/>
          <w:szCs w:val="24"/>
          <w:vertAlign w:val="superscript"/>
          <w:lang w:val="en-US" w:bidi="he-IL"/>
          <w14:ligatures w14:val="none"/>
        </w:rPr>
        <w:footnoteReference w:id="190"/>
      </w:r>
      <w:r w:rsidRPr="00A503B3">
        <w:rPr>
          <w:rFonts w:ascii="Book Antiqua" w:eastAsia="Calibri" w:hAnsi="Book Antiqua" w:cs="Arial"/>
          <w:kern w:val="0"/>
          <w:sz w:val="24"/>
          <w:szCs w:val="24"/>
          <w:lang w:val="en-US" w:bidi="he-IL"/>
          <w14:ligatures w14:val="none"/>
        </w:rPr>
        <w:t xml:space="preserve"> Moreover, the idea cultivated by advocates of the friendliness of the market</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BF01F4">
        <w:rPr>
          <w:rFonts w:ascii="Book Antiqua" w:eastAsia="Calibri" w:hAnsi="Book Antiqua" w:cs="Arial"/>
          <w:kern w:val="0"/>
          <w:sz w:val="24"/>
          <w:szCs w:val="24"/>
          <w:lang w:val="en-US" w:bidi="he-IL"/>
          <w14:ligatures w14:val="none"/>
        </w:rPr>
        <w:instrText>market</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the democratic value of free-individual choice has, time and again, appeared as a cruel delusion of endless people who fell prey to this naïve faith. </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8A5889">
        <w:rPr>
          <w:lang w:val="en-US"/>
        </w:rPr>
        <w:instrText>Hirschman, Albert</w:instrText>
      </w:r>
      <w:r w:rsidR="005642F6">
        <w:instrText xml:space="preserve">" \r "Hirschman1" </w:instrText>
      </w:r>
      <w:r w:rsidR="005642F6">
        <w:rPr>
          <w:rFonts w:ascii="Book Antiqua" w:eastAsia="Calibri" w:hAnsi="Book Antiqua" w:cs="Arial"/>
          <w:kern w:val="0"/>
          <w:sz w:val="24"/>
          <w:szCs w:val="24"/>
          <w:lang w:val="en-US" w:bidi="he-IL"/>
          <w14:ligatures w14:val="none"/>
        </w:rPr>
        <w:fldChar w:fldCharType="end"/>
      </w:r>
    </w:p>
    <w:bookmarkEnd w:id="164"/>
    <w:p w14:paraId="27156296" w14:textId="011B6513" w:rsidR="00A503B3" w:rsidRPr="00A503B3" w:rsidRDefault="00A503B3" w:rsidP="00A503B3">
      <w:pPr>
        <w:tabs>
          <w:tab w:val="right" w:pos="0"/>
          <w:tab w:val="right" w:pos="567"/>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ab/>
        <w:t>It has become more widely recognized that when self-interest</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7B0AF5">
        <w:rPr>
          <w:rFonts w:ascii="Book Antiqua" w:eastAsia="Calibri" w:hAnsi="Book Antiqua" w:cs="Arial"/>
          <w:kern w:val="0"/>
          <w:sz w:val="24"/>
          <w:szCs w:val="24"/>
          <w:lang w:val="en-US" w:bidi="he-IL"/>
          <w14:ligatures w14:val="none"/>
        </w:rPr>
        <w:instrText>self-interest</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unrestrained by education or unchecked by public-oriented state regulation, it </w:t>
      </w:r>
      <w:r w:rsidRPr="00A503B3">
        <w:rPr>
          <w:rFonts w:ascii="Book Antiqua" w:eastAsia="Calibri" w:hAnsi="Book Antiqua" w:cs="Arial"/>
          <w:kern w:val="0"/>
          <w:sz w:val="24"/>
          <w:szCs w:val="24"/>
          <w:lang w:val="en-US" w:bidi="he-IL"/>
          <w14:ligatures w14:val="none"/>
        </w:rPr>
        <w:lastRenderedPageBreak/>
        <w:t xml:space="preserve">could easily prove to be socially and morally disastrous. Still, in more unobtrusive forms, when undistorted by the collusion between capital and political power, when the terms of transactions are reasonably clear and transparent, economists' insights are beneficial—even vital. Within and beyond economy, risk-taking is an integral part of decision-making in areas such as medical treatment or choice of schools, </w:t>
      </w:r>
      <w:proofErr w:type="gramStart"/>
      <w:r w:rsidRPr="00A503B3">
        <w:rPr>
          <w:rFonts w:ascii="Book Antiqua" w:eastAsia="Calibri" w:hAnsi="Book Antiqua" w:cs="Arial"/>
          <w:kern w:val="0"/>
          <w:sz w:val="24"/>
          <w:szCs w:val="24"/>
          <w:lang w:val="en-US" w:bidi="he-IL"/>
          <w14:ligatures w14:val="none"/>
        </w:rPr>
        <w:t>residence</w:t>
      </w:r>
      <w:proofErr w:type="gramEnd"/>
      <w:r w:rsidRPr="00A503B3">
        <w:rPr>
          <w:rFonts w:ascii="Book Antiqua" w:eastAsia="Calibri" w:hAnsi="Book Antiqua" w:cs="Arial"/>
          <w:kern w:val="0"/>
          <w:sz w:val="24"/>
          <w:szCs w:val="24"/>
          <w:lang w:val="en-US" w:bidi="he-IL"/>
          <w14:ligatures w14:val="none"/>
        </w:rPr>
        <w:t xml:space="preserve"> and the like, whereby the individual must inevitably gamble.  </w:t>
      </w:r>
    </w:p>
    <w:p w14:paraId="7A73ED21" w14:textId="5458E2C7" w:rsidR="00A503B3" w:rsidRPr="00A503B3" w:rsidRDefault="00A503B3" w:rsidP="00A503B3">
      <w:pPr>
        <w:tabs>
          <w:tab w:val="right" w:pos="0"/>
        </w:tabs>
        <w:spacing w:line="360" w:lineRule="auto"/>
        <w:ind w:firstLine="720"/>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Economy— for some, "the dismal science"— is a complex and dynamic human enterprise which does not lend itself to easy and simple explanations. </w:t>
      </w:r>
      <w:r w:rsidRPr="00A503B3">
        <w:rPr>
          <w:rFonts w:ascii="Book Antiqua" w:eastAsia="Calibri" w:hAnsi="Book Antiqua" w:cs="Arial" w:hint="cs"/>
          <w:kern w:val="0"/>
          <w:sz w:val="24"/>
          <w:szCs w:val="24"/>
          <w:lang w:val="en-US" w:bidi="he-IL"/>
          <w14:ligatures w14:val="none"/>
        </w:rPr>
        <w:t>F</w:t>
      </w:r>
      <w:r w:rsidRPr="00A503B3">
        <w:rPr>
          <w:rFonts w:ascii="Book Antiqua" w:eastAsia="Calibri" w:hAnsi="Book Antiqua" w:cs="Arial"/>
          <w:kern w:val="0"/>
          <w:sz w:val="24"/>
          <w:szCs w:val="24"/>
          <w:lang w:val="en-US" w:bidi="he-IL"/>
          <w14:ligatures w14:val="none"/>
        </w:rPr>
        <w:t>ollowing years, and even generations of denial, it is not surprising that in our time, leading economists and economic theorists are increasingly seeking to expose the political, emotional, and ideological factors inscribed in the DNA of economics and present it as a dramatic discovery. But already in 1932, Carl Schmitt</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3C6AE8">
        <w:rPr>
          <w:rFonts w:ascii="Book Antiqua" w:eastAsia="Calibri" w:hAnsi="Book Antiqua" w:cs="Arial"/>
          <w:kern w:val="0"/>
          <w:sz w:val="24"/>
          <w:szCs w:val="24"/>
          <w:lang w:val="en-US" w:bidi="he-IL"/>
          <w14:ligatures w14:val="none"/>
        </w:rPr>
        <w:instrText>Schmitt, Carl</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observed that "a domination of men based upon pure economics must appear a terrible deception if, by remaining nonpolitical, it thereby evades political visibility and responsibility</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E205E4">
        <w:rPr>
          <w:rFonts w:ascii="Book Antiqua" w:eastAsia="Calibri" w:hAnsi="Book Antiqua" w:cs="Arial"/>
          <w:kern w:val="0"/>
          <w:sz w:val="24"/>
          <w:szCs w:val="24"/>
          <w:lang w:val="en-US" w:bidi="he-IL"/>
          <w14:ligatures w14:val="none"/>
        </w:rPr>
        <w:instrText>responsibility:</w:instrText>
      </w:r>
      <w:r w:rsidR="00AE2C36" w:rsidRPr="00E205E4">
        <w:rPr>
          <w:lang w:val="en-US"/>
        </w:rPr>
        <w:instrText>political</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91"/>
      </w:r>
      <w:r w:rsidRPr="00A503B3">
        <w:rPr>
          <w:rFonts w:ascii="Book Antiqua" w:eastAsia="Calibri" w:hAnsi="Book Antiqua" w:cs="Arial"/>
          <w:kern w:val="0"/>
          <w:sz w:val="24"/>
          <w:szCs w:val="24"/>
          <w:lang w:val="en-US" w:bidi="he-IL"/>
          <w14:ligatures w14:val="none"/>
        </w:rPr>
        <w:t xml:space="preserve"> Karl Polanyi</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856E4A">
        <w:rPr>
          <w:rFonts w:ascii="Book Antiqua" w:eastAsia="Calibri" w:hAnsi="Book Antiqua" w:cs="Arial"/>
          <w:kern w:val="0"/>
          <w:sz w:val="24"/>
          <w:szCs w:val="24"/>
          <w:lang w:val="en-US" w:bidi="he-IL"/>
          <w14:ligatures w14:val="none"/>
        </w:rPr>
        <w:instrText>Polanyi, Karl</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famously argued that already in the nineteenth century, the market</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9979D8">
        <w:rPr>
          <w:rFonts w:ascii="Book Antiqua" w:eastAsia="Calibri" w:hAnsi="Book Antiqua" w:cs="Arial"/>
          <w:kern w:val="0"/>
          <w:sz w:val="24"/>
          <w:szCs w:val="24"/>
          <w:lang w:val="en-US" w:bidi="he-IL"/>
          <w14:ligatures w14:val="none"/>
        </w:rPr>
        <w:instrText>market</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a self-regulating mechanism and liberal economy, had become a "secular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5B15A4">
        <w:rPr>
          <w:rFonts w:ascii="Book Antiqua" w:eastAsia="Calibri" w:hAnsi="Book Antiqua" w:cs="Arial"/>
          <w:kern w:val="0"/>
          <w:sz w:val="24"/>
          <w:szCs w:val="24"/>
          <w:lang w:val="en-US" w:bidi="he-IL"/>
          <w14:ligatures w14:val="none"/>
        </w:rPr>
        <w:instrText>religion</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92"/>
      </w:r>
      <w:r w:rsidRPr="00A503B3">
        <w:rPr>
          <w:rFonts w:ascii="Book Antiqua" w:eastAsia="Calibri" w:hAnsi="Book Antiqua" w:cs="Arial"/>
          <w:kern w:val="0"/>
          <w:sz w:val="24"/>
          <w:szCs w:val="24"/>
          <w:lang w:val="en-US" w:bidi="he-IL"/>
          <w14:ligatures w14:val="none"/>
        </w:rPr>
        <w:t xml:space="preserve"> Earlier and later critiques of the disruptive, insidious invasiveness of economics into the arena of politics, intuited or recognized that economic advisers, unaware of its political premises and effects, are morally and socially blind. </w:t>
      </w:r>
    </w:p>
    <w:p w14:paraId="4C5D069F" w14:textId="012236B1"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Frederic Jameson</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B56681">
        <w:rPr>
          <w:rFonts w:ascii="Book Antiqua" w:eastAsia="Calibri" w:hAnsi="Book Antiqua" w:cs="Arial"/>
          <w:kern w:val="0"/>
          <w:sz w:val="24"/>
          <w:szCs w:val="24"/>
          <w:lang w:val="en-US" w:bidi="he-IL"/>
          <w14:ligatures w14:val="none"/>
        </w:rPr>
        <w:instrText>Jameson, Frederic</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 neo-Marxist literary scholar, added his voice when he observed that the "ideology of the market" is "Leviathan in sheep's clothing: its function is not to encourage and perpetuate freedom but, rather, to repress it."</w:t>
      </w:r>
      <w:r w:rsidRPr="00A503B3">
        <w:rPr>
          <w:rFonts w:ascii="Book Antiqua" w:eastAsia="Calibri" w:hAnsi="Book Antiqua" w:cs="Arial"/>
          <w:kern w:val="0"/>
          <w:sz w:val="24"/>
          <w:szCs w:val="24"/>
          <w:vertAlign w:val="superscript"/>
          <w:lang w:val="en-US" w:bidi="he-IL"/>
          <w14:ligatures w14:val="none"/>
        </w:rPr>
        <w:footnoteReference w:id="193"/>
      </w:r>
      <w:r w:rsidRPr="00A503B3">
        <w:rPr>
          <w:rFonts w:ascii="Book Antiqua" w:eastAsia="Calibri" w:hAnsi="Book Antiqua" w:cs="Arial"/>
          <w:kern w:val="0"/>
          <w:sz w:val="24"/>
          <w:szCs w:val="24"/>
          <w:lang w:val="en-US" w:bidi="he-IL"/>
          <w14:ligatures w14:val="none"/>
        </w:rPr>
        <w:t xml:space="preserve"> In his enigmatic “An inquiry into modes of existence” (2013), Latour aptly traces a strong relation between transferring the vital functions of the political domain to courts of experts</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DC7FF5">
        <w:rPr>
          <w:rFonts w:ascii="Book Antiqua" w:eastAsia="Calibri" w:hAnsi="Book Antiqua" w:cs="Arial"/>
          <w:kern w:val="0"/>
          <w:sz w:val="24"/>
          <w:szCs w:val="24"/>
          <w:lang w:val="en-US" w:bidi="he-IL"/>
          <w14:ligatures w14:val="none"/>
        </w:rPr>
        <w:instrText>experts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particularly economists, and the people's gradual </w:t>
      </w:r>
      <w:r w:rsidRPr="00A503B3">
        <w:rPr>
          <w:rFonts w:ascii="Book Antiqua" w:eastAsia="Calibri" w:hAnsi="Book Antiqua" w:cs="Arial"/>
          <w:kern w:val="0"/>
          <w:sz w:val="24"/>
          <w:szCs w:val="24"/>
          <w:lang w:val="en-US" w:bidi="he-IL"/>
          <w14:ligatures w14:val="none"/>
        </w:rPr>
        <w:lastRenderedPageBreak/>
        <w:t xml:space="preserve">abandonment of the </w:t>
      </w:r>
      <w:r w:rsidRPr="00A503B3">
        <w:rPr>
          <w:rFonts w:ascii="Book Antiqua" w:eastAsia="Calibri" w:hAnsi="Book Antiqua" w:cs="Arial"/>
          <w:i/>
          <w:iCs/>
          <w:kern w:val="0"/>
          <w:sz w:val="24"/>
          <w:szCs w:val="24"/>
          <w:lang w:val="en-US" w:bidi="he-IL"/>
          <w14:ligatures w14:val="none"/>
        </w:rPr>
        <w:t>agora</w:t>
      </w:r>
      <w:r w:rsidR="006A5873">
        <w:rPr>
          <w:rFonts w:ascii="Book Antiqua" w:eastAsia="Calibri" w:hAnsi="Book Antiqua" w:cs="Arial"/>
          <w:i/>
          <w:iCs/>
          <w:kern w:val="0"/>
          <w:sz w:val="24"/>
          <w:szCs w:val="24"/>
          <w:lang w:val="en-US" w:bidi="he-IL"/>
          <w14:ligatures w14:val="none"/>
        </w:rPr>
        <w:fldChar w:fldCharType="begin"/>
      </w:r>
      <w:r w:rsidR="006A5873">
        <w:instrText xml:space="preserve"> XE "</w:instrText>
      </w:r>
      <w:r w:rsidR="006A5873" w:rsidRPr="004E78C3">
        <w:rPr>
          <w:rFonts w:ascii="Book Antiqua" w:eastAsia="Calibri" w:hAnsi="Book Antiqua" w:cs="Arial"/>
          <w:i/>
          <w:iCs/>
          <w:kern w:val="0"/>
          <w:sz w:val="24"/>
          <w:szCs w:val="24"/>
          <w:lang w:val="en-US" w:bidi="he-IL"/>
          <w14:ligatures w14:val="none"/>
        </w:rPr>
        <w:instrText>agora</w:instrText>
      </w:r>
      <w:r w:rsidR="006A5873">
        <w:instrText xml:space="preserve">" </w:instrText>
      </w:r>
      <w:r w:rsidR="006A5873">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w:t>
      </w:r>
      <w:r w:rsidRPr="00A503B3">
        <w:rPr>
          <w:rFonts w:ascii="Book Antiqua" w:eastAsia="Calibri" w:hAnsi="Book Antiqua" w:cs="Arial"/>
          <w:i/>
          <w:iCs/>
          <w:kern w:val="0"/>
          <w:sz w:val="24"/>
          <w:szCs w:val="24"/>
          <w:vertAlign w:val="superscript"/>
          <w:lang w:val="en-US" w:bidi="he-IL"/>
          <w14:ligatures w14:val="none"/>
        </w:rPr>
        <w:footnoteReference w:id="194"/>
      </w:r>
      <w:r w:rsidRPr="00A503B3">
        <w:rPr>
          <w:rFonts w:ascii="Book Antiqua" w:eastAsia="Calibri" w:hAnsi="Book Antiqua" w:cs="Arial"/>
          <w:kern w:val="0"/>
          <w:sz w:val="24"/>
          <w:szCs w:val="24"/>
          <w:lang w:val="en-US" w:bidi="he-IL"/>
          <w14:ligatures w14:val="none"/>
        </w:rPr>
        <w:t xml:space="preserve"> The vision of the Enlightenment</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371A4E">
        <w:rPr>
          <w:rFonts w:ascii="Book Antiqua" w:eastAsia="Calibri" w:hAnsi="Book Antiqua" w:cs="Arial"/>
          <w:kern w:val="0"/>
          <w:sz w:val="24"/>
          <w:szCs w:val="24"/>
          <w:lang w:val="en-US" w:bidi="he-IL"/>
          <w14:ligatures w14:val="none"/>
        </w:rPr>
        <w:instrText>Enlightenment</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not that of a silent empty agora, of choices made above peoples' heads under the cover of "objective knowledge</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7D4689">
        <w:rPr>
          <w:rFonts w:ascii="Book Antiqua" w:eastAsia="Calibri" w:hAnsi="Book Antiqua" w:cs="Arial"/>
          <w:kern w:val="0"/>
          <w:sz w:val="24"/>
          <w:szCs w:val="24"/>
          <w:lang w:val="en-US" w:bidi="he-IL"/>
          <w14:ligatures w14:val="none"/>
        </w:rPr>
        <w:instrText>knowledge:</w:instrText>
      </w:r>
      <w:r w:rsidR="008A3970" w:rsidRPr="007D4689">
        <w:rPr>
          <w:lang w:val="en-US"/>
        </w:rPr>
        <w:instrText>objective</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It was a vision of a bustling agora, where public issues are </w:t>
      </w:r>
      <w:proofErr w:type="gramStart"/>
      <w:r w:rsidRPr="00A503B3">
        <w:rPr>
          <w:rFonts w:ascii="Book Antiqua" w:eastAsia="Calibri" w:hAnsi="Book Antiqua" w:cs="Arial"/>
          <w:kern w:val="0"/>
          <w:sz w:val="24"/>
          <w:szCs w:val="24"/>
          <w:lang w:val="en-US" w:bidi="he-IL"/>
          <w14:ligatures w14:val="none"/>
        </w:rPr>
        <w:t>debated</w:t>
      </w:r>
      <w:proofErr w:type="gramEnd"/>
      <w:r w:rsidRPr="00A503B3">
        <w:rPr>
          <w:rFonts w:ascii="Book Antiqua" w:eastAsia="Calibri" w:hAnsi="Book Antiqua" w:cs="Arial"/>
          <w:kern w:val="0"/>
          <w:sz w:val="24"/>
          <w:szCs w:val="24"/>
          <w:lang w:val="en-US" w:bidi="he-IL"/>
          <w14:ligatures w14:val="none"/>
        </w:rPr>
        <w:t xml:space="preserve"> and a multitude of diverse voices are fused to produce trends and make joint decisions.  </w:t>
      </w:r>
    </w:p>
    <w:p w14:paraId="27D3D083" w14:textId="421D7C7C"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t xml:space="preserve">One of the most dramatic exposures of what can be labeled politically and morally blind economics—economics that pushes decisions aided by unwarranted objectifications, took place in Israel during the early decades of the twenty-first century. The business </w:t>
      </w:r>
      <w:proofErr w:type="gramStart"/>
      <w:r w:rsidRPr="00A503B3">
        <w:rPr>
          <w:rFonts w:ascii="Book Antiqua" w:eastAsia="Calibri" w:hAnsi="Book Antiqua" w:cs="Arial"/>
          <w:kern w:val="0"/>
          <w:sz w:val="24"/>
          <w:szCs w:val="24"/>
          <w:lang w:val="en-US" w:bidi="he-IL"/>
          <w14:ligatures w14:val="none"/>
        </w:rPr>
        <w:t>supplement</w:t>
      </w:r>
      <w:proofErr w:type="gramEnd"/>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i/>
          <w:iCs/>
          <w:kern w:val="0"/>
          <w:sz w:val="24"/>
          <w:szCs w:val="24"/>
          <w:lang w:val="en-US" w:bidi="he-IL"/>
          <w14:ligatures w14:val="none"/>
        </w:rPr>
        <w:t>The Marker</w:t>
      </w:r>
      <w:r w:rsidRPr="00A503B3">
        <w:rPr>
          <w:rFonts w:ascii="Book Antiqua" w:eastAsia="Calibri" w:hAnsi="Book Antiqua" w:cs="Arial"/>
          <w:kern w:val="0"/>
          <w:sz w:val="24"/>
          <w:szCs w:val="24"/>
          <w:lang w:val="en-US" w:bidi="he-IL"/>
          <w14:ligatures w14:val="none"/>
        </w:rPr>
        <w:t xml:space="preserve"> of </w:t>
      </w:r>
      <w:proofErr w:type="spellStart"/>
      <w:r w:rsidRPr="00A503B3">
        <w:rPr>
          <w:rFonts w:ascii="Book Antiqua" w:eastAsia="Calibri" w:hAnsi="Book Antiqua" w:cs="Arial"/>
          <w:i/>
          <w:iCs/>
          <w:kern w:val="0"/>
          <w:sz w:val="24"/>
          <w:szCs w:val="24"/>
          <w:lang w:val="en-US" w:bidi="he-IL"/>
          <w14:ligatures w14:val="none"/>
        </w:rPr>
        <w:t>Ha’aretz</w:t>
      </w:r>
      <w:proofErr w:type="spellEnd"/>
      <w:r w:rsidR="005642F6">
        <w:rPr>
          <w:rFonts w:ascii="Book Antiqua" w:eastAsia="Calibri" w:hAnsi="Book Antiqua" w:cs="Arial"/>
          <w:i/>
          <w:iCs/>
          <w:kern w:val="0"/>
          <w:sz w:val="24"/>
          <w:szCs w:val="24"/>
          <w:lang w:val="en-US" w:bidi="he-IL"/>
          <w14:ligatures w14:val="none"/>
        </w:rPr>
        <w:fldChar w:fldCharType="begin"/>
      </w:r>
      <w:r w:rsidR="005642F6">
        <w:instrText xml:space="preserve"> XE "</w:instrText>
      </w:r>
      <w:r w:rsidR="005642F6" w:rsidRPr="009A3BA1">
        <w:rPr>
          <w:rFonts w:ascii="Book Antiqua" w:eastAsia="Calibri" w:hAnsi="Book Antiqua" w:cs="Arial"/>
          <w:i/>
          <w:iCs/>
          <w:kern w:val="0"/>
          <w:sz w:val="24"/>
          <w:szCs w:val="24"/>
          <w:lang w:val="en-US" w:bidi="he-IL"/>
          <w14:ligatures w14:val="none"/>
        </w:rPr>
        <w:instrText>Ha’aretz</w:instrText>
      </w:r>
      <w:r w:rsidR="005642F6">
        <w:instrText xml:space="preserve">" </w:instrText>
      </w:r>
      <w:r w:rsidR="005642F6">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vertAlign w:val="superscript"/>
          <w:lang w:val="en-US" w:bidi="he-IL"/>
          <w14:ligatures w14:val="none"/>
        </w:rPr>
        <w:footnoteReference w:id="195"/>
      </w:r>
      <w:r w:rsidRPr="00A503B3">
        <w:rPr>
          <w:rFonts w:ascii="Book Antiqua" w:eastAsia="Calibri" w:hAnsi="Book Antiqua" w:cs="Arial"/>
          <w:kern w:val="0"/>
          <w:sz w:val="24"/>
          <w:szCs w:val="24"/>
          <w:lang w:val="en-US" w:bidi="he-IL"/>
          <w14:ligatures w14:val="none"/>
        </w:rPr>
        <w:t xml:space="preserve"> had daily exposed years of free-market rhetoric as a cover for centralized radically discriminatory pyramids of property-owners and business-leaders run by a small group of privileged family tycoons in one of the most unequal socio-economic systems of the West. As I previously suggested, the economists who reacted negatively to Daniel Kahneman's</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955619">
        <w:rPr>
          <w:rFonts w:ascii="Book Antiqua" w:eastAsia="Calibri" w:hAnsi="Book Antiqua" w:cs="Arial"/>
          <w:kern w:val="0"/>
          <w:sz w:val="24"/>
          <w:szCs w:val="24"/>
          <w:lang w:val="en-US" w:bidi="he-IL"/>
          <w14:ligatures w14:val="none"/>
        </w:rPr>
        <w:instrText>Kahneman, Daniel</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research on cognitive biases</w:t>
      </w:r>
      <w:r w:rsidR="00593F66">
        <w:rPr>
          <w:rFonts w:ascii="Book Antiqua" w:eastAsia="Calibri" w:hAnsi="Book Antiqua" w:cs="Arial"/>
          <w:kern w:val="0"/>
          <w:sz w:val="24"/>
          <w:szCs w:val="24"/>
          <w:lang w:val="en-US" w:bidi="he-IL"/>
          <w14:ligatures w14:val="none"/>
        </w:rPr>
        <w:fldChar w:fldCharType="begin"/>
      </w:r>
      <w:r w:rsidR="00593F66">
        <w:instrText xml:space="preserve"> XE "</w:instrText>
      </w:r>
      <w:r w:rsidR="00593F66" w:rsidRPr="002563E5">
        <w:rPr>
          <w:rFonts w:ascii="Book Antiqua" w:eastAsia="Calibri" w:hAnsi="Book Antiqua" w:cs="Arial"/>
          <w:kern w:val="0"/>
          <w:sz w:val="24"/>
          <w:szCs w:val="24"/>
          <w:lang w:val="en-US" w:bidi="he-IL"/>
          <w14:ligatures w14:val="none"/>
        </w:rPr>
        <w:instrText>cognitive bias</w:instrText>
      </w:r>
      <w:r w:rsidR="00593F66">
        <w:instrText xml:space="preserve">" </w:instrText>
      </w:r>
      <w:r w:rsidR="00593F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economic decisions and advice had intuited, or realized, that the age of "neutral and objective" economics—to the extent that it ever existed, beyond limited times and places—was over. In contradistinction to Kahneman's cognitive biases, what the above critics imply is the subordination of economic to political logic. In a review of a book by Robert B. Reich</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607194">
        <w:rPr>
          <w:rFonts w:ascii="Book Antiqua" w:eastAsia="Calibri" w:hAnsi="Book Antiqua" w:cs="Arial"/>
          <w:kern w:val="0"/>
          <w:sz w:val="24"/>
          <w:szCs w:val="24"/>
          <w:lang w:val="en-US" w:bidi="he-IL"/>
          <w14:ligatures w14:val="none"/>
        </w:rPr>
        <w:instrText>Reich, Robert B.</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196"/>
      </w:r>
      <w:r w:rsidRPr="00A503B3">
        <w:rPr>
          <w:rFonts w:ascii="Book Antiqua" w:eastAsia="Calibri" w:hAnsi="Book Antiqua" w:cs="Arial"/>
          <w:kern w:val="0"/>
          <w:sz w:val="24"/>
          <w:szCs w:val="24"/>
          <w:lang w:val="en-US" w:bidi="he-IL"/>
          <w14:ligatures w14:val="none"/>
        </w:rPr>
        <w:t xml:space="preserve"> Paul Krugman</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A85A2B">
        <w:rPr>
          <w:rFonts w:ascii="Book Antiqua" w:eastAsia="Calibri" w:hAnsi="Book Antiqua" w:cs="Arial"/>
          <w:kern w:val="0"/>
          <w:sz w:val="24"/>
          <w:szCs w:val="24"/>
          <w:lang w:val="en-US" w:bidi="he-IL"/>
          <w14:ligatures w14:val="none"/>
        </w:rPr>
        <w:instrText>Krugman, Paul</w:instrText>
      </w:r>
      <w:r w:rsidR="005642F6">
        <w:instrText xml:space="preserve">" </w:instrText>
      </w:r>
      <w:r w:rsidR="005642F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notes that it is "obvious to the naked eye that our economy consists much more of monopolies and oligopolists than it does of the atomistic, price-taking competitors economists often envision." He observes further </w:t>
      </w:r>
      <w:proofErr w:type="gramStart"/>
      <w:r w:rsidRPr="00A503B3">
        <w:rPr>
          <w:rFonts w:ascii="Book Antiqua" w:eastAsia="Calibri" w:hAnsi="Book Antiqua" w:cs="Arial"/>
          <w:kern w:val="0"/>
          <w:sz w:val="24"/>
          <w:szCs w:val="24"/>
          <w:lang w:val="en-US" w:bidi="he-IL"/>
          <w14:ligatures w14:val="none"/>
        </w:rPr>
        <w:t>that</w:t>
      </w:r>
      <w:proofErr w:type="gramEnd"/>
      <w:r w:rsidRPr="00A503B3">
        <w:rPr>
          <w:rFonts w:ascii="Book Antiqua" w:eastAsia="Calibri" w:hAnsi="Book Antiqua" w:cs="Arial"/>
          <w:kern w:val="0"/>
          <w:sz w:val="24"/>
          <w:szCs w:val="24"/>
          <w:lang w:val="en-US" w:bidi="he-IL"/>
          <w14:ligatures w14:val="none"/>
        </w:rPr>
        <w:t xml:space="preserve"> </w:t>
      </w:r>
    </w:p>
    <w:p w14:paraId="03F307C3" w14:textId="77777777" w:rsidR="00A503B3" w:rsidRPr="00A503B3" w:rsidRDefault="00A503B3" w:rsidP="00A503B3">
      <w:pPr>
        <w:tabs>
          <w:tab w:val="right" w:pos="720"/>
        </w:tabs>
        <w:spacing w:after="0" w:line="276" w:lineRule="auto"/>
        <w:ind w:left="720" w:right="386"/>
        <w:contextualSpacing/>
        <w:jc w:val="both"/>
        <w:rPr>
          <w:rFonts w:ascii="Book Antiqua" w:eastAsia="Calibri" w:hAnsi="Book Antiqua" w:cs="Arial"/>
          <w:kern w:val="0"/>
          <w:lang w:val="en-US" w:bidi="he-IL"/>
          <w14:ligatures w14:val="none"/>
        </w:rPr>
      </w:pPr>
    </w:p>
    <w:p w14:paraId="1D7D72F9" w14:textId="77777777" w:rsidR="00A503B3" w:rsidRPr="00A503B3" w:rsidRDefault="00A503B3" w:rsidP="00A503B3">
      <w:pPr>
        <w:tabs>
          <w:tab w:val="right" w:pos="720"/>
        </w:tabs>
        <w:spacing w:after="0" w:line="276" w:lineRule="auto"/>
        <w:ind w:left="720" w:right="386"/>
        <w:contextualSpacing/>
        <w:jc w:val="both"/>
        <w:rPr>
          <w:rFonts w:ascii="Book Antiqua" w:eastAsia="Calibri" w:hAnsi="Book Antiqua" w:cs="Arial"/>
          <w:kern w:val="0"/>
          <w:lang w:val="en-US" w:bidi="he-IL"/>
          <w14:ligatures w14:val="none"/>
        </w:rPr>
      </w:pPr>
      <w:r w:rsidRPr="00A503B3">
        <w:rPr>
          <w:rFonts w:ascii="Book Antiqua" w:eastAsia="Calibri" w:hAnsi="Book Antiqua" w:cs="Arial"/>
          <w:kern w:val="0"/>
          <w:lang w:val="en-US" w:bidi="he-IL"/>
          <w14:ligatures w14:val="none"/>
        </w:rPr>
        <w:t>Reich makes a very good case that widening inequality largely reflects political decisions that could have gone in very different directions. The rise in market power reflects a turn away from antitrust laws that looks less and less justified by outcomes, and in some cases the rise in market power is the result of the raw exercise of political clout to prevent policies that would limit monopolies.</w:t>
      </w:r>
      <w:r w:rsidRPr="00A503B3">
        <w:rPr>
          <w:rFonts w:ascii="Book Antiqua" w:eastAsia="Calibri" w:hAnsi="Book Antiqua" w:cs="Arial"/>
          <w:kern w:val="0"/>
          <w:vertAlign w:val="superscript"/>
          <w:lang w:val="en-US" w:bidi="he-IL"/>
          <w14:ligatures w14:val="none"/>
        </w:rPr>
        <w:footnoteReference w:id="197"/>
      </w:r>
    </w:p>
    <w:p w14:paraId="70B07799" w14:textId="77777777"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 xml:space="preserve"> </w:t>
      </w:r>
    </w:p>
    <w:p w14:paraId="3CE90AD0" w14:textId="004AB58A"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bookmarkStart w:id="166" w:name="Piketty1"/>
      <w:r w:rsidRPr="00A503B3">
        <w:rPr>
          <w:rFonts w:ascii="Book Antiqua" w:eastAsia="Calibri" w:hAnsi="Book Antiqua" w:cs="Arial"/>
          <w:kern w:val="0"/>
          <w:sz w:val="24"/>
          <w:szCs w:val="24"/>
          <w:lang w:val="en-US" w:bidi="he-IL"/>
          <w14:ligatures w14:val="none"/>
        </w:rPr>
        <w:t xml:space="preserve">In his highly acclaimed </w:t>
      </w:r>
      <w:r w:rsidRPr="00A503B3">
        <w:rPr>
          <w:rFonts w:ascii="Book Antiqua" w:eastAsia="Calibri" w:hAnsi="Book Antiqua" w:cs="Arial"/>
          <w:i/>
          <w:iCs/>
          <w:kern w:val="0"/>
          <w:sz w:val="24"/>
          <w:szCs w:val="24"/>
          <w:lang w:val="en-US" w:bidi="he-IL"/>
          <w14:ligatures w14:val="none"/>
        </w:rPr>
        <w:t>Capital</w:t>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i/>
          <w:iCs/>
          <w:kern w:val="0"/>
          <w:sz w:val="24"/>
          <w:szCs w:val="24"/>
          <w:lang w:val="en-US" w:bidi="he-IL"/>
          <w14:ligatures w14:val="none"/>
        </w:rPr>
        <w:t>in the Twenty-First Century</w:t>
      </w:r>
      <w:r w:rsidRPr="00A503B3">
        <w:rPr>
          <w:rFonts w:ascii="Book Antiqua" w:eastAsia="Calibri" w:hAnsi="Book Antiqua" w:cs="Arial"/>
          <w:kern w:val="0"/>
          <w:sz w:val="24"/>
          <w:szCs w:val="24"/>
          <w:lang w:val="en-US" w:bidi="he-IL"/>
          <w14:ligatures w14:val="none"/>
        </w:rPr>
        <w:t>, Thomas Piketty  observed that whereas studies support the claim that the evolution of prices and wages during the eighteenth and nineteenth centuries partly sustains the opinion that autonomous economic logic had a significant influence in the past, since the twentieth century, "such an illusion</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485FC9">
        <w:rPr>
          <w:rFonts w:ascii="Book Antiqua" w:eastAsia="Calibri" w:hAnsi="Book Antiqua" w:cs="Arial"/>
          <w:kern w:val="0"/>
          <w:sz w:val="24"/>
          <w:szCs w:val="24"/>
          <w:lang w:val="en-US" w:bidi="he-IL"/>
          <w14:ligatures w14:val="none"/>
        </w:rPr>
        <w:instrText>illusions</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falls apart immediately . . . politics is ubiquitous and . . . economic and political changes are inextricably intertwined and must be studied together."</w:t>
      </w:r>
      <w:r w:rsidRPr="00A503B3">
        <w:rPr>
          <w:rFonts w:ascii="Book Antiqua" w:eastAsia="Calibri" w:hAnsi="Book Antiqua" w:cs="Arial"/>
          <w:kern w:val="0"/>
          <w:sz w:val="24"/>
          <w:szCs w:val="24"/>
          <w:vertAlign w:val="superscript"/>
          <w:lang w:val="en-US" w:bidi="he-IL"/>
          <w14:ligatures w14:val="none"/>
        </w:rPr>
        <w:footnoteReference w:id="198"/>
      </w:r>
      <w:r w:rsidRPr="00A503B3">
        <w:rPr>
          <w:rFonts w:ascii="Book Antiqua" w:eastAsia="Calibri" w:hAnsi="Book Antiqua" w:cs="Arial"/>
          <w:kern w:val="0"/>
          <w:sz w:val="24"/>
          <w:szCs w:val="24"/>
          <w:lang w:val="en-US" w:bidi="he-IL"/>
          <w14:ligatures w14:val="none"/>
        </w:rPr>
        <w:t xml:space="preserve"> Again, what is described here is economics</w:t>
      </w:r>
      <w:r w:rsidR="00B10CBE">
        <w:rPr>
          <w:rFonts w:ascii="Book Antiqua" w:eastAsia="Calibri" w:hAnsi="Book Antiqua" w:cs="Arial"/>
          <w:kern w:val="0"/>
          <w:sz w:val="24"/>
          <w:szCs w:val="24"/>
          <w:lang w:val="en-US" w:bidi="he-IL"/>
          <w14:ligatures w14:val="none"/>
        </w:rPr>
        <w:fldChar w:fldCharType="begin"/>
      </w:r>
      <w:r w:rsidR="00B10CBE">
        <w:instrText xml:space="preserve"> XE "</w:instrText>
      </w:r>
      <w:r w:rsidR="00B10CBE" w:rsidRPr="003359B0">
        <w:rPr>
          <w:rFonts w:ascii="Book Antiqua" w:eastAsia="Calibri" w:hAnsi="Book Antiqua" w:cs="Arial"/>
          <w:kern w:val="0"/>
          <w:sz w:val="24"/>
          <w:szCs w:val="24"/>
          <w:lang w:val="en-US" w:bidi="he-IL"/>
          <w14:ligatures w14:val="none"/>
        </w:rPr>
        <w:instrText>economics:</w:instrText>
      </w:r>
      <w:r w:rsidR="00B10CBE" w:rsidRPr="003359B0">
        <w:rPr>
          <w:lang w:val="en-US"/>
        </w:rPr>
        <w:instrText>negative influence of</w:instrText>
      </w:r>
      <w:r w:rsidR="00B10CBE">
        <w:instrText xml:space="preserve">" </w:instrText>
      </w:r>
      <w:r w:rsidR="00B10C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partly concealed actor in the political power-play, in struggles for grabbing assets and profits, rather than as an aid of politics as the process by which citizens define the parameters of their collective life and navigate the state resource allocation and actions in order to cater to their priorities. </w:t>
      </w:r>
      <w:r w:rsidR="005642F6">
        <w:rPr>
          <w:rFonts w:ascii="Book Antiqua" w:eastAsia="Calibri" w:hAnsi="Book Antiqua" w:cs="Arial"/>
          <w:kern w:val="0"/>
          <w:sz w:val="24"/>
          <w:szCs w:val="24"/>
          <w:lang w:val="en-US" w:bidi="he-IL"/>
          <w14:ligatures w14:val="none"/>
        </w:rPr>
        <w:fldChar w:fldCharType="begin"/>
      </w:r>
      <w:r w:rsidR="005642F6">
        <w:instrText xml:space="preserve"> XE "</w:instrText>
      </w:r>
      <w:r w:rsidR="005642F6" w:rsidRPr="00665FDE">
        <w:rPr>
          <w:lang w:val="en-US"/>
        </w:rPr>
        <w:instrText>Piketty, Thomas:</w:instrText>
      </w:r>
      <w:r w:rsidR="005642F6" w:rsidRPr="00665FDE">
        <w:rPr>
          <w:i/>
          <w:iCs/>
          <w:lang w:val="en-US"/>
        </w:rPr>
        <w:instrText>Capital in the Twenty-First Century</w:instrText>
      </w:r>
      <w:r w:rsidR="005642F6">
        <w:instrText xml:space="preserve">" \r "Piketty1" </w:instrText>
      </w:r>
      <w:r w:rsidR="005642F6">
        <w:rPr>
          <w:rFonts w:ascii="Book Antiqua" w:eastAsia="Calibri" w:hAnsi="Book Antiqua" w:cs="Arial"/>
          <w:kern w:val="0"/>
          <w:sz w:val="24"/>
          <w:szCs w:val="24"/>
          <w:lang w:val="en-US" w:bidi="he-IL"/>
          <w14:ligatures w14:val="none"/>
        </w:rPr>
        <w:fldChar w:fldCharType="end"/>
      </w:r>
    </w:p>
    <w:bookmarkEnd w:id="166"/>
    <w:p w14:paraId="5350AC7F" w14:textId="6C209006"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Given such dysfunctional concealments of the tacit value and political priorities inherent in economics when applied to public policy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852C55">
        <w:rPr>
          <w:rFonts w:ascii="Book Antiqua" w:eastAsia="Calibri" w:hAnsi="Book Antiqua" w:cs="Arial"/>
          <w:kern w:val="0"/>
          <w:sz w:val="24"/>
          <w:szCs w:val="24"/>
          <w:lang w:val="en-US" w:bidi="he-IL"/>
          <w14:ligatures w14:val="none"/>
        </w:rPr>
        <w:instrText>public policy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it appears that the most desirable way to grapple with such problems is to openly go back to a modern version of political economics which will explicitly combine political and economic considerations, resisting pressures to cover up the political components of a "rational economic policy." </w:t>
      </w:r>
    </w:p>
    <w:p w14:paraId="5479AB29" w14:textId="5E025554" w:rsidR="008B6FAF" w:rsidRDefault="00A503B3" w:rsidP="00A503B3">
      <w:pPr>
        <w:tabs>
          <w:tab w:val="right" w:pos="0"/>
        </w:tabs>
        <w:spacing w:line="360" w:lineRule="auto"/>
        <w:contextualSpacing/>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ab/>
        <w:t>The massive attack on the reputation of economists has triggered a growing critical assessment and self-criticism by economists</w:t>
      </w:r>
      <w:r w:rsidR="008B6FAF">
        <w:rPr>
          <w:rFonts w:ascii="Book Antiqua" w:eastAsia="Calibri" w:hAnsi="Book Antiqua" w:cs="Arial"/>
          <w:kern w:val="0"/>
          <w:sz w:val="24"/>
          <w:szCs w:val="24"/>
          <w:lang w:val="en-US" w:bidi="he-IL"/>
          <w14:ligatures w14:val="none"/>
        </w:rPr>
        <w:fldChar w:fldCharType="begin"/>
      </w:r>
      <w:r w:rsidR="008B6FAF">
        <w:instrText xml:space="preserve"> XE "</w:instrText>
      </w:r>
      <w:r w:rsidR="008B6FAF" w:rsidRPr="0061731C">
        <w:rPr>
          <w:rFonts w:ascii="Book Antiqua" w:eastAsia="Calibri" w:hAnsi="Book Antiqua" w:cs="Arial"/>
          <w:kern w:val="0"/>
          <w:sz w:val="24"/>
          <w:szCs w:val="24"/>
          <w:lang w:val="en-US" w:bidi="he-IL"/>
          <w14:ligatures w14:val="none"/>
        </w:rPr>
        <w:instrText>economics:</w:instrText>
      </w:r>
      <w:r w:rsidR="008B6FAF" w:rsidRPr="0061731C">
        <w:rPr>
          <w:lang w:val="en-US"/>
        </w:rPr>
        <w:instrText>self-criticism and</w:instrText>
      </w:r>
      <w:r w:rsidR="008B6FAF">
        <w:instrText xml:space="preserve">" </w:instrText>
      </w:r>
      <w:r w:rsidR="008B6FA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devoted to "save the reputation of their profession."</w:t>
      </w:r>
      <w:r w:rsidRPr="00A503B3">
        <w:rPr>
          <w:rFonts w:ascii="Book Antiqua" w:eastAsia="Calibri" w:hAnsi="Book Antiqua" w:cs="Arial"/>
          <w:kern w:val="0"/>
          <w:sz w:val="24"/>
          <w:szCs w:val="24"/>
          <w:vertAlign w:val="superscript"/>
          <w:lang w:val="en-US" w:bidi="he-IL"/>
          <w14:ligatures w14:val="none"/>
        </w:rPr>
        <w:footnoteReference w:id="199"/>
      </w:r>
      <w:r w:rsidRPr="00A503B3">
        <w:rPr>
          <w:rFonts w:ascii="Book Antiqua" w:eastAsia="Calibri" w:hAnsi="Book Antiqua" w:cs="Arial"/>
          <w:kern w:val="0"/>
          <w:sz w:val="24"/>
          <w:szCs w:val="24"/>
          <w:lang w:val="en-US" w:bidi="he-IL"/>
          <w14:ligatures w14:val="none"/>
        </w:rPr>
        <w:t xml:space="preserve"> Hebrew University</w:t>
      </w:r>
      <w:r w:rsidR="008B6FAF">
        <w:rPr>
          <w:rFonts w:ascii="Book Antiqua" w:eastAsia="Calibri" w:hAnsi="Book Antiqua" w:cs="Arial"/>
          <w:kern w:val="0"/>
          <w:sz w:val="24"/>
          <w:szCs w:val="24"/>
          <w:lang w:val="en-US" w:bidi="he-IL"/>
          <w14:ligatures w14:val="none"/>
        </w:rPr>
        <w:fldChar w:fldCharType="begin"/>
      </w:r>
      <w:r w:rsidR="008B6FAF">
        <w:instrText xml:space="preserve"> XE "</w:instrText>
      </w:r>
      <w:r w:rsidR="008B6FAF" w:rsidRPr="00140212">
        <w:rPr>
          <w:rFonts w:ascii="Book Antiqua" w:eastAsia="Calibri" w:hAnsi="Book Antiqua" w:cs="Arial"/>
          <w:kern w:val="0"/>
          <w:sz w:val="24"/>
          <w:szCs w:val="24"/>
          <w:lang w:val="en-US" w:bidi="he-IL"/>
          <w14:ligatures w14:val="none"/>
        </w:rPr>
        <w:instrText>Hebrew University</w:instrText>
      </w:r>
      <w:r w:rsidR="008B6FAF">
        <w:instrText xml:space="preserve">" </w:instrText>
      </w:r>
      <w:r w:rsidR="008B6FA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economist Professor Avi Ben-Bassat</w:t>
      </w:r>
      <w:r w:rsidR="008B6FAF">
        <w:rPr>
          <w:rFonts w:ascii="Book Antiqua" w:eastAsia="Calibri" w:hAnsi="Book Antiqua" w:cs="Arial"/>
          <w:kern w:val="0"/>
          <w:sz w:val="24"/>
          <w:szCs w:val="24"/>
          <w:lang w:val="en-US" w:bidi="he-IL"/>
          <w14:ligatures w14:val="none"/>
        </w:rPr>
        <w:fldChar w:fldCharType="begin"/>
      </w:r>
      <w:r w:rsidR="008B6FAF">
        <w:instrText xml:space="preserve"> XE "</w:instrText>
      </w:r>
      <w:r w:rsidR="008B6FAF" w:rsidRPr="003D1710">
        <w:rPr>
          <w:rFonts w:ascii="Book Antiqua" w:eastAsia="Calibri" w:hAnsi="Book Antiqua" w:cs="Arial"/>
          <w:kern w:val="0"/>
          <w:sz w:val="24"/>
          <w:szCs w:val="24"/>
          <w:lang w:val="en-US" w:bidi="he-IL"/>
          <w14:ligatures w14:val="none"/>
        </w:rPr>
        <w:instrText>Ben-Bassat, Avi</w:instrText>
      </w:r>
      <w:r w:rsidR="008B6FAF">
        <w:instrText xml:space="preserve">" </w:instrText>
      </w:r>
      <w:r w:rsidR="008B6FA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published a suggestion of a new ethical code for economists</w:t>
      </w:r>
      <w:r w:rsidR="008B6FAF">
        <w:rPr>
          <w:rFonts w:ascii="Book Antiqua" w:eastAsia="Calibri" w:hAnsi="Book Antiqua" w:cs="Arial"/>
          <w:kern w:val="0"/>
          <w:sz w:val="24"/>
          <w:szCs w:val="24"/>
          <w:lang w:val="en-US" w:bidi="he-IL"/>
          <w14:ligatures w14:val="none"/>
        </w:rPr>
        <w:fldChar w:fldCharType="begin"/>
      </w:r>
      <w:r w:rsidR="008B6FAF">
        <w:instrText xml:space="preserve"> XE "</w:instrText>
      </w:r>
      <w:r w:rsidR="008B6FAF" w:rsidRPr="00171A36">
        <w:rPr>
          <w:rFonts w:ascii="Book Antiqua" w:eastAsia="Calibri" w:hAnsi="Book Antiqua" w:cs="Arial"/>
          <w:kern w:val="0"/>
          <w:sz w:val="24"/>
          <w:szCs w:val="24"/>
          <w:lang w:val="en-US" w:bidi="he-IL"/>
          <w14:ligatures w14:val="none"/>
        </w:rPr>
        <w:instrText>economics:</w:instrText>
      </w:r>
      <w:r w:rsidR="008B6FAF" w:rsidRPr="00171A36">
        <w:rPr>
          <w:lang w:val="en-US"/>
        </w:rPr>
        <w:instrText>ethics and</w:instrText>
      </w:r>
      <w:r w:rsidR="008B6FAF">
        <w:instrText xml:space="preserve">" </w:instrText>
      </w:r>
      <w:r w:rsidR="008B6FA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intended, for instance, to ensure that economic advice is specifically mindful of the public welfare and warn against any negative impact on the public interest</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ED2376">
        <w:rPr>
          <w:rFonts w:ascii="Book Antiqua" w:eastAsia="Calibri" w:hAnsi="Book Antiqua" w:cs="Arial"/>
          <w:kern w:val="0"/>
          <w:sz w:val="24"/>
          <w:szCs w:val="24"/>
          <w:lang w:val="en-US" w:bidi="he-IL"/>
          <w14:ligatures w14:val="none"/>
        </w:rPr>
        <w:instrText>public interest</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Advisers should </w:t>
      </w:r>
      <w:proofErr w:type="gramStart"/>
      <w:r w:rsidRPr="00A503B3">
        <w:rPr>
          <w:rFonts w:ascii="Book Antiqua" w:eastAsia="Calibri" w:hAnsi="Book Antiqua" w:cs="Arial"/>
          <w:kern w:val="0"/>
          <w:sz w:val="24"/>
          <w:szCs w:val="24"/>
          <w:lang w:val="en-US" w:bidi="he-IL"/>
          <w14:ligatures w14:val="none"/>
        </w:rPr>
        <w:t>expose moreover</w:t>
      </w:r>
      <w:proofErr w:type="gramEnd"/>
      <w:r w:rsidRPr="00A503B3">
        <w:rPr>
          <w:rFonts w:ascii="Book Antiqua" w:eastAsia="Calibri" w:hAnsi="Book Antiqua" w:cs="Arial"/>
          <w:kern w:val="0"/>
          <w:sz w:val="24"/>
          <w:szCs w:val="24"/>
          <w:lang w:val="en-US" w:bidi="he-IL"/>
          <w14:ligatures w14:val="none"/>
        </w:rPr>
        <w:t xml:space="preserve"> any involvement of individuals or bodies having a stake in the outcome of the recommendations. It is imperative to warn against any illegal and immoral actions; to be on guard against and avoid actions or transactions involving situations prone to a conflict of interests and </w:t>
      </w:r>
      <w:r w:rsidRPr="00A503B3">
        <w:rPr>
          <w:rFonts w:ascii="Book Antiqua" w:eastAsia="Calibri" w:hAnsi="Book Antiqua" w:cs="Arial"/>
          <w:kern w:val="0"/>
          <w:sz w:val="24"/>
          <w:szCs w:val="24"/>
          <w:lang w:val="en-US" w:bidi="he-IL"/>
          <w14:ligatures w14:val="none"/>
        </w:rPr>
        <w:lastRenderedPageBreak/>
        <w:t>avoid granting disproportional rewards and presents to involved participants.</w:t>
      </w:r>
      <w:r w:rsidRPr="00A503B3">
        <w:rPr>
          <w:rFonts w:ascii="Book Antiqua" w:eastAsia="Calibri" w:hAnsi="Book Antiqua" w:cs="Arial"/>
          <w:kern w:val="0"/>
          <w:sz w:val="24"/>
          <w:szCs w:val="24"/>
          <w:vertAlign w:val="superscript"/>
          <w:lang w:val="en-US" w:bidi="he-IL"/>
          <w14:ligatures w14:val="none"/>
        </w:rPr>
        <w:footnoteReference w:id="200"/>
      </w:r>
      <w:r w:rsidRPr="00A503B3">
        <w:rPr>
          <w:rFonts w:ascii="Book Antiqua" w:eastAsia="Calibri" w:hAnsi="Book Antiqua" w:cs="Arial"/>
          <w:kern w:val="0"/>
          <w:sz w:val="24"/>
          <w:szCs w:val="24"/>
          <w:lang w:val="en-US" w:bidi="he-IL"/>
          <w14:ligatures w14:val="none"/>
        </w:rPr>
        <w:t xml:space="preserve"> The careful implementation of such code, in tandem with an assessment of the costs and benefits of deliberately intertwined </w:t>
      </w:r>
      <w:proofErr w:type="spellStart"/>
      <w:r w:rsidRPr="00A503B3">
        <w:rPr>
          <w:rFonts w:ascii="Book Antiqua" w:eastAsia="Calibri" w:hAnsi="Book Antiqua" w:cs="Arial"/>
          <w:kern w:val="0"/>
          <w:sz w:val="24"/>
          <w:szCs w:val="24"/>
          <w:lang w:val="en-US" w:bidi="he-IL"/>
          <w14:ligatures w14:val="none"/>
        </w:rPr>
        <w:t>economico</w:t>
      </w:r>
      <w:proofErr w:type="spellEnd"/>
      <w:r w:rsidRPr="00A503B3">
        <w:rPr>
          <w:rFonts w:ascii="Book Antiqua" w:eastAsia="Calibri" w:hAnsi="Book Antiqua" w:cs="Arial"/>
          <w:kern w:val="0"/>
          <w:sz w:val="24"/>
          <w:szCs w:val="24"/>
          <w:lang w:val="en-US" w:bidi="he-IL"/>
          <w14:ligatures w14:val="none"/>
        </w:rPr>
        <w:t>-political public policies and their effects on the social allocation of scarce collective material and symbolic resources will enable a more favorable grappling with the unstable demarcation lines between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4956EA">
        <w:rPr>
          <w:rFonts w:ascii="Book Antiqua" w:eastAsia="Calibri" w:hAnsi="Book Antiqua" w:cs="Arial"/>
          <w:kern w:val="0"/>
          <w:sz w:val="24"/>
          <w:szCs w:val="24"/>
          <w:lang w:val="en-US" w:bidi="he-IL"/>
          <w14:ligatures w14:val="none"/>
        </w:rPr>
        <w:instrText>necessity</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culture, materialism</w:t>
      </w:r>
      <w:r w:rsidR="00FE644F">
        <w:rPr>
          <w:rFonts w:ascii="Book Antiqua" w:eastAsia="Calibri" w:hAnsi="Book Antiqua" w:cs="Arial"/>
          <w:kern w:val="0"/>
          <w:sz w:val="24"/>
          <w:szCs w:val="24"/>
          <w:lang w:val="en-US" w:bidi="he-IL"/>
          <w14:ligatures w14:val="none"/>
        </w:rPr>
        <w:fldChar w:fldCharType="begin"/>
      </w:r>
      <w:r w:rsidR="00FE644F">
        <w:instrText xml:space="preserve"> XE "</w:instrText>
      </w:r>
      <w:r w:rsidR="00FE644F" w:rsidRPr="003D2058">
        <w:rPr>
          <w:rFonts w:ascii="Book Antiqua" w:eastAsia="Calibri" w:hAnsi="Book Antiqua" w:cs="Arial"/>
          <w:kern w:val="0"/>
          <w:sz w:val="24"/>
          <w:szCs w:val="24"/>
          <w:lang w:val="en-US" w:bidi="he-IL"/>
          <w14:ligatures w14:val="none"/>
        </w:rPr>
        <w:instrText>materialism</w:instrText>
      </w:r>
      <w:r w:rsidR="00FE644F">
        <w:instrText xml:space="preserve">" </w:instrText>
      </w:r>
      <w:r w:rsidR="00FE644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values, the world's natural limits, and the commitment to both freedom and equality.  </w:t>
      </w:r>
      <w:r w:rsidRPr="00A503B3">
        <w:rPr>
          <w:rFonts w:ascii="Book Antiqua" w:eastAsia="Calibri" w:hAnsi="Book Antiqua" w:cs="Arial" w:hint="cs"/>
          <w:kern w:val="0"/>
          <w:sz w:val="24"/>
          <w:szCs w:val="24"/>
          <w:rtl/>
          <w:lang w:val="en-US" w:bidi="he-IL"/>
          <w14:ligatures w14:val="none"/>
        </w:rPr>
        <w:t xml:space="preserve">  </w:t>
      </w:r>
    </w:p>
    <w:p w14:paraId="58F6634B" w14:textId="5AA8144B" w:rsidR="00A503B3" w:rsidRPr="00A503B3" w:rsidRDefault="007146D7" w:rsidP="00A503B3">
      <w:pPr>
        <w:tabs>
          <w:tab w:val="right" w:pos="0"/>
        </w:tabs>
        <w:spacing w:line="360" w:lineRule="auto"/>
        <w:contextualSpacing/>
        <w:jc w:val="both"/>
        <w:rPr>
          <w:rFonts w:ascii="Book Antiqua" w:eastAsia="Calibri" w:hAnsi="Book Antiqua" w:cs="Arial"/>
          <w:kern w:val="0"/>
          <w:sz w:val="24"/>
          <w:szCs w:val="24"/>
          <w:rtl/>
          <w:lang w:val="en-US" w:bidi="he-IL"/>
          <w14:ligatures w14:val="none"/>
        </w:rPr>
      </w:pPr>
      <w:r>
        <w:rPr>
          <w:rFonts w:ascii="Book Antiqua" w:eastAsia="Calibri" w:hAnsi="Book Antiqua" w:cs="Arial"/>
          <w:kern w:val="0"/>
          <w:sz w:val="24"/>
          <w:szCs w:val="24"/>
          <w:rtl/>
          <w:lang w:val="en-US" w:bidi="he-IL"/>
          <w14:ligatures w14:val="none"/>
        </w:rPr>
        <w:fldChar w:fldCharType="begin"/>
      </w:r>
      <w:r>
        <w:instrText xml:space="preserve"> XE "</w:instrText>
      </w:r>
      <w:r w:rsidRPr="002320A7">
        <w:instrText>economics</w:instrText>
      </w:r>
      <w:r>
        <w:instrText xml:space="preserve">" \r "economics1" </w:instrText>
      </w:r>
      <w:r>
        <w:rPr>
          <w:rFonts w:ascii="Book Antiqua" w:eastAsia="Calibri" w:hAnsi="Book Antiqua" w:cs="Arial"/>
          <w:kern w:val="0"/>
          <w:sz w:val="24"/>
          <w:szCs w:val="24"/>
          <w:rtl/>
          <w:lang w:val="en-US" w:bidi="he-IL"/>
          <w14:ligatures w14:val="none"/>
        </w:rPr>
        <w:fldChar w:fldCharType="end"/>
      </w:r>
    </w:p>
    <w:bookmarkEnd w:id="157"/>
    <w:p w14:paraId="7F4C284E"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p>
    <w:p w14:paraId="27B34667"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23A09FE2"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642258FF"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4BD1BCF"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35E0A0A1"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057EFE75"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73F48A4B"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076A5D81"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691D3E4"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737A83E1"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3E223577"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4169F145"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859B225"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4413F342"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4C67FF32"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4CB6014C"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7D5C9C2B"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64E01C79"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04B13BBB"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E4D2C62"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1AC6EF7"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p>
    <w:p w14:paraId="1F29B886"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4"/>
          <w:szCs w:val="24"/>
          <w:lang w:val="en-US" w:bidi="he-IL"/>
          <w14:ligatures w14:val="none"/>
        </w:rPr>
      </w:pPr>
      <w:r w:rsidRPr="00A503B3">
        <w:rPr>
          <w:rFonts w:ascii="Book Antiqua" w:eastAsia="Calibri" w:hAnsi="Book Antiqua" w:cs="Arial"/>
          <w:b/>
          <w:bCs/>
          <w:kern w:val="0"/>
          <w:sz w:val="24"/>
          <w:szCs w:val="24"/>
          <w:lang w:val="en-US" w:bidi="he-IL"/>
          <w14:ligatures w14:val="none"/>
        </w:rPr>
        <w:t xml:space="preserve">Chapter 11 </w:t>
      </w:r>
    </w:p>
    <w:p w14:paraId="1E98A866" w14:textId="77777777" w:rsidR="00A503B3" w:rsidRPr="00A503B3" w:rsidRDefault="00A503B3" w:rsidP="00A503B3">
      <w:pPr>
        <w:tabs>
          <w:tab w:val="right" w:pos="0"/>
        </w:tabs>
        <w:spacing w:line="360" w:lineRule="auto"/>
        <w:contextualSpacing/>
        <w:jc w:val="both"/>
        <w:rPr>
          <w:rFonts w:ascii="Book Antiqua" w:eastAsia="Calibri" w:hAnsi="Book Antiqua" w:cs="Arial"/>
          <w:b/>
          <w:bCs/>
          <w:kern w:val="0"/>
          <w:sz w:val="28"/>
          <w:szCs w:val="28"/>
          <w:lang w:val="en-US" w:bidi="he-IL"/>
          <w14:ligatures w14:val="none"/>
        </w:rPr>
      </w:pPr>
      <w:r w:rsidRPr="00A503B3">
        <w:rPr>
          <w:rFonts w:ascii="Book Antiqua" w:eastAsia="Calibri" w:hAnsi="Book Antiqua" w:cs="Arial"/>
          <w:b/>
          <w:bCs/>
          <w:kern w:val="0"/>
          <w:sz w:val="28"/>
          <w:szCs w:val="28"/>
          <w:lang w:val="en-US" w:bidi="he-IL"/>
          <w14:ligatures w14:val="none"/>
        </w:rPr>
        <w:t>The Virtual Objectification of the Law</w:t>
      </w:r>
    </w:p>
    <w:p w14:paraId="618121FA"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32"/>
          <w:szCs w:val="32"/>
          <w:u w:val="single"/>
          <w:lang w:val="en-US" w:bidi="he-IL"/>
          <w14:ligatures w14:val="none"/>
        </w:rPr>
      </w:pPr>
    </w:p>
    <w:p w14:paraId="32015441" w14:textId="2D796AD2"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bookmarkStart w:id="167" w:name="depol10"/>
      <w:bookmarkStart w:id="168" w:name="law1"/>
      <w:r w:rsidRPr="00A503B3">
        <w:rPr>
          <w:rFonts w:ascii="Book Antiqua" w:eastAsia="Calibri" w:hAnsi="Book Antiqua" w:cs="Arial"/>
          <w:kern w:val="0"/>
          <w:sz w:val="24"/>
          <w:szCs w:val="24"/>
          <w:lang w:val="en-US" w:bidi="he-IL"/>
          <w14:ligatures w14:val="none"/>
        </w:rPr>
        <w:t>Inspired by Gilbert Chesterton</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0B400F">
        <w:rPr>
          <w:rFonts w:ascii="Book Antiqua" w:eastAsia="Calibri" w:hAnsi="Book Antiqua" w:cs="Arial"/>
          <w:kern w:val="0"/>
          <w:sz w:val="24"/>
          <w:szCs w:val="24"/>
          <w:lang w:val="en-US" w:bidi="he-IL"/>
          <w14:ligatures w14:val="none"/>
        </w:rPr>
        <w:instrText>Chesterton, Gilbert</w:instrText>
      </w:r>
      <w:r w:rsidR="00DB5784">
        <w:instrText xml:space="preserve">" </w:instrText>
      </w:r>
      <w:r w:rsidR="00DB578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Omer Schwartz</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93415E">
        <w:rPr>
          <w:rFonts w:ascii="Book Antiqua" w:eastAsia="Calibri" w:hAnsi="Book Antiqua" w:cs="Arial"/>
          <w:kern w:val="0"/>
          <w:sz w:val="24"/>
          <w:szCs w:val="24"/>
          <w:lang w:val="en-US" w:bidi="he-IL"/>
          <w14:ligatures w14:val="none"/>
        </w:rPr>
        <w:instrText>Schwartz, Omer</w:instrText>
      </w:r>
      <w:r w:rsidR="00DB5784">
        <w:instrText xml:space="preserve">" </w:instrText>
      </w:r>
      <w:r w:rsidR="00DB578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observed that "the legal system serves as one of the institutions that hides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CE3022">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itself."</w:t>
      </w:r>
      <w:r w:rsidRPr="00A503B3">
        <w:rPr>
          <w:rFonts w:ascii="Book Antiqua" w:eastAsia="Calibri" w:hAnsi="Book Antiqua" w:cs="Arial"/>
          <w:kern w:val="0"/>
          <w:sz w:val="24"/>
          <w:szCs w:val="24"/>
          <w:vertAlign w:val="superscript"/>
          <w:lang w:val="en-US" w:bidi="he-IL"/>
          <w14:ligatures w14:val="none"/>
        </w:rPr>
        <w:footnoteReference w:id="201"/>
      </w:r>
      <w:r w:rsidRPr="00A503B3">
        <w:rPr>
          <w:rFonts w:ascii="Book Antiqua" w:eastAsia="Calibri" w:hAnsi="Book Antiqua" w:cs="Arial"/>
          <w:kern w:val="0"/>
          <w:sz w:val="24"/>
          <w:szCs w:val="24"/>
          <w:lang w:val="en-US" w:bidi="he-IL"/>
          <w14:ligatures w14:val="none"/>
        </w:rPr>
        <w:t xml:space="preserve"> Law</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B44ED1">
        <w:rPr>
          <w:rFonts w:ascii="Book Antiqua" w:eastAsia="Calibri" w:hAnsi="Book Antiqua" w:cs="Arial"/>
          <w:kern w:val="0"/>
          <w:sz w:val="24"/>
          <w:szCs w:val="24"/>
          <w:lang w:val="en-US" w:bidi="he-IL"/>
          <w14:ligatures w14:val="none"/>
        </w:rPr>
        <w:instrText>law</w:instrText>
      </w:r>
      <w:r w:rsidR="00DB5784">
        <w:instrText>" \t "</w:instrText>
      </w:r>
      <w:r w:rsidR="00DB5784" w:rsidRPr="00D34E17">
        <w:rPr>
          <w:rFonts w:cstheme="minorHAnsi"/>
          <w:i/>
        </w:rPr>
        <w:instrText>See</w:instrText>
      </w:r>
      <w:r w:rsidR="00DB5784" w:rsidRPr="00D34E17">
        <w:rPr>
          <w:rFonts w:cstheme="minorHAnsi"/>
        </w:rPr>
        <w:instrText xml:space="preserve"> </w:instrText>
      </w:r>
      <w:r w:rsidR="00DB5784" w:rsidRPr="00D34E17">
        <w:rPr>
          <w:rFonts w:cstheme="minorHAnsi"/>
          <w:i/>
          <w:iCs/>
        </w:rPr>
        <w:instrText xml:space="preserve">also </w:instrText>
      </w:r>
      <w:r w:rsidR="00DB5784" w:rsidRPr="00D34E17">
        <w:rPr>
          <w:rFonts w:cstheme="minorHAnsi"/>
        </w:rPr>
        <w:instrText>objectification</w:instrText>
      </w:r>
      <w:r w:rsidR="00DB5784">
        <w:instrText xml:space="preserve">" </w:instrText>
      </w:r>
      <w:r w:rsidR="00DB578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been no less a mode and a system for objectifying and depoliticizing human decisions and actions than natural science, economics and technology. As we shall see in the following, although in parliamentary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3D7403">
        <w:rPr>
          <w:rFonts w:ascii="Book Antiqua" w:eastAsia="Calibri" w:hAnsi="Book Antiqua" w:cs="Arial"/>
          <w:kern w:val="0"/>
          <w:sz w:val="24"/>
          <w:szCs w:val="24"/>
          <w:lang w:val="en-US" w:bidi="he-IL"/>
          <w14:ligatures w14:val="none"/>
        </w:rPr>
        <w:instrText>parliament</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democracies the legislative process is unambiguously political, when it ends with the confirmation that the law has passed, even by one vote, the legislated law is assumed to be an apolitical, universally binding directive. This sudden transformation of a political process into an apolitical directive </w:t>
      </w:r>
      <w:bookmarkStart w:id="169" w:name="power1"/>
      <w:r w:rsidRPr="00A503B3">
        <w:rPr>
          <w:rFonts w:ascii="Book Antiqua" w:eastAsia="Calibri" w:hAnsi="Book Antiqua" w:cs="Arial"/>
          <w:kern w:val="0"/>
          <w:sz w:val="24"/>
          <w:szCs w:val="24"/>
          <w:lang w:val="en-US" w:bidi="he-IL"/>
          <w14:ligatures w14:val="none"/>
        </w:rPr>
        <w:t xml:space="preserve">is one of the most ingenious inventions aimed at barring the illegitimate use of </w:t>
      </w:r>
      <w:bookmarkStart w:id="170" w:name="violence1"/>
      <w:r w:rsidRPr="00A503B3">
        <w:rPr>
          <w:rFonts w:ascii="Book Antiqua" w:eastAsia="Calibri" w:hAnsi="Book Antiqua" w:cs="Arial"/>
          <w:kern w:val="0"/>
          <w:sz w:val="24"/>
          <w:szCs w:val="24"/>
          <w:lang w:val="en-US" w:bidi="he-IL"/>
          <w14:ligatures w14:val="none"/>
        </w:rPr>
        <w:t xml:space="preserve">political </w:t>
      </w:r>
      <w:bookmarkStart w:id="171" w:name="lawobj1"/>
      <w:r w:rsidRPr="00A503B3">
        <w:rPr>
          <w:rFonts w:ascii="Book Antiqua" w:eastAsia="Calibri" w:hAnsi="Book Antiqua" w:cs="Arial"/>
          <w:kern w:val="0"/>
          <w:sz w:val="24"/>
          <w:szCs w:val="24"/>
          <w:lang w:val="en-US" w:bidi="he-IL"/>
          <w14:ligatures w14:val="none"/>
        </w:rPr>
        <w:t>power and violence to enforce order when its subjects do not voluntarily obey.</w:t>
      </w:r>
    </w:p>
    <w:p w14:paraId="780A12AF" w14:textId="5672ECA4"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The fact that the status of the law is above that of politics and raw </w:t>
      </w:r>
      <w:proofErr w:type="gramStart"/>
      <w:r w:rsidRPr="00A503B3">
        <w:rPr>
          <w:rFonts w:ascii="Book Antiqua" w:eastAsia="Calibri" w:hAnsi="Book Antiqua" w:cs="Arial"/>
          <w:kern w:val="0"/>
          <w:sz w:val="24"/>
          <w:szCs w:val="24"/>
          <w:lang w:val="en-US" w:bidi="he-IL"/>
          <w14:ligatures w14:val="none"/>
        </w:rPr>
        <w:t>coercion,</w:t>
      </w:r>
      <w:proofErr w:type="gramEnd"/>
      <w:r w:rsidRPr="00A503B3">
        <w:rPr>
          <w:rFonts w:ascii="Book Antiqua" w:eastAsia="Calibri" w:hAnsi="Book Antiqua" w:cs="Arial"/>
          <w:kern w:val="0"/>
          <w:sz w:val="24"/>
          <w:szCs w:val="24"/>
          <w:lang w:val="en-US" w:bidi="he-IL"/>
          <w14:ligatures w14:val="none"/>
        </w:rPr>
        <w:t xml:space="preserve"> constitutes, perhaps, the clearest instantiation of the benefits entailed in objectification as a strategy of depoliticization.  The historical roots of the power of objectified law to regulate behavior trace back to the naturalization of the law, as well as to the legislators' "apparent" agreement on content, or, alternatively, on the procedure that majority decisions bind also the minority and form the basis of legitimate professional legal and constitutional decisions.</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F51A99">
        <w:rPr>
          <w:lang w:val="en-US"/>
        </w:rPr>
        <w:instrText>depoliticization</w:instrText>
      </w:r>
      <w:r w:rsidR="00DB5784">
        <w:instrText xml:space="preserve">" \r "depol10" </w:instrText>
      </w:r>
      <w:r w:rsidR="00DB5784">
        <w:rPr>
          <w:rFonts w:ascii="Book Antiqua" w:eastAsia="Calibri" w:hAnsi="Book Antiqua" w:cs="Arial"/>
          <w:kern w:val="0"/>
          <w:sz w:val="24"/>
          <w:szCs w:val="24"/>
          <w:lang w:val="en-US" w:bidi="he-IL"/>
          <w14:ligatures w14:val="none"/>
        </w:rPr>
        <w:fldChar w:fldCharType="end"/>
      </w:r>
    </w:p>
    <w:bookmarkEnd w:id="167"/>
    <w:p w14:paraId="357BB1F2" w14:textId="79FC30BC"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Unlike the objectification</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CB2EA1">
        <w:rPr>
          <w:rFonts w:ascii="Book Antiqua" w:eastAsia="Calibri" w:hAnsi="Book Antiqua" w:cs="Arial"/>
          <w:kern w:val="0"/>
          <w:sz w:val="24"/>
          <w:szCs w:val="24"/>
          <w:lang w:val="en-US" w:bidi="he-IL"/>
          <w14:ligatures w14:val="none"/>
        </w:rPr>
        <w:instrText>objectification:</w:instrText>
      </w:r>
      <w:r w:rsidR="00DB5784">
        <w:rPr>
          <w:rFonts w:ascii="Book Antiqua" w:eastAsia="Calibri" w:hAnsi="Book Antiqua" w:cs="Arial"/>
          <w:kern w:val="0"/>
          <w:sz w:val="24"/>
          <w:szCs w:val="24"/>
          <w:lang w:val="en-US" w:bidi="he-IL"/>
          <w14:ligatures w14:val="none"/>
        </w:rPr>
        <w:instrText xml:space="preserve">science and </w:instrText>
      </w:r>
      <w:r w:rsidR="00DB5784" w:rsidRPr="00CB2EA1">
        <w:instrText>technology and</w:instrText>
      </w:r>
      <w:r w:rsidR="00DB5784">
        <w:instrText xml:space="preserve">" </w:instrText>
      </w:r>
      <w:r w:rsidR="00DB578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technology or of economic advice, the objectification of the law</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ED30E0">
        <w:rPr>
          <w:rFonts w:ascii="Book Antiqua" w:eastAsia="Calibri" w:hAnsi="Book Antiqua" w:cs="Arial"/>
          <w:kern w:val="0"/>
          <w:sz w:val="24"/>
          <w:szCs w:val="24"/>
          <w:lang w:val="en-US" w:bidi="he-IL"/>
          <w14:ligatures w14:val="none"/>
        </w:rPr>
        <w:instrText>law:</w:instrText>
      </w:r>
      <w:r w:rsidR="00DB5784" w:rsidRPr="00ED30E0">
        <w:instrText>parliamentary debate and</w:instrText>
      </w:r>
      <w:r w:rsidR="00DB5784">
        <w:instrText xml:space="preserve">" </w:instrText>
      </w:r>
      <w:r w:rsidR="00DB578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—following a parliamentary political debate and intra-parliamentary political transactions—has been universally accepted as a necessary means for the institution and maintenance of the liberal-democratic socio-political order</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D656CE">
        <w:rPr>
          <w:rFonts w:ascii="Book Antiqua" w:eastAsia="Calibri" w:hAnsi="Book Antiqua" w:cs="Arial"/>
          <w:kern w:val="0"/>
          <w:sz w:val="24"/>
          <w:szCs w:val="24"/>
          <w:lang w:val="en-US" w:bidi="he-IL"/>
          <w14:ligatures w14:val="none"/>
        </w:rPr>
        <w:instrText>order, socio-political</w:instrText>
      </w:r>
      <w:r w:rsidR="00B733A8">
        <w:instrText xml:space="preserve">" </w:instrText>
      </w:r>
      <w:r w:rsidR="00B733A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There were, of course, schools of law which attempted to partially </w:t>
      </w:r>
      <w:proofErr w:type="spellStart"/>
      <w:r w:rsidRPr="00A503B3">
        <w:rPr>
          <w:rFonts w:ascii="Book Antiqua" w:eastAsia="Calibri" w:hAnsi="Book Antiqua" w:cs="Arial"/>
          <w:kern w:val="0"/>
          <w:sz w:val="24"/>
          <w:szCs w:val="24"/>
          <w:lang w:val="en-US" w:bidi="he-IL"/>
          <w14:ligatures w14:val="none"/>
        </w:rPr>
        <w:t>repoliticize</w:t>
      </w:r>
      <w:proofErr w:type="spellEnd"/>
      <w:r w:rsidRPr="00A503B3">
        <w:rPr>
          <w:rFonts w:ascii="Book Antiqua" w:eastAsia="Calibri" w:hAnsi="Book Antiqua" w:cs="Arial"/>
          <w:kern w:val="0"/>
          <w:sz w:val="24"/>
          <w:szCs w:val="24"/>
          <w:lang w:val="en-US" w:bidi="he-IL"/>
          <w14:ligatures w14:val="none"/>
        </w:rPr>
        <w:t xml:space="preserve"> the authority of the law by exposing the normative and political choices inherent in each law and legal judgment. Jerome Frank's</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7E01B1">
        <w:rPr>
          <w:rFonts w:ascii="Book Antiqua" w:eastAsia="Calibri" w:hAnsi="Book Antiqua" w:cs="Arial"/>
          <w:kern w:val="0"/>
          <w:sz w:val="24"/>
          <w:szCs w:val="24"/>
          <w:lang w:val="en-US" w:bidi="he-IL"/>
          <w14:ligatures w14:val="none"/>
        </w:rPr>
        <w:instrText>Frank, Jerome</w:instrText>
      </w:r>
      <w:r w:rsidR="00DB5784">
        <w:instrText xml:space="preserve">" </w:instrText>
      </w:r>
      <w:r w:rsidR="00DB578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"rule-</w:t>
      </w:r>
      <w:r w:rsidRPr="00A503B3">
        <w:rPr>
          <w:rFonts w:ascii="Book Antiqua" w:eastAsia="Calibri" w:hAnsi="Book Antiqua" w:cs="Arial"/>
          <w:kern w:val="0"/>
          <w:sz w:val="24"/>
          <w:szCs w:val="24"/>
          <w:lang w:val="en-US" w:bidi="he-IL"/>
          <w14:ligatures w14:val="none"/>
        </w:rPr>
        <w:lastRenderedPageBreak/>
        <w:t>skepticism</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791F0D">
        <w:rPr>
          <w:rFonts w:ascii="Book Antiqua" w:eastAsia="Calibri" w:hAnsi="Book Antiqua" w:cs="Arial"/>
          <w:kern w:val="0"/>
          <w:sz w:val="24"/>
          <w:szCs w:val="24"/>
          <w:lang w:val="en-US" w:bidi="he-IL"/>
          <w14:ligatures w14:val="none"/>
        </w:rPr>
        <w:instrText>skepticism:</w:instrText>
      </w:r>
      <w:r w:rsidR="008E518B">
        <w:rPr>
          <w:rFonts w:eastAsiaTheme="minorEastAsia"/>
          <w:lang w:eastAsia="en-CA"/>
        </w:rPr>
        <w:instrText>\</w:instrText>
      </w:r>
      <w:r w:rsidR="008E518B" w:rsidRPr="00791F0D">
        <w:instrText>"rule-skepticism</w:instrText>
      </w:r>
      <w:r w:rsidR="008E518B">
        <w:rPr>
          <w:rFonts w:eastAsiaTheme="minorEastAsia"/>
          <w:lang w:eastAsia="en-CA"/>
        </w:rPr>
        <w:instrText>\</w:instrText>
      </w:r>
      <w:r w:rsidR="008E518B" w:rsidRPr="00791F0D">
        <w:instrText>"</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 whole school of Critical Legal Studies</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4F1784">
        <w:rPr>
          <w:rFonts w:ascii="Book Antiqua" w:eastAsia="Calibri" w:hAnsi="Book Antiqua" w:cs="Arial"/>
          <w:kern w:val="0"/>
          <w:sz w:val="24"/>
          <w:szCs w:val="24"/>
          <w:lang w:val="en-US" w:bidi="he-IL"/>
          <w14:ligatures w14:val="none"/>
        </w:rPr>
        <w:instrText>Critical Legal Studies (school)</w:instrText>
      </w:r>
      <w:r w:rsidR="00DB5784">
        <w:instrText xml:space="preserve">" </w:instrText>
      </w:r>
      <w:r w:rsidR="00DB578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(CLS) are illustrative of this tendency.</w:t>
      </w:r>
      <w:r w:rsidRPr="00A503B3">
        <w:rPr>
          <w:rFonts w:ascii="Book Antiqua" w:eastAsia="Calibri" w:hAnsi="Book Antiqua" w:cs="Arial"/>
          <w:kern w:val="0"/>
          <w:sz w:val="24"/>
          <w:szCs w:val="24"/>
          <w:vertAlign w:val="superscript"/>
          <w:lang w:val="en-US" w:bidi="he-IL"/>
          <w14:ligatures w14:val="none"/>
        </w:rPr>
        <w:footnoteReference w:id="202"/>
      </w:r>
      <w:r w:rsidRPr="00A503B3">
        <w:rPr>
          <w:rFonts w:ascii="Book Antiqua" w:eastAsia="Calibri" w:hAnsi="Book Antiqua" w:cs="Arial"/>
          <w:kern w:val="0"/>
          <w:sz w:val="24"/>
          <w:szCs w:val="24"/>
          <w:lang w:val="en-US" w:bidi="he-IL"/>
          <w14:ligatures w14:val="none"/>
        </w:rPr>
        <w:t xml:space="preserve"> The relatively limited impact of this movement on legislative and judicial practice demonstrates the objective status of the law</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987B11">
        <w:rPr>
          <w:rFonts w:ascii="Book Antiqua" w:eastAsia="Calibri" w:hAnsi="Book Antiqua" w:cs="Arial"/>
          <w:kern w:val="0"/>
          <w:sz w:val="24"/>
          <w:szCs w:val="24"/>
          <w:lang w:val="en-US" w:bidi="he-IL"/>
          <w14:ligatures w14:val="none"/>
        </w:rPr>
        <w:instrText>law:</w:instrText>
      </w:r>
      <w:r w:rsidR="00DB5784" w:rsidRPr="00987B11">
        <w:instrText>objective status of</w:instrText>
      </w:r>
      <w:r w:rsidR="00DB5784">
        <w:instrText xml:space="preserve">" </w:instrText>
      </w:r>
      <w:r w:rsidR="00DB578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widely respected necessary </w:t>
      </w:r>
      <w:r w:rsidRPr="00A503B3">
        <w:rPr>
          <w:rFonts w:ascii="Book Antiqua" w:eastAsia="Calibri" w:hAnsi="Book Antiqua" w:cs="Arial"/>
          <w:b/>
          <w:bCs/>
          <w:kern w:val="0"/>
          <w:sz w:val="24"/>
          <w:szCs w:val="24"/>
          <w:lang w:val="en-US" w:bidi="he-IL"/>
          <w14:ligatures w14:val="none"/>
        </w:rPr>
        <w:t>fiction</w:t>
      </w:r>
      <w:r w:rsidRPr="00A503B3">
        <w:rPr>
          <w:rFonts w:ascii="Book Antiqua" w:eastAsia="Calibri" w:hAnsi="Book Antiqua" w:cs="Arial"/>
          <w:kern w:val="0"/>
          <w:sz w:val="24"/>
          <w:szCs w:val="24"/>
          <w:lang w:val="en-US" w:bidi="he-IL"/>
          <w14:ligatures w14:val="none"/>
        </w:rPr>
        <w:t>, a fiction</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8B0F69">
        <w:rPr>
          <w:rFonts w:ascii="Book Antiqua" w:eastAsia="Calibri" w:hAnsi="Book Antiqua" w:cs="Arial"/>
          <w:kern w:val="0"/>
          <w:sz w:val="24"/>
          <w:szCs w:val="24"/>
          <w:lang w:val="en-US" w:bidi="he-IL"/>
          <w14:ligatures w14:val="none"/>
        </w:rPr>
        <w:instrText>fictions:</w:instrText>
      </w:r>
      <w:r w:rsidR="008E1C47" w:rsidRPr="008B0F69">
        <w:rPr>
          <w:lang w:val="en-US"/>
        </w:rPr>
        <w:instrText>necessary</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not fully appreciated by positivist fact-and-truth</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7B524C">
        <w:rPr>
          <w:rFonts w:ascii="Book Antiqua" w:eastAsia="Calibri" w:hAnsi="Book Antiqua" w:cs="Arial"/>
          <w:kern w:val="0"/>
          <w:sz w:val="24"/>
          <w:szCs w:val="24"/>
          <w:lang w:val="en-US" w:bidi="he-IL"/>
          <w14:ligatures w14:val="none"/>
        </w:rPr>
        <w:instrText>truth</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-minded legal theorists.</w:t>
      </w:r>
      <w:r w:rsidRPr="00A503B3">
        <w:rPr>
          <w:rFonts w:ascii="Book Antiqua" w:eastAsia="Calibri" w:hAnsi="Book Antiqua" w:cs="Arial"/>
          <w:kern w:val="0"/>
          <w:sz w:val="24"/>
          <w:szCs w:val="24"/>
          <w:vertAlign w:val="superscript"/>
          <w:lang w:val="en-US" w:bidi="he-IL"/>
          <w14:ligatures w14:val="none"/>
        </w:rPr>
        <w:footnoteReference w:id="203"/>
      </w:r>
      <w:r w:rsidRPr="00A503B3">
        <w:rPr>
          <w:rFonts w:ascii="Book Antiqua" w:eastAsia="Calibri" w:hAnsi="Book Antiqua" w:cs="Arial"/>
          <w:kern w:val="0"/>
          <w:sz w:val="24"/>
          <w:szCs w:val="24"/>
          <w:lang w:val="en-US" w:bidi="he-IL"/>
          <w14:ligatures w14:val="none"/>
        </w:rPr>
        <w:t xml:space="preserve"> As Judith Shklar</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E14CE9">
        <w:rPr>
          <w:rFonts w:ascii="Book Antiqua" w:eastAsia="Calibri" w:hAnsi="Book Antiqua" w:cs="Arial"/>
          <w:kern w:val="0"/>
          <w:sz w:val="24"/>
          <w:szCs w:val="24"/>
          <w:lang w:val="en-US" w:bidi="he-IL"/>
          <w14:ligatures w14:val="none"/>
        </w:rPr>
        <w:instrText>Shklar, Judith</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argued, "The possibility of treating law as a conceptual pattern entirely distinct from all political, moral and social values and institutions is simply taken for granted," despite the fact that "the treatment of the law as a neutral social entity . . . does considerable violence to politics."</w:t>
      </w:r>
      <w:r w:rsidRPr="00A503B3">
        <w:rPr>
          <w:rFonts w:ascii="Book Antiqua" w:eastAsia="Calibri" w:hAnsi="Book Antiqua" w:cs="Arial"/>
          <w:kern w:val="0"/>
          <w:sz w:val="24"/>
          <w:szCs w:val="24"/>
          <w:vertAlign w:val="superscript"/>
          <w:lang w:val="en-US" w:bidi="he-IL"/>
          <w14:ligatures w14:val="none"/>
        </w:rPr>
        <w:footnoteReference w:id="204"/>
      </w:r>
      <w:r w:rsidRPr="00A503B3">
        <w:rPr>
          <w:rFonts w:ascii="Book Antiqua" w:eastAsia="Calibri" w:hAnsi="Book Antiqua" w:cs="Arial"/>
          <w:kern w:val="0"/>
          <w:sz w:val="24"/>
          <w:szCs w:val="24"/>
          <w:lang w:val="en-US" w:bidi="he-IL"/>
          <w14:ligatures w14:val="none"/>
        </w:rPr>
        <w:t xml:space="preserve">  </w:t>
      </w:r>
    </w:p>
    <w:p w14:paraId="656659D1" w14:textId="19548F7B"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72" w:name="NatureHobbes1"/>
      <w:r w:rsidRPr="00A503B3">
        <w:rPr>
          <w:rFonts w:ascii="Book Antiqua" w:eastAsia="Calibri" w:hAnsi="Book Antiqua" w:cs="Arial"/>
          <w:kern w:val="0"/>
          <w:sz w:val="24"/>
          <w:szCs w:val="24"/>
          <w:lang w:val="en-US" w:bidi="he-IL"/>
          <w14:ligatures w14:val="none"/>
        </w:rPr>
        <w:t>In the context of Western dualistic naturalistic cosmology</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4F1137">
        <w:rPr>
          <w:rFonts w:ascii="Book Antiqua" w:eastAsia="Calibri" w:hAnsi="Book Antiqua" w:cs="Arial"/>
          <w:kern w:val="0"/>
          <w:sz w:val="24"/>
          <w:szCs w:val="24"/>
          <w:lang w:val="en-US" w:bidi="he-IL"/>
          <w14:ligatures w14:val="none"/>
        </w:rPr>
        <w:instrText>cosmology</w:instrText>
      </w:r>
      <w:r w:rsidR="008D7A53">
        <w:rPr>
          <w:rFonts w:ascii="Book Antiqua" w:eastAsia="Calibri" w:hAnsi="Book Antiqua" w:cs="Arial"/>
          <w:kern w:val="0"/>
          <w:sz w:val="24"/>
          <w:szCs w:val="24"/>
          <w:lang w:val="en-US" w:bidi="he-IL"/>
          <w14:ligatures w14:val="none"/>
        </w:rPr>
        <w:instrText>:</w:instrText>
      </w:r>
      <w:r w:rsidR="0013553B" w:rsidRPr="004F1137">
        <w:rPr>
          <w:rFonts w:ascii="Book Antiqua" w:eastAsia="Calibri" w:hAnsi="Book Antiqua" w:cs="Arial"/>
          <w:kern w:val="0"/>
          <w:sz w:val="24"/>
          <w:szCs w:val="24"/>
          <w:lang w:val="en-US" w:bidi="he-IL"/>
          <w14:ligatures w14:val="none"/>
        </w:rPr>
        <w:instrText>naturalistic</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414EEA">
        <w:rPr>
          <w:rFonts w:ascii="Book Antiqua" w:eastAsia="Calibri" w:hAnsi="Book Antiqua" w:cs="Arial"/>
          <w:kern w:val="0"/>
          <w:sz w:val="24"/>
          <w:szCs w:val="24"/>
          <w:lang w:val="en-US" w:bidi="he-IL"/>
          <w14:ligatures w14:val="none"/>
        </w:rPr>
        <w:instrText>cosmology, dualistic</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opposite of voluntary politics regulated by law is arbitrary naturalized force, brutal violence and dominion—manifested in different versions of the Hobbesian state of Nature. Yet the dichotomy between violence and law </w:t>
      </w:r>
      <w:proofErr w:type="gramStart"/>
      <w:r w:rsidRPr="00A503B3">
        <w:rPr>
          <w:rFonts w:ascii="Book Antiqua" w:eastAsia="Calibri" w:hAnsi="Book Antiqua" w:cs="Arial"/>
          <w:kern w:val="0"/>
          <w:sz w:val="24"/>
          <w:szCs w:val="24"/>
          <w:lang w:val="en-US" w:bidi="he-IL"/>
          <w14:ligatures w14:val="none"/>
        </w:rPr>
        <w:t>with regard to</w:t>
      </w:r>
      <w:proofErr w:type="gramEnd"/>
      <w:r w:rsidRPr="00A503B3">
        <w:rPr>
          <w:rFonts w:ascii="Book Antiqua" w:eastAsia="Calibri" w:hAnsi="Book Antiqua" w:cs="Arial"/>
          <w:kern w:val="0"/>
          <w:sz w:val="24"/>
          <w:szCs w:val="24"/>
          <w:lang w:val="en-US" w:bidi="he-IL"/>
          <w14:ligatures w14:val="none"/>
        </w:rPr>
        <w:t xml:space="preserve"> politics does not address the place of violence in empowering law and the legal use of force. From a Hobbesian</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6E647A">
        <w:rPr>
          <w:rFonts w:ascii="Book Antiqua" w:eastAsia="Calibri" w:hAnsi="Book Antiqua" w:cs="Arial"/>
          <w:kern w:val="0"/>
          <w:sz w:val="24"/>
          <w:szCs w:val="24"/>
          <w:lang w:val="en-US" w:bidi="he-IL"/>
          <w14:ligatures w14:val="none"/>
        </w:rPr>
        <w:instrText>Hobbes, Thomas</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perspective, extralegal violence is a natural exercise of original force that represents the disruptive invasion of "Nature" into the domain of contracted polity, whereby violence must be sanctioned by the law.</w:t>
      </w:r>
    </w:p>
    <w:p w14:paraId="22909D04" w14:textId="35540BEB" w:rsidR="00A503B3" w:rsidRPr="00A503B3" w:rsidRDefault="00A503B3" w:rsidP="00A503B3">
      <w:pPr>
        <w:tabs>
          <w:tab w:val="right" w:pos="0"/>
        </w:tabs>
        <w:spacing w:after="0"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A history of human extralegal violence cannot, therefore, be a</w:t>
      </w:r>
      <w:r w:rsidRPr="00A503B3" w:rsidDel="00F11DF0">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part of the history of normal or ordinary politics but of its disruptions, unless it refers to actions of the sovereign or revolutions intended to establish, save, or reform a legal order. It is instructive that when "natural" extra or paralegal power disrupts a legally regulated system, it cannot be objectified within the system which suggests the distinction between the state and the state of Nature. </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0B59E0">
        <w:instrText>objectification:law and</w:instrText>
      </w:r>
      <w:r w:rsidR="00DB5784">
        <w:instrText xml:space="preserve">" \r "lawobj1" </w:instrText>
      </w:r>
      <w:r w:rsidR="00DB5784">
        <w:rPr>
          <w:rFonts w:ascii="Book Antiqua" w:eastAsia="Calibri" w:hAnsi="Book Antiqua" w:cs="Arial"/>
          <w:kern w:val="0"/>
          <w:sz w:val="24"/>
          <w:szCs w:val="24"/>
          <w:lang w:val="en-US" w:bidi="he-IL"/>
          <w14:ligatures w14:val="none"/>
        </w:rPr>
        <w:fldChar w:fldCharType="end"/>
      </w:r>
    </w:p>
    <w:bookmarkEnd w:id="171"/>
    <w:p w14:paraId="20E4601F" w14:textId="0C25931F" w:rsidR="00A503B3" w:rsidRPr="00A503B3" w:rsidRDefault="00A503B3" w:rsidP="00A503B3">
      <w:pPr>
        <w:tabs>
          <w:tab w:val="right" w:pos="0"/>
        </w:tabs>
        <w:spacing w:after="0" w:line="360" w:lineRule="auto"/>
        <w:contextualSpacing/>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ab/>
      </w:r>
      <w:bookmarkStart w:id="173" w:name="_Hlk130223516"/>
      <w:r w:rsidRPr="00A503B3">
        <w:rPr>
          <w:rFonts w:ascii="Book Antiqua" w:eastAsia="Calibri" w:hAnsi="Book Antiqua" w:cs="Arial"/>
          <w:kern w:val="0"/>
          <w:sz w:val="24"/>
          <w:szCs w:val="24"/>
          <w:lang w:val="en-US" w:bidi="he-IL"/>
          <w14:ligatures w14:val="none"/>
        </w:rPr>
        <w:t>Mahatma Gandhi's</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E15ED9">
        <w:rPr>
          <w:rFonts w:ascii="Book Antiqua" w:eastAsia="Calibri" w:hAnsi="Book Antiqua" w:cs="Arial"/>
          <w:kern w:val="0"/>
          <w:sz w:val="24"/>
          <w:szCs w:val="24"/>
          <w:lang w:val="en-US" w:bidi="he-IL"/>
          <w14:ligatures w14:val="none"/>
        </w:rPr>
        <w:instrText>Gandhi, Mahatma</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politics of nonviolence</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AD1E79">
        <w:rPr>
          <w:rFonts w:ascii="Book Antiqua" w:eastAsia="Calibri" w:hAnsi="Book Antiqua" w:cs="Arial"/>
          <w:kern w:val="0"/>
          <w:sz w:val="24"/>
          <w:szCs w:val="24"/>
          <w:lang w:val="en-US" w:bidi="he-IL"/>
          <w14:ligatures w14:val="none"/>
        </w:rPr>
        <w:instrText>nonviolence, politics of</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an example of an attempt to rectify discriminatory power relations incompatible with human freedom by the force of the mass, albeit nonviolent demonstrations. Such illegal, if peaceful, strategy constitutes, in fact, a form of liminal power play, of tacit nonviolent power exercised on the border or margin of politics and the law—or, in terms of cosmological dualism—on the seam of nature and culture. If one judges, or seeks to justify violence ex post facto, its failure to redress a state of arbitrary domination may retrospectively be judged as belonging to Nature in the Hobbesian sense, rather than to politics and culture. In practice, even justifying the violence entailed in a successful revolution in terms of the stated goal of liberation is rarely warranted, because such a fine tuning of revolutionary violence—to precisely serve the noble goal to promote freedom</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811FD0">
        <w:rPr>
          <w:rFonts w:ascii="Book Antiqua" w:eastAsia="Calibri" w:hAnsi="Book Antiqua" w:cs="Arial"/>
          <w:kern w:val="0"/>
          <w:sz w:val="24"/>
          <w:szCs w:val="24"/>
          <w:lang w:val="en-US" w:bidi="he-IL"/>
          <w14:ligatures w14:val="none"/>
        </w:rPr>
        <w:instrText>freedom</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—is often unrealistic, and, considering the ambiguities inherent in any revolutionary violence and its consequences, problematic. </w:t>
      </w:r>
      <w:r w:rsidRPr="00A503B3">
        <w:rPr>
          <w:rFonts w:ascii="Book Antiqua" w:eastAsia="Calibri" w:hAnsi="Book Antiqua" w:cs="Arial"/>
          <w:color w:val="000000"/>
          <w:kern w:val="0"/>
          <w:sz w:val="24"/>
          <w:szCs w:val="24"/>
          <w:lang w:val="en-US" w:bidi="he-IL"/>
          <w14:ligatures w14:val="none"/>
        </w:rPr>
        <w:t xml:space="preserve"> </w:t>
      </w:r>
      <w:r w:rsidR="0013553B">
        <w:rPr>
          <w:rFonts w:ascii="Book Antiqua" w:eastAsia="Calibri" w:hAnsi="Book Antiqua" w:cs="Arial"/>
          <w:color w:val="000000"/>
          <w:kern w:val="0"/>
          <w:sz w:val="24"/>
          <w:szCs w:val="24"/>
          <w:lang w:val="en-US" w:bidi="he-IL"/>
          <w14:ligatures w14:val="none"/>
        </w:rPr>
        <w:fldChar w:fldCharType="begin"/>
      </w:r>
      <w:r w:rsidR="0013553B">
        <w:instrText xml:space="preserve"> XE "</w:instrText>
      </w:r>
      <w:r w:rsidR="0013553B" w:rsidRPr="007311F5">
        <w:instrText>Nature:Hobbes and</w:instrText>
      </w:r>
      <w:r w:rsidR="0013553B">
        <w:instrText xml:space="preserve">" \r "NatureHobbes1" </w:instrText>
      </w:r>
      <w:r w:rsidR="0013553B">
        <w:rPr>
          <w:rFonts w:ascii="Book Antiqua" w:eastAsia="Calibri" w:hAnsi="Book Antiqua" w:cs="Arial"/>
          <w:color w:val="000000"/>
          <w:kern w:val="0"/>
          <w:sz w:val="24"/>
          <w:szCs w:val="24"/>
          <w:lang w:val="en-US" w:bidi="he-IL"/>
          <w14:ligatures w14:val="none"/>
        </w:rPr>
        <w:fldChar w:fldCharType="end"/>
      </w:r>
    </w:p>
    <w:bookmarkEnd w:id="172"/>
    <w:bookmarkEnd w:id="173"/>
    <w:p w14:paraId="74484B8B" w14:textId="68E8F878" w:rsidR="00A503B3" w:rsidRPr="00A503B3" w:rsidRDefault="00A503B3" w:rsidP="00A503B3">
      <w:pPr>
        <w:tabs>
          <w:tab w:val="right" w:pos="0"/>
        </w:tabs>
        <w:spacing w:line="360" w:lineRule="auto"/>
        <w:contextualSpacing/>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b/>
        <w:t>Hobbes' imaginary division between war in the state of Nature</w:t>
      </w:r>
      <w:r w:rsidR="0013553B">
        <w:rPr>
          <w:rFonts w:ascii="Book Antiqua" w:eastAsia="Calibri" w:hAnsi="Book Antiqua" w:cs="Arial"/>
          <w:color w:val="000000"/>
          <w:kern w:val="0"/>
          <w:sz w:val="24"/>
          <w:szCs w:val="24"/>
          <w:lang w:val="en-US" w:bidi="he-IL"/>
          <w14:ligatures w14:val="none"/>
        </w:rPr>
        <w:fldChar w:fldCharType="begin"/>
      </w:r>
      <w:r w:rsidR="0013553B">
        <w:instrText xml:space="preserve"> XE "</w:instrText>
      </w:r>
      <w:r w:rsidR="0013553B" w:rsidRPr="0061102B">
        <w:rPr>
          <w:rFonts w:ascii="Book Antiqua" w:eastAsia="Calibri" w:hAnsi="Book Antiqua" w:cs="Arial"/>
          <w:color w:val="000000"/>
          <w:kern w:val="0"/>
          <w:sz w:val="24"/>
          <w:szCs w:val="24"/>
          <w:lang w:val="en-US" w:bidi="he-IL"/>
          <w14:ligatures w14:val="none"/>
        </w:rPr>
        <w:instrText>Nature</w:instrText>
      </w:r>
      <w:r w:rsidR="0013553B">
        <w:instrText xml:space="preserve">" </w:instrText>
      </w:r>
      <w:r w:rsidR="0013553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reign of law in civil society</w:t>
      </w:r>
      <w:r w:rsidR="00593F66">
        <w:rPr>
          <w:rFonts w:ascii="Book Antiqua" w:eastAsia="Calibri" w:hAnsi="Book Antiqua" w:cs="Arial"/>
          <w:color w:val="000000"/>
          <w:kern w:val="0"/>
          <w:sz w:val="24"/>
          <w:szCs w:val="24"/>
          <w:lang w:val="en-US" w:bidi="he-IL"/>
          <w14:ligatures w14:val="none"/>
        </w:rPr>
        <w:fldChar w:fldCharType="begin"/>
      </w:r>
      <w:r w:rsidR="00593F66">
        <w:instrText xml:space="preserve"> XE "</w:instrText>
      </w:r>
      <w:r w:rsidR="00593F66" w:rsidRPr="00222896">
        <w:rPr>
          <w:rFonts w:ascii="Book Antiqua" w:eastAsia="Calibri" w:hAnsi="Book Antiqua" w:cs="Arial"/>
          <w:color w:val="000000"/>
          <w:kern w:val="0"/>
          <w:sz w:val="24"/>
          <w:szCs w:val="24"/>
          <w:lang w:val="en-US" w:bidi="he-IL"/>
          <w14:ligatures w14:val="none"/>
        </w:rPr>
        <w:instrText>civil society</w:instrText>
      </w:r>
      <w:r w:rsidR="00593F66">
        <w:instrText xml:space="preserve">" </w:instrText>
      </w:r>
      <w:r w:rsidR="00593F6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has encouraged a classification according to which war and illegal violence belong to the state-of-Nature pole of the dichotomy, while violence</w:t>
      </w:r>
      <w:r w:rsidR="0013553B">
        <w:rPr>
          <w:rFonts w:ascii="Book Antiqua" w:eastAsia="Calibri" w:hAnsi="Book Antiqua" w:cs="Arial"/>
          <w:color w:val="000000"/>
          <w:kern w:val="0"/>
          <w:sz w:val="24"/>
          <w:szCs w:val="24"/>
          <w:lang w:val="en-US" w:bidi="he-IL"/>
          <w14:ligatures w14:val="none"/>
        </w:rPr>
        <w:fldChar w:fldCharType="begin"/>
      </w:r>
      <w:r w:rsidR="0013553B">
        <w:instrText xml:space="preserve"> XE "</w:instrText>
      </w:r>
      <w:r w:rsidR="0013553B" w:rsidRPr="00E276FE">
        <w:rPr>
          <w:rFonts w:ascii="Book Antiqua" w:eastAsia="Calibri" w:hAnsi="Book Antiqua" w:cs="Arial"/>
          <w:color w:val="000000"/>
          <w:kern w:val="0"/>
          <w:sz w:val="24"/>
          <w:szCs w:val="24"/>
          <w:lang w:val="en-US" w:bidi="he-IL"/>
          <w14:ligatures w14:val="none"/>
        </w:rPr>
        <w:instrText>violence:</w:instrText>
      </w:r>
      <w:r w:rsidR="0013553B" w:rsidRPr="00E276FE">
        <w:instrText>culture and</w:instrText>
      </w:r>
      <w:r w:rsidR="0013553B">
        <w:instrText xml:space="preserve">" </w:instrText>
      </w:r>
      <w:r w:rsidR="0013553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exerted to protect the security of the citizenry corresponds to the cultural one, inasmuch as it is legitimized by tacit agreement. This, of course, is an idealistic or theoretical frame. In any case, the demarcation lines between the state of Nature</w:t>
      </w:r>
      <w:r w:rsidR="0013553B">
        <w:rPr>
          <w:rFonts w:ascii="Book Antiqua" w:eastAsia="Calibri" w:hAnsi="Book Antiqua" w:cs="Arial"/>
          <w:color w:val="000000"/>
          <w:kern w:val="0"/>
          <w:sz w:val="24"/>
          <w:szCs w:val="24"/>
          <w:lang w:val="en-US" w:bidi="he-IL"/>
          <w14:ligatures w14:val="none"/>
        </w:rPr>
        <w:fldChar w:fldCharType="begin"/>
      </w:r>
      <w:r w:rsidR="0013553B">
        <w:instrText xml:space="preserve"> XE "</w:instrText>
      </w:r>
      <w:r w:rsidR="0013553B" w:rsidRPr="0067058E">
        <w:rPr>
          <w:rFonts w:ascii="Book Antiqua" w:eastAsia="Calibri" w:hAnsi="Book Antiqua" w:cs="Arial"/>
          <w:color w:val="000000"/>
          <w:kern w:val="0"/>
          <w:sz w:val="24"/>
          <w:szCs w:val="24"/>
          <w:lang w:val="en-US" w:bidi="he-IL"/>
          <w14:ligatures w14:val="none"/>
        </w:rPr>
        <w:instrText>Nature:</w:instrText>
      </w:r>
      <w:r w:rsidR="0013553B" w:rsidRPr="0067058E">
        <w:instrText>civil society, difference from</w:instrText>
      </w:r>
      <w:r w:rsidR="0013553B">
        <w:instrText xml:space="preserve">" </w:instrText>
      </w:r>
      <w:r w:rsidR="0013553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state of civil society</w:t>
      </w:r>
      <w:r w:rsidR="00593F66">
        <w:rPr>
          <w:rFonts w:ascii="Book Antiqua" w:eastAsia="Calibri" w:hAnsi="Book Antiqua" w:cs="Arial"/>
          <w:color w:val="000000"/>
          <w:kern w:val="0"/>
          <w:sz w:val="24"/>
          <w:szCs w:val="24"/>
          <w:lang w:val="en-US" w:bidi="he-IL"/>
          <w14:ligatures w14:val="none"/>
        </w:rPr>
        <w:fldChar w:fldCharType="begin"/>
      </w:r>
      <w:r w:rsidR="00593F66">
        <w:instrText xml:space="preserve"> XE "</w:instrText>
      </w:r>
      <w:r w:rsidR="00593F66" w:rsidRPr="00954D63">
        <w:rPr>
          <w:rFonts w:ascii="Book Antiqua" w:eastAsia="Calibri" w:hAnsi="Book Antiqua" w:cs="Arial"/>
          <w:color w:val="000000"/>
          <w:kern w:val="0"/>
          <w:sz w:val="24"/>
          <w:szCs w:val="24"/>
          <w:lang w:val="en-US" w:bidi="he-IL"/>
          <w14:ligatures w14:val="none"/>
        </w:rPr>
        <w:instrText>civil society</w:instrText>
      </w:r>
      <w:r w:rsidR="00593F66">
        <w:instrText>" \t "</w:instrText>
      </w:r>
      <w:r w:rsidR="00593F66" w:rsidRPr="00BB51D1">
        <w:rPr>
          <w:rFonts w:cstheme="minorHAnsi"/>
          <w:i/>
        </w:rPr>
        <w:instrText>See</w:instrText>
      </w:r>
      <w:r w:rsidR="00593F66" w:rsidRPr="00BB51D1">
        <w:rPr>
          <w:rFonts w:cstheme="minorHAnsi"/>
        </w:rPr>
        <w:instrText xml:space="preserve"> </w:instrText>
      </w:r>
      <w:r w:rsidR="00593F66" w:rsidRPr="00BB51D1">
        <w:rPr>
          <w:rFonts w:cstheme="minorHAnsi"/>
          <w:i/>
          <w:iCs/>
        </w:rPr>
        <w:instrText xml:space="preserve">also </w:instrText>
      </w:r>
      <w:r w:rsidR="00593F66" w:rsidRPr="00BB51D1">
        <w:rPr>
          <w:rFonts w:cstheme="minorHAnsi"/>
        </w:rPr>
        <w:instrText>Nature</w:instrText>
      </w:r>
      <w:r w:rsidR="00593F66">
        <w:instrText xml:space="preserve">" </w:instrText>
      </w:r>
      <w:r w:rsidR="00593F6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remain ambiguous, although it is the premise of both that individual security is paramount. </w:t>
      </w:r>
    </w:p>
    <w:p w14:paraId="1486FBE0"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74" w:name="violence2"/>
      <w:r w:rsidRPr="00A503B3">
        <w:rPr>
          <w:rFonts w:ascii="Book Antiqua" w:eastAsia="Calibri" w:hAnsi="Book Antiqua" w:cs="Arial"/>
          <w:kern w:val="0"/>
          <w:sz w:val="24"/>
          <w:szCs w:val="24"/>
          <w:lang w:val="en-US" w:bidi="he-IL"/>
          <w14:ligatures w14:val="none"/>
        </w:rPr>
        <w:t>It is, however, precisely this ambiguity that sets the terms for the modern discourse on the state and the place of violence in relation to the law. Walter Benjamin held that "in the exercise of violence over life and death more than in any other legal act, law reaffirms itself."</w:t>
      </w:r>
      <w:r w:rsidRPr="00A503B3">
        <w:rPr>
          <w:rFonts w:ascii="Book Antiqua" w:eastAsia="Calibri" w:hAnsi="Book Antiqua" w:cs="Arial"/>
          <w:kern w:val="0"/>
          <w:sz w:val="24"/>
          <w:szCs w:val="24"/>
          <w:vertAlign w:val="superscript"/>
          <w:lang w:val="en-US" w:bidi="he-IL"/>
          <w14:ligatures w14:val="none"/>
        </w:rPr>
        <w:footnoteReference w:id="205"/>
      </w:r>
      <w:r w:rsidRPr="00A503B3">
        <w:rPr>
          <w:rFonts w:ascii="Book Antiqua" w:eastAsia="Calibri" w:hAnsi="Book Antiqua" w:cs="Arial"/>
          <w:kern w:val="0"/>
          <w:sz w:val="24"/>
          <w:szCs w:val="24"/>
          <w:lang w:val="en-US" w:bidi="he-IL"/>
          <w14:ligatures w14:val="none"/>
        </w:rPr>
        <w:t xml:space="preserve"> Benjamin adds that it is formless power that becomes an "all pervasive ghostly presence in the life of civilized states." He elucidates, "All violence as a means is </w:t>
      </w:r>
      <w:bookmarkStart w:id="175" w:name="fictions1"/>
      <w:r w:rsidRPr="00A503B3">
        <w:rPr>
          <w:rFonts w:ascii="Book Antiqua" w:eastAsia="Calibri" w:hAnsi="Book Antiqua" w:cs="Arial"/>
          <w:kern w:val="0"/>
          <w:sz w:val="24"/>
          <w:szCs w:val="24"/>
          <w:lang w:val="en-US" w:bidi="he-IL"/>
          <w14:ligatures w14:val="none"/>
        </w:rPr>
        <w:t>either law-making or law-preserving.</w:t>
      </w:r>
      <w:r w:rsidRPr="00A503B3">
        <w:rPr>
          <w:rFonts w:ascii="Arial" w:eastAsia="Calibri" w:hAnsi="Arial" w:cs="Arial"/>
          <w:color w:val="545454"/>
          <w:kern w:val="0"/>
          <w:shd w:val="clear" w:color="auto" w:fill="FFFFFF"/>
          <w:lang w:val="en-US" w:bidi="he-IL"/>
          <w14:ligatures w14:val="none"/>
        </w:rPr>
        <w:t xml:space="preserve"> </w:t>
      </w:r>
      <w:r w:rsidRPr="00A503B3">
        <w:rPr>
          <w:rFonts w:ascii="Book Antiqua" w:eastAsia="Calibri" w:hAnsi="Book Antiqua" w:cs="Arial"/>
          <w:kern w:val="0"/>
          <w:sz w:val="24"/>
          <w:szCs w:val="24"/>
          <w:shd w:val="clear" w:color="auto" w:fill="FFFFFF"/>
          <w:lang w:val="en-US" w:bidi="he-IL"/>
          <w14:ligatures w14:val="none"/>
        </w:rPr>
        <w:t>If it lays claim to neither of these predicates</w:t>
      </w:r>
      <w:r w:rsidRPr="00A503B3">
        <w:rPr>
          <w:rFonts w:ascii="Book Antiqua" w:eastAsia="Calibri" w:hAnsi="Book Antiqua" w:cs="Arial"/>
          <w:color w:val="545454"/>
          <w:kern w:val="0"/>
          <w:sz w:val="24"/>
          <w:szCs w:val="24"/>
          <w:shd w:val="clear" w:color="auto" w:fill="FFFFFF"/>
          <w:lang w:val="en-US" w:bidi="he-IL"/>
          <w14:ligatures w14:val="none"/>
        </w:rPr>
        <w:t>,</w:t>
      </w:r>
      <w:r w:rsidRPr="00A503B3">
        <w:rPr>
          <w:rFonts w:ascii="Arial" w:eastAsia="Calibri" w:hAnsi="Arial" w:cs="Arial"/>
          <w:color w:val="545454"/>
          <w:kern w:val="0"/>
          <w:shd w:val="clear" w:color="auto" w:fill="FFFFFF"/>
          <w:lang w:val="en-US" w:bidi="he-IL"/>
          <w14:ligatures w14:val="none"/>
        </w:rPr>
        <w:t> </w:t>
      </w:r>
      <w:r w:rsidRPr="00A503B3">
        <w:rPr>
          <w:rFonts w:ascii="Book Antiqua" w:eastAsia="Calibri" w:hAnsi="Book Antiqua" w:cs="Arial"/>
          <w:kern w:val="0"/>
          <w:sz w:val="24"/>
          <w:szCs w:val="24"/>
          <w:lang w:val="en-US" w:bidi="he-IL"/>
          <w14:ligatures w14:val="none"/>
        </w:rPr>
        <w:t xml:space="preserve">it forfeits all </w:t>
      </w:r>
      <w:r w:rsidRPr="00A503B3">
        <w:rPr>
          <w:rFonts w:ascii="Book Antiqua" w:eastAsia="Calibri" w:hAnsi="Book Antiqua" w:cs="Arial"/>
          <w:kern w:val="0"/>
          <w:sz w:val="24"/>
          <w:szCs w:val="24"/>
          <w:lang w:val="en-US" w:bidi="he-IL"/>
          <w14:ligatures w14:val="none"/>
        </w:rPr>
        <w:lastRenderedPageBreak/>
        <w:t>validity."</w:t>
      </w:r>
      <w:r w:rsidRPr="00A503B3">
        <w:rPr>
          <w:rFonts w:ascii="Book Antiqua" w:eastAsia="Calibri" w:hAnsi="Book Antiqua" w:cs="Arial"/>
          <w:kern w:val="0"/>
          <w:sz w:val="24"/>
          <w:szCs w:val="24"/>
          <w:vertAlign w:val="superscript"/>
          <w:lang w:val="en-US" w:bidi="he-IL"/>
          <w14:ligatures w14:val="none"/>
        </w:rPr>
        <w:footnoteReference w:id="206"/>
      </w:r>
      <w:r w:rsidRPr="00A503B3">
        <w:rPr>
          <w:rFonts w:ascii="Book Antiqua" w:eastAsia="Calibri" w:hAnsi="Book Antiqua" w:cs="Arial"/>
          <w:kern w:val="0"/>
          <w:sz w:val="24"/>
          <w:szCs w:val="24"/>
          <w:lang w:val="en-US" w:bidi="he-IL"/>
          <w14:ligatures w14:val="none"/>
        </w:rPr>
        <w:t xml:space="preserve"> I interpret Benjamin's argument here as postulating that the fiction of objectified law entails legitimate, legally instrumental violence within and of the law.</w:t>
      </w:r>
    </w:p>
    <w:p w14:paraId="197974E7" w14:textId="7E204A8A" w:rsidR="00A503B3" w:rsidRPr="00A503B3" w:rsidRDefault="00A503B3" w:rsidP="00A503B3">
      <w:pPr>
        <w:tabs>
          <w:tab w:val="right" w:pos="0"/>
        </w:tabs>
        <w:spacing w:line="360" w:lineRule="auto"/>
        <w:contextualSpacing/>
        <w:jc w:val="both"/>
        <w:rPr>
          <w:rFonts w:ascii="Calibri" w:eastAsia="Calibri" w:hAnsi="Calibri" w:cs="Arial"/>
          <w:kern w:val="0"/>
          <w:sz w:val="16"/>
          <w:szCs w:val="16"/>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t>In contrast to Isiah Berlin's concept of freedom as freedom from oppression by the governors, of freedom granted by generous enlightened rulers, I believe that leaving the citizens no recourse to politically resist their governors is incompatible with freedom. I endorse Hobbes' belief—and its interpretation by thinkers such as Quentin Skinner—that political freedom is unthinkable without the right and potential of each individual citizen to reclaim his or her natural power to break the stipulation of the social contract</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317BAC">
        <w:rPr>
          <w:rFonts w:ascii="Book Antiqua" w:eastAsia="Calibri" w:hAnsi="Book Antiqua" w:cs="Arial"/>
          <w:kern w:val="0"/>
          <w:sz w:val="24"/>
          <w:szCs w:val="24"/>
          <w:lang w:val="en-US" w:bidi="he-IL"/>
          <w14:ligatures w14:val="none"/>
        </w:rPr>
        <w:instrText>social contract</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obey the government and even to resort to self-preserving violence as a last resort of self-defense. </w:t>
      </w:r>
    </w:p>
    <w:p w14:paraId="6386820E" w14:textId="58951F0C"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Calibri" w:eastAsia="Calibri" w:hAnsi="Calibri" w:cs="Arial"/>
          <w:kern w:val="0"/>
          <w:sz w:val="16"/>
          <w:szCs w:val="16"/>
          <w:lang w:val="en-US" w:bidi="he-IL"/>
          <w14:ligatures w14:val="none"/>
        </w:rPr>
        <w:tab/>
      </w:r>
      <w:r w:rsidRPr="00A503B3">
        <w:rPr>
          <w:rFonts w:ascii="Book Antiqua" w:eastAsia="Calibri" w:hAnsi="Book Antiqua" w:cs="Arial"/>
          <w:kern w:val="0"/>
          <w:sz w:val="24"/>
          <w:szCs w:val="24"/>
          <w:lang w:val="en-US" w:bidi="he-IL"/>
          <w14:ligatures w14:val="none"/>
        </w:rPr>
        <w:t>Already in the Athenian democracy, the "demos could be free only by controlling power and participating in government."</w:t>
      </w:r>
      <w:r w:rsidRPr="00A503B3">
        <w:rPr>
          <w:rFonts w:ascii="Book Antiqua" w:eastAsia="Calibri" w:hAnsi="Book Antiqua" w:cs="Arial"/>
          <w:kern w:val="0"/>
          <w:sz w:val="24"/>
          <w:szCs w:val="24"/>
          <w:vertAlign w:val="superscript"/>
          <w:lang w:val="en-US" w:bidi="he-IL"/>
          <w14:ligatures w14:val="none"/>
        </w:rPr>
        <w:footnoteReference w:id="207"/>
      </w:r>
      <w:r w:rsidRPr="00A503B3">
        <w:rPr>
          <w:rFonts w:ascii="Book Antiqua" w:eastAsia="Calibri" w:hAnsi="Book Antiqua" w:cs="Arial"/>
          <w:kern w:val="0"/>
          <w:sz w:val="24"/>
          <w:szCs w:val="24"/>
          <w:lang w:val="en-US" w:bidi="he-IL"/>
          <w14:ligatures w14:val="none"/>
        </w:rPr>
        <w:t xml:space="preserve"> Thus, the liberty to take up arms for the sake of freedom was a legacy of Athenian democracy. It follows that </w:t>
      </w:r>
      <w:proofErr w:type="gramStart"/>
      <w:r w:rsidRPr="00A503B3">
        <w:rPr>
          <w:rFonts w:ascii="Book Antiqua" w:eastAsia="Calibri" w:hAnsi="Book Antiqua" w:cs="Arial"/>
          <w:kern w:val="0"/>
          <w:sz w:val="24"/>
          <w:szCs w:val="24"/>
          <w:lang w:val="en-US" w:bidi="he-IL"/>
          <w14:ligatures w14:val="none"/>
        </w:rPr>
        <w:t>inasmuch as</w:t>
      </w:r>
      <w:proofErr w:type="gramEnd"/>
      <w:r w:rsidRPr="00A503B3">
        <w:rPr>
          <w:rFonts w:ascii="Book Antiqua" w:eastAsia="Calibri" w:hAnsi="Book Antiqua" w:cs="Arial"/>
          <w:kern w:val="0"/>
          <w:sz w:val="24"/>
          <w:szCs w:val="24"/>
          <w:lang w:val="en-US" w:bidi="he-IL"/>
          <w14:ligatures w14:val="none"/>
        </w:rPr>
        <w:t xml:space="preserve"> law, lawmaking, law-preserving and politics are inseparable from the recourse to the actual or deterrent force of popular violence, law and politics always reside in the borderline of the dualistic cosmological dichotomy oscillating between Nature and culture. "When the consciousness of the latent presence of violence in a legal institution disappears"—says Benjamin—"the institution falls into decay."</w:t>
      </w:r>
      <w:r w:rsidRPr="00A503B3">
        <w:rPr>
          <w:rFonts w:ascii="Book Antiqua" w:eastAsia="Calibri" w:hAnsi="Book Antiqua" w:cs="Arial"/>
          <w:kern w:val="0"/>
          <w:sz w:val="24"/>
          <w:szCs w:val="24"/>
          <w:vertAlign w:val="superscript"/>
          <w:lang w:val="en-US" w:bidi="he-IL"/>
          <w14:ligatures w14:val="none"/>
        </w:rPr>
        <w:footnoteReference w:id="208"/>
      </w:r>
      <w:r w:rsidRPr="00A503B3">
        <w:rPr>
          <w:rFonts w:ascii="Book Antiqua" w:eastAsia="Calibri" w:hAnsi="Book Antiqua" w:cs="Arial"/>
          <w:kern w:val="0"/>
          <w:sz w:val="24"/>
          <w:szCs w:val="24"/>
          <w:lang w:val="en-US" w:bidi="he-IL"/>
          <w14:ligatures w14:val="none"/>
        </w:rPr>
        <w:t xml:space="preserve"> So, depending on its kind and on the circumstances, violence, according to this view, may both enable and threaten politics. </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345E28">
        <w:instrText>power, power relations</w:instrText>
      </w:r>
      <w:r w:rsidR="0013553B">
        <w:instrText xml:space="preserve">" \r "power1" </w:instrText>
      </w:r>
      <w:r w:rsidR="0013553B">
        <w:rPr>
          <w:rFonts w:ascii="Book Antiqua" w:eastAsia="Calibri" w:hAnsi="Book Antiqua" w:cs="Arial"/>
          <w:kern w:val="0"/>
          <w:sz w:val="24"/>
          <w:szCs w:val="24"/>
          <w:lang w:val="en-US" w:bidi="he-IL"/>
          <w14:ligatures w14:val="none"/>
        </w:rPr>
        <w:fldChar w:fldCharType="end"/>
      </w:r>
    </w:p>
    <w:bookmarkEnd w:id="169"/>
    <w:p w14:paraId="3A383F82" w14:textId="54524FB5"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Concepts of a pure autonomous law, totally detached from violence and politics, conveniently eschew the role of violence and political imaginaries in creating and protecting the respective realms of politics and the law, as well as endorsing the useful fiction of their total separation. Judith Shklar observed </w:t>
      </w:r>
      <w:r w:rsidRPr="00A503B3">
        <w:rPr>
          <w:rFonts w:ascii="Book Antiqua" w:eastAsia="Calibri" w:hAnsi="Book Antiqua" w:cs="Arial"/>
          <w:kern w:val="0"/>
          <w:sz w:val="24"/>
          <w:szCs w:val="24"/>
          <w:lang w:val="en-US" w:bidi="he-IL"/>
          <w14:ligatures w14:val="none"/>
        </w:rPr>
        <w:lastRenderedPageBreak/>
        <w:t>that "although it is philosophically deeply annoying, human institutions survive because most of us can live comfortably with wholly contradictory beliefs."</w:t>
      </w:r>
      <w:r w:rsidRPr="00A503B3">
        <w:rPr>
          <w:rFonts w:ascii="Book Antiqua" w:eastAsia="Calibri" w:hAnsi="Book Antiqua" w:cs="Arial"/>
          <w:kern w:val="0"/>
          <w:sz w:val="24"/>
          <w:szCs w:val="24"/>
          <w:vertAlign w:val="superscript"/>
          <w:lang w:val="en-US" w:bidi="he-IL"/>
          <w14:ligatures w14:val="none"/>
        </w:rPr>
        <w:footnoteReference w:id="209"/>
      </w:r>
      <w:r w:rsidRPr="00A503B3">
        <w:rPr>
          <w:rFonts w:ascii="Book Antiqua" w:eastAsia="Calibri" w:hAnsi="Book Antiqua" w:cs="Arial"/>
          <w:kern w:val="0"/>
          <w:sz w:val="24"/>
          <w:szCs w:val="24"/>
          <w:lang w:val="en-US" w:bidi="he-IL"/>
          <w14:ligatures w14:val="none"/>
        </w:rPr>
        <w:t xml:space="preserve"> The imaginary cultivated by judges and jurists of legalism as wholly apolitical; the claim that it is autonomous, whereas it is, in fact, not fully so, is precisely such a case of coexisting formal and tacit contradictory beliefs. Jurists cultivate the neutral imaginary of apolitical law </w:t>
      </w:r>
      <w:proofErr w:type="gramStart"/>
      <w:r w:rsidRPr="00A503B3">
        <w:rPr>
          <w:rFonts w:ascii="Book Antiqua" w:eastAsia="Calibri" w:hAnsi="Book Antiqua" w:cs="Arial"/>
          <w:kern w:val="0"/>
          <w:sz w:val="24"/>
          <w:szCs w:val="24"/>
          <w:lang w:val="en-US" w:bidi="he-IL"/>
          <w14:ligatures w14:val="none"/>
        </w:rPr>
        <w:t>inasmuch as</w:t>
      </w:r>
      <w:proofErr w:type="gramEnd"/>
      <w:r w:rsidRPr="00A503B3">
        <w:rPr>
          <w:rFonts w:ascii="Book Antiqua" w:eastAsia="Calibri" w:hAnsi="Book Antiqua" w:cs="Arial"/>
          <w:kern w:val="0"/>
          <w:sz w:val="24"/>
          <w:szCs w:val="24"/>
          <w:lang w:val="en-US" w:bidi="he-IL"/>
          <w14:ligatures w14:val="none"/>
        </w:rPr>
        <w:t xml:space="preserve"> economists defend the "apolitical" market and its rules.</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DF0C82">
        <w:rPr>
          <w:lang w:val="en-US"/>
        </w:rPr>
        <w:instrText>fictions</w:instrText>
      </w:r>
      <w:r w:rsidR="008E1C47">
        <w:instrText xml:space="preserve">" \r "fictions1" </w:instrText>
      </w:r>
      <w:r w:rsidR="008E1C47">
        <w:rPr>
          <w:rFonts w:ascii="Book Antiqua" w:eastAsia="Calibri" w:hAnsi="Book Antiqua" w:cs="Arial"/>
          <w:kern w:val="0"/>
          <w:sz w:val="24"/>
          <w:szCs w:val="24"/>
          <w:lang w:val="en-US" w:bidi="he-IL"/>
          <w14:ligatures w14:val="none"/>
        </w:rPr>
        <w:fldChar w:fldCharType="end"/>
      </w:r>
    </w:p>
    <w:bookmarkEnd w:id="175"/>
    <w:p w14:paraId="1AE931B3"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Like the Nature/Culture dichotomy, the wisdom of artificially dividing the imaginaries of law and politics </w:t>
      </w:r>
      <w:proofErr w:type="gramStart"/>
      <w:r w:rsidRPr="00A503B3">
        <w:rPr>
          <w:rFonts w:ascii="Book Antiqua" w:eastAsia="Calibri" w:hAnsi="Book Antiqua" w:cs="Arial"/>
          <w:kern w:val="0"/>
          <w:sz w:val="24"/>
          <w:szCs w:val="24"/>
          <w:lang w:val="en-US" w:bidi="he-IL"/>
          <w14:ligatures w14:val="none"/>
        </w:rPr>
        <w:t>opens up</w:t>
      </w:r>
      <w:proofErr w:type="gramEnd"/>
      <w:r w:rsidRPr="00A503B3">
        <w:rPr>
          <w:rFonts w:ascii="Book Antiqua" w:eastAsia="Calibri" w:hAnsi="Book Antiqua" w:cs="Arial"/>
          <w:kern w:val="0"/>
          <w:sz w:val="24"/>
          <w:szCs w:val="24"/>
          <w:lang w:val="en-US" w:bidi="he-IL"/>
          <w14:ligatures w14:val="none"/>
        </w:rPr>
        <w:t xml:space="preserve"> a whole range of institutional, procedural and regulatory possibilities, whose unification would have foreclosed. To reiterate, the most important one is, of course, the uses of the law to ostensibly curtail politics and formless arbitrary power. Insofar as ideology and politics are part of the genesis and "genetics" of the law, </w:t>
      </w:r>
      <w:r w:rsidRPr="00A503B3">
        <w:rPr>
          <w:rFonts w:ascii="Book Antiqua" w:eastAsia="Calibri" w:hAnsi="Book Antiqua" w:cs="Arial"/>
          <w:i/>
          <w:iCs/>
          <w:kern w:val="0"/>
          <w:sz w:val="24"/>
          <w:szCs w:val="24"/>
          <w:lang w:val="en-US" w:bidi="he-IL"/>
          <w14:ligatures w14:val="none"/>
        </w:rPr>
        <w:t xml:space="preserve">by ostensibly denying its political genealogy and implications, law becomes a means by which politics </w:t>
      </w:r>
      <w:proofErr w:type="gramStart"/>
      <w:r w:rsidRPr="00A503B3">
        <w:rPr>
          <w:rFonts w:ascii="Book Antiqua" w:eastAsia="Calibri" w:hAnsi="Book Antiqua" w:cs="Arial"/>
          <w:i/>
          <w:iCs/>
          <w:kern w:val="0"/>
          <w:sz w:val="24"/>
          <w:szCs w:val="24"/>
          <w:lang w:val="en-US" w:bidi="he-IL"/>
          <w14:ligatures w14:val="none"/>
        </w:rPr>
        <w:t>actually limits</w:t>
      </w:r>
      <w:proofErr w:type="gramEnd"/>
      <w:r w:rsidRPr="00A503B3">
        <w:rPr>
          <w:rFonts w:ascii="Book Antiqua" w:eastAsia="Calibri" w:hAnsi="Book Antiqua" w:cs="Arial"/>
          <w:i/>
          <w:iCs/>
          <w:kern w:val="0"/>
          <w:sz w:val="24"/>
          <w:szCs w:val="24"/>
          <w:lang w:val="en-US" w:bidi="he-IL"/>
          <w14:ligatures w14:val="none"/>
        </w:rPr>
        <w:t xml:space="preserve"> itself.</w:t>
      </w:r>
      <w:r w:rsidRPr="00A503B3">
        <w:rPr>
          <w:rFonts w:ascii="Book Antiqua" w:eastAsia="Calibri" w:hAnsi="Book Antiqua" w:cs="Arial"/>
          <w:kern w:val="0"/>
          <w:sz w:val="24"/>
          <w:szCs w:val="24"/>
          <w:lang w:val="en-US" w:bidi="he-IL"/>
          <w14:ligatures w14:val="none"/>
        </w:rPr>
        <w:t xml:space="preserve"> </w:t>
      </w:r>
    </w:p>
    <w:p w14:paraId="7F2460D6" w14:textId="3D1E8CFA" w:rsidR="00A503B3" w:rsidRPr="0013553B" w:rsidRDefault="00A503B3" w:rsidP="00A503B3">
      <w:pPr>
        <w:tabs>
          <w:tab w:val="right" w:pos="0"/>
        </w:tabs>
        <w:spacing w:line="360" w:lineRule="auto"/>
        <w:contextualSpacing/>
        <w:jc w:val="both"/>
        <w:rPr>
          <w:rFonts w:ascii="Book Antiqua" w:eastAsia="Calibri" w:hAnsi="Book Antiqua" w:cs="Arial"/>
          <w:kern w:val="0"/>
          <w:sz w:val="24"/>
          <w:szCs w:val="24"/>
          <w:lang w:bidi="he-IL"/>
          <w14:ligatures w14:val="none"/>
        </w:rPr>
      </w:pPr>
      <w:r w:rsidRPr="00A503B3">
        <w:rPr>
          <w:rFonts w:ascii="Book Antiqua" w:eastAsia="Calibri" w:hAnsi="Book Antiqua" w:cs="Arial"/>
          <w:kern w:val="0"/>
          <w:sz w:val="24"/>
          <w:szCs w:val="24"/>
          <w:lang w:val="en-US" w:bidi="he-IL"/>
          <w14:ligatures w14:val="none"/>
        </w:rPr>
        <w:tab/>
        <w:t>We can understand Walter Benjamin's realistic perspective on the power latent in law and politics as alluding to the gloss over the presence of violence inherent in both and concealed as part of their formation. Even the very autonomy of groups and politics is inconceivable without latent deterrent physical or political power. To the extent that such contrived or gestural obliviousness to the inseparability of politics, law</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B6289C">
        <w:rPr>
          <w:rFonts w:ascii="Book Antiqua" w:eastAsia="Calibri" w:hAnsi="Book Antiqua" w:cs="Arial"/>
          <w:kern w:val="0"/>
          <w:sz w:val="24"/>
          <w:szCs w:val="24"/>
          <w:lang w:val="en-US" w:bidi="he-IL"/>
          <w14:ligatures w14:val="none"/>
        </w:rPr>
        <w:instrText>law</w:instrText>
      </w:r>
      <w:r w:rsidR="0013553B">
        <w:instrText>" \t "</w:instrText>
      </w:r>
      <w:r w:rsidR="0013553B" w:rsidRPr="00936756">
        <w:rPr>
          <w:rFonts w:cstheme="minorHAnsi"/>
          <w:i/>
        </w:rPr>
        <w:instrText>See</w:instrText>
      </w:r>
      <w:r w:rsidR="0013553B" w:rsidRPr="00936756">
        <w:rPr>
          <w:rFonts w:cstheme="minorHAnsi"/>
        </w:rPr>
        <w:instrText xml:space="preserve"> </w:instrText>
      </w:r>
      <w:r w:rsidR="0013553B" w:rsidRPr="00936756">
        <w:rPr>
          <w:rFonts w:cstheme="minorHAnsi"/>
          <w:i/>
          <w:iCs/>
        </w:rPr>
        <w:instrText xml:space="preserve">also </w:instrText>
      </w:r>
      <w:r w:rsidR="0013553B" w:rsidRPr="00936756">
        <w:rPr>
          <w:rFonts w:cstheme="minorHAnsi"/>
        </w:rPr>
        <w:instrText>violence</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violence serve to buttress the rule of law and enhance politics as constraints</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1A7804">
        <w:rPr>
          <w:rFonts w:ascii="Book Antiqua" w:eastAsia="Calibri" w:hAnsi="Book Antiqua" w:cs="Arial"/>
          <w:kern w:val="0"/>
          <w:sz w:val="24"/>
          <w:szCs w:val="24"/>
          <w:lang w:val="en-US" w:bidi="he-IL"/>
          <w14:ligatures w14:val="none"/>
        </w:rPr>
        <w:instrText>constraint</w:instrText>
      </w:r>
      <w:r w:rsidR="008D32B7">
        <w:instrText>" \t "</w:instrText>
      </w:r>
      <w:r w:rsidR="008D32B7" w:rsidRPr="00EB1F38">
        <w:rPr>
          <w:rFonts w:cstheme="minorHAnsi"/>
          <w:i/>
        </w:rPr>
        <w:instrText>See</w:instrText>
      </w:r>
      <w:r w:rsidR="008D32B7" w:rsidRPr="00EB1F38">
        <w:rPr>
          <w:rFonts w:cstheme="minorHAnsi"/>
        </w:rPr>
        <w:instrText xml:space="preserve"> </w:instrText>
      </w:r>
      <w:r w:rsidR="008D32B7" w:rsidRPr="00EB1F38">
        <w:rPr>
          <w:rFonts w:cstheme="minorHAnsi"/>
          <w:i/>
          <w:iCs/>
        </w:rPr>
        <w:instrText xml:space="preserve">also </w:instrText>
      </w:r>
      <w:r w:rsidR="008D32B7" w:rsidRPr="00EB1F38">
        <w:rPr>
          <w:rFonts w:cstheme="minorHAnsi"/>
        </w:rPr>
        <w:instrText>violence</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on raw violence</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8746B8">
        <w:rPr>
          <w:rFonts w:ascii="Book Antiqua" w:eastAsia="Calibri" w:hAnsi="Book Antiqua" w:cs="Arial"/>
          <w:kern w:val="0"/>
          <w:sz w:val="24"/>
          <w:szCs w:val="24"/>
          <w:lang w:val="en-US" w:bidi="he-IL"/>
          <w14:ligatures w14:val="none"/>
        </w:rPr>
        <w:instrText>violence:</w:instrText>
      </w:r>
      <w:r w:rsidR="0013553B" w:rsidRPr="008746B8">
        <w:instrText>constraints on</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its instrumentality compensates for its factual inaccuracy, but not for its misuse.   </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D100BF">
        <w:instrText>violence</w:instrText>
      </w:r>
      <w:r w:rsidR="0013553B">
        <w:instrText xml:space="preserve">" \r "violence1" </w:instrText>
      </w:r>
      <w:r w:rsidR="0013553B">
        <w:rPr>
          <w:rFonts w:ascii="Book Antiqua" w:eastAsia="Calibri" w:hAnsi="Book Antiqua" w:cs="Arial"/>
          <w:kern w:val="0"/>
          <w:sz w:val="24"/>
          <w:szCs w:val="24"/>
          <w:lang w:val="en-US" w:bidi="he-IL"/>
          <w14:ligatures w14:val="none"/>
        </w:rPr>
        <w:fldChar w:fldCharType="end"/>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AF5B41">
        <w:instrText>violence:law and</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836237">
        <w:instrText>violence:law and</w:instrText>
      </w:r>
      <w:r w:rsidR="0013553B">
        <w:instrText xml:space="preserve">" \r "violence2" </w:instrText>
      </w:r>
      <w:r w:rsidR="0013553B">
        <w:rPr>
          <w:rFonts w:ascii="Book Antiqua" w:eastAsia="Calibri" w:hAnsi="Book Antiqua" w:cs="Arial"/>
          <w:kern w:val="0"/>
          <w:sz w:val="24"/>
          <w:szCs w:val="24"/>
          <w:lang w:val="en-US" w:bidi="he-IL"/>
          <w14:ligatures w14:val="none"/>
        </w:rPr>
        <w:fldChar w:fldCharType="end"/>
      </w:r>
    </w:p>
    <w:bookmarkEnd w:id="170"/>
    <w:bookmarkEnd w:id="174"/>
    <w:p w14:paraId="31A3F684" w14:textId="17AC64BF"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Western tradition displays a particularly interesting example of a philosophically untenable but instrumentally convenient coexistence of a (1) supposedly apolitical law</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394ABF">
        <w:rPr>
          <w:rFonts w:ascii="Book Antiqua" w:eastAsia="Calibri" w:hAnsi="Book Antiqua" w:cs="Arial"/>
          <w:kern w:val="0"/>
          <w:sz w:val="24"/>
          <w:szCs w:val="24"/>
          <w:lang w:val="en-US" w:bidi="he-IL"/>
          <w14:ligatures w14:val="none"/>
        </w:rPr>
        <w:instrText>law:</w:instrText>
      </w:r>
      <w:r w:rsidR="0013553B" w:rsidRPr="00394ABF">
        <w:instrText>apoliticization of</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(2) of law</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FF41BA">
        <w:rPr>
          <w:rFonts w:ascii="Book Antiqua" w:eastAsia="Calibri" w:hAnsi="Book Antiqua" w:cs="Arial"/>
          <w:kern w:val="0"/>
          <w:sz w:val="24"/>
          <w:szCs w:val="24"/>
          <w:lang w:val="en-US" w:bidi="he-IL"/>
          <w14:ligatures w14:val="none"/>
        </w:rPr>
        <w:instrText>law:</w:instrText>
      </w:r>
      <w:r w:rsidR="0013553B" w:rsidRPr="00FF41BA">
        <w:instrText>depoliticization of</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instantly depoliticized, following its legislation</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1866C7">
        <w:rPr>
          <w:rFonts w:ascii="Book Antiqua" w:eastAsia="Calibri" w:hAnsi="Book Antiqua" w:cs="Arial"/>
          <w:kern w:val="0"/>
          <w:sz w:val="24"/>
          <w:szCs w:val="24"/>
          <w:lang w:val="en-US" w:bidi="he-IL"/>
          <w14:ligatures w14:val="none"/>
        </w:rPr>
        <w:instrText>legislation</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by means of parliamentary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CA2B14">
        <w:rPr>
          <w:rFonts w:ascii="Book Antiqua" w:eastAsia="Calibri" w:hAnsi="Book Antiqua" w:cs="Arial"/>
          <w:kern w:val="0"/>
          <w:sz w:val="24"/>
          <w:szCs w:val="24"/>
          <w:lang w:val="en-US" w:bidi="he-IL"/>
          <w14:ligatures w14:val="none"/>
        </w:rPr>
        <w:instrText>parliament</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political process and (3) of positive law</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B75F36">
        <w:rPr>
          <w:rFonts w:ascii="Book Antiqua" w:eastAsia="Calibri" w:hAnsi="Book Antiqua" w:cs="Arial"/>
          <w:kern w:val="0"/>
          <w:sz w:val="24"/>
          <w:szCs w:val="24"/>
          <w:lang w:val="en-US" w:bidi="he-IL"/>
          <w14:ligatures w14:val="none"/>
        </w:rPr>
        <w:instrText>law:</w:instrText>
      </w:r>
      <w:r w:rsidR="0013553B" w:rsidRPr="00B75F36">
        <w:instrText>positive</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existing law issued by the reigning power.</w:t>
      </w:r>
      <w:r w:rsidRPr="00A503B3">
        <w:rPr>
          <w:rFonts w:ascii="Book Antiqua" w:eastAsia="Calibri" w:hAnsi="Book Antiqua" w:cs="Arial"/>
          <w:kern w:val="0"/>
          <w:sz w:val="24"/>
          <w:szCs w:val="24"/>
          <w:vertAlign w:val="superscript"/>
          <w:lang w:val="en-US" w:bidi="he-IL"/>
          <w14:ligatures w14:val="none"/>
        </w:rPr>
        <w:footnoteReference w:id="210"/>
      </w:r>
      <w:r w:rsidRPr="00A503B3">
        <w:rPr>
          <w:rFonts w:ascii="Book Antiqua" w:eastAsia="Calibri" w:hAnsi="Book Antiqua" w:cs="Arial"/>
          <w:kern w:val="0"/>
          <w:sz w:val="24"/>
          <w:szCs w:val="24"/>
          <w:lang w:val="en-US" w:bidi="he-IL"/>
          <w14:ligatures w14:val="none"/>
        </w:rPr>
        <w:t xml:space="preserve"> Each of those approaches, emended in Western law, imply a different basis of objectification. The former </w:t>
      </w:r>
      <w:r w:rsidRPr="00A503B3">
        <w:rPr>
          <w:rFonts w:ascii="Book Antiqua" w:eastAsia="Calibri" w:hAnsi="Book Antiqua" w:cs="Arial"/>
          <w:kern w:val="0"/>
          <w:sz w:val="24"/>
          <w:szCs w:val="24"/>
          <w:lang w:val="en-US" w:bidi="he-IL"/>
          <w14:ligatures w14:val="none"/>
        </w:rPr>
        <w:lastRenderedPageBreak/>
        <w:t>relies mostly on the supposed objective universality of the content of the law (Kant</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02500F">
        <w:rPr>
          <w:rFonts w:ascii="Book Antiqua" w:eastAsia="Calibri" w:hAnsi="Book Antiqua" w:cs="Arial"/>
          <w:kern w:val="0"/>
          <w:sz w:val="24"/>
          <w:szCs w:val="24"/>
          <w:lang w:val="en-US" w:bidi="he-IL"/>
          <w14:ligatures w14:val="none"/>
        </w:rPr>
        <w:instrText>Kant, Immanuel</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second objectification</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D425DA">
        <w:rPr>
          <w:rFonts w:ascii="Book Antiqua" w:eastAsia="Calibri" w:hAnsi="Book Antiqua" w:cs="Arial"/>
          <w:kern w:val="0"/>
          <w:sz w:val="24"/>
          <w:szCs w:val="24"/>
          <w:lang w:val="en-US" w:bidi="he-IL"/>
          <w14:ligatures w14:val="none"/>
        </w:rPr>
        <w:instrText>objectification:</w:instrText>
      </w:r>
      <w:r w:rsidR="0013553B" w:rsidRPr="00D425DA">
        <w:instrText>law and</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law relies on an obliging parliamentary procedure governed by majorities. By contrast positive law achieves its authority by the attempt of hegemonic power</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5471CB">
        <w:rPr>
          <w:rFonts w:ascii="Book Antiqua" w:eastAsia="Calibri" w:hAnsi="Book Antiqua" w:cs="Arial"/>
          <w:kern w:val="0"/>
          <w:sz w:val="24"/>
          <w:szCs w:val="24"/>
          <w:lang w:val="en-US" w:bidi="he-IL"/>
          <w14:ligatures w14:val="none"/>
        </w:rPr>
        <w:instrText>power, power relations:</w:instrText>
      </w:r>
      <w:r w:rsidR="0013553B" w:rsidRPr="005471CB">
        <w:instrText>hegemonic power</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impose laws to maintain order. </w:t>
      </w:r>
    </w:p>
    <w:p w14:paraId="7A34FAB2" w14:textId="59E8C664" w:rsidR="00A503B3" w:rsidRPr="00A503B3" w:rsidRDefault="00A503B3" w:rsidP="00A503B3">
      <w:pPr>
        <w:tabs>
          <w:tab w:val="right" w:pos="0"/>
        </w:tabs>
        <w:spacing w:line="360" w:lineRule="auto"/>
        <w:ind w:left="90"/>
        <w:contextualSpacing/>
        <w:jc w:val="both"/>
        <w:rPr>
          <w:rFonts w:ascii="Book Antiqua" w:eastAsia="Calibri" w:hAnsi="Book Antiqua" w:cs="Arial"/>
          <w:color w:val="538135"/>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76" w:name="naturallaw2"/>
      <w:r w:rsidRPr="00A503B3">
        <w:rPr>
          <w:rFonts w:ascii="Book Antiqua" w:eastAsia="Calibri" w:hAnsi="Book Antiqua" w:cs="Arial"/>
          <w:kern w:val="0"/>
          <w:sz w:val="24"/>
          <w:szCs w:val="24"/>
          <w:lang w:val="en-US" w:bidi="he-IL"/>
          <w14:ligatures w14:val="none"/>
        </w:rPr>
        <w:t>Instrumental to the authority of the law</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720C2B">
        <w:rPr>
          <w:rFonts w:ascii="Book Antiqua" w:eastAsia="Calibri" w:hAnsi="Book Antiqua" w:cs="Arial"/>
          <w:kern w:val="0"/>
          <w:sz w:val="24"/>
          <w:szCs w:val="24"/>
          <w:lang w:val="en-US" w:bidi="he-IL"/>
          <w14:ligatures w14:val="none"/>
        </w:rPr>
        <w:instrText>law:</w:instrText>
      </w:r>
      <w:r w:rsidR="0013553B" w:rsidRPr="00720C2B">
        <w:rPr>
          <w:lang w:val="en-US"/>
        </w:rPr>
        <w:instrText>authority of</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also the distinction between natural law and politics. Unlike positive law, generated directly by the existing power in order to avoid chaos, rebellion and to discipline society, the principles or rules of natural law— such as human self-preservation and the inalienable natural rights</w:t>
      </w:r>
      <w:r w:rsidR="00815068">
        <w:rPr>
          <w:rFonts w:ascii="Book Antiqua" w:eastAsia="Calibri" w:hAnsi="Book Antiqua" w:cs="Arial"/>
          <w:kern w:val="0"/>
          <w:sz w:val="24"/>
          <w:szCs w:val="24"/>
          <w:lang w:val="en-US" w:bidi="he-IL"/>
          <w14:ligatures w14:val="none"/>
        </w:rPr>
        <w:fldChar w:fldCharType="begin"/>
      </w:r>
      <w:r w:rsidR="00815068">
        <w:instrText xml:space="preserve"> XE "</w:instrText>
      </w:r>
      <w:r w:rsidR="00815068" w:rsidRPr="005D12DE">
        <w:rPr>
          <w:rFonts w:ascii="Book Antiqua" w:eastAsia="Calibri" w:hAnsi="Book Antiqua" w:cs="Arial"/>
          <w:kern w:val="0"/>
          <w:sz w:val="24"/>
          <w:szCs w:val="24"/>
          <w:lang w:val="en-US" w:bidi="he-IL"/>
          <w14:ligatures w14:val="none"/>
        </w:rPr>
        <w:instrText>rights, natural</w:instrText>
      </w:r>
      <w:r w:rsidR="00815068">
        <w:instrText xml:space="preserve">" </w:instrText>
      </w:r>
      <w:r w:rsidR="0081506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all men— have enjoyed, for long, (actually starting since the Twelve Century) the status of being universal, immutable, self-evident, objective and, therefore, immune to local, social or cultural differences.</w:t>
      </w:r>
      <w:r w:rsidRPr="00A503B3">
        <w:rPr>
          <w:rFonts w:ascii="Book Antiqua" w:eastAsia="Calibri" w:hAnsi="Book Antiqua" w:cs="Arial"/>
          <w:color w:val="538135"/>
          <w:kern w:val="0"/>
          <w:sz w:val="24"/>
          <w:szCs w:val="24"/>
          <w:vertAlign w:val="superscript"/>
          <w:lang w:val="en-US" w:bidi="he-IL"/>
          <w14:ligatures w14:val="none"/>
        </w:rPr>
        <w:footnoteReference w:id="211"/>
      </w:r>
    </w:p>
    <w:p w14:paraId="5D826936" w14:textId="072D2CD8"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r>
      <w:bookmarkStart w:id="177" w:name="naturallaw3"/>
      <w:r w:rsidRPr="00A503B3">
        <w:rPr>
          <w:rFonts w:ascii="Book Antiqua" w:eastAsia="Calibri" w:hAnsi="Book Antiqua" w:cs="Arial"/>
          <w:kern w:val="0"/>
          <w:sz w:val="24"/>
          <w:szCs w:val="24"/>
          <w:lang w:val="en-US" w:bidi="he-IL"/>
          <w14:ligatures w14:val="none"/>
        </w:rPr>
        <w:t>Historically, the status of natural law has been, indeed, subject to periods of rise and decline. The period following the collapse of Nazism</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062981">
        <w:rPr>
          <w:rFonts w:ascii="Book Antiqua" w:eastAsia="Calibri" w:hAnsi="Book Antiqua" w:cs="Arial"/>
          <w:kern w:val="0"/>
          <w:sz w:val="24"/>
          <w:szCs w:val="24"/>
          <w:lang w:val="en-US" w:bidi="he-IL"/>
          <w14:ligatures w14:val="none"/>
        </w:rPr>
        <w:instrText>Nazism</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fascism</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C45E4F">
        <w:rPr>
          <w:rFonts w:ascii="Book Antiqua" w:eastAsia="Calibri" w:hAnsi="Book Antiqua" w:cs="Arial"/>
          <w:kern w:val="0"/>
          <w:sz w:val="24"/>
          <w:szCs w:val="24"/>
          <w:lang w:val="en-US" w:bidi="he-IL"/>
          <w14:ligatures w14:val="none"/>
        </w:rPr>
        <w:instrText>fascism</w:instrText>
      </w:r>
      <w:r w:rsidR="0013553B">
        <w:instrText xml:space="preserve">" </w:instrText>
      </w:r>
      <w:r w:rsidR="0013553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marked by a European</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A51E28">
        <w:rPr>
          <w:rFonts w:ascii="Book Antiqua" w:eastAsia="Calibri" w:hAnsi="Book Antiqua" w:cs="Arial"/>
          <w:kern w:val="0"/>
          <w:sz w:val="24"/>
          <w:szCs w:val="24"/>
          <w:lang w:val="en-US" w:bidi="he-IL"/>
          <w14:ligatures w14:val="none"/>
        </w:rPr>
        <w:instrText>Europe</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revival of natural law as a reaction to the Nazi version of positive law</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177B78">
        <w:rPr>
          <w:rFonts w:ascii="Book Antiqua" w:eastAsia="Calibri" w:hAnsi="Book Antiqua" w:cs="Arial"/>
          <w:kern w:val="0"/>
          <w:sz w:val="24"/>
          <w:szCs w:val="24"/>
          <w:lang w:val="en-US" w:bidi="he-IL"/>
          <w14:ligatures w14:val="none"/>
        </w:rPr>
        <w:instrText>law:</w:instrText>
      </w:r>
      <w:r w:rsidR="00773F53" w:rsidRPr="00177B78">
        <w:instrText>Nazism and</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186C63">
        <w:rPr>
          <w:rFonts w:ascii="Book Antiqua" w:eastAsia="Calibri" w:hAnsi="Book Antiqua" w:cs="Arial"/>
          <w:kern w:val="0"/>
          <w:sz w:val="24"/>
          <w:szCs w:val="24"/>
          <w:lang w:val="en-US" w:bidi="he-IL"/>
          <w14:ligatures w14:val="none"/>
        </w:rPr>
        <w:instrText>law:</w:instrText>
      </w:r>
      <w:r w:rsidR="00773F53" w:rsidRPr="00186C63">
        <w:instrText>positive</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associated with fascism and other authoritarian systems: "Quite naturally"—argues Gottfried Dietze</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A37CAC">
        <w:rPr>
          <w:rFonts w:ascii="Book Antiqua" w:eastAsia="Calibri" w:hAnsi="Book Antiqua" w:cs="Arial"/>
          <w:kern w:val="0"/>
          <w:sz w:val="24"/>
          <w:szCs w:val="24"/>
          <w:lang w:val="en-US" w:bidi="he-IL"/>
          <w14:ligatures w14:val="none"/>
        </w:rPr>
        <w:instrText>Dietze, Gottfried</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lang w:val="en-US" w:bidi="he-IL"/>
          <w14:ligatures w14:val="none"/>
        </w:rPr>
        <w:t>—</w:t>
      </w:r>
      <w:r w:rsidRPr="00A503B3">
        <w:rPr>
          <w:rFonts w:ascii="Book Antiqua" w:eastAsia="Calibri" w:hAnsi="Book Antiqua" w:cs="Arial"/>
          <w:kern w:val="0"/>
          <w:sz w:val="24"/>
          <w:szCs w:val="24"/>
          <w:lang w:val="en-US" w:bidi="he-IL"/>
          <w14:ligatures w14:val="none"/>
        </w:rPr>
        <w:t>"refuge was sought in natural law… in the restoration of the dignity of man in a political society. . . . Natural Law thus played a decisive role in the quest for constitutionalism</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4E2A05">
        <w:rPr>
          <w:rFonts w:ascii="Book Antiqua" w:eastAsia="Calibri" w:hAnsi="Book Antiqua" w:cs="Arial"/>
          <w:kern w:val="0"/>
          <w:sz w:val="24"/>
          <w:szCs w:val="24"/>
          <w:lang w:val="en-US" w:bidi="he-IL"/>
          <w14:ligatures w14:val="none"/>
        </w:rPr>
        <w:instrText>constitutionalism</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212"/>
      </w:r>
      <w:r w:rsidRPr="00A503B3">
        <w:rPr>
          <w:rFonts w:ascii="Book Antiqua" w:eastAsia="Calibri" w:hAnsi="Book Antiqua" w:cs="Arial"/>
          <w:kern w:val="0"/>
          <w:sz w:val="24"/>
          <w:szCs w:val="24"/>
          <w:lang w:val="en-US" w:bidi="he-IL"/>
          <w14:ligatures w14:val="none"/>
        </w:rPr>
        <w:t xml:space="preserve"> </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0437ED">
        <w:instrText>law, natural:Nazism and</w:instrText>
      </w:r>
      <w:r w:rsidR="0013553B">
        <w:instrText xml:space="preserve">" \r "naturallaw3" </w:instrText>
      </w:r>
      <w:r w:rsidR="0013553B">
        <w:rPr>
          <w:rFonts w:ascii="Book Antiqua" w:eastAsia="Calibri" w:hAnsi="Book Antiqua" w:cs="Arial"/>
          <w:kern w:val="0"/>
          <w:sz w:val="24"/>
          <w:szCs w:val="24"/>
          <w:lang w:val="en-US" w:bidi="he-IL"/>
          <w14:ligatures w14:val="none"/>
        </w:rPr>
        <w:fldChar w:fldCharType="end"/>
      </w:r>
    </w:p>
    <w:bookmarkEnd w:id="177"/>
    <w:p w14:paraId="6F0B21D8" w14:textId="56B3CA2D"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Another source for the appeal of natural law in socially and politically divided societies was its association with an imaginary of universally shared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7A2682">
        <w:rPr>
          <w:rFonts w:ascii="Book Antiqua" w:eastAsia="Calibri" w:hAnsi="Book Antiqua" w:cs="Arial"/>
          <w:kern w:val="0"/>
          <w:sz w:val="24"/>
          <w:szCs w:val="24"/>
          <w:lang w:val="en-US" w:bidi="he-IL"/>
          <w14:ligatures w14:val="none"/>
        </w:rPr>
        <w:instrText>imaginaries:</w:instrText>
      </w:r>
      <w:r w:rsidR="0096448C" w:rsidRPr="007A2682">
        <w:rPr>
          <w:lang w:val="en-US"/>
        </w:rPr>
        <w:instrText>humanity and</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This association, Shklar</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832092">
        <w:rPr>
          <w:rFonts w:ascii="Book Antiqua" w:eastAsia="Calibri" w:hAnsi="Book Antiqua" w:cs="Arial"/>
          <w:kern w:val="0"/>
          <w:sz w:val="24"/>
          <w:szCs w:val="24"/>
          <w:lang w:val="en-US" w:bidi="he-IL"/>
          <w14:ligatures w14:val="none"/>
        </w:rPr>
        <w:instrText>Shklar, Judith</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observes critically, empowered natural law "to induce agreement beyond all divisions." She further notes that any reliance on Nature</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EA6D34">
        <w:rPr>
          <w:rFonts w:ascii="Book Antiqua" w:eastAsia="Calibri" w:hAnsi="Book Antiqua" w:cs="Arial"/>
          <w:kern w:val="0"/>
          <w:sz w:val="24"/>
          <w:szCs w:val="24"/>
          <w:lang w:val="en-US" w:bidi="he-IL"/>
          <w14:ligatures w14:val="none"/>
        </w:rPr>
        <w:instrText>Nature</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often meant to oppose not only to a world in which moral diversity flourishes, but also to that ideology which cherishes this variety as the true expression of individual freedom."</w:t>
      </w:r>
      <w:r w:rsidRPr="00A503B3">
        <w:rPr>
          <w:rFonts w:ascii="Book Antiqua" w:eastAsia="Calibri" w:hAnsi="Book Antiqua" w:cs="Arial"/>
          <w:kern w:val="0"/>
          <w:sz w:val="24"/>
          <w:szCs w:val="24"/>
          <w:vertAlign w:val="superscript"/>
          <w:lang w:val="en-US" w:bidi="he-IL"/>
          <w14:ligatures w14:val="none"/>
        </w:rPr>
        <w:footnoteReference w:id="213"/>
      </w:r>
      <w:r w:rsidRPr="00A503B3">
        <w:rPr>
          <w:rFonts w:ascii="Book Antiqua" w:eastAsia="Calibri" w:hAnsi="Book Antiqua" w:cs="Arial"/>
          <w:kern w:val="0"/>
          <w:sz w:val="24"/>
          <w:szCs w:val="24"/>
          <w:lang w:val="en-US" w:bidi="he-IL"/>
          <w14:ligatures w14:val="none"/>
        </w:rPr>
        <w:t xml:space="preserve"> Again, we see here different and somewhat opposed political uses of natural law. In both cases—as enhancing </w:t>
      </w:r>
      <w:r w:rsidRPr="00A503B3">
        <w:rPr>
          <w:rFonts w:ascii="Book Antiqua" w:eastAsia="Calibri" w:hAnsi="Book Antiqua" w:cs="Arial"/>
          <w:kern w:val="0"/>
          <w:sz w:val="24"/>
          <w:szCs w:val="24"/>
          <w:lang w:val="en-US" w:bidi="he-IL"/>
          <w14:ligatures w14:val="none"/>
        </w:rPr>
        <w:lastRenderedPageBreak/>
        <w:t>or restricting individual</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8302AA">
        <w:rPr>
          <w:rFonts w:ascii="Book Antiqua" w:eastAsia="Calibri" w:hAnsi="Book Antiqua" w:cs="Arial"/>
          <w:kern w:val="0"/>
          <w:sz w:val="24"/>
          <w:szCs w:val="24"/>
          <w:lang w:val="en-US" w:bidi="he-IL"/>
          <w14:ligatures w14:val="none"/>
        </w:rPr>
        <w:instrText>individualism:</w:instrText>
      </w:r>
      <w:r w:rsidR="00773F53" w:rsidRPr="008302AA">
        <w:instrText>freedom and</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freedom—the power of natural law in the social context has largely depended upon its capacity to disassociate itself from politics, both as a power play—a participatory voluntary enterprise—and as a norm. As I have previously noted, similar considerations have actually influenced the emergence of a modern imaginary</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E86B40">
        <w:rPr>
          <w:rFonts w:ascii="Book Antiqua" w:eastAsia="Calibri" w:hAnsi="Book Antiqua" w:cs="Arial"/>
          <w:kern w:val="0"/>
          <w:sz w:val="24"/>
          <w:szCs w:val="24"/>
          <w:lang w:val="en-US" w:bidi="he-IL"/>
          <w14:ligatures w14:val="none"/>
        </w:rPr>
        <w:instrText>imaginaries</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economics, science, and technology as autonomous enterprises separated from politics, concomitantly serving as sources of extensively applicable and instrumental authorities in public affairs</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B059ED">
        <w:rPr>
          <w:rFonts w:ascii="Book Antiqua" w:eastAsia="Calibri" w:hAnsi="Book Antiqua" w:cs="Arial"/>
          <w:kern w:val="0"/>
          <w:sz w:val="24"/>
          <w:szCs w:val="24"/>
          <w:lang w:val="en-US" w:bidi="he-IL"/>
          <w14:ligatures w14:val="none"/>
        </w:rPr>
        <w:instrText>public affairs</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0013553B">
        <w:rPr>
          <w:rFonts w:ascii="Book Antiqua" w:eastAsia="Calibri" w:hAnsi="Book Antiqua" w:cs="Arial"/>
          <w:kern w:val="0"/>
          <w:sz w:val="24"/>
          <w:szCs w:val="24"/>
          <w:lang w:val="en-US" w:bidi="he-IL"/>
          <w14:ligatures w14:val="none"/>
        </w:rPr>
        <w:fldChar w:fldCharType="begin"/>
      </w:r>
      <w:r w:rsidR="0013553B">
        <w:instrText xml:space="preserve"> XE "</w:instrText>
      </w:r>
      <w:r w:rsidR="0013553B" w:rsidRPr="003355ED">
        <w:instrText>law, natural</w:instrText>
      </w:r>
      <w:r w:rsidR="0013553B">
        <w:instrText xml:space="preserve">" \r "naturallaw2" </w:instrText>
      </w:r>
      <w:r w:rsidR="0013553B">
        <w:rPr>
          <w:rFonts w:ascii="Book Antiqua" w:eastAsia="Calibri" w:hAnsi="Book Antiqua" w:cs="Arial"/>
          <w:kern w:val="0"/>
          <w:sz w:val="24"/>
          <w:szCs w:val="24"/>
          <w:lang w:val="en-US" w:bidi="he-IL"/>
          <w14:ligatures w14:val="none"/>
        </w:rPr>
        <w:fldChar w:fldCharType="end"/>
      </w:r>
    </w:p>
    <w:bookmarkEnd w:id="176"/>
    <w:p w14:paraId="191E4485" w14:textId="54A99BD3"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As a strategy that derives from the emergence of the world as an entity separate from man, from a view of nature as the "mother" of all objects, objectification</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897E4C">
        <w:rPr>
          <w:rFonts w:ascii="Book Antiqua" w:eastAsia="Calibri" w:hAnsi="Book Antiqua" w:cs="Arial"/>
          <w:kern w:val="0"/>
          <w:sz w:val="24"/>
          <w:szCs w:val="24"/>
          <w:lang w:val="en-US" w:bidi="he-IL"/>
          <w14:ligatures w14:val="none"/>
        </w:rPr>
        <w:instrText>objectification:</w:instrText>
      </w:r>
      <w:r w:rsidR="00773F53" w:rsidRPr="00897E4C">
        <w:instrText>economics and</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4B2669">
        <w:rPr>
          <w:rFonts w:ascii="Book Antiqua" w:eastAsia="Calibri" w:hAnsi="Book Antiqua" w:cs="Arial"/>
          <w:kern w:val="0"/>
          <w:sz w:val="24"/>
          <w:szCs w:val="24"/>
          <w:lang w:val="en-US" w:bidi="he-IL"/>
          <w14:ligatures w14:val="none"/>
        </w:rPr>
        <w:instrText>objectification:</w:instrText>
      </w:r>
      <w:r w:rsidR="00773F53" w:rsidRPr="004B2669">
        <w:instrText>science and technology and</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D9184F">
        <w:rPr>
          <w:rFonts w:ascii="Book Antiqua" w:eastAsia="Calibri" w:hAnsi="Book Antiqua" w:cs="Arial"/>
          <w:kern w:val="0"/>
          <w:sz w:val="24"/>
          <w:szCs w:val="24"/>
          <w:lang w:val="en-US" w:bidi="he-IL"/>
          <w14:ligatures w14:val="none"/>
        </w:rPr>
        <w:instrText>objectification</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both functionally and </w:t>
      </w:r>
      <w:proofErr w:type="spellStart"/>
      <w:r w:rsidRPr="00A503B3">
        <w:rPr>
          <w:rFonts w:ascii="Book Antiqua" w:eastAsia="Calibri" w:hAnsi="Book Antiqua" w:cs="Arial"/>
          <w:kern w:val="0"/>
          <w:sz w:val="24"/>
          <w:szCs w:val="24"/>
          <w:lang w:val="en-US" w:bidi="he-IL"/>
          <w14:ligatures w14:val="none"/>
        </w:rPr>
        <w:t>dysfunctionally</w:t>
      </w:r>
      <w:proofErr w:type="spellEnd"/>
      <w:r w:rsidRPr="00A503B3">
        <w:rPr>
          <w:rFonts w:ascii="Book Antiqua" w:eastAsia="Calibri" w:hAnsi="Book Antiqua" w:cs="Arial"/>
          <w:kern w:val="0"/>
          <w:sz w:val="24"/>
          <w:szCs w:val="24"/>
          <w:lang w:val="en-US" w:bidi="he-IL"/>
          <w14:ligatures w14:val="none"/>
        </w:rPr>
        <w:t xml:space="preserve"> empowered and over-empowered science, technology, economics and law, as well as numerous other fields of discourse and actions, which have, for long, ruled supreme in the social context of public trust, on the usually false grounds of being rationally and technically compelling, leaving almost no space for ethical and political considerations.</w:t>
      </w:r>
    </w:p>
    <w:p w14:paraId="39376F45" w14:textId="4FDD777A"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78" w:name="_Hlk130224465"/>
      <w:r w:rsidRPr="00A503B3">
        <w:rPr>
          <w:rFonts w:ascii="Book Antiqua" w:eastAsia="Calibri" w:hAnsi="Book Antiqua" w:cs="Arial"/>
          <w:kern w:val="0"/>
          <w:sz w:val="24"/>
          <w:szCs w:val="24"/>
          <w:lang w:val="en-US" w:bidi="he-IL"/>
          <w14:ligatures w14:val="none"/>
        </w:rPr>
        <w:t>To conclude, the separation of human beings and the world</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E747F2">
        <w:rPr>
          <w:rFonts w:ascii="Book Antiqua" w:eastAsia="Calibri" w:hAnsi="Book Antiqua" w:cs="Arial"/>
          <w:kern w:val="0"/>
          <w:sz w:val="24"/>
          <w:szCs w:val="24"/>
          <w:lang w:val="en-US" w:bidi="he-IL"/>
          <w14:ligatures w14:val="none"/>
        </w:rPr>
        <w:instrText>world/Man dichotomy</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a necessary condition for the rise of voluntary individualism</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4069EE">
        <w:rPr>
          <w:rFonts w:ascii="Book Antiqua" w:eastAsia="Calibri" w:hAnsi="Book Antiqua" w:cs="Arial"/>
          <w:kern w:val="0"/>
          <w:sz w:val="24"/>
          <w:szCs w:val="24"/>
          <w:lang w:val="en-US" w:bidi="he-IL"/>
          <w14:ligatures w14:val="none"/>
        </w:rPr>
        <w:instrText>individualism</w:instrText>
      </w:r>
      <w:r w:rsidR="00773F53">
        <w:rPr>
          <w:rFonts w:ascii="Book Antiqua" w:eastAsia="Calibri" w:hAnsi="Book Antiqua" w:cs="Arial"/>
          <w:kern w:val="0"/>
          <w:sz w:val="24"/>
          <w:szCs w:val="24"/>
          <w:lang w:val="en-US" w:bidi="he-IL"/>
          <w14:ligatures w14:val="none"/>
        </w:rPr>
        <w:instrText>:requirements for</w:instrText>
      </w:r>
      <w:r w:rsidR="00773F53">
        <w:instrText xml:space="preserve"> " </w:instrText>
      </w:r>
      <w:r w:rsidR="00773F53">
        <w:rPr>
          <w:rFonts w:ascii="Book Antiqua" w:eastAsia="Calibri" w:hAnsi="Book Antiqua" w:cs="Arial"/>
          <w:kern w:val="0"/>
          <w:sz w:val="24"/>
          <w:szCs w:val="24"/>
          <w:lang w:val="en-US" w:bidi="he-IL"/>
          <w14:ligatures w14:val="none"/>
        </w:rPr>
        <w:fldChar w:fldCharType="end"/>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8C514F">
        <w:rPr>
          <w:rFonts w:ascii="Book Antiqua" w:eastAsia="Calibri" w:hAnsi="Book Antiqua" w:cs="Arial"/>
          <w:kern w:val="0"/>
          <w:sz w:val="24"/>
          <w:szCs w:val="24"/>
          <w:lang w:val="en-US" w:bidi="he-IL"/>
          <w14:ligatures w14:val="none"/>
        </w:rPr>
        <w:instrText>individualism:</w:instrText>
      </w:r>
      <w:r w:rsidR="00773F53" w:rsidRPr="008C514F">
        <w:instrText>voluntary</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self, the soul</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420ECB">
        <w:rPr>
          <w:rFonts w:ascii="Book Antiqua" w:eastAsia="Calibri" w:hAnsi="Book Antiqua" w:cs="Arial"/>
          <w:kern w:val="0"/>
          <w:sz w:val="24"/>
          <w:szCs w:val="24"/>
          <w:lang w:val="en-US" w:bidi="he-IL"/>
          <w14:ligatures w14:val="none"/>
        </w:rPr>
        <w:instrText>soul</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individual agency and, eventually, all the other elements of democratic</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AD4028">
        <w:rPr>
          <w:rFonts w:ascii="Book Antiqua" w:eastAsia="Calibri" w:hAnsi="Book Antiqua" w:cs="Arial"/>
          <w:kern w:val="0"/>
          <w:sz w:val="24"/>
          <w:szCs w:val="24"/>
          <w:lang w:val="en-US" w:bidi="he-IL"/>
          <w14:ligatures w14:val="none"/>
        </w:rPr>
        <w:instrText>democracy, epistemology of</w:instrText>
      </w:r>
      <w:r w:rsidR="00773F53">
        <w:rPr>
          <w:rFonts w:ascii="Book Antiqua" w:eastAsia="Calibri" w:hAnsi="Book Antiqua" w:cs="Arial"/>
          <w:kern w:val="0"/>
          <w:sz w:val="24"/>
          <w:szCs w:val="24"/>
          <w:lang w:val="en-US" w:bidi="he-IL"/>
          <w14:ligatures w14:val="none"/>
        </w:rPr>
        <w:instrText>:requirements for</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political epistemology: horizontal and bottom-up political causality</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373E49">
        <w:rPr>
          <w:rFonts w:ascii="Book Antiqua" w:eastAsia="Calibri" w:hAnsi="Book Antiqua" w:cs="Arial"/>
          <w:kern w:val="0"/>
          <w:sz w:val="24"/>
          <w:szCs w:val="24"/>
          <w:lang w:val="en-US" w:bidi="he-IL"/>
          <w14:ligatures w14:val="none"/>
        </w:rPr>
        <w:instrText>causality, political:</w:instrText>
      </w:r>
      <w:r w:rsidR="00773F53" w:rsidRPr="00373E49">
        <w:instrText>bottom-up</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993EE5">
        <w:rPr>
          <w:rFonts w:ascii="Book Antiqua" w:eastAsia="Calibri" w:hAnsi="Book Antiqua" w:cs="Arial"/>
          <w:kern w:val="0"/>
          <w:sz w:val="24"/>
          <w:szCs w:val="24"/>
          <w:lang w:val="en-US" w:bidi="he-IL"/>
          <w14:ligatures w14:val="none"/>
        </w:rPr>
        <w:instrText>causality, political:</w:instrText>
      </w:r>
      <w:r w:rsidR="00773F53" w:rsidRPr="00993EE5">
        <w:instrText>horizontal</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8F4206">
        <w:rPr>
          <w:rFonts w:ascii="Book Antiqua" w:eastAsia="Calibri" w:hAnsi="Book Antiqua" w:cs="Arial"/>
          <w:kern w:val="0"/>
          <w:sz w:val="24"/>
          <w:szCs w:val="24"/>
          <w:lang w:val="en-US" w:bidi="he-IL"/>
          <w14:ligatures w14:val="none"/>
        </w:rPr>
        <w:instrText>causality, political:</w:instrText>
      </w:r>
      <w:r w:rsidR="00773F53" w:rsidRPr="008F4206">
        <w:instrText>requirements for</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public facts</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4B453E">
        <w:rPr>
          <w:rFonts w:ascii="Book Antiqua" w:eastAsia="Calibri" w:hAnsi="Book Antiqua" w:cs="Arial"/>
          <w:kern w:val="0"/>
          <w:sz w:val="24"/>
          <w:szCs w:val="24"/>
          <w:lang w:val="en-US" w:bidi="he-IL"/>
          <w14:ligatures w14:val="none"/>
        </w:rPr>
        <w:instrText>facts:</w:instrText>
      </w:r>
      <w:r w:rsidR="00773F53" w:rsidRPr="004B453E">
        <w:instrText>public</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currency of governments and citizens, the visibility and accountability of power</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5C4D63">
        <w:rPr>
          <w:rFonts w:ascii="Book Antiqua" w:eastAsia="Calibri" w:hAnsi="Book Antiqua" w:cs="Arial"/>
          <w:kern w:val="0"/>
          <w:sz w:val="24"/>
          <w:szCs w:val="24"/>
          <w:lang w:val="en-US" w:bidi="he-IL"/>
          <w14:ligatures w14:val="none"/>
        </w:rPr>
        <w:instrText>power, power relations:</w:instrText>
      </w:r>
      <w:r w:rsidR="00773F53" w:rsidRPr="005C4D63">
        <w:instrText>accountability and</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objectivity, as well as objectifications of professional concepts of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F072B4">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authority. </w:t>
      </w:r>
      <w:bookmarkEnd w:id="178"/>
      <w:r w:rsidRPr="00A503B3">
        <w:rPr>
          <w:rFonts w:ascii="Book Antiqua" w:eastAsia="Calibri" w:hAnsi="Book Antiqua" w:cs="Arial"/>
          <w:kern w:val="0"/>
          <w:sz w:val="24"/>
          <w:szCs w:val="24"/>
          <w:lang w:val="en-US" w:bidi="he-IL"/>
          <w14:ligatures w14:val="none"/>
        </w:rPr>
        <w:t>We shall turn now to the collapse of this epistemological constitution of contemporary democracy that had mediated the relations between citizens and power since the Enlightenment</w:t>
      </w:r>
      <w:r w:rsidR="00773F53">
        <w:rPr>
          <w:rFonts w:ascii="Book Antiqua" w:eastAsia="Calibri" w:hAnsi="Book Antiqua" w:cs="Arial"/>
          <w:kern w:val="0"/>
          <w:sz w:val="24"/>
          <w:szCs w:val="24"/>
          <w:lang w:val="en-US" w:bidi="he-IL"/>
          <w14:ligatures w14:val="none"/>
        </w:rPr>
        <w:fldChar w:fldCharType="begin"/>
      </w:r>
      <w:r w:rsidR="00773F53">
        <w:instrText xml:space="preserve"> XE "</w:instrText>
      </w:r>
      <w:r w:rsidR="00773F53" w:rsidRPr="00483508">
        <w:rPr>
          <w:rFonts w:ascii="Book Antiqua" w:eastAsia="Calibri" w:hAnsi="Book Antiqua" w:cs="Arial"/>
          <w:kern w:val="0"/>
          <w:sz w:val="24"/>
          <w:szCs w:val="24"/>
          <w:lang w:val="en-US" w:bidi="he-IL"/>
          <w14:ligatures w14:val="none"/>
        </w:rPr>
        <w:instrText>Enlightenment</w:instrText>
      </w:r>
      <w:r w:rsidR="00773F53">
        <w:instrText xml:space="preserve">" </w:instrText>
      </w:r>
      <w:r w:rsidR="00773F5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00DB5784">
        <w:rPr>
          <w:rFonts w:ascii="Book Antiqua" w:eastAsia="Calibri" w:hAnsi="Book Antiqua" w:cs="Arial"/>
          <w:kern w:val="0"/>
          <w:sz w:val="24"/>
          <w:szCs w:val="24"/>
          <w:lang w:val="en-US" w:bidi="he-IL"/>
          <w14:ligatures w14:val="none"/>
        </w:rPr>
        <w:fldChar w:fldCharType="begin"/>
      </w:r>
      <w:r w:rsidR="00DB5784">
        <w:instrText xml:space="preserve"> XE "</w:instrText>
      </w:r>
      <w:r w:rsidR="00DB5784" w:rsidRPr="006E393F">
        <w:rPr>
          <w:lang w:val="en-US"/>
        </w:rPr>
        <w:instrText>law</w:instrText>
      </w:r>
      <w:r w:rsidR="00DB5784">
        <w:instrText xml:space="preserve">" \r "law1" </w:instrText>
      </w:r>
      <w:r w:rsidR="00DB5784">
        <w:rPr>
          <w:rFonts w:ascii="Book Antiqua" w:eastAsia="Calibri" w:hAnsi="Book Antiqua" w:cs="Arial"/>
          <w:kern w:val="0"/>
          <w:sz w:val="24"/>
          <w:szCs w:val="24"/>
          <w:lang w:val="en-US" w:bidi="he-IL"/>
          <w14:ligatures w14:val="none"/>
        </w:rPr>
        <w:fldChar w:fldCharType="end"/>
      </w:r>
    </w:p>
    <w:bookmarkEnd w:id="168"/>
    <w:p w14:paraId="1EB47273" w14:textId="77777777" w:rsidR="00A503B3" w:rsidRPr="00A503B3" w:rsidRDefault="00A503B3" w:rsidP="00A503B3">
      <w:pPr>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br w:type="page"/>
      </w:r>
    </w:p>
    <w:p w14:paraId="0B976B17" w14:textId="77777777" w:rsidR="00A503B3" w:rsidRPr="00A503B3" w:rsidRDefault="00A503B3" w:rsidP="00A503B3">
      <w:pPr>
        <w:tabs>
          <w:tab w:val="right" w:pos="0"/>
        </w:tabs>
        <w:spacing w:line="360" w:lineRule="auto"/>
        <w:contextualSpacing/>
        <w:jc w:val="both"/>
        <w:rPr>
          <w:rFonts w:ascii="Book Antiqua" w:eastAsia="Calibri" w:hAnsi="Book Antiqua" w:cs="Arial"/>
          <w:kern w:val="0"/>
          <w:sz w:val="24"/>
          <w:szCs w:val="24"/>
          <w:lang w:val="en-US" w:bidi="he-IL"/>
          <w14:ligatures w14:val="none"/>
        </w:rPr>
      </w:pPr>
    </w:p>
    <w:p w14:paraId="4AF40581" w14:textId="77777777" w:rsidR="00A503B3" w:rsidRPr="00A503B3" w:rsidRDefault="00A503B3" w:rsidP="00A503B3">
      <w:pPr>
        <w:jc w:val="both"/>
        <w:rPr>
          <w:rFonts w:ascii="Calibri" w:eastAsia="Calibri" w:hAnsi="Calibri" w:cs="Arial"/>
          <w:kern w:val="0"/>
          <w:lang w:val="en-US" w:bidi="he-IL"/>
          <w14:ligatures w14:val="none"/>
        </w:rPr>
      </w:pPr>
    </w:p>
    <w:p w14:paraId="0E840FE4"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7B625220"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05F58D97"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384585FD"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5E321439"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423EBC54"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7BCBB263"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508771EE"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772A9BF0"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p>
    <w:p w14:paraId="38AD3648"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p>
    <w:p w14:paraId="680837CE"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Part IV</w:t>
      </w:r>
    </w:p>
    <w:p w14:paraId="1E51B6E6"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p>
    <w:p w14:paraId="3FE25FF5"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EROSION OF THE EPISTEMOLOGICAL CONSTITUTION OF MODERN DEMOCRACY</w:t>
      </w:r>
    </w:p>
    <w:p w14:paraId="6A882201"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p>
    <w:p w14:paraId="038D5EB4"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6176C6CD"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24B59525"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65276AC8"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3438594B"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70C65587"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03CC2098"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490B2722"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4BE91ADE"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48B8967B"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6C71D2BC"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65AE5F45"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6D89C656"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598ABD23" w14:textId="77777777" w:rsidR="00A503B3" w:rsidRPr="00A503B3" w:rsidRDefault="00A503B3" w:rsidP="00A503B3">
      <w:pPr>
        <w:tabs>
          <w:tab w:val="right" w:pos="0"/>
        </w:tabs>
        <w:spacing w:line="360" w:lineRule="auto"/>
        <w:jc w:val="both"/>
        <w:rPr>
          <w:rFonts w:ascii="Book Antiqua" w:eastAsia="Calibri" w:hAnsi="Book Antiqua" w:cs="Arial"/>
          <w:kern w:val="0"/>
          <w:sz w:val="28"/>
          <w:szCs w:val="28"/>
          <w:u w:val="single"/>
          <w:lang w:val="en-US" w:bidi="he-IL"/>
          <w14:ligatures w14:val="none"/>
        </w:rPr>
      </w:pPr>
      <w:r w:rsidRPr="00A503B3">
        <w:rPr>
          <w:rFonts w:ascii="Book Antiqua" w:eastAsia="Calibri" w:hAnsi="Book Antiqua" w:cs="Arial"/>
          <w:kern w:val="0"/>
          <w:sz w:val="28"/>
          <w:szCs w:val="28"/>
          <w:u w:val="single"/>
          <w:lang w:val="en-US" w:bidi="he-IL"/>
          <w14:ligatures w14:val="none"/>
        </w:rPr>
        <w:t>Introduction</w:t>
      </w:r>
    </w:p>
    <w:p w14:paraId="3A86D722" w14:textId="4AE5E19B"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179" w:name="Kuhn2"/>
      <w:bookmarkStart w:id="180" w:name="Kuhn1"/>
      <w:r w:rsidRPr="00A503B3">
        <w:rPr>
          <w:rFonts w:ascii="Book Antiqua" w:eastAsia="Calibri" w:hAnsi="Book Antiqua" w:cs="Arial"/>
          <w:kern w:val="0"/>
          <w:sz w:val="24"/>
          <w:szCs w:val="24"/>
          <w:lang w:val="en-US" w:bidi="he-IL"/>
          <w14:ligatures w14:val="none"/>
        </w:rPr>
        <w:t>A particularly telling barometer of the incipient breakdown in the Nature/Culture</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C929EB">
        <w:rPr>
          <w:rFonts w:ascii="Book Antiqua" w:eastAsia="Calibri" w:hAnsi="Book Antiqua" w:cs="Arial"/>
          <w:kern w:val="0"/>
          <w:sz w:val="24"/>
          <w:szCs w:val="24"/>
          <w:lang w:val="en-US" w:bidi="he-IL"/>
          <w14:ligatures w14:val="none"/>
        </w:rPr>
        <w:instrText>Nature/Culture dichotomy</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divide underlying the epistemological conventions which had rendered modern science</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5E2104">
        <w:rPr>
          <w:rFonts w:ascii="Book Antiqua" w:eastAsia="Calibri" w:hAnsi="Book Antiqua" w:cs="Arial"/>
          <w:kern w:val="0"/>
          <w:sz w:val="24"/>
          <w:szCs w:val="24"/>
          <w:lang w:val="en-US" w:bidi="he-IL"/>
          <w14:ligatures w14:val="none"/>
        </w:rPr>
        <w:instrText>science:</w:instrText>
      </w:r>
      <w:r w:rsidR="00226725" w:rsidRPr="005E2104">
        <w:rPr>
          <w:lang w:val="en-US"/>
        </w:rPr>
        <w:instrText xml:space="preserve">authority </w:instrText>
      </w:r>
      <w:r w:rsidR="00E425CD">
        <w:rPr>
          <w:lang w:val="en-US"/>
        </w:rPr>
        <w:instrText>and</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 major source of apolitical authority in the modern democratic state has been the scope and intensity of the reactions to the publication of Thomas Kuhn's </w:t>
      </w:r>
      <w:bookmarkStart w:id="181" w:name="_Hlk153090293"/>
      <w:r w:rsidRPr="00A503B3">
        <w:rPr>
          <w:rFonts w:ascii="Book Antiqua" w:eastAsia="Calibri" w:hAnsi="Book Antiqua" w:cs="Arial"/>
          <w:i/>
          <w:iCs/>
          <w:kern w:val="0"/>
          <w:sz w:val="24"/>
          <w:szCs w:val="24"/>
          <w:lang w:val="en-US" w:bidi="he-IL"/>
          <w14:ligatures w14:val="none"/>
        </w:rPr>
        <w:t xml:space="preserve">The Structure of Scientific Revolutions </w:t>
      </w:r>
      <w:bookmarkEnd w:id="181"/>
      <w:r w:rsidRPr="00A503B3">
        <w:rPr>
          <w:rFonts w:ascii="Book Antiqua" w:eastAsia="Calibri" w:hAnsi="Book Antiqua" w:cs="Arial"/>
          <w:kern w:val="0"/>
          <w:sz w:val="24"/>
          <w:szCs w:val="24"/>
          <w:lang w:val="en-US" w:bidi="he-IL"/>
          <w14:ligatures w14:val="none"/>
        </w:rPr>
        <w:t>(1962)</w:t>
      </w:r>
      <w:r w:rsidRPr="00A503B3">
        <w:rPr>
          <w:rFonts w:ascii="Book Antiqua" w:eastAsia="Calibri" w:hAnsi="Book Antiqua" w:cs="Arial"/>
          <w:i/>
          <w:iCs/>
          <w:kern w:val="0"/>
          <w:sz w:val="24"/>
          <w:szCs w:val="24"/>
          <w:lang w:val="en-US" w:bidi="he-IL"/>
          <w14:ligatures w14:val="none"/>
        </w:rPr>
        <w:t>.</w:t>
      </w:r>
      <w:r w:rsidRPr="00A503B3">
        <w:rPr>
          <w:rFonts w:ascii="Book Antiqua" w:eastAsia="Calibri" w:hAnsi="Book Antiqua" w:cs="Arial"/>
          <w:kern w:val="0"/>
          <w:sz w:val="24"/>
          <w:szCs w:val="24"/>
          <w:lang w:val="en-US" w:bidi="he-IL"/>
          <w14:ligatures w14:val="none"/>
        </w:rPr>
        <w:t xml:space="preserve"> Kuhn (as was mentioned above,) argued that scientific knowledge</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3840F5">
        <w:rPr>
          <w:rFonts w:ascii="Book Antiqua" w:eastAsia="Calibri" w:hAnsi="Book Antiqua" w:cs="Arial"/>
          <w:kern w:val="0"/>
          <w:sz w:val="24"/>
          <w:szCs w:val="24"/>
          <w:lang w:val="en-US" w:bidi="he-IL"/>
          <w14:ligatures w14:val="none"/>
        </w:rPr>
        <w:instrText>knowledge</w:instrText>
      </w:r>
      <w:r w:rsidR="00E75466">
        <w:rPr>
          <w:rFonts w:ascii="Book Antiqua" w:eastAsia="Calibri" w:hAnsi="Book Antiqua" w:cs="Arial"/>
          <w:kern w:val="0"/>
          <w:sz w:val="24"/>
          <w:szCs w:val="24"/>
          <w:lang w:val="en-US" w:bidi="he-IL"/>
          <w14:ligatures w14:val="none"/>
        </w:rPr>
        <w:instrText>:</w:instrText>
      </w:r>
      <w:r w:rsidR="00226725" w:rsidRPr="003840F5">
        <w:rPr>
          <w:rFonts w:ascii="Book Antiqua" w:eastAsia="Calibri" w:hAnsi="Book Antiqua" w:cs="Arial"/>
          <w:kern w:val="0"/>
          <w:sz w:val="24"/>
          <w:szCs w:val="24"/>
          <w:lang w:val="en-US" w:bidi="he-IL"/>
          <w14:ligatures w14:val="none"/>
        </w:rPr>
        <w:instrText>scientific</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the common property of a group. Scientific fact</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486534">
        <w:rPr>
          <w:rFonts w:ascii="Book Antiqua" w:eastAsia="Calibri" w:hAnsi="Book Antiqua" w:cs="Arial"/>
          <w:kern w:val="0"/>
          <w:sz w:val="24"/>
          <w:szCs w:val="24"/>
          <w:lang w:val="en-US" w:bidi="he-IL"/>
          <w14:ligatures w14:val="none"/>
        </w:rPr>
        <w:instrText>facts:</w:instrText>
      </w:r>
      <w:r w:rsidR="00226725" w:rsidRPr="00486534">
        <w:rPr>
          <w:lang w:val="en-US"/>
        </w:rPr>
        <w:instrText>scientific</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theory are not categorically separable. A given community of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DC294C">
        <w:rPr>
          <w:rFonts w:ascii="Book Antiqua" w:eastAsia="Calibri" w:hAnsi="Book Antiqua" w:cs="Arial"/>
          <w:kern w:val="0"/>
          <w:sz w:val="24"/>
          <w:szCs w:val="24"/>
          <w:lang w:val="en-US" w:bidi="he-IL"/>
          <w14:ligatures w14:val="none"/>
        </w:rPr>
        <w:instrText>scientists</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share a paradigm, a set of assumptions, standards, problem definitions, criteria of validity and practice. Kuhn points out that their work is reinforced by shared training, instruments and goals which form what he calls "normal science." </w:t>
      </w:r>
    </w:p>
    <w:p w14:paraId="61F81103" w14:textId="0D290165"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Significant progress of science does not take place within the framework of a given paradigm in a linear cumulative way. It occurs, instead, </w:t>
      </w:r>
      <w:proofErr w:type="gramStart"/>
      <w:r w:rsidRPr="00A503B3">
        <w:rPr>
          <w:rFonts w:ascii="Book Antiqua" w:eastAsia="Calibri" w:hAnsi="Book Antiqua" w:cs="Arial"/>
          <w:kern w:val="0"/>
          <w:sz w:val="24"/>
          <w:szCs w:val="24"/>
          <w:lang w:val="en-US" w:bidi="he-IL"/>
          <w14:ligatures w14:val="none"/>
        </w:rPr>
        <w:t>as a result of</w:t>
      </w:r>
      <w:proofErr w:type="gramEnd"/>
      <w:r w:rsidRPr="00A503B3">
        <w:rPr>
          <w:rFonts w:ascii="Book Antiqua" w:eastAsia="Calibri" w:hAnsi="Book Antiqua" w:cs="Arial"/>
          <w:kern w:val="0"/>
          <w:sz w:val="24"/>
          <w:szCs w:val="24"/>
          <w:lang w:val="en-US" w:bidi="he-IL"/>
          <w14:ligatures w14:val="none"/>
        </w:rPr>
        <w:t xml:space="preserve"> a crisis, when research within the given paradigm is shaken by gaps between theory and empirical evidence and by a series of failures to solve key problems. This </w:t>
      </w:r>
      <w:proofErr w:type="gramStart"/>
      <w:r w:rsidRPr="00A503B3">
        <w:rPr>
          <w:rFonts w:ascii="Book Antiqua" w:eastAsia="Calibri" w:hAnsi="Book Antiqua" w:cs="Arial"/>
          <w:kern w:val="0"/>
          <w:sz w:val="24"/>
          <w:szCs w:val="24"/>
          <w:lang w:val="en-US" w:bidi="he-IL"/>
          <w14:ligatures w14:val="none"/>
        </w:rPr>
        <w:t>state of affairs</w:t>
      </w:r>
      <w:proofErr w:type="gramEnd"/>
      <w:r w:rsidRPr="00A503B3">
        <w:rPr>
          <w:rFonts w:ascii="Book Antiqua" w:eastAsia="Calibri" w:hAnsi="Book Antiqua" w:cs="Arial"/>
          <w:kern w:val="0"/>
          <w:sz w:val="24"/>
          <w:szCs w:val="24"/>
          <w:lang w:val="en-US" w:bidi="he-IL"/>
          <w14:ligatures w14:val="none"/>
        </w:rPr>
        <w:t xml:space="preserve"> leads to a paradigm change, a revolution in the "worldview" of the scientific community, as well as to the rise of new questions, new problem definitions, novel standards and research techniques. The "citizens" of the revolutionized scientific community speak different languages and carry different identity cards. The progress of science</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974106">
        <w:rPr>
          <w:rFonts w:ascii="Book Antiqua" w:eastAsia="Calibri" w:hAnsi="Book Antiqua" w:cs="Arial"/>
          <w:kern w:val="0"/>
          <w:sz w:val="24"/>
          <w:szCs w:val="24"/>
          <w:lang w:val="en-US" w:bidi="he-IL"/>
          <w14:ligatures w14:val="none"/>
        </w:rPr>
        <w:instrText>science:</w:instrText>
      </w:r>
      <w:r w:rsidR="00226725" w:rsidRPr="00974106">
        <w:rPr>
          <w:lang w:val="en-US"/>
        </w:rPr>
        <w:instrText>progress and</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understood by Kuhn as a series of radical shifts in the way communities of scientists came to look on the "same" world or, rather, came to see the world as different from their predecessors. This meant the fashioning of new concepts and new theoretical </w:t>
      </w:r>
      <w:r w:rsidRPr="00A503B3">
        <w:rPr>
          <w:rFonts w:ascii="Book Antiqua" w:eastAsia="Calibri" w:hAnsi="Book Antiqua" w:cs="Arial"/>
          <w:kern w:val="0"/>
          <w:sz w:val="24"/>
          <w:szCs w:val="24"/>
          <w:lang w:val="en-US" w:bidi="he-IL"/>
          <w14:ligatures w14:val="none"/>
        </w:rPr>
        <w:lastRenderedPageBreak/>
        <w:t>entities—to think in terms of oxygen rather than dephlogisticated air, or of Einstein's</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8E26A5">
        <w:rPr>
          <w:rFonts w:ascii="Book Antiqua" w:eastAsia="Calibri" w:hAnsi="Book Antiqua" w:cs="Arial"/>
          <w:kern w:val="0"/>
          <w:sz w:val="24"/>
          <w:szCs w:val="24"/>
          <w:lang w:val="en-US" w:bidi="he-IL"/>
          <w14:ligatures w14:val="none"/>
        </w:rPr>
        <w:instrText>Einstein, Albert</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space-time rather than Newtonian</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657BC1">
        <w:rPr>
          <w:rFonts w:ascii="Book Antiqua" w:eastAsia="Calibri" w:hAnsi="Book Antiqua" w:cs="Arial"/>
          <w:kern w:val="0"/>
          <w:sz w:val="24"/>
          <w:szCs w:val="24"/>
          <w:lang w:val="en-US" w:bidi="he-IL"/>
          <w14:ligatures w14:val="none"/>
        </w:rPr>
        <w:instrText>Newton, Isaac</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space and time. </w:t>
      </w:r>
    </w:p>
    <w:p w14:paraId="04B17BE2" w14:textId="12500212"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182" w:name="KuhnCrit2"/>
      <w:r w:rsidRPr="00A503B3">
        <w:rPr>
          <w:rFonts w:ascii="Book Antiqua" w:eastAsia="Calibri" w:hAnsi="Book Antiqua" w:cs="Arial"/>
          <w:kern w:val="0"/>
          <w:sz w:val="24"/>
          <w:szCs w:val="24"/>
          <w:lang w:val="en-US" w:bidi="he-IL"/>
          <w14:ligatures w14:val="none"/>
        </w:rPr>
        <w:tab/>
      </w:r>
      <w:bookmarkStart w:id="183" w:name="natsci1"/>
      <w:bookmarkStart w:id="184" w:name="KuhnCrit1"/>
      <w:r w:rsidRPr="00A503B3">
        <w:rPr>
          <w:rFonts w:ascii="Book Antiqua" w:eastAsia="Calibri" w:hAnsi="Book Antiqua" w:cs="Arial"/>
          <w:kern w:val="0"/>
          <w:sz w:val="24"/>
          <w:szCs w:val="24"/>
          <w:lang w:val="en-US" w:bidi="he-IL"/>
          <w14:ligatures w14:val="none"/>
        </w:rPr>
        <w:t>Kuhn became a target for the heavy criticism levelled by strictly positivist natural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12143A">
        <w:rPr>
          <w:rFonts w:ascii="Book Antiqua" w:eastAsia="Calibri" w:hAnsi="Book Antiqua" w:cs="Arial"/>
          <w:kern w:val="0"/>
          <w:sz w:val="24"/>
          <w:szCs w:val="24"/>
          <w:lang w:val="en-US" w:bidi="he-IL"/>
          <w14:ligatures w14:val="none"/>
        </w:rPr>
        <w:instrText>scientists:</w:instrText>
      </w:r>
      <w:r w:rsidR="00E425CD" w:rsidRPr="0012143A">
        <w:instrText>natural</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who privileged the role of strict empirical research that extracts evidence from observable, measurable empirical phenomena. Positivism in science</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F767CC">
        <w:rPr>
          <w:rFonts w:ascii="Book Antiqua" w:eastAsia="Calibri" w:hAnsi="Book Antiqua" w:cs="Arial"/>
          <w:kern w:val="0"/>
          <w:sz w:val="24"/>
          <w:szCs w:val="24"/>
          <w:lang w:val="en-US" w:bidi="he-IL"/>
          <w14:ligatures w14:val="none"/>
        </w:rPr>
        <w:instrText>science:</w:instrText>
      </w:r>
      <w:r w:rsidR="00226725" w:rsidRPr="00F767CC">
        <w:rPr>
          <w:lang w:val="en-US"/>
        </w:rPr>
        <w:instrText>positivism and</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diminishes the role of the creative theoretical imagination in relation to supposedly given natural facts. Positivists tend also to believe in the progress of science as a linear accumulation of "truth"-supported evidence.</w:t>
      </w:r>
    </w:p>
    <w:p w14:paraId="27EA2DC6" w14:textId="3FFA78CB"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viral diffusion of the antagonistic reactions to this book—mostly from the part of natural scientists—was striking, becoming a milestone in the socio-history of science.</w:t>
      </w:r>
      <w:r w:rsidRPr="00A503B3">
        <w:rPr>
          <w:rFonts w:ascii="Book Antiqua" w:eastAsia="Calibri" w:hAnsi="Book Antiqua" w:cs="Arial"/>
          <w:kern w:val="0"/>
          <w:sz w:val="24"/>
          <w:szCs w:val="24"/>
          <w:vertAlign w:val="superscript"/>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The book </w:t>
      </w:r>
      <w:proofErr w:type="gramStart"/>
      <w:r w:rsidRPr="00A503B3">
        <w:rPr>
          <w:rFonts w:ascii="Book Antiqua" w:eastAsia="Calibri" w:hAnsi="Book Antiqua" w:cs="Arial"/>
          <w:kern w:val="0"/>
          <w:sz w:val="24"/>
          <w:szCs w:val="24"/>
          <w:lang w:val="en-US" w:bidi="he-IL"/>
          <w14:ligatures w14:val="none"/>
        </w:rPr>
        <w:t>provoked also</w:t>
      </w:r>
      <w:proofErr w:type="gramEnd"/>
      <w:r w:rsidRPr="00A503B3">
        <w:rPr>
          <w:rFonts w:ascii="Book Antiqua" w:eastAsia="Calibri" w:hAnsi="Book Antiqua" w:cs="Arial"/>
          <w:kern w:val="0"/>
          <w:sz w:val="24"/>
          <w:szCs w:val="24"/>
          <w:lang w:val="en-US" w:bidi="he-IL"/>
          <w14:ligatures w14:val="none"/>
        </w:rPr>
        <w:t xml:space="preserve"> waves of response from the masses of educated laypeople. Many social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B564F7">
        <w:rPr>
          <w:rFonts w:ascii="Book Antiqua" w:eastAsia="Calibri" w:hAnsi="Book Antiqua" w:cs="Arial"/>
          <w:kern w:val="0"/>
          <w:sz w:val="24"/>
          <w:szCs w:val="24"/>
          <w:lang w:val="en-US" w:bidi="he-IL"/>
          <w14:ligatures w14:val="none"/>
        </w:rPr>
        <w:instrText>scientists:</w:instrText>
      </w:r>
      <w:r w:rsidR="00E425CD" w:rsidRPr="00B564F7">
        <w:instrText>social</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humanists and the cultured welcomed what they construed as the diminished claims of natural science to define ahistorical definitive truth</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513C9A">
        <w:rPr>
          <w:rFonts w:ascii="Book Antiqua" w:eastAsia="Calibri" w:hAnsi="Book Antiqua" w:cs="Arial"/>
          <w:kern w:val="0"/>
          <w:sz w:val="24"/>
          <w:szCs w:val="24"/>
          <w:lang w:val="en-US" w:bidi="he-IL"/>
          <w14:ligatures w14:val="none"/>
        </w:rPr>
        <w:instrText>truth</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Many social scientists saw a growing parallel between the indeterminism, inherent—according to Kuhn—in the theories of both the natural and the social sciences. </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52400F">
        <w:rPr>
          <w:lang w:val="en-US"/>
        </w:rPr>
        <w:instrText>science:natural</w:instrText>
      </w:r>
      <w:r w:rsidR="00226725">
        <w:instrText xml:space="preserve">" \r "natsci1" </w:instrText>
      </w:r>
      <w:r w:rsidR="00226725">
        <w:rPr>
          <w:rFonts w:ascii="Book Antiqua" w:eastAsia="Calibri" w:hAnsi="Book Antiqua" w:cs="Arial"/>
          <w:kern w:val="0"/>
          <w:sz w:val="24"/>
          <w:szCs w:val="24"/>
          <w:lang w:val="en-US" w:bidi="he-IL"/>
          <w14:ligatures w14:val="none"/>
        </w:rPr>
        <w:fldChar w:fldCharType="end"/>
      </w:r>
    </w:p>
    <w:bookmarkEnd w:id="183"/>
    <w:p w14:paraId="5DEABFE6" w14:textId="20B330F6"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85" w:name="Geertz1"/>
      <w:bookmarkStart w:id="186" w:name="Geertz2"/>
      <w:r w:rsidRPr="00A503B3">
        <w:rPr>
          <w:rFonts w:ascii="Book Antiqua" w:eastAsia="Calibri" w:hAnsi="Book Antiqua" w:cs="Arial"/>
          <w:kern w:val="0"/>
          <w:sz w:val="24"/>
          <w:szCs w:val="24"/>
          <w:lang w:val="en-US" w:bidi="he-IL"/>
          <w14:ligatures w14:val="none"/>
        </w:rPr>
        <w:t>Both Kuhn and some of his associates, such as Clifford Geertz, were puzzled by the extraordinary responses to the book. They wondered what about this work, and the ways it was interpreted and misinterpreted, triggered such intense engagement. Geertz wrote that Kuhn "had prayed for rain and got a flood."</w:t>
      </w:r>
      <w:r w:rsidRPr="00A503B3">
        <w:rPr>
          <w:rFonts w:ascii="Book Antiqua" w:eastAsia="Calibri" w:hAnsi="Book Antiqua" w:cs="Arial"/>
          <w:kern w:val="0"/>
          <w:sz w:val="24"/>
          <w:szCs w:val="24"/>
          <w:vertAlign w:val="superscript"/>
          <w:lang w:val="en-US" w:bidi="he-IL"/>
          <w14:ligatures w14:val="none"/>
        </w:rPr>
        <w:footnoteReference w:id="214"/>
      </w:r>
      <w:r w:rsidRPr="00A503B3">
        <w:rPr>
          <w:rFonts w:ascii="Book Antiqua" w:eastAsia="Calibri" w:hAnsi="Book Antiqua" w:cs="Arial"/>
          <w:kern w:val="0"/>
          <w:sz w:val="24"/>
          <w:szCs w:val="24"/>
          <w:lang w:val="en-US" w:bidi="he-IL"/>
          <w14:ligatures w14:val="none"/>
        </w:rPr>
        <w:t xml:space="preserve"> I think that the causes behind the remarkable impact made by the book were improperly understood. The antagonism triggered by the </w:t>
      </w:r>
      <w:r w:rsidRPr="00A503B3">
        <w:rPr>
          <w:rFonts w:ascii="Book Antiqua" w:eastAsia="Calibri" w:hAnsi="Book Antiqua" w:cs="Arial"/>
          <w:i/>
          <w:iCs/>
          <w:kern w:val="0"/>
          <w:sz w:val="24"/>
          <w:szCs w:val="24"/>
          <w:lang w:val="en-US" w:bidi="he-IL"/>
          <w14:ligatures w14:val="none"/>
        </w:rPr>
        <w:t>Structure of Scientific Revolutions</w:t>
      </w:r>
      <w:r w:rsidRPr="00A503B3">
        <w:rPr>
          <w:rFonts w:ascii="Book Antiqua" w:eastAsia="Calibri" w:hAnsi="Book Antiqua" w:cs="Arial"/>
          <w:kern w:val="0"/>
          <w:sz w:val="24"/>
          <w:szCs w:val="24"/>
          <w:lang w:val="en-US" w:bidi="he-IL"/>
          <w14:ligatures w14:val="none"/>
        </w:rPr>
        <w:t xml:space="preserve"> clearly indicates that it had touched a most sensitive nerve in the cognitive and normative presuppositions of modern science, its fundamental orientations towards the question of how knowledge is made, what validates it and what composes our conception of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54062A">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There were, to be sure, those who regarded Kuhn's work as a mere breakthrough in the history and understanding of science, claiming that this book revealed the complex informal socio-psychological considerations that underlie the formation, </w:t>
      </w:r>
      <w:r w:rsidRPr="00A503B3">
        <w:rPr>
          <w:rFonts w:ascii="Book Antiqua" w:eastAsia="Calibri" w:hAnsi="Book Antiqua" w:cs="Arial"/>
          <w:kern w:val="0"/>
          <w:sz w:val="24"/>
          <w:szCs w:val="24"/>
          <w:lang w:val="en-US" w:bidi="he-IL"/>
          <w14:ligatures w14:val="none"/>
        </w:rPr>
        <w:lastRenderedPageBreak/>
        <w:t xml:space="preserve">establishment and discrediting of scientific theories. Others, criticized by Geertz, radically argued that by privileging the theoretical imagination that frames the scientific view of the world as largely construed by the mind over the supposed givenness of the world as raw sense-experience, </w:t>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the </w:t>
      </w:r>
      <w:r w:rsidRPr="00A503B3">
        <w:rPr>
          <w:rFonts w:ascii="Book Antiqua" w:eastAsia="Calibri" w:hAnsi="Book Antiqua" w:cs="Arial"/>
          <w:i/>
          <w:iCs/>
          <w:kern w:val="0"/>
          <w:sz w:val="24"/>
          <w:szCs w:val="24"/>
          <w:lang w:val="en-US" w:bidi="he-IL"/>
          <w14:ligatures w14:val="none"/>
        </w:rPr>
        <w:t>Structure of Scientific Revolutions</w:t>
      </w:r>
      <w:r w:rsidRPr="00A503B3">
        <w:rPr>
          <w:rFonts w:ascii="Book Antiqua" w:eastAsia="Calibri" w:hAnsi="Book Antiqua" w:cs="Arial"/>
          <w:kern w:val="0"/>
          <w:sz w:val="24"/>
          <w:szCs w:val="24"/>
          <w:lang w:val="en-US" w:bidi="he-IL"/>
          <w14:ligatures w14:val="none"/>
        </w:rPr>
        <w:t xml:space="preserve"> undermined the very notion and ontology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E256A6">
        <w:rPr>
          <w:rFonts w:ascii="Book Antiqua" w:eastAsia="Calibri" w:hAnsi="Book Antiqua" w:cs="Arial"/>
          <w:kern w:val="0"/>
          <w:sz w:val="24"/>
          <w:szCs w:val="24"/>
          <w:lang w:val="en-US" w:bidi="he-IL"/>
          <w14:ligatures w14:val="none"/>
        </w:rPr>
        <w:instrText>ontology:</w:instrText>
      </w:r>
      <w:r w:rsidR="00800926" w:rsidRPr="00E256A6">
        <w:instrText>scientific truth and</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scientific</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3C64D7">
        <w:rPr>
          <w:rFonts w:ascii="Book Antiqua" w:eastAsia="Calibri" w:hAnsi="Book Antiqua" w:cs="Arial"/>
          <w:kern w:val="0"/>
          <w:sz w:val="24"/>
          <w:szCs w:val="24"/>
          <w:lang w:val="en-US" w:bidi="he-IL"/>
          <w14:ligatures w14:val="none"/>
        </w:rPr>
        <w:instrText>science:</w:instrText>
      </w:r>
      <w:r w:rsidR="003158EC" w:rsidRPr="003C64D7">
        <w:instrText>truth and</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truth, that it relativized the sources of knowledge</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1345B8">
        <w:rPr>
          <w:rFonts w:ascii="Book Antiqua" w:eastAsia="Calibri" w:hAnsi="Book Antiqua" w:cs="Arial"/>
          <w:kern w:val="0"/>
          <w:sz w:val="24"/>
          <w:szCs w:val="24"/>
          <w:lang w:val="en-US" w:bidi="he-IL"/>
          <w14:ligatures w14:val="none"/>
        </w:rPr>
        <w:instrText>knowledge:</w:instrText>
      </w:r>
      <w:r w:rsidR="008A3970" w:rsidRPr="001345B8">
        <w:rPr>
          <w:lang w:val="en-US"/>
        </w:rPr>
        <w:instrText>sources of</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demystifying its authority, originality, and the discoveries of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B7054C">
        <w:rPr>
          <w:rFonts w:ascii="Book Antiqua" w:eastAsia="Calibri" w:hAnsi="Book Antiqua" w:cs="Arial"/>
          <w:kern w:val="0"/>
          <w:sz w:val="24"/>
          <w:szCs w:val="24"/>
          <w:lang w:val="en-US" w:bidi="he-IL"/>
          <w14:ligatures w14:val="none"/>
        </w:rPr>
        <w:instrText>scientists</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shattering the protective shield of reason.</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C6232F">
        <w:rPr>
          <w:lang w:val="en-US"/>
        </w:rPr>
        <w:instrText>Kuhn, Thomas:</w:instrText>
      </w:r>
      <w:r w:rsidR="00226725" w:rsidRPr="00C6232F">
        <w:rPr>
          <w:i/>
          <w:iCs/>
          <w:lang w:val="en-US"/>
        </w:rPr>
        <w:instrText>The Structure of Scientific Revolutions</w:instrText>
      </w:r>
      <w:r w:rsidR="00226725">
        <w:instrText xml:space="preserve">" \r "Kuhn2" </w:instrText>
      </w:r>
      <w:r w:rsidR="00226725">
        <w:rPr>
          <w:rFonts w:ascii="Book Antiqua" w:eastAsia="Calibri" w:hAnsi="Book Antiqua" w:cs="Arial"/>
          <w:kern w:val="0"/>
          <w:sz w:val="24"/>
          <w:szCs w:val="24"/>
          <w:lang w:val="en-US" w:bidi="he-IL"/>
          <w14:ligatures w14:val="none"/>
        </w:rPr>
        <w:fldChar w:fldCharType="end"/>
      </w:r>
    </w:p>
    <w:bookmarkEnd w:id="179"/>
    <w:p w14:paraId="11D0B286" w14:textId="266E45E3"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These critics understood Kuhn's observations on the changes in scientific views of the world as questioning the very core of the process of scientific progress and the impersonal authority of science. Clifford Geertz complained about these "cries of 'subjectivism,' 'irrationalism,' 'mob psychology</w:t>
      </w:r>
      <w:r w:rsidR="00D530DD">
        <w:rPr>
          <w:rFonts w:ascii="Book Antiqua" w:eastAsia="Calibri" w:hAnsi="Book Antiqua" w:cs="Arial"/>
          <w:kern w:val="0"/>
          <w:sz w:val="24"/>
          <w:szCs w:val="24"/>
          <w:lang w:val="en-US" w:bidi="he-IL"/>
          <w14:ligatures w14:val="none"/>
        </w:rPr>
        <w:fldChar w:fldCharType="begin"/>
      </w:r>
      <w:r w:rsidR="00D530DD">
        <w:instrText xml:space="preserve"> XE "</w:instrText>
      </w:r>
      <w:r w:rsidR="00D530DD" w:rsidRPr="00EB543D">
        <w:rPr>
          <w:rFonts w:ascii="Book Antiqua" w:eastAsia="Calibri" w:hAnsi="Book Antiqua" w:cs="Arial"/>
          <w:kern w:val="0"/>
          <w:sz w:val="24"/>
          <w:szCs w:val="24"/>
          <w:lang w:val="en-US" w:bidi="he-IL"/>
          <w14:ligatures w14:val="none"/>
        </w:rPr>
        <w:instrText>psychology</w:instrText>
      </w:r>
      <w:r w:rsidR="00D530DD">
        <w:instrText xml:space="preserve">" </w:instrText>
      </w:r>
      <w:r w:rsidR="00D530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of course, 'relativism'… [Directed] against </w:t>
      </w:r>
      <w:r w:rsidRPr="00A503B3">
        <w:rPr>
          <w:rFonts w:ascii="Book Antiqua" w:eastAsia="Calibri" w:hAnsi="Book Antiqua" w:cs="Arial"/>
          <w:i/>
          <w:iCs/>
          <w:kern w:val="0"/>
          <w:sz w:val="24"/>
          <w:szCs w:val="24"/>
          <w:lang w:val="en-US" w:bidi="he-IL"/>
          <w14:ligatures w14:val="none"/>
        </w:rPr>
        <w:t xml:space="preserve">Structure </w:t>
      </w:r>
      <w:r w:rsidRPr="00A503B3">
        <w:rPr>
          <w:rFonts w:ascii="Book Antiqua" w:eastAsia="Calibri" w:hAnsi="Book Antiqua" w:cs="Arial"/>
          <w:kern w:val="0"/>
          <w:sz w:val="24"/>
          <w:szCs w:val="24"/>
          <w:lang w:val="en-US" w:bidi="he-IL"/>
          <w14:ligatures w14:val="none"/>
        </w:rPr>
        <w:t>and against Kuhn himself by people from whom one would expect a higher level of argument, of disbelieving in the existence of an external world."</w:t>
      </w:r>
      <w:r w:rsidRPr="00A503B3">
        <w:rPr>
          <w:rFonts w:ascii="Book Antiqua" w:eastAsia="Calibri" w:hAnsi="Book Antiqua" w:cs="Arial"/>
          <w:kern w:val="0"/>
          <w:sz w:val="24"/>
          <w:szCs w:val="24"/>
          <w:vertAlign w:val="superscript"/>
          <w:lang w:val="en-US" w:bidi="he-IL"/>
          <w14:ligatures w14:val="none"/>
        </w:rPr>
        <w:footnoteReference w:id="215"/>
      </w:r>
      <w:r w:rsidRPr="00A503B3">
        <w:rPr>
          <w:rFonts w:ascii="Book Antiqua" w:eastAsia="Calibri" w:hAnsi="Book Antiqua" w:cs="Arial"/>
          <w:kern w:val="0"/>
          <w:sz w:val="24"/>
          <w:szCs w:val="24"/>
          <w:lang w:val="en-US" w:bidi="he-IL"/>
          <w14:ligatures w14:val="none"/>
        </w:rPr>
        <w:t xml:space="preserve"> This comment, I believe, unintentionally suggests that well-above issues of ontology and epistemology, Kuhn's thesis, in fact, unsettled a more foundational modern Western imaginary of the world as external to man, the modern dualistic hegemonic cosmology</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3C521A">
        <w:rPr>
          <w:rFonts w:ascii="Book Antiqua" w:eastAsia="Calibri" w:hAnsi="Book Antiqua" w:cs="Arial"/>
          <w:kern w:val="0"/>
          <w:sz w:val="24"/>
          <w:szCs w:val="24"/>
          <w:lang w:val="en-US" w:bidi="he-IL"/>
          <w14:ligatures w14:val="none"/>
        </w:rPr>
        <w:instrText>cosmology, dualistic</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in particular, the very possibility that scientific assertions about the physical world are</w:t>
      </w:r>
      <w:r w:rsidRPr="00A503B3">
        <w:rPr>
          <w:rFonts w:ascii="Book Antiqua" w:eastAsia="Calibri" w:hAnsi="Book Antiqua" w:cs="Arial"/>
          <w:color w:val="FF0000"/>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not affected by particular human, cognitive, perceptual or normative</w:t>
      </w:r>
      <w:r w:rsidRPr="00A503B3">
        <w:rPr>
          <w:rFonts w:ascii="Book Antiqua" w:eastAsia="Calibri" w:hAnsi="Book Antiqua" w:cs="Arial"/>
          <w:color w:val="FF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frames</w:t>
      </w:r>
      <w:r w:rsidRPr="00A503B3">
        <w:rPr>
          <w:rFonts w:ascii="Book Antiqua" w:eastAsia="Calibri" w:hAnsi="Book Antiqua" w:cs="Arial"/>
          <w:kern w:val="0"/>
          <w:sz w:val="24"/>
          <w:szCs w:val="24"/>
          <w:lang w:val="en-US" w:bidi="he-IL"/>
          <w14:ligatures w14:val="none"/>
        </w:rPr>
        <w:t xml:space="preserve">. </w:t>
      </w:r>
    </w:p>
    <w:bookmarkEnd w:id="184"/>
    <w:bookmarkEnd w:id="185"/>
    <w:p w14:paraId="0E5D7B9A" w14:textId="649BD71D"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This implicit repudiation of the foundational separation of world</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D65C50">
        <w:rPr>
          <w:rFonts w:ascii="Book Antiqua" w:eastAsia="Calibri" w:hAnsi="Book Antiqua" w:cs="Arial"/>
          <w:kern w:val="0"/>
          <w:sz w:val="24"/>
          <w:szCs w:val="24"/>
          <w:lang w:val="en-US" w:bidi="he-IL"/>
          <w14:ligatures w14:val="none"/>
        </w:rPr>
        <w:instrText>world/Man dichotomy</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man as the premise behind the authority of scientific</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8013C0">
        <w:rPr>
          <w:rFonts w:ascii="Book Antiqua" w:eastAsia="Calibri" w:hAnsi="Book Antiqua" w:cs="Arial"/>
          <w:kern w:val="0"/>
          <w:sz w:val="24"/>
          <w:szCs w:val="24"/>
          <w:lang w:val="en-US" w:bidi="he-IL"/>
          <w14:ligatures w14:val="none"/>
        </w:rPr>
        <w:instrText>science:</w:instrText>
      </w:r>
      <w:r w:rsidR="00226725" w:rsidRPr="008013C0">
        <w:rPr>
          <w:lang w:val="en-US"/>
        </w:rPr>
        <w:instrText>authority and</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knowledge is, in my opinion—what explains the unusually intense intuitive reactions to this book, an explanation clearly more fundamental than, but not incompatible with Geertz's explanation. It appears that more contemporary debates between physicists on the meaning and implications of quantum mechanics</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EC5FC6">
        <w:rPr>
          <w:rFonts w:ascii="Book Antiqua" w:eastAsia="Calibri" w:hAnsi="Book Antiqua" w:cs="Arial"/>
          <w:kern w:val="0"/>
          <w:sz w:val="24"/>
          <w:szCs w:val="24"/>
          <w:lang w:val="en-US" w:bidi="he-IL"/>
          <w14:ligatures w14:val="none"/>
        </w:rPr>
        <w:instrText>quantum mechanics</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support the intuition and the fear of Kuhn's critics, who accused him of disbelieving in the very existence of a given external world as a material object. Steven Weinberg</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2E6151">
        <w:rPr>
          <w:rFonts w:ascii="Book Antiqua" w:eastAsia="Calibri" w:hAnsi="Book Antiqua" w:cs="Arial"/>
          <w:kern w:val="0"/>
          <w:sz w:val="24"/>
          <w:szCs w:val="24"/>
          <w:lang w:val="en-US" w:bidi="he-IL"/>
          <w14:ligatures w14:val="none"/>
        </w:rPr>
        <w:instrText>Weinberg, Steven</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 Nobel</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8D5D10">
        <w:rPr>
          <w:rFonts w:ascii="Book Antiqua" w:eastAsia="Calibri" w:hAnsi="Book Antiqua" w:cs="Arial"/>
          <w:kern w:val="0"/>
          <w:sz w:val="24"/>
          <w:szCs w:val="24"/>
          <w:lang w:val="en-US" w:bidi="he-IL"/>
          <w14:ligatures w14:val="none"/>
        </w:rPr>
        <w:instrText>Nobel Prize:</w:instrText>
      </w:r>
      <w:r w:rsidR="00226725" w:rsidRPr="008D5D10">
        <w:rPr>
          <w:lang w:val="en-US"/>
        </w:rPr>
        <w:instrText>physics</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laureate in physics, argues that, contrary to Newton's</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AB7AD1">
        <w:rPr>
          <w:rFonts w:ascii="Book Antiqua" w:eastAsia="Calibri" w:hAnsi="Book Antiqua" w:cs="Arial"/>
          <w:kern w:val="0"/>
          <w:sz w:val="24"/>
          <w:szCs w:val="24"/>
          <w:lang w:val="en-US" w:bidi="he-IL"/>
          <w14:ligatures w14:val="none"/>
        </w:rPr>
        <w:instrText>Newton, Isaac:</w:instrText>
      </w:r>
      <w:r w:rsidR="00226725" w:rsidRPr="00AB7AD1">
        <w:rPr>
          <w:lang w:val="en-US"/>
        </w:rPr>
        <w:instrText>motion/gravitation, theories of</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theory of motion </w:t>
      </w:r>
      <w:r w:rsidRPr="00A503B3">
        <w:rPr>
          <w:rFonts w:ascii="Book Antiqua" w:eastAsia="Calibri" w:hAnsi="Book Antiqua" w:cs="Arial"/>
          <w:kern w:val="0"/>
          <w:sz w:val="24"/>
          <w:szCs w:val="24"/>
          <w:lang w:val="en-US" w:bidi="he-IL"/>
          <w14:ligatures w14:val="none"/>
        </w:rPr>
        <w:lastRenderedPageBreak/>
        <w:t>and gravitation that "had set the standard of deterministic laws</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5F714B">
        <w:rPr>
          <w:rFonts w:ascii="Book Antiqua" w:eastAsia="Calibri" w:hAnsi="Book Antiqua" w:cs="Arial"/>
          <w:kern w:val="0"/>
          <w:sz w:val="24"/>
          <w:szCs w:val="24"/>
          <w:lang w:val="en-US" w:bidi="he-IL"/>
          <w14:ligatures w14:val="none"/>
        </w:rPr>
        <w:instrText>law:</w:instrText>
      </w:r>
      <w:r w:rsidR="00226725" w:rsidRPr="005F714B">
        <w:rPr>
          <w:lang w:val="en-US"/>
        </w:rPr>
        <w:instrText>physical</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C352AD">
        <w:rPr>
          <w:rFonts w:ascii="Book Antiqua" w:eastAsia="Calibri" w:hAnsi="Book Antiqua" w:cs="Arial"/>
          <w:kern w:val="0"/>
          <w:sz w:val="24"/>
          <w:szCs w:val="24"/>
          <w:lang w:val="en-US" w:bidi="he-IL"/>
          <w14:ligatures w14:val="none"/>
        </w:rPr>
        <w:instrText>law:</w:instrText>
      </w:r>
      <w:r w:rsidR="00226725" w:rsidRPr="00C352AD">
        <w:rPr>
          <w:lang w:val="en-US"/>
        </w:rPr>
        <w:instrText>deterministic</w:instrText>
      </w:r>
      <w:r w:rsidR="00226725">
        <w:instrText xml:space="preserve">" </w:instrText>
      </w:r>
      <w:r w:rsidR="0022672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 assumption "that the world is governed by impersonal physical laws that control human behavior</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CB7B04">
        <w:rPr>
          <w:rFonts w:ascii="Book Antiqua" w:eastAsia="Calibri" w:hAnsi="Book Antiqua" w:cs="Arial"/>
          <w:kern w:val="0"/>
          <w:sz w:val="24"/>
          <w:szCs w:val="24"/>
          <w:lang w:val="en-US" w:bidi="he-IL"/>
          <w14:ligatures w14:val="none"/>
        </w:rPr>
        <w:instrText>behavior,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with everything else," with quantum physics</w:t>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r w:rsidR="00D7520C" w:rsidRPr="00E84E55">
        <w:rPr>
          <w:rFonts w:ascii="Book Antiqua" w:eastAsia="Calibri" w:hAnsi="Book Antiqua" w:cs="Arial"/>
          <w:kern w:val="0"/>
          <w:sz w:val="24"/>
          <w:szCs w:val="24"/>
          <w:lang w:val="en-US" w:bidi="he-IL"/>
          <w14:ligatures w14:val="none"/>
        </w:rPr>
        <w:instrText>physics:</w:instrText>
      </w:r>
      <w:r w:rsidR="00D7520C" w:rsidRPr="00E84E55">
        <w:rPr>
          <w:lang w:val="en-US"/>
        </w:rPr>
        <w:instrText>quantum</w:instrText>
      </w:r>
      <w:r w:rsidR="00D7520C">
        <w:instrText xml:space="preserve">" </w:instrText>
      </w:r>
      <w:r w:rsidR="00D7520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human beings are confronted with the laws</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F3411D">
        <w:rPr>
          <w:rFonts w:ascii="Book Antiqua" w:eastAsia="Calibri" w:hAnsi="Book Antiqua" w:cs="Arial"/>
          <w:kern w:val="0"/>
          <w:sz w:val="24"/>
          <w:szCs w:val="24"/>
          <w:lang w:val="en-US" w:bidi="he-IL"/>
          <w14:ligatures w14:val="none"/>
        </w:rPr>
        <w:instrText>law</w:instrText>
      </w:r>
      <w:r w:rsidR="00CE180B">
        <w:instrText>" \t "</w:instrText>
      </w:r>
      <w:r w:rsidR="00CE180B" w:rsidRPr="00740582">
        <w:rPr>
          <w:rFonts w:cstheme="minorHAnsi"/>
          <w:i/>
        </w:rPr>
        <w:instrText>See</w:instrText>
      </w:r>
      <w:r w:rsidR="00CE180B" w:rsidRPr="00740582">
        <w:rPr>
          <w:rFonts w:cstheme="minorHAnsi"/>
        </w:rPr>
        <w:instrText xml:space="preserve"> </w:instrText>
      </w:r>
      <w:r w:rsidR="00CE180B" w:rsidRPr="00740582">
        <w:rPr>
          <w:rFonts w:cstheme="minorHAnsi"/>
          <w:i/>
          <w:iCs/>
        </w:rPr>
        <w:instrText xml:space="preserve">also </w:instrText>
      </w:r>
      <w:r w:rsidR="00CE180B" w:rsidRPr="00740582">
        <w:rPr>
          <w:rFonts w:cstheme="minorHAnsi"/>
        </w:rPr>
        <w:instrText>Natura</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Nature</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4F1D6D">
        <w:rPr>
          <w:rFonts w:ascii="Book Antiqua" w:eastAsia="Calibri" w:hAnsi="Book Antiqua" w:cs="Arial"/>
          <w:kern w:val="0"/>
          <w:sz w:val="24"/>
          <w:szCs w:val="24"/>
          <w:lang w:val="en-US" w:bidi="he-IL"/>
          <w14:ligatures w14:val="none"/>
        </w:rPr>
        <w:instrText>Nature:</w:instrText>
      </w:r>
      <w:r w:rsidR="00CE180B" w:rsidRPr="004F1D6D">
        <w:rPr>
          <w:lang w:val="en-US"/>
        </w:rPr>
        <w:instrText>laws of</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at the most fundamental level. According to Eugene Wigner, a pioneer of quantum mechanics, "[</w:t>
      </w:r>
      <w:proofErr w:type="spellStart"/>
      <w:r w:rsidRPr="00A503B3">
        <w:rPr>
          <w:rFonts w:ascii="Book Antiqua" w:eastAsia="Calibri" w:hAnsi="Book Antiqua" w:cs="Arial"/>
          <w:kern w:val="0"/>
          <w:sz w:val="24"/>
          <w:szCs w:val="24"/>
          <w:lang w:val="en-US" w:bidi="he-IL"/>
          <w14:ligatures w14:val="none"/>
        </w:rPr>
        <w:t>i</w:t>
      </w:r>
      <w:proofErr w:type="spellEnd"/>
      <w:r w:rsidRPr="00A503B3">
        <w:rPr>
          <w:rFonts w:ascii="Book Antiqua" w:eastAsia="Calibri" w:hAnsi="Book Antiqua" w:cs="Arial"/>
          <w:kern w:val="0"/>
          <w:sz w:val="24"/>
          <w:szCs w:val="24"/>
          <w:lang w:val="en-US" w:bidi="he-IL"/>
          <w14:ligatures w14:val="none"/>
        </w:rPr>
        <w:t>]t was not possible to formulate the laws of quantum mechanics</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B70B6B">
        <w:rPr>
          <w:rFonts w:ascii="Book Antiqua" w:eastAsia="Calibri" w:hAnsi="Book Antiqua" w:cs="Arial"/>
          <w:kern w:val="0"/>
          <w:sz w:val="24"/>
          <w:szCs w:val="24"/>
          <w:lang w:val="en-US" w:bidi="he-IL"/>
          <w14:ligatures w14:val="none"/>
        </w:rPr>
        <w:instrText>quantum mechanics</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a fully consistent way </w:t>
      </w:r>
      <w:r w:rsidRPr="00A503B3">
        <w:rPr>
          <w:rFonts w:ascii="Book Antiqua" w:eastAsia="Calibri" w:hAnsi="Book Antiqua" w:cs="Arial"/>
          <w:i/>
          <w:iCs/>
          <w:kern w:val="0"/>
          <w:sz w:val="24"/>
          <w:szCs w:val="24"/>
          <w:lang w:val="en-US" w:bidi="he-IL"/>
          <w14:ligatures w14:val="none"/>
        </w:rPr>
        <w:t>"without reference to the consciousness</w:t>
      </w:r>
      <w:r w:rsidRPr="00A503B3">
        <w:rPr>
          <w:rFonts w:ascii="Book Antiqua" w:eastAsia="Calibri" w:hAnsi="Book Antiqua" w:cs="Arial"/>
          <w:kern w:val="0"/>
          <w:sz w:val="24"/>
          <w:szCs w:val="24"/>
          <w:lang w:val="en-US" w:bidi="he-IL"/>
          <w14:ligatures w14:val="none"/>
        </w:rPr>
        <w:t>" (emphasis, mine).</w:t>
      </w:r>
      <w:r w:rsidRPr="00A503B3">
        <w:rPr>
          <w:rFonts w:ascii="Book Antiqua" w:eastAsia="Calibri" w:hAnsi="Book Antiqua" w:cs="Arial"/>
          <w:kern w:val="0"/>
          <w:sz w:val="24"/>
          <w:szCs w:val="24"/>
          <w:vertAlign w:val="superscript"/>
          <w:lang w:val="en-US" w:bidi="he-IL"/>
          <w14:ligatures w14:val="none"/>
        </w:rPr>
        <w:footnoteReference w:id="216"/>
      </w:r>
      <w:r w:rsidRPr="00A503B3">
        <w:rPr>
          <w:rFonts w:ascii="Book Antiqua" w:eastAsia="Calibri" w:hAnsi="Book Antiqua" w:cs="Arial"/>
          <w:kern w:val="0"/>
          <w:sz w:val="24"/>
          <w:szCs w:val="24"/>
          <w:lang w:val="en-US" w:bidi="he-IL"/>
          <w14:ligatures w14:val="none"/>
        </w:rPr>
        <w:t xml:space="preserve"> On account of the apparent reunification of man and nature—the erosion of the basis for viewing science as an objective explication for given natural entities and regularities external to Man—Kuhn's thesis constitutes a challenge that goes beyond the epistemological premises of his contemporary science. In some sense, Kuhn's challenge of the </w:t>
      </w:r>
      <w:bookmarkStart w:id="187" w:name="NatureMan1"/>
      <w:r w:rsidRPr="00A503B3">
        <w:rPr>
          <w:rFonts w:ascii="Book Antiqua" w:eastAsia="Calibri" w:hAnsi="Book Antiqua" w:cs="Arial"/>
          <w:kern w:val="0"/>
          <w:sz w:val="24"/>
          <w:szCs w:val="24"/>
          <w:lang w:val="en-US" w:bidi="he-IL"/>
          <w14:ligatures w14:val="none"/>
        </w:rPr>
        <w:t>Man/Nature dichotomy —as a basis for methodologies for the generation of objective scientific knowledge</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EE5D6B">
        <w:rPr>
          <w:rFonts w:ascii="Book Antiqua" w:eastAsia="Calibri" w:hAnsi="Book Antiqua" w:cs="Arial"/>
          <w:kern w:val="0"/>
          <w:sz w:val="24"/>
          <w:szCs w:val="24"/>
          <w:lang w:val="en-US" w:bidi="he-IL"/>
          <w14:ligatures w14:val="none"/>
        </w:rPr>
        <w:instrText>knowledge:</w:instrText>
      </w:r>
      <w:r w:rsidR="008A3970" w:rsidRPr="00EE5D6B">
        <w:rPr>
          <w:lang w:val="en-US"/>
        </w:rPr>
        <w:instrText>scientific</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free of any subjectivities—perhaps "subversively" anticipated the postmodern reunification of Man and Nature in the secular monistic cosmology</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362AD9">
        <w:rPr>
          <w:rFonts w:ascii="Book Antiqua" w:eastAsia="Calibri" w:hAnsi="Book Antiqua" w:cs="Arial"/>
          <w:kern w:val="0"/>
          <w:sz w:val="24"/>
          <w:szCs w:val="24"/>
          <w:lang w:val="en-US" w:bidi="he-IL"/>
          <w14:ligatures w14:val="none"/>
        </w:rPr>
        <w:instrText>cosmology:</w:instrText>
      </w:r>
      <w:r w:rsidR="00CE180B" w:rsidRPr="00362AD9">
        <w:instrText>secular</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20156F">
        <w:rPr>
          <w:rFonts w:ascii="Book Antiqua" w:eastAsia="Calibri" w:hAnsi="Book Antiqua" w:cs="Arial"/>
          <w:kern w:val="0"/>
          <w:sz w:val="24"/>
          <w:szCs w:val="24"/>
          <w:lang w:val="en-US" w:bidi="he-IL"/>
          <w14:ligatures w14:val="none"/>
        </w:rPr>
        <w:instrText>cosmology, monistic</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Anthropocene era.</w:t>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AA29BC">
        <w:rPr>
          <w:lang w:val="en-US"/>
        </w:rPr>
        <w:instrText>Ku</w:instrText>
      </w:r>
      <w:r w:rsidR="008A3970">
        <w:rPr>
          <w:lang w:val="en-US"/>
        </w:rPr>
        <w:instrText>h</w:instrText>
      </w:r>
      <w:r w:rsidR="00226725" w:rsidRPr="00AA29BC">
        <w:rPr>
          <w:lang w:val="en-US"/>
        </w:rPr>
        <w:instrText>n, Thomas</w:instrText>
      </w:r>
      <w:r w:rsidR="00226725">
        <w:instrText xml:space="preserve">" \r "Kuhn1" </w:instrText>
      </w:r>
      <w:r w:rsidR="00226725">
        <w:rPr>
          <w:rFonts w:ascii="Book Antiqua" w:eastAsia="Calibri" w:hAnsi="Book Antiqua" w:cs="Arial"/>
          <w:kern w:val="0"/>
          <w:sz w:val="24"/>
          <w:szCs w:val="24"/>
          <w:lang w:val="en-US" w:bidi="he-IL"/>
          <w14:ligatures w14:val="none"/>
        </w:rPr>
        <w:fldChar w:fldCharType="end"/>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AB72B1">
        <w:rPr>
          <w:lang w:val="en-US"/>
        </w:rPr>
        <w:instrText>Geertz, Clifford</w:instrText>
      </w:r>
      <w:r w:rsidR="00226725">
        <w:instrText xml:space="preserve">" \r "Geertz2" </w:instrText>
      </w:r>
      <w:r w:rsidR="00226725">
        <w:rPr>
          <w:rFonts w:ascii="Book Antiqua" w:eastAsia="Calibri" w:hAnsi="Book Antiqua" w:cs="Arial"/>
          <w:kern w:val="0"/>
          <w:sz w:val="24"/>
          <w:szCs w:val="24"/>
          <w:lang w:val="en-US" w:bidi="he-IL"/>
          <w14:ligatures w14:val="none"/>
        </w:rPr>
        <w:fldChar w:fldCharType="end"/>
      </w:r>
      <w:r w:rsidR="00226725">
        <w:rPr>
          <w:rFonts w:ascii="Book Antiqua" w:eastAsia="Calibri" w:hAnsi="Book Antiqua" w:cs="Arial"/>
          <w:kern w:val="0"/>
          <w:sz w:val="24"/>
          <w:szCs w:val="24"/>
          <w:lang w:val="en-US" w:bidi="he-IL"/>
          <w14:ligatures w14:val="none"/>
        </w:rPr>
        <w:fldChar w:fldCharType="begin"/>
      </w:r>
      <w:r w:rsidR="00226725">
        <w:instrText xml:space="preserve"> XE "</w:instrText>
      </w:r>
      <w:r w:rsidR="00226725" w:rsidRPr="00101732">
        <w:rPr>
          <w:lang w:val="en-US"/>
        </w:rPr>
        <w:instrText>Kuhn, Thomas:criticism of</w:instrText>
      </w:r>
      <w:r w:rsidR="00226725">
        <w:instrText xml:space="preserve">" \r "KuhnCrit2" </w:instrText>
      </w:r>
      <w:r w:rsidR="00226725">
        <w:rPr>
          <w:rFonts w:ascii="Book Antiqua" w:eastAsia="Calibri" w:hAnsi="Book Antiqua" w:cs="Arial"/>
          <w:kern w:val="0"/>
          <w:sz w:val="24"/>
          <w:szCs w:val="24"/>
          <w:lang w:val="en-US" w:bidi="he-IL"/>
          <w14:ligatures w14:val="none"/>
        </w:rPr>
        <w:fldChar w:fldCharType="end"/>
      </w:r>
    </w:p>
    <w:bookmarkEnd w:id="180"/>
    <w:bookmarkEnd w:id="182"/>
    <w:bookmarkEnd w:id="186"/>
    <w:p w14:paraId="335B69E9" w14:textId="1076C269" w:rsidR="00A503B3" w:rsidRPr="00A503B3" w:rsidRDefault="00A503B3" w:rsidP="00A503B3">
      <w:pPr>
        <w:tabs>
          <w:tab w:val="right" w:pos="0"/>
        </w:tabs>
        <w:spacing w:line="360" w:lineRule="auto"/>
        <w:jc w:val="both"/>
        <w:rPr>
          <w:rFonts w:ascii="Book Antiqua" w:eastAsia="Calibri" w:hAnsi="Book Antiqua" w:cs="Arial"/>
          <w:color w:val="00B050"/>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ab/>
        <w:t>In order to assess the full dimensions of the decline of this modern-era dualistic cosmology in our time and its consequences for the collapse of the epistemological constitution of modern democracy</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59305A">
        <w:rPr>
          <w:rFonts w:ascii="Book Antiqua" w:eastAsia="Calibri" w:hAnsi="Book Antiqua" w:cs="Arial"/>
          <w:kern w:val="0"/>
          <w:sz w:val="24"/>
          <w:szCs w:val="24"/>
          <w:lang w:val="en-US" w:bidi="he-IL"/>
          <w14:ligatures w14:val="none"/>
        </w:rPr>
        <w:instrText>democracy, epistemology of:</w:instrText>
      </w:r>
      <w:r w:rsidR="00CE180B" w:rsidRPr="0059305A">
        <w:rPr>
          <w:lang w:val="en-US"/>
        </w:rPr>
        <w:instrText>collapse of</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we need to examine more closely the decline of Nature as an object external to man; its consequences for the waning of modern autonomous liberal individualism</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4B0AAA">
        <w:rPr>
          <w:rFonts w:ascii="Book Antiqua" w:eastAsia="Calibri" w:hAnsi="Book Antiqua" w:cs="Arial"/>
          <w:kern w:val="0"/>
          <w:sz w:val="24"/>
          <w:szCs w:val="24"/>
          <w:lang w:val="en-US" w:bidi="he-IL"/>
          <w14:ligatures w14:val="none"/>
        </w:rPr>
        <w:instrText>individualism:</w:instrText>
      </w:r>
      <w:r w:rsidR="00CE180B" w:rsidRPr="004B0AAA">
        <w:rPr>
          <w:lang w:val="en-US"/>
        </w:rPr>
        <w:instrText>autonomy and</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 increasing failure of the objectifications</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014CDA">
        <w:rPr>
          <w:rFonts w:ascii="Book Antiqua" w:eastAsia="Calibri" w:hAnsi="Book Antiqua" w:cs="Arial"/>
          <w:kern w:val="0"/>
          <w:sz w:val="24"/>
          <w:szCs w:val="24"/>
          <w:lang w:val="en-US" w:bidi="he-IL"/>
          <w14:ligatures w14:val="none"/>
        </w:rPr>
        <w:instrText>objectification:</w:instrText>
      </w:r>
      <w:r w:rsidR="00CE180B" w:rsidRPr="00014CDA">
        <w:rPr>
          <w:lang w:val="en-US"/>
        </w:rPr>
        <w:instrText>economics and</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0B2F26">
        <w:rPr>
          <w:rFonts w:ascii="Book Antiqua" w:eastAsia="Calibri" w:hAnsi="Book Antiqua" w:cs="Arial"/>
          <w:kern w:val="0"/>
          <w:sz w:val="24"/>
          <w:szCs w:val="24"/>
          <w:lang w:val="en-US" w:bidi="he-IL"/>
          <w14:ligatures w14:val="none"/>
        </w:rPr>
        <w:instrText>objectification:</w:instrText>
      </w:r>
      <w:r w:rsidR="00CE180B" w:rsidRPr="000B2F26">
        <w:rPr>
          <w:lang w:val="en-US"/>
        </w:rPr>
        <w:instrText>law and</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DA34CE">
        <w:rPr>
          <w:rFonts w:ascii="Book Antiqua" w:eastAsia="Calibri" w:hAnsi="Book Antiqua" w:cs="Arial"/>
          <w:kern w:val="0"/>
          <w:sz w:val="24"/>
          <w:szCs w:val="24"/>
          <w:lang w:val="en-US" w:bidi="he-IL"/>
          <w14:ligatures w14:val="none"/>
        </w:rPr>
        <w:instrText>objectification:</w:instrText>
      </w:r>
      <w:r w:rsidR="00CE180B" w:rsidRPr="00DA34CE">
        <w:rPr>
          <w:lang w:val="en-US"/>
        </w:rPr>
        <w:instrText>science and technology and</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535381">
        <w:rPr>
          <w:rFonts w:ascii="Book Antiqua" w:eastAsia="Calibri" w:hAnsi="Book Antiqua" w:cs="Arial"/>
          <w:kern w:val="0"/>
          <w:sz w:val="24"/>
          <w:szCs w:val="24"/>
          <w:lang w:val="en-US" w:bidi="he-IL"/>
          <w14:ligatures w14:val="none"/>
        </w:rPr>
        <w:instrText>objectification:</w:instrText>
      </w:r>
      <w:r w:rsidR="00CE180B" w:rsidRPr="00535381">
        <w:rPr>
          <w:lang w:val="en-US"/>
        </w:rPr>
        <w:instrText>Nature and</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Nature, science, technology, economics and law in contemporary society. I shall, firstly, discuss its effects on </w:t>
      </w:r>
      <w:r w:rsidRPr="00A503B3">
        <w:rPr>
          <w:rFonts w:ascii="Book Antiqua" w:eastAsia="Calibri" w:hAnsi="Book Antiqua" w:cs="Arial"/>
          <w:i/>
          <w:iCs/>
          <w:kern w:val="0"/>
          <w:sz w:val="24"/>
          <w:szCs w:val="24"/>
          <w:lang w:val="en-US" w:bidi="he-IL"/>
          <w14:ligatures w14:val="none"/>
        </w:rPr>
        <w:t>contemporary civic individualism</w:t>
      </w:r>
      <w:r w:rsidR="00CE180B">
        <w:rPr>
          <w:rFonts w:ascii="Book Antiqua" w:eastAsia="Calibri" w:hAnsi="Book Antiqua" w:cs="Arial"/>
          <w:i/>
          <w:iCs/>
          <w:kern w:val="0"/>
          <w:sz w:val="24"/>
          <w:szCs w:val="24"/>
          <w:lang w:val="en-US" w:bidi="he-IL"/>
          <w14:ligatures w14:val="none"/>
        </w:rPr>
        <w:fldChar w:fldCharType="begin"/>
      </w:r>
      <w:r w:rsidR="00CE180B">
        <w:instrText xml:space="preserve"> XE "</w:instrText>
      </w:r>
      <w:r w:rsidR="00CE180B" w:rsidRPr="00A14B3E">
        <w:rPr>
          <w:rFonts w:ascii="Book Antiqua" w:eastAsia="Calibri" w:hAnsi="Book Antiqua" w:cs="Arial"/>
          <w:kern w:val="0"/>
          <w:sz w:val="24"/>
          <w:szCs w:val="24"/>
          <w:lang w:val="en-US" w:bidi="he-IL"/>
          <w14:ligatures w14:val="none"/>
        </w:rPr>
        <w:instrText>individualism:</w:instrText>
      </w:r>
      <w:r w:rsidR="00CE180B" w:rsidRPr="00A14B3E">
        <w:rPr>
          <w:lang w:val="en-US"/>
        </w:rPr>
        <w:instrText>civic</w:instrText>
      </w:r>
      <w:r w:rsidR="00CE180B">
        <w:instrText xml:space="preserve">" </w:instrText>
      </w:r>
      <w:r w:rsidR="00CE180B">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considering the spreading anxiety</w:t>
      </w:r>
      <w:r w:rsidR="00BB5CBB">
        <w:rPr>
          <w:rFonts w:ascii="Book Antiqua" w:eastAsia="Calibri" w:hAnsi="Book Antiqua" w:cs="Arial"/>
          <w:kern w:val="0"/>
          <w:sz w:val="24"/>
          <w:szCs w:val="24"/>
          <w:lang w:val="en-US" w:bidi="he-IL"/>
          <w14:ligatures w14:val="none"/>
        </w:rPr>
        <w:fldChar w:fldCharType="begin"/>
      </w:r>
      <w:r w:rsidR="00BB5CBB">
        <w:instrText xml:space="preserve"> XE "</w:instrText>
      </w:r>
      <w:r w:rsidR="00BB5CBB" w:rsidRPr="0062424C">
        <w:rPr>
          <w:rFonts w:ascii="Book Antiqua" w:eastAsia="Calibri" w:hAnsi="Book Antiqua" w:cs="Arial"/>
          <w:kern w:val="0"/>
          <w:sz w:val="24"/>
          <w:szCs w:val="24"/>
          <w:lang w:val="en-US" w:bidi="he-IL"/>
          <w14:ligatures w14:val="none"/>
        </w:rPr>
        <w:instrText>anxiety</w:instrText>
      </w:r>
      <w:r w:rsidR="00BB5CBB">
        <w:instrText xml:space="preserve">" </w:instrText>
      </w:r>
      <w:r w:rsidR="00BB5CB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uncertainty surrounding the sense that the classical checks on relativism have been stalling. Late-modern individuals</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E7373C">
        <w:rPr>
          <w:rFonts w:ascii="Book Antiqua" w:eastAsia="Calibri" w:hAnsi="Book Antiqua" w:cs="Arial"/>
          <w:kern w:val="0"/>
          <w:sz w:val="24"/>
          <w:szCs w:val="24"/>
          <w:lang w:val="en-US" w:bidi="he-IL"/>
          <w14:ligatures w14:val="none"/>
        </w:rPr>
        <w:instrText>individualism:</w:instrText>
      </w:r>
      <w:r w:rsidR="00CE180B" w:rsidRPr="00E7373C">
        <w:rPr>
          <w:lang w:val="en-US"/>
        </w:rPr>
        <w:instrText>late modernism and</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have lost the equipment, the epistemological means of civic democratic citizens; its stabilizing effects on contemporary lay conceptions of common-sense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DD6937">
        <w:rPr>
          <w:rFonts w:ascii="Book Antiqua" w:eastAsia="Calibri" w:hAnsi="Book Antiqua" w:cs="Arial"/>
          <w:kern w:val="0"/>
          <w:sz w:val="24"/>
          <w:szCs w:val="24"/>
          <w:lang w:val="en-US" w:bidi="he-IL"/>
          <w14:ligatures w14:val="none"/>
        </w:rPr>
        <w:instrText>reality:</w:instrText>
      </w:r>
      <w:r w:rsidR="00C30C20" w:rsidRPr="00DD6937">
        <w:rPr>
          <w:lang w:val="en-US"/>
        </w:rPr>
        <w:instrText>common-sense</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their perceptions of the location and transparency</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3F4899">
        <w:rPr>
          <w:rFonts w:ascii="Book Antiqua" w:eastAsia="Calibri" w:hAnsi="Book Antiqua" w:cs="Arial"/>
          <w:kern w:val="0"/>
          <w:sz w:val="24"/>
          <w:szCs w:val="24"/>
          <w:lang w:val="en-US" w:bidi="he-IL"/>
          <w14:ligatures w14:val="none"/>
        </w:rPr>
        <w:instrText>transparency:</w:instrText>
      </w:r>
      <w:r w:rsidR="003158EC" w:rsidRPr="003F4899">
        <w:rPr>
          <w:lang w:val="en-US"/>
        </w:rPr>
        <w:instrText>political power and</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political power and, consequently, of political accountability</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A665CE">
        <w:rPr>
          <w:rFonts w:ascii="Book Antiqua" w:eastAsia="Calibri" w:hAnsi="Book Antiqua" w:cs="Arial"/>
          <w:kern w:val="0"/>
          <w:sz w:val="24"/>
          <w:szCs w:val="24"/>
          <w:lang w:val="en-US" w:bidi="he-IL"/>
          <w14:ligatures w14:val="none"/>
        </w:rPr>
        <w:instrText>accountability:</w:instrText>
      </w:r>
      <w:r w:rsidR="00CE180B" w:rsidRPr="00A665CE">
        <w:rPr>
          <w:lang w:val="en-US"/>
        </w:rPr>
        <w:instrText>political</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927D51">
        <w:rPr>
          <w:lang w:val="en-US"/>
        </w:rPr>
        <w:instrText>Nature:</w:instrText>
      </w:r>
      <w:r w:rsidR="00602A35">
        <w:rPr>
          <w:lang w:val="en-US"/>
        </w:rPr>
        <w:instrText>m</w:instrText>
      </w:r>
      <w:r w:rsidR="00CE180B" w:rsidRPr="00927D51">
        <w:rPr>
          <w:lang w:val="en-US"/>
        </w:rPr>
        <w:instrText xml:space="preserve">an, separation </w:instrText>
      </w:r>
      <w:r w:rsidR="00D230BE">
        <w:rPr>
          <w:lang w:val="en-US"/>
        </w:rPr>
        <w:instrText>from</w:instrText>
      </w:r>
      <w:r w:rsidR="00CE180B">
        <w:instrText xml:space="preserve">" \r "NatureMan1" </w:instrText>
      </w:r>
      <w:r w:rsidR="00CE180B">
        <w:rPr>
          <w:rFonts w:ascii="Book Antiqua" w:eastAsia="Calibri" w:hAnsi="Book Antiqua" w:cs="Arial"/>
          <w:kern w:val="0"/>
          <w:sz w:val="24"/>
          <w:szCs w:val="24"/>
          <w:lang w:val="en-US" w:bidi="he-IL"/>
          <w14:ligatures w14:val="none"/>
        </w:rPr>
        <w:fldChar w:fldCharType="end"/>
      </w:r>
    </w:p>
    <w:bookmarkEnd w:id="187"/>
    <w:p w14:paraId="54FAD481" w14:textId="2DEFF98F"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The decline of the imaginary of Nature</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D305B0">
        <w:rPr>
          <w:rFonts w:ascii="Book Antiqua" w:eastAsia="Calibri" w:hAnsi="Book Antiqua" w:cs="Arial"/>
          <w:kern w:val="0"/>
          <w:sz w:val="24"/>
          <w:szCs w:val="24"/>
          <w:lang w:val="en-US" w:bidi="he-IL"/>
          <w14:ligatures w14:val="none"/>
        </w:rPr>
        <w:instrText>Nature</w:instrText>
      </w:r>
      <w:r w:rsidR="00472AEB">
        <w:rPr>
          <w:rFonts w:ascii="Book Antiqua" w:eastAsia="Calibri" w:hAnsi="Book Antiqua" w:cs="Arial"/>
          <w:kern w:val="0"/>
          <w:sz w:val="24"/>
          <w:szCs w:val="24"/>
          <w:lang w:val="en-US" w:bidi="he-IL"/>
          <w14:ligatures w14:val="none"/>
        </w:rPr>
        <w:instrText>:autonomy of</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206F6D">
        <w:rPr>
          <w:rFonts w:ascii="Book Antiqua" w:eastAsia="Calibri" w:hAnsi="Book Antiqua" w:cs="Arial"/>
          <w:kern w:val="0"/>
          <w:sz w:val="24"/>
          <w:szCs w:val="24"/>
          <w:lang w:val="en-US" w:bidi="he-IL"/>
          <w14:ligatures w14:val="none"/>
        </w:rPr>
        <w:instrText>Nature:</w:instrText>
      </w:r>
      <w:r w:rsidR="00CE180B" w:rsidRPr="00206F6D">
        <w:rPr>
          <w:lang w:val="en-US"/>
        </w:rPr>
        <w:instrText>imaginary of</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an autonomous, self-regulating entity external to man issued, perhaps, with the Industrial Revolution</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413AA3">
        <w:rPr>
          <w:rFonts w:ascii="Book Antiqua" w:eastAsia="Calibri" w:hAnsi="Book Antiqua" w:cs="Arial"/>
          <w:kern w:val="0"/>
          <w:sz w:val="24"/>
          <w:szCs w:val="24"/>
          <w:lang w:val="en-US" w:bidi="he-IL"/>
          <w14:ligatures w14:val="none"/>
        </w:rPr>
        <w:instrText>Industrial Revolution</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(1760-1840), when modern machinery and industrial factories begun to have an increasingly significant impact on "given Nature." This waning has exacerbated, since then, with the growing frequency whereby human beings have found their fingerprints in Nature—an unsettling  process that, beyond the imprint of our scientific mind on the scientific accounts of the fabric of nature— is culminating in our time in the drama of our adverse physical impact on the threatening rise in average global</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18605C">
        <w:rPr>
          <w:rFonts w:ascii="Book Antiqua" w:eastAsia="Calibri" w:hAnsi="Book Antiqua" w:cs="Arial"/>
          <w:kern w:val="0"/>
          <w:sz w:val="24"/>
          <w:szCs w:val="24"/>
          <w:lang w:val="en-US" w:bidi="he-IL"/>
          <w14:ligatures w14:val="none"/>
        </w:rPr>
        <w:instrText xml:space="preserve">climate </w:instrText>
      </w:r>
      <w:r w:rsidR="008A7F9F">
        <w:rPr>
          <w:rFonts w:ascii="Book Antiqua" w:eastAsia="Calibri" w:hAnsi="Book Antiqua" w:cs="Arial"/>
          <w:kern w:val="0"/>
          <w:sz w:val="24"/>
          <w:szCs w:val="24"/>
          <w:lang w:val="en-US" w:bidi="he-IL"/>
          <w14:ligatures w14:val="none"/>
        </w:rPr>
        <w:instrText>crisis</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temperature, leading to the melting of glaciers and to a global sea level rise, in tandem with air and water pollution, the latter spreading poisonous contamination of rivers, lakes and oceans.</w:t>
      </w:r>
    </w:p>
    <w:p w14:paraId="35B72FEE" w14:textId="05456FD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 These changes in the 1960s and 1970s are also reflected in the emergence and the growing use of the word "environment," that evolved a new vocabulary which has replaced an indifferent given "nature</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48695C">
        <w:rPr>
          <w:rFonts w:ascii="Book Antiqua" w:eastAsia="Calibri" w:hAnsi="Book Antiqua" w:cs="Arial"/>
          <w:kern w:val="0"/>
          <w:sz w:val="24"/>
          <w:szCs w:val="24"/>
          <w:lang w:val="en-US" w:bidi="he-IL"/>
          <w14:ligatures w14:val="none"/>
        </w:rPr>
        <w:instrText>Nature:</w:instrText>
      </w:r>
      <w:r w:rsidR="00CE180B" w:rsidRPr="0048695C">
        <w:rPr>
          <w:lang w:val="en-US"/>
        </w:rPr>
        <w:instrText>environment, use of term</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suggesting, instead, a continual interaction between man and the world and, more recently, a new era of decisive human impact on the state, behavior, and prospect of "Nature</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5365F2">
        <w:rPr>
          <w:rFonts w:ascii="Book Antiqua" w:eastAsia="Calibri" w:hAnsi="Book Antiqua" w:cs="Arial"/>
          <w:kern w:val="0"/>
          <w:sz w:val="24"/>
          <w:szCs w:val="24"/>
          <w:lang w:val="en-US" w:bidi="he-IL"/>
          <w14:ligatures w14:val="none"/>
        </w:rPr>
        <w:instrText>Nature</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our planet.</w:t>
      </w:r>
      <w:r w:rsidRPr="00A503B3">
        <w:rPr>
          <w:rFonts w:ascii="Book Antiqua" w:eastAsia="Calibri" w:hAnsi="Book Antiqua" w:cs="Arial"/>
          <w:kern w:val="0"/>
          <w:sz w:val="24"/>
          <w:szCs w:val="24"/>
          <w:vertAlign w:val="superscript"/>
          <w:lang w:val="en-US" w:bidi="he-IL"/>
          <w14:ligatures w14:val="none"/>
        </w:rPr>
        <w:footnoteReference w:id="217"/>
      </w:r>
      <w:r w:rsidRPr="00A503B3">
        <w:rPr>
          <w:rFonts w:ascii="Book Antiqua" w:eastAsia="Calibri" w:hAnsi="Book Antiqua" w:cs="Arial"/>
          <w:kern w:val="0"/>
          <w:sz w:val="24"/>
          <w:szCs w:val="24"/>
          <w:lang w:val="en-US" w:bidi="he-IL"/>
          <w14:ligatures w14:val="none"/>
        </w:rPr>
        <w:t xml:space="preserve"> </w:t>
      </w:r>
    </w:p>
    <w:p w14:paraId="4FB699D9" w14:textId="5D4725FE" w:rsidR="00A503B3" w:rsidRPr="00A503B3" w:rsidRDefault="00A503B3" w:rsidP="00A503B3">
      <w:pPr>
        <w:tabs>
          <w:tab w:val="right" w:pos="0"/>
        </w:tabs>
        <w:spacing w:after="0" w:line="360" w:lineRule="auto"/>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ab/>
        <w:t>According to some critics, this stage reflects the peak of human "divine" mandate in the Book</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8928EB">
        <w:rPr>
          <w:lang w:val="en-US"/>
        </w:rPr>
        <w:instrText>Bible:Genesis</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Genesis, which has been translated over time into arrogant desire for mastery over Nature</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95329E">
        <w:rPr>
          <w:rFonts w:ascii="Book Antiqua" w:eastAsia="Calibri" w:hAnsi="Book Antiqua" w:cs="Arial"/>
          <w:kern w:val="0"/>
          <w:sz w:val="24"/>
          <w:szCs w:val="24"/>
          <w:lang w:val="en-US" w:bidi="he-IL"/>
          <w14:ligatures w14:val="none"/>
        </w:rPr>
        <w:instrText>Nature:</w:instrText>
      </w:r>
      <w:r w:rsidR="00CE180B" w:rsidRPr="0095329E">
        <w:rPr>
          <w:lang w:val="en-US"/>
        </w:rPr>
        <w:instrText>mastery over</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fear</w:t>
      </w:r>
      <w:r w:rsidR="00F35B20">
        <w:rPr>
          <w:rFonts w:ascii="Book Antiqua" w:eastAsia="Calibri" w:hAnsi="Book Antiqua" w:cs="Arial"/>
          <w:kern w:val="0"/>
          <w:sz w:val="24"/>
          <w:szCs w:val="24"/>
          <w:lang w:val="en-US" w:bidi="he-IL"/>
          <w14:ligatures w14:val="none"/>
        </w:rPr>
        <w:fldChar w:fldCharType="begin"/>
      </w:r>
      <w:r w:rsidR="00F35B20">
        <w:instrText xml:space="preserve"> XE "</w:instrText>
      </w:r>
      <w:r w:rsidR="00F35B20" w:rsidRPr="00EE23D4">
        <w:rPr>
          <w:rFonts w:ascii="Book Antiqua" w:eastAsia="Calibri" w:hAnsi="Book Antiqua" w:cs="Arial"/>
          <w:kern w:val="0"/>
          <w:sz w:val="24"/>
          <w:szCs w:val="24"/>
          <w:lang w:val="en-US" w:bidi="he-IL"/>
          <w14:ligatures w14:val="none"/>
        </w:rPr>
        <w:instrText>fear</w:instrText>
      </w:r>
      <w:r w:rsidR="00F35B20">
        <w:instrText xml:space="preserve">" </w:instrText>
      </w:r>
      <w:r w:rsidR="00F35B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anxiety</w:t>
      </w:r>
      <w:r w:rsidR="00BB5CBB">
        <w:rPr>
          <w:rFonts w:ascii="Book Antiqua" w:eastAsia="Calibri" w:hAnsi="Book Antiqua" w:cs="Arial"/>
          <w:kern w:val="0"/>
          <w:sz w:val="24"/>
          <w:szCs w:val="24"/>
          <w:lang w:val="en-US" w:bidi="he-IL"/>
          <w14:ligatures w14:val="none"/>
        </w:rPr>
        <w:fldChar w:fldCharType="begin"/>
      </w:r>
      <w:r w:rsidR="00BB5CBB">
        <w:instrText xml:space="preserve"> XE "</w:instrText>
      </w:r>
      <w:r w:rsidR="00BB5CBB" w:rsidRPr="00A82CC5">
        <w:rPr>
          <w:rFonts w:ascii="Book Antiqua" w:eastAsia="Calibri" w:hAnsi="Book Antiqua" w:cs="Arial"/>
          <w:kern w:val="0"/>
          <w:sz w:val="24"/>
          <w:szCs w:val="24"/>
          <w:lang w:val="en-US" w:bidi="he-IL"/>
          <w14:ligatures w14:val="none"/>
        </w:rPr>
        <w:instrText>anxiety</w:instrText>
      </w:r>
      <w:r w:rsidR="00BB5CBB">
        <w:instrText xml:space="preserve">" </w:instrText>
      </w:r>
      <w:r w:rsidR="00BB5CB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triggered by these developments have generated a world-movement, backed up by many international organizations, devoted to mitigating the growing abuse of natural resources, which risks the future of our planet.</w:t>
      </w:r>
      <w:r w:rsidRPr="00A503B3">
        <w:rPr>
          <w:rFonts w:ascii="Book Antiqua" w:eastAsia="Calibri" w:hAnsi="Book Antiqua" w:cs="Arial"/>
          <w:kern w:val="0"/>
          <w:sz w:val="24"/>
          <w:szCs w:val="24"/>
          <w:vertAlign w:val="superscript"/>
          <w:lang w:val="en-US" w:bidi="he-IL"/>
          <w14:ligatures w14:val="none"/>
        </w:rPr>
        <w:footnoteReference w:id="218"/>
      </w:r>
      <w:r w:rsidRPr="00A503B3">
        <w:rPr>
          <w:rFonts w:ascii="Book Antiqua" w:eastAsia="Calibri" w:hAnsi="Book Antiqua" w:cs="Arial"/>
          <w:kern w:val="0"/>
          <w:sz w:val="24"/>
          <w:szCs w:val="24"/>
          <w:lang w:val="en-US" w:bidi="he-IL"/>
          <w14:ligatures w14:val="none"/>
        </w:rPr>
        <w:t xml:space="preserve"> This state of affairs ironically evokes an inverse version of Lucretius'</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214D01">
        <w:rPr>
          <w:rFonts w:ascii="Book Antiqua" w:eastAsia="Calibri" w:hAnsi="Book Antiqua" w:cs="Arial"/>
          <w:kern w:val="0"/>
          <w:sz w:val="24"/>
          <w:szCs w:val="24"/>
          <w:lang w:val="en-US" w:bidi="he-IL"/>
          <w14:ligatures w14:val="none"/>
        </w:rPr>
        <w:instrText>Lucretius:</w:instrText>
      </w:r>
      <w:r w:rsidR="00CE180B" w:rsidRPr="00214D01">
        <w:rPr>
          <w:i/>
          <w:iCs/>
          <w:lang w:val="en-US"/>
        </w:rPr>
        <w:instrText>De rerum natura (On The Nature of Things)</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(55-99 BCE) famous poem </w:t>
      </w:r>
      <w:r w:rsidRPr="00A503B3">
        <w:rPr>
          <w:rFonts w:ascii="Book Antiqua" w:eastAsia="Calibri" w:hAnsi="Book Antiqua" w:cs="Arial"/>
          <w:i/>
          <w:iCs/>
          <w:kern w:val="0"/>
          <w:sz w:val="24"/>
          <w:szCs w:val="24"/>
          <w:lang w:val="en-US" w:bidi="he-IL"/>
          <w14:ligatures w14:val="none"/>
        </w:rPr>
        <w:t>De rerum natura</w:t>
      </w:r>
      <w:r w:rsidRPr="00A503B3">
        <w:rPr>
          <w:rFonts w:ascii="Book Antiqua" w:eastAsia="Calibri" w:hAnsi="Book Antiqua" w:cs="Arial"/>
          <w:kern w:val="0"/>
          <w:sz w:val="24"/>
          <w:szCs w:val="24"/>
          <w:lang w:val="en-US" w:bidi="he-IL"/>
          <w14:ligatures w14:val="none"/>
        </w:rPr>
        <w:t xml:space="preserve"> (On the Nature of Things), inspired by Epicureanism</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050899">
        <w:rPr>
          <w:rFonts w:ascii="Book Antiqua" w:eastAsia="Calibri" w:hAnsi="Book Antiqua" w:cs="Arial"/>
          <w:kern w:val="0"/>
          <w:sz w:val="24"/>
          <w:szCs w:val="24"/>
          <w:lang w:val="en-US" w:bidi="he-IL"/>
          <w14:ligatures w14:val="none"/>
        </w:rPr>
        <w:instrText>Epicureanism</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(307 BCE). The poem was intended to emancipate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8D19E6">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the fears that natural </w:t>
      </w:r>
      <w:r w:rsidRPr="00A503B3">
        <w:rPr>
          <w:rFonts w:ascii="Book Antiqua" w:eastAsia="Calibri" w:hAnsi="Book Antiqua" w:cs="Arial"/>
          <w:kern w:val="0"/>
          <w:sz w:val="24"/>
          <w:szCs w:val="24"/>
          <w:lang w:val="en-US" w:bidi="he-IL"/>
          <w14:ligatures w14:val="none"/>
        </w:rPr>
        <w:lastRenderedPageBreak/>
        <w:t>disasters are divine retributions for human sins. Lucretius</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293702">
        <w:rPr>
          <w:rFonts w:ascii="Book Antiqua" w:eastAsia="Calibri" w:hAnsi="Book Antiqua" w:cs="Arial"/>
          <w:kern w:val="0"/>
          <w:sz w:val="24"/>
          <w:szCs w:val="24"/>
          <w:lang w:val="en-US" w:bidi="he-IL"/>
          <w14:ligatures w14:val="none"/>
        </w:rPr>
        <w:instrText>Lucretius:</w:instrText>
      </w:r>
      <w:r w:rsidR="00CE180B" w:rsidRPr="00293702">
        <w:rPr>
          <w:lang w:val="en-US"/>
        </w:rPr>
        <w:instrText>natural disasters, view of</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attributed these disasters to the ways of Nature, independent of God or Man. It was a very early step towards an independent notion of the physical— anticipating a scientific account of natural disasters. In our era, divine retribution has been largely replaced by self-inflicting punishment</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352C17">
        <w:rPr>
          <w:rFonts w:ascii="Book Antiqua" w:eastAsia="Calibri" w:hAnsi="Book Antiqua" w:cs="Arial"/>
          <w:kern w:val="0"/>
          <w:sz w:val="24"/>
          <w:szCs w:val="24"/>
          <w:lang w:val="en-US" w:bidi="he-IL"/>
          <w14:ligatures w14:val="none"/>
        </w:rPr>
        <w:instrText>punishment</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Natural disasters are largely attributed to governmental failures to build or reinforce dams to avoid floods, construct buildings that would survive earthquakes and storms, to ruthless human abuses of Nature and above all to sacrifices of the public good by brutal capitalism. Religious responses to natural disasters</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F35107">
        <w:rPr>
          <w:rFonts w:ascii="Book Antiqua" w:eastAsia="Calibri" w:hAnsi="Book Antiqua" w:cs="Arial"/>
          <w:kern w:val="0"/>
          <w:sz w:val="24"/>
          <w:szCs w:val="24"/>
          <w:lang w:val="en-US" w:bidi="he-IL"/>
          <w14:ligatures w14:val="none"/>
        </w:rPr>
        <w:instrText>disasters, natural</w:instrText>
      </w:r>
      <w:r w:rsidR="00CE180B">
        <w:instrText>" \t "</w:instrText>
      </w:r>
      <w:r w:rsidR="00CE180B" w:rsidRPr="00F83E84">
        <w:rPr>
          <w:rFonts w:cstheme="minorHAnsi"/>
          <w:i/>
        </w:rPr>
        <w:instrText>See</w:instrText>
      </w:r>
      <w:r w:rsidR="00CE180B" w:rsidRPr="00F83E84">
        <w:rPr>
          <w:rFonts w:cstheme="minorHAnsi"/>
        </w:rPr>
        <w:instrText xml:space="preserve"> </w:instrText>
      </w:r>
      <w:r w:rsidR="00CE180B" w:rsidRPr="00F83E84">
        <w:rPr>
          <w:rFonts w:cstheme="minorHAnsi"/>
          <w:i/>
          <w:iCs/>
        </w:rPr>
        <w:instrText xml:space="preserve">also </w:instrText>
      </w:r>
      <w:r w:rsidR="00CE180B" w:rsidRPr="00F83E84">
        <w:rPr>
          <w:rFonts w:cstheme="minorHAnsi"/>
        </w:rPr>
        <w:instrText>Lucretius</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4666A4">
        <w:rPr>
          <w:rFonts w:ascii="Book Antiqua" w:eastAsia="Calibri" w:hAnsi="Book Antiqua" w:cs="Arial"/>
          <w:kern w:val="0"/>
          <w:sz w:val="24"/>
          <w:szCs w:val="24"/>
          <w:lang w:val="en-US" w:bidi="he-IL"/>
          <w14:ligatures w14:val="none"/>
        </w:rPr>
        <w:instrText>disasters, natural</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have been superseded by an effort to develop a new global ethics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604DD6">
        <w:rPr>
          <w:rFonts w:ascii="Book Antiqua" w:eastAsia="Calibri" w:hAnsi="Book Antiqua" w:cs="Arial"/>
          <w:kern w:val="0"/>
          <w:sz w:val="24"/>
          <w:szCs w:val="24"/>
          <w:lang w:val="en-US" w:bidi="he-IL"/>
          <w14:ligatures w14:val="none"/>
        </w:rPr>
        <w:instrText>ethics</w:instrText>
      </w:r>
      <w:r w:rsidR="00F72650">
        <w:instrText>" \t "</w:instrText>
      </w:r>
      <w:r w:rsidR="00F72650" w:rsidRPr="0075147C">
        <w:rPr>
          <w:rFonts w:cstheme="minorHAnsi"/>
          <w:i/>
        </w:rPr>
        <w:instrText>See</w:instrText>
      </w:r>
      <w:r w:rsidR="00F72650" w:rsidRPr="0075147C">
        <w:rPr>
          <w:rFonts w:cstheme="minorHAnsi"/>
        </w:rPr>
        <w:instrText xml:space="preserve"> </w:instrText>
      </w:r>
      <w:r w:rsidR="00F72650" w:rsidRPr="0075147C">
        <w:rPr>
          <w:rFonts w:cstheme="minorHAnsi"/>
          <w:i/>
          <w:iCs/>
        </w:rPr>
        <w:instrText xml:space="preserve">also </w:instrText>
      </w:r>
      <w:r w:rsidR="00F72650" w:rsidRPr="0075147C">
        <w:rPr>
          <w:rFonts w:cstheme="minorHAnsi"/>
        </w:rPr>
        <w:instrText>economics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1E02C7">
        <w:rPr>
          <w:rFonts w:ascii="Book Antiqua" w:eastAsia="Calibri" w:hAnsi="Book Antiqua" w:cs="Arial"/>
          <w:kern w:val="0"/>
          <w:sz w:val="24"/>
          <w:szCs w:val="24"/>
          <w:lang w:val="en-US" w:bidi="he-IL"/>
          <w14:ligatures w14:val="none"/>
        </w:rPr>
        <w:instrText>ethics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restraint and conservation. Obviously, the impingement of man into chains of natural causes and effects; the contemporary perception of natural causality</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246D79">
        <w:rPr>
          <w:rFonts w:ascii="Book Antiqua" w:eastAsia="Calibri" w:hAnsi="Book Antiqua" w:cs="Arial"/>
          <w:kern w:val="0"/>
          <w:sz w:val="24"/>
          <w:szCs w:val="24"/>
          <w:lang w:val="en-US" w:bidi="he-IL"/>
          <w14:ligatures w14:val="none"/>
        </w:rPr>
        <w:instrText>causality, natural</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mixed with intended and unintended collective human behavior</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F4799A">
        <w:rPr>
          <w:rFonts w:ascii="Book Antiqua" w:eastAsia="Calibri" w:hAnsi="Book Antiqua" w:cs="Arial"/>
          <w:kern w:val="0"/>
          <w:sz w:val="24"/>
          <w:szCs w:val="24"/>
          <w:lang w:val="en-US" w:bidi="he-IL"/>
          <w14:ligatures w14:val="none"/>
        </w:rPr>
        <w:instrText>behavior,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action, heavily contributed to the increasing difficulty of believing in purely natural causality and facts</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8736F5">
        <w:rPr>
          <w:rFonts w:ascii="Book Antiqua" w:eastAsia="Calibri" w:hAnsi="Book Antiqua" w:cs="Arial"/>
          <w:kern w:val="0"/>
          <w:sz w:val="24"/>
          <w:szCs w:val="24"/>
          <w:lang w:val="en-US" w:bidi="he-IL"/>
          <w14:ligatures w14:val="none"/>
        </w:rPr>
        <w:instrText>facts</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hence, in the power of their metaphoric deployment as checks or rationales in social and political contexts. Again, we see part of the consequences of the replacement of an autonomous-external Nature</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A423EB">
        <w:rPr>
          <w:rFonts w:ascii="Book Antiqua" w:eastAsia="Calibri" w:hAnsi="Book Antiqua" w:cs="Arial"/>
          <w:kern w:val="0"/>
          <w:sz w:val="24"/>
          <w:szCs w:val="24"/>
          <w:lang w:val="en-US" w:bidi="he-IL"/>
          <w14:ligatures w14:val="none"/>
        </w:rPr>
        <w:instrText>Nature:</w:instrText>
      </w:r>
      <w:r w:rsidR="00CE180B" w:rsidRPr="00A423EB">
        <w:rPr>
          <w:lang w:val="en-US"/>
        </w:rPr>
        <w:instrText>autonomy of</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by an interactive Nature-Man</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240167">
        <w:rPr>
          <w:lang w:val="en-US"/>
        </w:rPr>
        <w:instrText>Nature:</w:instrText>
      </w:r>
      <w:r w:rsidR="00CE180B" w:rsidRPr="00240167">
        <w:instrText>Nature-</w:instrText>
      </w:r>
      <w:r w:rsidR="00602A35">
        <w:instrText>m</w:instrText>
      </w:r>
      <w:r w:rsidR="00CE180B" w:rsidRPr="00240167">
        <w:instrText>an compound and</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compound of late-and post-modern democracy.</w:t>
      </w:r>
    </w:p>
    <w:p w14:paraId="2B38F240" w14:textId="63309F9C"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My concern is with the impact effected by the elimination of the distance between Man and Nature on the decline of the crucial place of Nature</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9A6846">
        <w:rPr>
          <w:rFonts w:ascii="Book Antiqua" w:eastAsia="Calibri" w:hAnsi="Book Antiqua" w:cs="Arial"/>
          <w:kern w:val="0"/>
          <w:sz w:val="24"/>
          <w:szCs w:val="24"/>
          <w:lang w:val="en-US" w:bidi="he-IL"/>
          <w14:ligatures w14:val="none"/>
        </w:rPr>
        <w:instrText>Nature:</w:instrText>
      </w:r>
      <w:r w:rsidR="00CE180B" w:rsidRPr="009A6846">
        <w:rPr>
          <w:lang w:val="en-US"/>
        </w:rPr>
        <w:instrText>decline of</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since the seventeenth century, as a foundation for the evolution of modern democratic regimes. The gradual meltdown of the Nature/Culture dichotomy</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B84C9B">
        <w:rPr>
          <w:rFonts w:ascii="Book Antiqua" w:eastAsia="Calibri" w:hAnsi="Book Antiqua" w:cs="Arial"/>
          <w:kern w:val="0"/>
          <w:sz w:val="24"/>
          <w:szCs w:val="24"/>
          <w:lang w:val="en-US" w:bidi="he-IL"/>
          <w14:ligatures w14:val="none"/>
        </w:rPr>
        <w:instrText>Nature/Culture dichotomy</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our time is triggering far-reaching direct and indirect changes in the assumptions, the </w:t>
      </w:r>
      <w:proofErr w:type="gramStart"/>
      <w:r w:rsidRPr="00A503B3">
        <w:rPr>
          <w:rFonts w:ascii="Book Antiqua" w:eastAsia="Calibri" w:hAnsi="Book Antiqua" w:cs="Arial"/>
          <w:kern w:val="0"/>
          <w:sz w:val="24"/>
          <w:szCs w:val="24"/>
          <w:lang w:val="en-US" w:bidi="he-IL"/>
          <w14:ligatures w14:val="none"/>
        </w:rPr>
        <w:t>capabilities</w:t>
      </w:r>
      <w:proofErr w:type="gramEnd"/>
      <w:r w:rsidRPr="00A503B3">
        <w:rPr>
          <w:rFonts w:ascii="Book Antiqua" w:eastAsia="Calibri" w:hAnsi="Book Antiqua" w:cs="Arial"/>
          <w:kern w:val="0"/>
          <w:sz w:val="24"/>
          <w:szCs w:val="24"/>
          <w:lang w:val="en-US" w:bidi="he-IL"/>
          <w14:ligatures w14:val="none"/>
        </w:rPr>
        <w:t xml:space="preserve"> and the cultural equipment of contemporary human beings. </w:t>
      </w:r>
    </w:p>
    <w:p w14:paraId="42B2419D" w14:textId="02B98615"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the following, I will focus on the erosion of the five key elements of modern democratic epistemology</w:t>
      </w:r>
      <w:r w:rsidR="00E42357">
        <w:rPr>
          <w:rFonts w:ascii="Book Antiqua" w:eastAsia="Calibri" w:hAnsi="Book Antiqua" w:cs="Arial"/>
          <w:kern w:val="0"/>
          <w:sz w:val="24"/>
          <w:szCs w:val="24"/>
          <w:lang w:val="en-US" w:bidi="he-IL"/>
          <w14:ligatures w14:val="none"/>
        </w:rPr>
        <w:fldChar w:fldCharType="begin"/>
      </w:r>
      <w:r w:rsidR="00E42357">
        <w:instrText xml:space="preserve"> XE "</w:instrText>
      </w:r>
      <w:r w:rsidR="00E42357" w:rsidRPr="001E693D">
        <w:rPr>
          <w:rFonts w:ascii="Book Antiqua" w:eastAsia="Calibri" w:hAnsi="Book Antiqua" w:cs="Arial"/>
          <w:kern w:val="0"/>
          <w:sz w:val="24"/>
          <w:szCs w:val="24"/>
          <w:lang w:val="en-US" w:bidi="he-IL"/>
          <w14:ligatures w14:val="none"/>
        </w:rPr>
        <w:instrText>democracy, epistemology of:</w:instrText>
      </w:r>
      <w:r w:rsidR="00E42357" w:rsidRPr="001E693D">
        <w:rPr>
          <w:lang w:val="en-US"/>
        </w:rPr>
        <w:instrText>decline of</w:instrText>
      </w:r>
      <w:r w:rsidR="00E42357">
        <w:instrText xml:space="preserve">" </w:instrText>
      </w:r>
      <w:r w:rsidR="00E4235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Firstly, </w:t>
      </w:r>
      <w:r w:rsidRPr="00A503B3">
        <w:rPr>
          <w:rFonts w:ascii="Book Antiqua" w:eastAsia="Calibri" w:hAnsi="Book Antiqua" w:cs="Arial"/>
          <w:i/>
          <w:iCs/>
          <w:kern w:val="0"/>
          <w:sz w:val="24"/>
          <w:szCs w:val="24"/>
          <w:lang w:val="en-US" w:bidi="he-IL"/>
          <w14:ligatures w14:val="none"/>
        </w:rPr>
        <w:t>individualism</w:t>
      </w:r>
      <w:r w:rsidR="00CE180B">
        <w:rPr>
          <w:rFonts w:ascii="Book Antiqua" w:eastAsia="Calibri" w:hAnsi="Book Antiqua" w:cs="Arial"/>
          <w:i/>
          <w:iCs/>
          <w:kern w:val="0"/>
          <w:sz w:val="24"/>
          <w:szCs w:val="24"/>
          <w:lang w:val="en-US" w:bidi="he-IL"/>
          <w14:ligatures w14:val="none"/>
        </w:rPr>
        <w:fldChar w:fldCharType="begin"/>
      </w:r>
      <w:r w:rsidR="00CE180B">
        <w:instrText xml:space="preserve"> XE "</w:instrText>
      </w:r>
      <w:r w:rsidR="00CE180B" w:rsidRPr="00923517">
        <w:rPr>
          <w:rFonts w:ascii="Book Antiqua" w:eastAsia="Calibri" w:hAnsi="Book Antiqua" w:cs="Arial"/>
          <w:kern w:val="0"/>
          <w:sz w:val="24"/>
          <w:szCs w:val="24"/>
          <w:lang w:val="en-US" w:bidi="he-IL"/>
          <w14:ligatures w14:val="none"/>
        </w:rPr>
        <w:instrText>individualism</w:instrText>
      </w:r>
      <w:r w:rsidR="00CE180B">
        <w:instrText xml:space="preserve">" </w:instrText>
      </w:r>
      <w:r w:rsidR="00CE180B">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basis of liberal democracy</w:t>
      </w:r>
      <w:r w:rsidR="00CE180B">
        <w:rPr>
          <w:rFonts w:ascii="Book Antiqua" w:eastAsia="Calibri" w:hAnsi="Book Antiqua" w:cs="Arial"/>
          <w:kern w:val="0"/>
          <w:sz w:val="24"/>
          <w:szCs w:val="24"/>
          <w:lang w:val="en-US" w:bidi="he-IL"/>
          <w14:ligatures w14:val="none"/>
        </w:rPr>
        <w:fldChar w:fldCharType="begin"/>
      </w:r>
      <w:r w:rsidR="00CE180B">
        <w:instrText xml:space="preserve"> XE "</w:instrText>
      </w:r>
      <w:r w:rsidR="00CE180B" w:rsidRPr="004E3D48">
        <w:rPr>
          <w:rFonts w:ascii="Book Antiqua" w:eastAsia="Calibri" w:hAnsi="Book Antiqua" w:cs="Arial"/>
          <w:kern w:val="0"/>
          <w:sz w:val="24"/>
          <w:szCs w:val="24"/>
          <w:lang w:val="en-US" w:bidi="he-IL"/>
          <w14:ligatures w14:val="none"/>
        </w:rPr>
        <w:instrText>democracy, liberal</w:instrText>
      </w:r>
      <w:r w:rsidR="00CE180B">
        <w:instrText xml:space="preserve">" </w:instrText>
      </w:r>
      <w:r w:rsidR="00CE180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democratic citizen as its principal agent; secondly, the assumption that democracy consists in the capacity of human beings to be regarded as </w:t>
      </w:r>
      <w:r w:rsidRPr="00A503B3">
        <w:rPr>
          <w:rFonts w:ascii="Book Antiqua" w:eastAsia="Calibri" w:hAnsi="Book Antiqua" w:cs="Arial"/>
          <w:i/>
          <w:iCs/>
          <w:kern w:val="0"/>
          <w:sz w:val="24"/>
          <w:szCs w:val="24"/>
          <w:lang w:val="en-US" w:bidi="he-IL"/>
          <w14:ligatures w14:val="none"/>
        </w:rPr>
        <w:t>causes</w:t>
      </w:r>
      <w:r w:rsidRPr="00A503B3">
        <w:rPr>
          <w:rFonts w:ascii="Book Antiqua" w:eastAsia="Calibri" w:hAnsi="Book Antiqua" w:cs="Arial"/>
          <w:kern w:val="0"/>
          <w:sz w:val="24"/>
          <w:szCs w:val="24"/>
          <w:lang w:val="en-US" w:bidi="he-IL"/>
          <w14:ligatures w14:val="none"/>
        </w:rPr>
        <w:t xml:space="preserve"> of politics</w:t>
      </w:r>
      <w:r w:rsidR="005575B0">
        <w:rPr>
          <w:rFonts w:ascii="Book Antiqua" w:eastAsia="Calibri" w:hAnsi="Book Antiqua" w:cs="Arial"/>
          <w:kern w:val="0"/>
          <w:sz w:val="24"/>
          <w:szCs w:val="24"/>
          <w:lang w:val="en-US" w:bidi="he-IL"/>
          <w14:ligatures w14:val="none"/>
        </w:rPr>
        <w:fldChar w:fldCharType="begin"/>
      </w:r>
      <w:r w:rsidR="005575B0">
        <w:instrText xml:space="preserve"> XE "</w:instrText>
      </w:r>
      <w:r w:rsidR="005575B0" w:rsidRPr="00797E50">
        <w:rPr>
          <w:rFonts w:ascii="Book Antiqua" w:eastAsia="Calibri" w:hAnsi="Book Antiqua" w:cs="Arial"/>
          <w:kern w:val="0"/>
          <w:sz w:val="24"/>
          <w:szCs w:val="24"/>
          <w:lang w:val="en-US" w:bidi="he-IL"/>
          <w14:ligatures w14:val="none"/>
        </w:rPr>
        <w:instrText>causality, political:</w:instrText>
      </w:r>
      <w:r w:rsidR="005575B0" w:rsidRPr="00797E50">
        <w:rPr>
          <w:lang w:val="en-US"/>
        </w:rPr>
        <w:instrText>top-bottom</w:instrText>
      </w:r>
      <w:r w:rsidR="005575B0">
        <w:instrText xml:space="preserve">" </w:instrText>
      </w:r>
      <w:r w:rsidR="005575B0">
        <w:rPr>
          <w:rFonts w:ascii="Book Antiqua" w:eastAsia="Calibri" w:hAnsi="Book Antiqua" w:cs="Arial"/>
          <w:kern w:val="0"/>
          <w:sz w:val="24"/>
          <w:szCs w:val="24"/>
          <w:lang w:val="en-US" w:bidi="he-IL"/>
          <w14:ligatures w14:val="none"/>
        </w:rPr>
        <w:fldChar w:fldCharType="end"/>
      </w:r>
      <w:r w:rsidR="005575B0">
        <w:rPr>
          <w:rFonts w:ascii="Book Antiqua" w:eastAsia="Calibri" w:hAnsi="Book Antiqua" w:cs="Arial"/>
          <w:kern w:val="0"/>
          <w:sz w:val="24"/>
          <w:szCs w:val="24"/>
          <w:lang w:val="en-US" w:bidi="he-IL"/>
          <w14:ligatures w14:val="none"/>
        </w:rPr>
        <w:fldChar w:fldCharType="begin"/>
      </w:r>
      <w:r w:rsidR="005575B0">
        <w:instrText xml:space="preserve"> XE "</w:instrText>
      </w:r>
      <w:r w:rsidR="005575B0" w:rsidRPr="00A9543D">
        <w:rPr>
          <w:rFonts w:ascii="Book Antiqua" w:eastAsia="Calibri" w:hAnsi="Book Antiqua" w:cs="Arial"/>
          <w:kern w:val="0"/>
          <w:sz w:val="24"/>
          <w:szCs w:val="24"/>
          <w:lang w:val="en-US" w:bidi="he-IL"/>
          <w14:ligatures w14:val="none"/>
        </w:rPr>
        <w:instrText>causality, political:</w:instrText>
      </w:r>
      <w:r w:rsidR="005575B0" w:rsidRPr="00A9543D">
        <w:rPr>
          <w:lang w:val="en-US"/>
        </w:rPr>
        <w:instrText>bottom-up</w:instrText>
      </w:r>
      <w:r w:rsidR="005575B0">
        <w:instrText xml:space="preserve">" </w:instrText>
      </w:r>
      <w:r w:rsidR="005575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generate</w:t>
      </w:r>
      <w:r w:rsidR="005575B0">
        <w:rPr>
          <w:rFonts w:ascii="Book Antiqua" w:eastAsia="Calibri" w:hAnsi="Book Antiqua" w:cs="Arial"/>
          <w:kern w:val="0"/>
          <w:sz w:val="24"/>
          <w:szCs w:val="24"/>
          <w:lang w:val="en-US" w:bidi="he-IL"/>
          <w14:ligatures w14:val="none"/>
        </w:rPr>
        <w:fldChar w:fldCharType="begin"/>
      </w:r>
      <w:r w:rsidR="005575B0">
        <w:instrText xml:space="preserve"> XE "</w:instrText>
      </w:r>
      <w:r w:rsidR="005575B0" w:rsidRPr="00B003F8">
        <w:rPr>
          <w:rFonts w:ascii="Book Antiqua" w:eastAsia="Calibri" w:hAnsi="Book Antiqua" w:cs="Arial"/>
          <w:kern w:val="0"/>
          <w:sz w:val="24"/>
          <w:szCs w:val="24"/>
          <w:lang w:val="en-US" w:bidi="he-IL"/>
          <w14:ligatures w14:val="none"/>
        </w:rPr>
        <w:instrText>causality, political:</w:instrText>
      </w:r>
      <w:r w:rsidR="005575B0" w:rsidRPr="00B003F8">
        <w:rPr>
          <w:lang w:val="en-US"/>
        </w:rPr>
        <w:instrText>horizontal</w:instrText>
      </w:r>
      <w:r w:rsidR="005575B0">
        <w:instrText xml:space="preserve">" </w:instrText>
      </w:r>
      <w:r w:rsidR="005575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democratic </w:t>
      </w:r>
      <w:r w:rsidRPr="00A503B3">
        <w:rPr>
          <w:rFonts w:ascii="Book Antiqua" w:eastAsia="Calibri" w:hAnsi="Book Antiqua" w:cs="Arial"/>
          <w:i/>
          <w:iCs/>
          <w:kern w:val="0"/>
          <w:sz w:val="24"/>
          <w:szCs w:val="24"/>
          <w:lang w:val="en-US" w:bidi="he-IL"/>
          <w14:ligatures w14:val="none"/>
        </w:rPr>
        <w:t xml:space="preserve">bottom-up and horizontal political causalities </w:t>
      </w:r>
      <w:r w:rsidRPr="00A503B3">
        <w:rPr>
          <w:rFonts w:ascii="Book Antiqua" w:eastAsia="Calibri" w:hAnsi="Book Antiqua" w:cs="Arial"/>
          <w:kern w:val="0"/>
          <w:sz w:val="24"/>
          <w:szCs w:val="24"/>
          <w:lang w:val="en-US" w:bidi="he-IL"/>
          <w14:ligatures w14:val="none"/>
        </w:rPr>
        <w:t>(which replaced former top-bottom hierarchical causalities)</w:t>
      </w:r>
      <w:r w:rsidRPr="00A503B3">
        <w:rPr>
          <w:rFonts w:ascii="Book Antiqua" w:eastAsia="Calibri" w:hAnsi="Book Antiqua" w:cs="Arial"/>
          <w:i/>
          <w:iCs/>
          <w:kern w:val="0"/>
          <w:sz w:val="24"/>
          <w:szCs w:val="24"/>
          <w:lang w:val="en-US" w:bidi="he-IL"/>
          <w14:ligatures w14:val="none"/>
        </w:rPr>
        <w:t>.</w:t>
      </w:r>
      <w:r w:rsidRPr="00A503B3">
        <w:rPr>
          <w:rFonts w:ascii="Book Antiqua" w:eastAsia="Calibri" w:hAnsi="Book Antiqua" w:cs="Arial"/>
          <w:kern w:val="0"/>
          <w:sz w:val="24"/>
          <w:szCs w:val="24"/>
          <w:lang w:val="en-US" w:bidi="he-IL"/>
          <w14:ligatures w14:val="none"/>
        </w:rPr>
        <w:t xml:space="preserve"> Thirdly, the accessibility of political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C95D72">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-like verisimilitude of nature</w:t>
      </w:r>
      <w:r w:rsidR="005575B0">
        <w:rPr>
          <w:rFonts w:ascii="Book Antiqua" w:eastAsia="Calibri" w:hAnsi="Book Antiqua" w:cs="Arial"/>
          <w:kern w:val="0"/>
          <w:sz w:val="24"/>
          <w:szCs w:val="24"/>
          <w:lang w:val="en-US" w:bidi="he-IL"/>
          <w14:ligatures w14:val="none"/>
        </w:rPr>
        <w:fldChar w:fldCharType="begin"/>
      </w:r>
      <w:r w:rsidR="005575B0">
        <w:instrText xml:space="preserve"> XE "</w:instrText>
      </w:r>
      <w:r w:rsidR="005575B0" w:rsidRPr="00DF3FF6">
        <w:rPr>
          <w:rFonts w:ascii="Book Antiqua" w:eastAsia="Calibri" w:hAnsi="Book Antiqua" w:cs="Arial"/>
          <w:kern w:val="0"/>
          <w:sz w:val="24"/>
          <w:szCs w:val="24"/>
          <w:lang w:val="en-US" w:bidi="he-IL"/>
          <w14:ligatures w14:val="none"/>
        </w:rPr>
        <w:instrText>Nature:</w:instrText>
      </w:r>
      <w:r w:rsidR="005575B0" w:rsidRPr="00DF3FF6">
        <w:rPr>
          <w:lang w:val="en-US"/>
        </w:rPr>
        <w:instrText>verisimilitude of</w:instrText>
      </w:r>
      <w:r w:rsidR="005575B0">
        <w:instrText xml:space="preserve">" </w:instrText>
      </w:r>
      <w:r w:rsidR="005575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an assortment </w:t>
      </w:r>
      <w:r w:rsidRPr="00A503B3">
        <w:rPr>
          <w:rFonts w:ascii="Book Antiqua" w:eastAsia="Calibri" w:hAnsi="Book Antiqua" w:cs="Arial"/>
          <w:kern w:val="0"/>
          <w:sz w:val="24"/>
          <w:szCs w:val="24"/>
          <w:lang w:val="en-US" w:bidi="he-IL"/>
          <w14:ligatures w14:val="none"/>
        </w:rPr>
        <w:lastRenderedPageBreak/>
        <w:t xml:space="preserve">of </w:t>
      </w:r>
      <w:r w:rsidRPr="00A503B3">
        <w:rPr>
          <w:rFonts w:ascii="Book Antiqua" w:eastAsia="Calibri" w:hAnsi="Book Antiqua" w:cs="Arial"/>
          <w:i/>
          <w:iCs/>
          <w:kern w:val="0"/>
          <w:sz w:val="24"/>
          <w:szCs w:val="24"/>
          <w:lang w:val="en-US" w:bidi="he-IL"/>
          <w14:ligatures w14:val="none"/>
        </w:rPr>
        <w:t>public facts</w:t>
      </w:r>
      <w:r w:rsidRPr="00A503B3">
        <w:rPr>
          <w:rFonts w:ascii="Book Antiqua" w:eastAsia="Calibri" w:hAnsi="Book Antiqua" w:cs="Arial"/>
          <w:kern w:val="0"/>
          <w:sz w:val="24"/>
          <w:szCs w:val="24"/>
          <w:lang w:val="en-US" w:bidi="he-IL"/>
          <w14:ligatures w14:val="none"/>
        </w:rPr>
        <w:t xml:space="preserve">. Fourthly, the centrality of </w:t>
      </w:r>
      <w:r w:rsidRPr="00A503B3">
        <w:rPr>
          <w:rFonts w:ascii="Book Antiqua" w:eastAsia="Calibri" w:hAnsi="Book Antiqua" w:cs="Arial"/>
          <w:i/>
          <w:iCs/>
          <w:kern w:val="0"/>
          <w:sz w:val="24"/>
          <w:szCs w:val="24"/>
          <w:lang w:val="en-US" w:bidi="he-IL"/>
          <w14:ligatures w14:val="none"/>
        </w:rPr>
        <w:t>visibility</w:t>
      </w:r>
      <w:r w:rsidRPr="00A503B3">
        <w:rPr>
          <w:rFonts w:ascii="Book Antiqua" w:eastAsia="Calibri" w:hAnsi="Book Antiqua" w:cs="Arial"/>
          <w:kern w:val="0"/>
          <w:sz w:val="24"/>
          <w:szCs w:val="24"/>
          <w:lang w:val="en-US" w:bidi="he-IL"/>
          <w14:ligatures w14:val="none"/>
        </w:rPr>
        <w:t xml:space="preserve"> as a condition of human-political interaction and political accountability</w:t>
      </w:r>
      <w:r w:rsidR="005575B0">
        <w:rPr>
          <w:rFonts w:ascii="Book Antiqua" w:eastAsia="Calibri" w:hAnsi="Book Antiqua" w:cs="Arial"/>
          <w:kern w:val="0"/>
          <w:sz w:val="24"/>
          <w:szCs w:val="24"/>
          <w:lang w:val="en-US" w:bidi="he-IL"/>
          <w14:ligatures w14:val="none"/>
        </w:rPr>
        <w:fldChar w:fldCharType="begin"/>
      </w:r>
      <w:r w:rsidR="005575B0">
        <w:instrText xml:space="preserve"> XE "</w:instrText>
      </w:r>
      <w:r w:rsidR="005575B0" w:rsidRPr="00BF7A24">
        <w:rPr>
          <w:rFonts w:ascii="Book Antiqua" w:eastAsia="Calibri" w:hAnsi="Book Antiqua" w:cs="Arial"/>
          <w:kern w:val="0"/>
          <w:sz w:val="24"/>
          <w:szCs w:val="24"/>
          <w:lang w:val="en-US" w:bidi="he-IL"/>
          <w14:ligatures w14:val="none"/>
        </w:rPr>
        <w:instrText>accountability:</w:instrText>
      </w:r>
      <w:r w:rsidR="005575B0" w:rsidRPr="00BF7A24">
        <w:rPr>
          <w:lang w:val="en-US"/>
        </w:rPr>
        <w:instrText>political</w:instrText>
      </w:r>
      <w:r w:rsidR="005575B0">
        <w:instrText xml:space="preserve">" </w:instrText>
      </w:r>
      <w:r w:rsidR="005575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Finally, the recognition of an inanimate, mostly apolitical domain of material </w:t>
      </w:r>
      <w:r w:rsidRPr="00A503B3">
        <w:rPr>
          <w:rFonts w:ascii="Book Antiqua" w:eastAsia="Calibri" w:hAnsi="Book Antiqua" w:cs="Arial"/>
          <w:i/>
          <w:iCs/>
          <w:kern w:val="0"/>
          <w:sz w:val="24"/>
          <w:szCs w:val="24"/>
          <w:lang w:val="en-US" w:bidi="he-IL"/>
          <w14:ligatures w14:val="none"/>
        </w:rPr>
        <w:t xml:space="preserve">objects </w:t>
      </w:r>
      <w:r w:rsidRPr="00A503B3">
        <w:rPr>
          <w:rFonts w:ascii="Book Antiqua" w:eastAsia="Calibri" w:hAnsi="Book Antiqua" w:cs="Arial"/>
          <w:kern w:val="0"/>
          <w:sz w:val="24"/>
          <w:szCs w:val="24"/>
          <w:lang w:val="en-US" w:bidi="he-IL"/>
          <w14:ligatures w14:val="none"/>
        </w:rPr>
        <w:t xml:space="preserve">and the powers to extend it through </w:t>
      </w:r>
      <w:r w:rsidRPr="00A503B3">
        <w:rPr>
          <w:rFonts w:ascii="Book Antiqua" w:eastAsia="Calibri" w:hAnsi="Book Antiqua" w:cs="Arial"/>
          <w:i/>
          <w:iCs/>
          <w:kern w:val="0"/>
          <w:sz w:val="24"/>
          <w:szCs w:val="24"/>
          <w:lang w:val="en-US" w:bidi="he-IL"/>
          <w14:ligatures w14:val="none"/>
        </w:rPr>
        <w:t>objectification</w:t>
      </w:r>
      <w:r w:rsidR="005575B0">
        <w:rPr>
          <w:rFonts w:ascii="Book Antiqua" w:eastAsia="Calibri" w:hAnsi="Book Antiqua" w:cs="Arial"/>
          <w:i/>
          <w:iCs/>
          <w:kern w:val="0"/>
          <w:sz w:val="24"/>
          <w:szCs w:val="24"/>
          <w:lang w:val="en-US" w:bidi="he-IL"/>
          <w14:ligatures w14:val="none"/>
        </w:rPr>
        <w:fldChar w:fldCharType="begin"/>
      </w:r>
      <w:r w:rsidR="005575B0">
        <w:instrText xml:space="preserve"> XE "</w:instrText>
      </w:r>
      <w:r w:rsidR="005575B0" w:rsidRPr="00A42C87">
        <w:rPr>
          <w:rFonts w:ascii="Book Antiqua" w:eastAsia="Calibri" w:hAnsi="Book Antiqua" w:cs="Arial"/>
          <w:kern w:val="0"/>
          <w:sz w:val="24"/>
          <w:szCs w:val="24"/>
          <w:lang w:val="en-US" w:bidi="he-IL"/>
          <w14:ligatures w14:val="none"/>
        </w:rPr>
        <w:instrText>objectification</w:instrText>
      </w:r>
      <w:r w:rsidR="005575B0">
        <w:instrText xml:space="preserve">" </w:instrText>
      </w:r>
      <w:r w:rsidR="005575B0">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order to de-politicize and de-</w:t>
      </w:r>
      <w:proofErr w:type="spellStart"/>
      <w:r w:rsidRPr="00A503B3">
        <w:rPr>
          <w:rFonts w:ascii="Book Antiqua" w:eastAsia="Calibri" w:hAnsi="Book Antiqua" w:cs="Arial"/>
          <w:kern w:val="0"/>
          <w:sz w:val="24"/>
          <w:szCs w:val="24"/>
          <w:lang w:val="en-US" w:bidi="he-IL"/>
          <w14:ligatures w14:val="none"/>
        </w:rPr>
        <w:t>ethicalize</w:t>
      </w:r>
      <w:proofErr w:type="spellEnd"/>
      <w:r w:rsidRPr="00A503B3">
        <w:rPr>
          <w:rFonts w:ascii="Book Antiqua" w:eastAsia="Calibri" w:hAnsi="Book Antiqua" w:cs="Arial"/>
          <w:kern w:val="0"/>
          <w:sz w:val="24"/>
          <w:szCs w:val="24"/>
          <w:lang w:val="en-US" w:bidi="he-IL"/>
          <w14:ligatures w14:val="none"/>
        </w:rPr>
        <w:t xml:space="preserve"> fields of public action</w:t>
      </w:r>
      <w:r w:rsidR="005575B0">
        <w:rPr>
          <w:rFonts w:ascii="Book Antiqua" w:eastAsia="Calibri" w:hAnsi="Book Antiqua" w:cs="Arial"/>
          <w:kern w:val="0"/>
          <w:sz w:val="24"/>
          <w:szCs w:val="24"/>
          <w:lang w:val="en-US" w:bidi="he-IL"/>
          <w14:ligatures w14:val="none"/>
        </w:rPr>
        <w:fldChar w:fldCharType="begin"/>
      </w:r>
      <w:r w:rsidR="005575B0">
        <w:instrText xml:space="preserve"> XE "</w:instrText>
      </w:r>
      <w:r w:rsidR="005575B0" w:rsidRPr="006A54AB">
        <w:rPr>
          <w:rFonts w:ascii="Book Antiqua" w:eastAsia="Calibri" w:hAnsi="Book Antiqua" w:cs="Arial"/>
          <w:kern w:val="0"/>
          <w:sz w:val="24"/>
          <w:szCs w:val="24"/>
          <w:lang w:val="en-US" w:bidi="he-IL"/>
          <w14:ligatures w14:val="none"/>
        </w:rPr>
        <w:instrText>action, public:</w:instrText>
      </w:r>
      <w:r w:rsidR="005575B0" w:rsidRPr="006A54AB">
        <w:rPr>
          <w:lang w:val="en-US"/>
        </w:rPr>
        <w:instrText>depoliticization of</w:instrText>
      </w:r>
      <w:r w:rsidR="005575B0">
        <w:instrText xml:space="preserve">" </w:instrText>
      </w:r>
      <w:r w:rsidR="005575B0">
        <w:rPr>
          <w:rFonts w:ascii="Book Antiqua" w:eastAsia="Calibri" w:hAnsi="Book Antiqua" w:cs="Arial"/>
          <w:kern w:val="0"/>
          <w:sz w:val="24"/>
          <w:szCs w:val="24"/>
          <w:lang w:val="en-US" w:bidi="he-IL"/>
          <w14:ligatures w14:val="none"/>
        </w:rPr>
        <w:fldChar w:fldCharType="end"/>
      </w:r>
      <w:r w:rsidR="005575B0">
        <w:rPr>
          <w:rFonts w:ascii="Book Antiqua" w:eastAsia="Calibri" w:hAnsi="Book Antiqua" w:cs="Arial"/>
          <w:kern w:val="0"/>
          <w:sz w:val="24"/>
          <w:szCs w:val="24"/>
          <w:lang w:val="en-US" w:bidi="he-IL"/>
          <w14:ligatures w14:val="none"/>
        </w:rPr>
        <w:fldChar w:fldCharType="begin"/>
      </w:r>
      <w:r w:rsidR="005575B0">
        <w:instrText xml:space="preserve"> XE "</w:instrText>
      </w:r>
      <w:r w:rsidR="005575B0" w:rsidRPr="00961C93">
        <w:rPr>
          <w:rFonts w:ascii="Book Antiqua" w:eastAsia="Calibri" w:hAnsi="Book Antiqua" w:cs="Arial"/>
          <w:kern w:val="0"/>
          <w:sz w:val="24"/>
          <w:szCs w:val="24"/>
          <w:lang w:val="en-US" w:bidi="he-IL"/>
          <w14:ligatures w14:val="none"/>
        </w:rPr>
        <w:instrText>action, public:</w:instrText>
      </w:r>
      <w:r w:rsidR="005575B0" w:rsidRPr="00961C93">
        <w:rPr>
          <w:lang w:val="en-US"/>
        </w:rPr>
        <w:instrText>deethicalization of</w:instrText>
      </w:r>
      <w:r w:rsidR="005575B0">
        <w:instrText xml:space="preserve">" </w:instrText>
      </w:r>
      <w:r w:rsidR="005575B0">
        <w:rPr>
          <w:rFonts w:ascii="Book Antiqua" w:eastAsia="Calibri" w:hAnsi="Book Antiqua" w:cs="Arial"/>
          <w:kern w:val="0"/>
          <w:sz w:val="24"/>
          <w:szCs w:val="24"/>
          <w:lang w:val="en-US" w:bidi="he-IL"/>
          <w14:ligatures w14:val="none"/>
        </w:rPr>
        <w:fldChar w:fldCharType="end"/>
      </w:r>
      <w:r w:rsidR="005575B0">
        <w:rPr>
          <w:rFonts w:ascii="Book Antiqua" w:eastAsia="Calibri" w:hAnsi="Book Antiqua" w:cs="Arial"/>
          <w:kern w:val="0"/>
          <w:sz w:val="24"/>
          <w:szCs w:val="24"/>
          <w:lang w:val="en-US" w:bidi="he-IL"/>
          <w14:ligatures w14:val="none"/>
        </w:rPr>
        <w:fldChar w:fldCharType="begin"/>
      </w:r>
      <w:r w:rsidR="005575B0">
        <w:instrText xml:space="preserve"> XE "</w:instrText>
      </w:r>
      <w:r w:rsidR="005575B0" w:rsidRPr="00DC509C">
        <w:rPr>
          <w:rFonts w:ascii="Book Antiqua" w:eastAsia="Calibri" w:hAnsi="Book Antiqua" w:cs="Arial"/>
          <w:kern w:val="0"/>
          <w:sz w:val="24"/>
          <w:szCs w:val="24"/>
          <w:lang w:val="en-US" w:bidi="he-IL"/>
          <w14:ligatures w14:val="none"/>
        </w:rPr>
        <w:instrText>action, public</w:instrText>
      </w:r>
      <w:r w:rsidR="005575B0">
        <w:instrText xml:space="preserve">" </w:instrText>
      </w:r>
      <w:r w:rsidR="005575B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p>
    <w:p w14:paraId="4B8BFEFF"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p>
    <w:p w14:paraId="54C26A1B" w14:textId="77777777" w:rsidR="00A503B3" w:rsidRPr="00A503B3" w:rsidRDefault="00A503B3" w:rsidP="00A503B3">
      <w:pPr>
        <w:tabs>
          <w:tab w:val="right" w:pos="0"/>
        </w:tabs>
        <w:spacing w:after="0" w:line="360" w:lineRule="auto"/>
        <w:jc w:val="both"/>
        <w:rPr>
          <w:rFonts w:ascii="Book Antiqua" w:eastAsia="Calibri" w:hAnsi="Book Antiqua" w:cs="Arial"/>
          <w:kern w:val="0"/>
          <w:sz w:val="26"/>
          <w:szCs w:val="26"/>
          <w:lang w:val="en-US" w:bidi="he-IL"/>
          <w14:ligatures w14:val="none"/>
        </w:rPr>
      </w:pPr>
    </w:p>
    <w:p w14:paraId="416D761C" w14:textId="77777777" w:rsidR="00A503B3" w:rsidRPr="00A503B3" w:rsidRDefault="00A503B3" w:rsidP="00A503B3">
      <w:pPr>
        <w:tabs>
          <w:tab w:val="right" w:pos="0"/>
        </w:tabs>
        <w:spacing w:after="0" w:line="360" w:lineRule="auto"/>
        <w:jc w:val="both"/>
        <w:rPr>
          <w:rFonts w:ascii="Book Antiqua" w:eastAsia="Calibri" w:hAnsi="Book Antiqua" w:cs="Arial"/>
          <w:kern w:val="0"/>
          <w:sz w:val="26"/>
          <w:szCs w:val="26"/>
          <w:rtl/>
          <w:lang w:val="en-US" w:bidi="he-IL"/>
          <w14:ligatures w14:val="none"/>
        </w:rPr>
      </w:pPr>
      <w:r w:rsidRPr="00A503B3">
        <w:rPr>
          <w:rFonts w:ascii="Book Antiqua" w:eastAsia="Calibri" w:hAnsi="Book Antiqua" w:cs="Arial"/>
          <w:kern w:val="0"/>
          <w:sz w:val="26"/>
          <w:szCs w:val="26"/>
          <w:lang w:val="en-US" w:bidi="he-IL"/>
          <w14:ligatures w14:val="none"/>
        </w:rPr>
        <w:t xml:space="preserve">Chapter 12 </w:t>
      </w:r>
      <w:r w:rsidRPr="00A503B3">
        <w:rPr>
          <w:rFonts w:ascii="Book Antiqua" w:eastAsia="Calibri" w:hAnsi="Book Antiqua" w:cs="Arial"/>
          <w:kern w:val="0"/>
          <w:sz w:val="26"/>
          <w:szCs w:val="26"/>
          <w:lang w:val="en-US" w:bidi="he-IL"/>
          <w14:ligatures w14:val="none"/>
        </w:rPr>
        <w:tab/>
      </w:r>
    </w:p>
    <w:p w14:paraId="1F58E405" w14:textId="77777777" w:rsidR="00A503B3" w:rsidRPr="00A503B3" w:rsidRDefault="00A503B3" w:rsidP="00A503B3">
      <w:pPr>
        <w:tabs>
          <w:tab w:val="right" w:pos="0"/>
        </w:tabs>
        <w:spacing w:after="0"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b/>
          <w:bCs/>
          <w:kern w:val="0"/>
          <w:sz w:val="26"/>
          <w:szCs w:val="26"/>
          <w:lang w:val="en-US" w:bidi="he-IL"/>
          <w14:ligatures w14:val="none"/>
        </w:rPr>
        <w:t>The Political Disempowerment of the Modern Democratic Citizen</w:t>
      </w:r>
    </w:p>
    <w:p w14:paraId="3030511C"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p>
    <w:p w14:paraId="48A468FA" w14:textId="6054BC84"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Inasmuch as the otherness of Nature</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2D5770">
        <w:rPr>
          <w:rFonts w:ascii="Book Antiqua" w:eastAsia="Calibri" w:hAnsi="Book Antiqua" w:cs="Arial"/>
          <w:kern w:val="0"/>
          <w:sz w:val="24"/>
          <w:szCs w:val="24"/>
          <w:lang w:val="en-US" w:bidi="he-IL"/>
          <w14:ligatures w14:val="none"/>
        </w:rPr>
        <w:instrText>Nature:</w:instrText>
      </w:r>
      <w:r w:rsidR="00B11B74" w:rsidRPr="002D5770">
        <w:rPr>
          <w:lang w:val="en-US"/>
        </w:rPr>
        <w:instrText>otherness of</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facilitated the emergence and flourishing of the modern imaginary of the autonomous individual</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AB1D3D">
        <w:rPr>
          <w:rFonts w:ascii="Book Antiqua" w:eastAsia="Calibri" w:hAnsi="Book Antiqua" w:cs="Arial"/>
          <w:kern w:val="0"/>
          <w:sz w:val="24"/>
          <w:szCs w:val="24"/>
          <w:lang w:val="en-US" w:bidi="he-IL"/>
          <w14:ligatures w14:val="none"/>
        </w:rPr>
        <w:instrText>individualism:</w:instrText>
      </w:r>
      <w:r w:rsidR="00B11B74" w:rsidRPr="00AB1D3D">
        <w:instrText>autonomy and</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civic citizen of democracy, the contemporary remerging of Nature and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A615C3">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posed a challenge. Even without fully embracing the conception of the </w:t>
      </w:r>
      <w:proofErr w:type="spellStart"/>
      <w:r w:rsidRPr="00A503B3">
        <w:rPr>
          <w:rFonts w:ascii="Book Antiqua" w:eastAsia="Calibri" w:hAnsi="Book Antiqua" w:cs="Arial"/>
          <w:kern w:val="0"/>
          <w:sz w:val="24"/>
          <w:szCs w:val="24"/>
          <w:lang w:val="en-US" w:bidi="he-IL"/>
          <w14:ligatures w14:val="none"/>
        </w:rPr>
        <w:t>anthropocene</w:t>
      </w:r>
      <w:proofErr w:type="spellEnd"/>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404CEC">
        <w:rPr>
          <w:rFonts w:ascii="Book Antiqua" w:eastAsia="Calibri" w:hAnsi="Book Antiqua" w:cs="Arial"/>
          <w:kern w:val="0"/>
          <w:sz w:val="24"/>
          <w:szCs w:val="24"/>
          <w:lang w:val="en-US" w:bidi="he-IL"/>
          <w14:ligatures w14:val="none"/>
        </w:rPr>
        <w:instrText>Anthropocene</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era, the radical extension of the domain of human freedom</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674AEC">
        <w:rPr>
          <w:rFonts w:ascii="Book Antiqua" w:eastAsia="Calibri" w:hAnsi="Book Antiqua" w:cs="Arial"/>
          <w:kern w:val="0"/>
          <w:sz w:val="24"/>
          <w:szCs w:val="24"/>
          <w:lang w:val="en-US" w:bidi="he-IL"/>
          <w14:ligatures w14:val="none"/>
        </w:rPr>
        <w:instrText>freedom</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intervene and control onto the formerly autonomous domain of Nature</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9C5385">
        <w:rPr>
          <w:rFonts w:ascii="Book Antiqua" w:eastAsia="Calibri" w:hAnsi="Book Antiqua" w:cs="Arial"/>
          <w:kern w:val="0"/>
          <w:sz w:val="24"/>
          <w:szCs w:val="24"/>
          <w:lang w:val="en-US" w:bidi="he-IL"/>
          <w14:ligatures w14:val="none"/>
        </w:rPr>
        <w:instrText>Nature:</w:instrText>
      </w:r>
      <w:r w:rsidR="00B11B74" w:rsidRPr="009C5385">
        <w:instrText xml:space="preserve">autonomy </w:instrText>
      </w:r>
      <w:r w:rsidR="00D230BE">
        <w:instrText>of</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suffices to remove objective Nature as a necessary condition for binding the realm of the modern individual</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612C44">
        <w:rPr>
          <w:rFonts w:ascii="Book Antiqua" w:eastAsia="Calibri" w:hAnsi="Book Antiqua" w:cs="Arial"/>
          <w:kern w:val="0"/>
          <w:sz w:val="24"/>
          <w:szCs w:val="24"/>
          <w:lang w:val="en-US" w:bidi="he-IL"/>
          <w14:ligatures w14:val="none"/>
        </w:rPr>
        <w:instrText>individualism:</w:instrText>
      </w:r>
      <w:r w:rsidR="00B11B74" w:rsidRPr="00612C44">
        <w:instrText>external world and</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the necessities of the "external world." Leaving humankind imprint on every sphere of Nature, has erased Man's</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497E27">
        <w:rPr>
          <w:rFonts w:ascii="Book Antiqua" w:eastAsia="Calibri" w:hAnsi="Book Antiqua" w:cs="Arial"/>
          <w:kern w:val="0"/>
          <w:sz w:val="24"/>
          <w:szCs w:val="24"/>
          <w:lang w:val="en-US" w:bidi="he-IL"/>
          <w14:ligatures w14:val="none"/>
        </w:rPr>
        <w:instrText>world/Man dichotomy</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alienation from the world as object—the ultimate foundation of the amoral limits on human freedom, a basis for distinguishing unconstrained arbitrariness from bounded freedom.</w:t>
      </w:r>
    </w:p>
    <w:p w14:paraId="665C156F" w14:textId="4B8790CF"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88" w:name="Enl1"/>
      <w:bookmarkStart w:id="189" w:name="rationality2"/>
      <w:proofErr w:type="gramStart"/>
      <w:r w:rsidRPr="00A503B3">
        <w:rPr>
          <w:rFonts w:ascii="Book Antiqua" w:eastAsia="Calibri" w:hAnsi="Book Antiqua" w:cs="Arial"/>
          <w:kern w:val="0"/>
          <w:sz w:val="24"/>
          <w:szCs w:val="24"/>
          <w:lang w:val="en-US" w:bidi="he-IL"/>
          <w14:ligatures w14:val="none"/>
        </w:rPr>
        <w:t>In order to</w:t>
      </w:r>
      <w:proofErr w:type="gramEnd"/>
      <w:r w:rsidRPr="00A503B3">
        <w:rPr>
          <w:rFonts w:ascii="Book Antiqua" w:eastAsia="Calibri" w:hAnsi="Book Antiqua" w:cs="Arial"/>
          <w:kern w:val="0"/>
          <w:sz w:val="24"/>
          <w:szCs w:val="24"/>
          <w:lang w:val="en-US" w:bidi="he-IL"/>
          <w14:ligatures w14:val="none"/>
        </w:rPr>
        <w:t xml:space="preserve"> structure and empower human freedom, the Enlightenment added to the objective status of external Nature </w:t>
      </w:r>
      <w:r w:rsidRPr="00A503B3">
        <w:rPr>
          <w:rFonts w:ascii="Book Antiqua" w:eastAsia="Calibri" w:hAnsi="Book Antiqua" w:cs="Arial"/>
          <w:i/>
          <w:iCs/>
          <w:kern w:val="0"/>
          <w:sz w:val="24"/>
          <w:szCs w:val="24"/>
          <w:lang w:val="en-US" w:bidi="he-IL"/>
          <w14:ligatures w14:val="none"/>
        </w:rPr>
        <w:t>qua</w:t>
      </w:r>
      <w:r w:rsidRPr="00A503B3">
        <w:rPr>
          <w:rFonts w:ascii="Book Antiqua" w:eastAsia="Calibri" w:hAnsi="Book Antiqua" w:cs="Arial"/>
          <w:kern w:val="0"/>
          <w:sz w:val="24"/>
          <w:szCs w:val="24"/>
          <w:lang w:val="en-US" w:bidi="he-IL"/>
          <w14:ligatures w14:val="none"/>
        </w:rPr>
        <w:t xml:space="preserve"> limit, also human rationality as a capacity to guide individual navigation between "objective truth</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40236A">
        <w:rPr>
          <w:rFonts w:ascii="Book Antiqua" w:eastAsia="Calibri" w:hAnsi="Book Antiqua" w:cs="Arial"/>
          <w:kern w:val="0"/>
          <w:sz w:val="24"/>
          <w:szCs w:val="24"/>
          <w:lang w:val="en-US" w:bidi="he-IL"/>
          <w14:ligatures w14:val="none"/>
        </w:rPr>
        <w:instrText>truth</w:instrText>
      </w:r>
      <w:r w:rsidR="003158EC">
        <w:rPr>
          <w:rFonts w:ascii="Book Antiqua" w:eastAsia="Calibri" w:hAnsi="Book Antiqua" w:cs="Arial"/>
          <w:kern w:val="0"/>
          <w:sz w:val="24"/>
          <w:szCs w:val="24"/>
          <w:lang w:val="en-US" w:bidi="he-IL"/>
          <w14:ligatures w14:val="none"/>
        </w:rPr>
        <w:instrText>:</w:instrText>
      </w:r>
      <w:r w:rsidR="00B11B74" w:rsidRPr="0040236A">
        <w:rPr>
          <w:rFonts w:ascii="Book Antiqua" w:eastAsia="Calibri" w:hAnsi="Book Antiqua" w:cs="Arial"/>
          <w:kern w:val="0"/>
          <w:sz w:val="24"/>
          <w:szCs w:val="24"/>
          <w:lang w:val="en-US" w:bidi="he-IL"/>
          <w14:ligatures w14:val="none"/>
        </w:rPr>
        <w:instrText>objective</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 human will—the respective realms of science and politics. The endorsement of the imaginary of modern democracy</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D669A9">
        <w:rPr>
          <w:rFonts w:ascii="Book Antiqua" w:eastAsia="Calibri" w:hAnsi="Book Antiqua" w:cs="Arial"/>
          <w:kern w:val="0"/>
          <w:sz w:val="24"/>
          <w:szCs w:val="24"/>
          <w:lang w:val="en-US" w:bidi="he-IL"/>
          <w14:ligatures w14:val="none"/>
        </w:rPr>
        <w:instrText>democracy:</w:instrText>
      </w:r>
      <w:r w:rsidR="00B11B74" w:rsidRPr="00D669A9">
        <w:instrText>imaginary of</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entailed a commitment to the perception of human beings as unique individuals capable of independent judgment, guided by reason and based on "natural facts</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F90758">
        <w:rPr>
          <w:rFonts w:ascii="Book Antiqua" w:eastAsia="Calibri" w:hAnsi="Book Antiqua" w:cs="Arial"/>
          <w:kern w:val="0"/>
          <w:sz w:val="24"/>
          <w:szCs w:val="24"/>
          <w:lang w:val="en-US" w:bidi="he-IL"/>
          <w14:ligatures w14:val="none"/>
        </w:rPr>
        <w:instrText>facts:</w:instrText>
      </w:r>
      <w:r w:rsidR="00B11B74" w:rsidRPr="00F90758">
        <w:instrText>natural</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values. Obviously, one of the greatest challenges to the very imaginary of individual </w:t>
      </w:r>
      <w:r w:rsidRPr="00A503B3">
        <w:rPr>
          <w:rFonts w:ascii="Book Antiqua" w:eastAsia="Calibri" w:hAnsi="Book Antiqua" w:cs="Arial"/>
          <w:kern w:val="0"/>
          <w:sz w:val="24"/>
          <w:szCs w:val="24"/>
          <w:lang w:val="en-US" w:bidi="he-IL"/>
          <w14:ligatures w14:val="none"/>
        </w:rPr>
        <w:lastRenderedPageBreak/>
        <w:t xml:space="preserve">democratic citizens as voluntary deliberative agents has been the increasing sense that—contrary to the characteristic overconfidence of the Enlightenment in rationality as a link between individual citizens and the governmental and political processes—the social and the political record suggest far more complex human and political links. </w:t>
      </w:r>
    </w:p>
    <w:p w14:paraId="75AF42A0" w14:textId="602309C2"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With the slow disappearance of the independent world of Nature as an object external to man; with the deterioration of the Nature/Culture</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DA7426">
        <w:rPr>
          <w:rFonts w:ascii="Book Antiqua" w:eastAsia="Calibri" w:hAnsi="Book Antiqua" w:cs="Arial"/>
          <w:kern w:val="0"/>
          <w:sz w:val="24"/>
          <w:szCs w:val="24"/>
          <w:lang w:val="en-US" w:bidi="he-IL"/>
          <w14:ligatures w14:val="none"/>
        </w:rPr>
        <w:instrText>Nature/Culture dichotomy</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dualism of modern cosmology</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33237F">
        <w:rPr>
          <w:rFonts w:ascii="Book Antiqua" w:eastAsia="Calibri" w:hAnsi="Book Antiqua" w:cs="Arial"/>
          <w:kern w:val="0"/>
          <w:sz w:val="24"/>
          <w:szCs w:val="24"/>
          <w:lang w:val="en-US" w:bidi="he-IL"/>
          <w14:ligatures w14:val="none"/>
        </w:rPr>
        <w:instrText>cosmology, dualistic</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also the dualism between the physical and the cultural self—the emotional and the rational individual—has become more obscure. Following the Enlightenment, the increasing ambiguities concerning the limits imposed by nature</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FA0236">
        <w:rPr>
          <w:rFonts w:ascii="Book Antiqua" w:eastAsia="Calibri" w:hAnsi="Book Antiqua" w:cs="Arial"/>
          <w:kern w:val="0"/>
          <w:sz w:val="24"/>
          <w:szCs w:val="24"/>
          <w:lang w:val="en-US" w:bidi="he-IL"/>
          <w14:ligatures w14:val="none"/>
        </w:rPr>
        <w:instrText>Nature:</w:instrText>
      </w:r>
      <w:r w:rsidR="00B11B74" w:rsidRPr="00FA0236">
        <w:instrText>objectivity of</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its status as an object external to humans have unsettled the firm basis of rationality as a normative code of human behavior</w:t>
      </w:r>
      <w:r w:rsidR="007761A0">
        <w:rPr>
          <w:rFonts w:ascii="Book Antiqua" w:eastAsia="Calibri" w:hAnsi="Book Antiqua" w:cs="Arial"/>
          <w:kern w:val="0"/>
          <w:sz w:val="24"/>
          <w:szCs w:val="24"/>
          <w:lang w:val="en-US" w:bidi="he-IL"/>
          <w14:ligatures w14:val="none"/>
        </w:rPr>
        <w:fldChar w:fldCharType="begin"/>
      </w:r>
      <w:r w:rsidR="007761A0">
        <w:instrText xml:space="preserve"> XE "</w:instrText>
      </w:r>
      <w:r w:rsidR="007761A0" w:rsidRPr="008B0CD7">
        <w:rPr>
          <w:rFonts w:ascii="Book Antiqua" w:eastAsia="Calibri" w:hAnsi="Book Antiqua" w:cs="Arial"/>
          <w:kern w:val="0"/>
          <w:sz w:val="24"/>
          <w:szCs w:val="24"/>
          <w:lang w:val="en-US" w:bidi="he-IL"/>
          <w14:ligatures w14:val="none"/>
        </w:rPr>
        <w:instrText>behavior, human</w:instrText>
      </w:r>
      <w:r w:rsidR="007761A0">
        <w:instrText xml:space="preserve">" </w:instrText>
      </w:r>
      <w:r w:rsidR="007761A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A724A2">
        <w:instrText>Enlightenment</w:instrText>
      </w:r>
      <w:r w:rsidR="00B11B74">
        <w:instrText xml:space="preserve">" \r "Enl1" </w:instrText>
      </w:r>
      <w:r w:rsidR="00B11B74">
        <w:rPr>
          <w:rFonts w:ascii="Book Antiqua" w:eastAsia="Calibri" w:hAnsi="Book Antiqua" w:cs="Arial"/>
          <w:kern w:val="0"/>
          <w:sz w:val="24"/>
          <w:szCs w:val="24"/>
          <w:lang w:val="en-US" w:bidi="he-IL"/>
          <w14:ligatures w14:val="none"/>
        </w:rPr>
        <w:fldChar w:fldCharType="end"/>
      </w:r>
    </w:p>
    <w:bookmarkEnd w:id="188"/>
    <w:p w14:paraId="5F9BE544" w14:textId="016F3A40"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assumed rationality</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E61F8E">
        <w:rPr>
          <w:rFonts w:ascii="Book Antiqua" w:eastAsia="Calibri" w:hAnsi="Book Antiqua" w:cs="Arial"/>
          <w:kern w:val="0"/>
          <w:sz w:val="24"/>
          <w:szCs w:val="24"/>
          <w:lang w:val="en-US" w:bidi="he-IL"/>
          <w14:ligatures w14:val="none"/>
        </w:rPr>
        <w:instrText>rationality:</w:instrText>
      </w:r>
      <w:r w:rsidR="00B11B74" w:rsidRPr="00E61F8E">
        <w:instrText>undermining of</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political man has begun to be more overtly perceived as mixed with and frequently eclipsed by the sway of the imagination, fears</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2B12AB">
        <w:rPr>
          <w:rFonts w:ascii="Book Antiqua" w:eastAsia="Calibri" w:hAnsi="Book Antiqua" w:cs="Arial"/>
          <w:kern w:val="0"/>
          <w:sz w:val="24"/>
          <w:szCs w:val="24"/>
          <w:lang w:val="en-US" w:bidi="he-IL"/>
          <w14:ligatures w14:val="none"/>
        </w:rPr>
        <w:instrText>fear</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anxieties</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B172E9">
        <w:rPr>
          <w:rFonts w:ascii="Book Antiqua" w:eastAsia="Calibri" w:hAnsi="Book Antiqua" w:cs="Arial"/>
          <w:kern w:val="0"/>
          <w:sz w:val="24"/>
          <w:szCs w:val="24"/>
          <w:lang w:val="en-US" w:bidi="he-IL"/>
          <w14:ligatures w14:val="none"/>
        </w:rPr>
        <w:instrText>anxiet</w:instrText>
      </w:r>
      <w:r w:rsidR="007761A0">
        <w:rPr>
          <w:rFonts w:ascii="Book Antiqua" w:eastAsia="Calibri" w:hAnsi="Book Antiqua" w:cs="Arial"/>
          <w:kern w:val="0"/>
          <w:sz w:val="24"/>
          <w:szCs w:val="24"/>
          <w:lang w:val="en-US" w:bidi="he-IL"/>
          <w14:ligatures w14:val="none"/>
        </w:rPr>
        <w:instrText>y</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anger, narcissism</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E13493">
        <w:rPr>
          <w:rFonts w:ascii="Book Antiqua" w:eastAsia="Calibri" w:hAnsi="Book Antiqua" w:cs="Arial"/>
          <w:kern w:val="0"/>
          <w:sz w:val="24"/>
          <w:szCs w:val="24"/>
          <w:lang w:val="en-US" w:bidi="he-IL"/>
          <w14:ligatures w14:val="none"/>
        </w:rPr>
        <w:instrText>narcissism</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materialism</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B95D2F">
        <w:rPr>
          <w:rFonts w:ascii="Book Antiqua" w:eastAsia="Calibri" w:hAnsi="Book Antiqua" w:cs="Arial"/>
          <w:kern w:val="0"/>
          <w:sz w:val="24"/>
          <w:szCs w:val="24"/>
          <w:lang w:val="en-US" w:bidi="he-IL"/>
          <w14:ligatures w14:val="none"/>
        </w:rPr>
        <w:instrText>materialism</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cognitive biases</w:t>
      </w:r>
      <w:r w:rsidR="00593F66">
        <w:rPr>
          <w:rFonts w:ascii="Book Antiqua" w:eastAsia="Calibri" w:hAnsi="Book Antiqua" w:cs="Arial"/>
          <w:kern w:val="0"/>
          <w:sz w:val="24"/>
          <w:szCs w:val="24"/>
          <w:lang w:val="en-US" w:bidi="he-IL"/>
          <w14:ligatures w14:val="none"/>
        </w:rPr>
        <w:fldChar w:fldCharType="begin"/>
      </w:r>
      <w:r w:rsidR="00593F66">
        <w:instrText xml:space="preserve"> XE "</w:instrText>
      </w:r>
      <w:r w:rsidR="00593F66" w:rsidRPr="00293CED">
        <w:rPr>
          <w:rFonts w:ascii="Book Antiqua" w:eastAsia="Calibri" w:hAnsi="Book Antiqua" w:cs="Arial"/>
          <w:kern w:val="0"/>
          <w:sz w:val="24"/>
          <w:szCs w:val="24"/>
          <w:lang w:val="en-US" w:bidi="he-IL"/>
          <w14:ligatures w14:val="none"/>
        </w:rPr>
        <w:instrText>cognitive bias</w:instrText>
      </w:r>
      <w:r w:rsidR="00593F66">
        <w:instrText xml:space="preserve">" </w:instrText>
      </w:r>
      <w:r w:rsidR="00593F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hatred</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687DC4">
        <w:rPr>
          <w:rFonts w:ascii="Book Antiqua" w:eastAsia="Calibri" w:hAnsi="Book Antiqua" w:cs="Arial"/>
          <w:kern w:val="0"/>
          <w:sz w:val="24"/>
          <w:szCs w:val="24"/>
          <w:lang w:val="en-US" w:bidi="he-IL"/>
          <w14:ligatures w14:val="none"/>
        </w:rPr>
        <w:instrText>hatred</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other emotions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D003CE">
        <w:rPr>
          <w:rFonts w:ascii="Book Antiqua" w:eastAsia="Calibri" w:hAnsi="Book Antiqua" w:cs="Arial"/>
          <w:kern w:val="0"/>
          <w:sz w:val="24"/>
          <w:szCs w:val="24"/>
          <w:lang w:val="en-US" w:bidi="he-IL"/>
          <w14:ligatures w14:val="none"/>
        </w:rPr>
        <w:instrText>emotions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distort or erase what was conceived of as "rational" considerations in human conduct. Obviously, among the many manifestations of the sense of uncertainty that has permeated the common social imaginary of the individual and of the individual's own self-perception as a knowing and knowable entity, have come to the fore the enhanced ambiguities of human identities and actions, as well as their interpretation. </w:t>
      </w:r>
      <w:bookmarkStart w:id="190" w:name="_Hlk130231410"/>
      <w:r w:rsidRPr="00A503B3">
        <w:rPr>
          <w:rFonts w:ascii="Book Antiqua" w:eastAsia="Calibri" w:hAnsi="Book Antiqua" w:cs="Arial"/>
          <w:kern w:val="0"/>
          <w:sz w:val="24"/>
          <w:szCs w:val="24"/>
          <w:lang w:val="en-US" w:bidi="he-IL"/>
          <w14:ligatures w14:val="none"/>
        </w:rPr>
        <w:t>But in the specific political-civic context, the growing disappearance of the individual</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B9437B">
        <w:rPr>
          <w:rFonts w:ascii="Book Antiqua" w:eastAsia="Calibri" w:hAnsi="Book Antiqua" w:cs="Arial"/>
          <w:kern w:val="0"/>
          <w:sz w:val="24"/>
          <w:szCs w:val="24"/>
          <w:lang w:val="en-US" w:bidi="he-IL"/>
          <w14:ligatures w14:val="none"/>
        </w:rPr>
        <w:instrText>individualism:</w:instrText>
      </w:r>
      <w:r w:rsidR="00B11B74" w:rsidRPr="00B9437B">
        <w:instrText>erosure of as civic agent</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civic agent has been triggered by the dramatic breakdown of the very trappings necessary for its functioning as a democratic agent— including a socially shared commonsensical view of how the political system works, how political actions</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2D2F0B">
        <w:rPr>
          <w:rFonts w:ascii="Book Antiqua" w:eastAsia="Calibri" w:hAnsi="Book Antiqua" w:cs="Arial"/>
          <w:kern w:val="0"/>
          <w:sz w:val="24"/>
          <w:szCs w:val="24"/>
          <w:lang w:val="en-US" w:bidi="he-IL"/>
          <w14:ligatures w14:val="none"/>
        </w:rPr>
        <w:instrText>action, political</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yield political effects, how basic horizontal and bottom-up human actions engender or demote governments. </w:t>
      </w:r>
      <w:bookmarkEnd w:id="190"/>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3D550F">
        <w:instrText>rationality</w:instrText>
      </w:r>
      <w:r w:rsidR="00B11B74">
        <w:instrText xml:space="preserve">" \r "rationality2" </w:instrText>
      </w:r>
      <w:r w:rsidR="00B11B74">
        <w:rPr>
          <w:rFonts w:ascii="Book Antiqua" w:eastAsia="Calibri" w:hAnsi="Book Antiqua" w:cs="Arial"/>
          <w:kern w:val="0"/>
          <w:sz w:val="24"/>
          <w:szCs w:val="24"/>
          <w:lang w:val="en-US" w:bidi="he-IL"/>
          <w14:ligatures w14:val="none"/>
        </w:rPr>
        <w:fldChar w:fldCharType="end"/>
      </w:r>
    </w:p>
    <w:bookmarkEnd w:id="189"/>
    <w:p w14:paraId="7AB74654" w14:textId="61297900"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Other factors that have complicated, and actually threatened autonomous individualism</w:t>
      </w:r>
      <w:r w:rsidR="00B11B74">
        <w:rPr>
          <w:rFonts w:ascii="Book Antiqua" w:eastAsia="Calibri" w:hAnsi="Book Antiqua" w:cs="Arial"/>
          <w:kern w:val="0"/>
          <w:sz w:val="24"/>
          <w:szCs w:val="24"/>
          <w:lang w:val="en-US" w:bidi="he-IL"/>
          <w14:ligatures w14:val="none"/>
        </w:rPr>
        <w:fldChar w:fldCharType="begin"/>
      </w:r>
      <w:r w:rsidR="00B11B74">
        <w:instrText xml:space="preserve"> XE "</w:instrText>
      </w:r>
      <w:r w:rsidR="00B11B74" w:rsidRPr="004E3D19">
        <w:rPr>
          <w:rFonts w:ascii="Book Antiqua" w:eastAsia="Calibri" w:hAnsi="Book Antiqua" w:cs="Arial"/>
          <w:kern w:val="0"/>
          <w:sz w:val="24"/>
          <w:szCs w:val="24"/>
          <w:lang w:val="en-US" w:bidi="he-IL"/>
          <w14:ligatures w14:val="none"/>
        </w:rPr>
        <w:instrText>individualism:</w:instrText>
      </w:r>
      <w:r w:rsidR="00B11B74" w:rsidRPr="004E3D19">
        <w:instrText>autonomy and</w:instrText>
      </w:r>
      <w:r w:rsidR="00B11B74">
        <w:instrText xml:space="preserve">" </w:instrText>
      </w:r>
      <w:r w:rsidR="00B11B7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necessary feature of liberal democratic epistemology and ethics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0171C7">
        <w:rPr>
          <w:rFonts w:ascii="Book Antiqua" w:eastAsia="Calibri" w:hAnsi="Book Antiqua" w:cs="Arial"/>
          <w:kern w:val="0"/>
          <w:sz w:val="24"/>
          <w:szCs w:val="24"/>
          <w:lang w:val="en-US" w:bidi="he-IL"/>
          <w14:ligatures w14:val="none"/>
        </w:rPr>
        <w:instrText>ethics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—to the point of claiming even "the death of the subject"—are the increasing tendency to blur the sharp distinction between </w:t>
      </w:r>
      <w:r w:rsidRPr="00A503B3">
        <w:rPr>
          <w:rFonts w:ascii="Book Antiqua" w:eastAsia="Calibri" w:hAnsi="Book Antiqua" w:cs="Arial"/>
          <w:kern w:val="0"/>
          <w:sz w:val="24"/>
          <w:szCs w:val="24"/>
          <w:lang w:val="en-US" w:bidi="he-IL"/>
          <w14:ligatures w14:val="none"/>
        </w:rPr>
        <w:lastRenderedPageBreak/>
        <w:t>human beings and animals, and the merger of human actions with technology.</w:t>
      </w:r>
      <w:r w:rsidRPr="00A503B3">
        <w:rPr>
          <w:rFonts w:ascii="Book Antiqua" w:eastAsia="Calibri" w:hAnsi="Book Antiqua" w:cs="Arial"/>
          <w:color w:val="000000"/>
          <w:kern w:val="0"/>
          <w:sz w:val="24"/>
          <w:szCs w:val="24"/>
          <w:lang w:val="en-US" w:bidi="he-IL"/>
          <w14:ligatures w14:val="none"/>
        </w:rPr>
        <w:t xml:space="preserve"> These developments have repeatedly raised the question of what the boundaries of humanity</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CE7DFC">
        <w:rPr>
          <w:rFonts w:ascii="Book Antiqua" w:eastAsia="Calibri" w:hAnsi="Book Antiqua" w:cs="Arial"/>
          <w:color w:val="000000"/>
          <w:kern w:val="0"/>
          <w:sz w:val="24"/>
          <w:szCs w:val="24"/>
          <w:lang w:val="en-US" w:bidi="he-IL"/>
          <w14:ligatures w14:val="none"/>
        </w:rPr>
        <w:instrText>humanity:</w:instrText>
      </w:r>
      <w:r w:rsidR="0096448C" w:rsidRPr="00CE7DFC">
        <w:rPr>
          <w:lang w:val="en-US"/>
        </w:rPr>
        <w:instrText>boundaries of</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are, a question that has preoccupied many thinkers and public advocates since the late twentieth century. Some spokespersons have advanced the argument that human beings have established protective walls beyond which there is a whole world of animals, objects, including often also people defined as savages or primitives. I will not enter here into the battlefield of the ongoing clash of biological and moral arguments defending or attacking this position. It has obviously </w:t>
      </w:r>
      <w:proofErr w:type="gramStart"/>
      <w:r w:rsidRPr="00A503B3">
        <w:rPr>
          <w:rFonts w:ascii="Book Antiqua" w:eastAsia="Calibri" w:hAnsi="Book Antiqua" w:cs="Arial"/>
          <w:color w:val="000000"/>
          <w:kern w:val="0"/>
          <w:sz w:val="24"/>
          <w:szCs w:val="24"/>
          <w:lang w:val="en-US" w:bidi="he-IL"/>
          <w14:ligatures w14:val="none"/>
        </w:rPr>
        <w:t>engaged also</w:t>
      </w:r>
      <w:proofErr w:type="gramEnd"/>
      <w:r w:rsidRPr="00A503B3">
        <w:rPr>
          <w:rFonts w:ascii="Book Antiqua" w:eastAsia="Calibri" w:hAnsi="Book Antiqua" w:cs="Arial"/>
          <w:color w:val="000000"/>
          <w:kern w:val="0"/>
          <w:sz w:val="24"/>
          <w:szCs w:val="24"/>
          <w:lang w:val="en-US" w:bidi="he-IL"/>
          <w14:ligatures w14:val="none"/>
        </w:rPr>
        <w:t xml:space="preserve"> the entire controversy over racism</w:t>
      </w:r>
      <w:r w:rsidR="00B11B74">
        <w:rPr>
          <w:rFonts w:ascii="Book Antiqua" w:eastAsia="Calibri" w:hAnsi="Book Antiqua" w:cs="Arial"/>
          <w:color w:val="000000"/>
          <w:kern w:val="0"/>
          <w:sz w:val="24"/>
          <w:szCs w:val="24"/>
          <w:lang w:val="en-US" w:bidi="he-IL"/>
          <w14:ligatures w14:val="none"/>
        </w:rPr>
        <w:fldChar w:fldCharType="begin"/>
      </w:r>
      <w:r w:rsidR="00B11B74">
        <w:instrText xml:space="preserve"> XE "</w:instrText>
      </w:r>
      <w:r w:rsidR="00B11B74" w:rsidRPr="006E7907">
        <w:rPr>
          <w:rFonts w:ascii="Book Antiqua" w:eastAsia="Calibri" w:hAnsi="Book Antiqua" w:cs="Arial"/>
          <w:color w:val="000000"/>
          <w:kern w:val="0"/>
          <w:sz w:val="24"/>
          <w:szCs w:val="24"/>
          <w:lang w:val="en-US" w:bidi="he-IL"/>
          <w14:ligatures w14:val="none"/>
        </w:rPr>
        <w:instrText>racism</w:instrText>
      </w:r>
      <w:r w:rsidR="00B11B74">
        <w:instrText xml:space="preserve">" </w:instrText>
      </w:r>
      <w:r w:rsidR="00B11B7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in another context, over justifications for eating or abstaining from the consumption of animals. </w:t>
      </w:r>
    </w:p>
    <w:p w14:paraId="6412028B" w14:textId="08034C90"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191" w:name="dualism2"/>
      <w:r w:rsidRPr="00A503B3">
        <w:rPr>
          <w:rFonts w:ascii="Book Antiqua" w:eastAsia="Calibri" w:hAnsi="Book Antiqua" w:cs="Arial"/>
          <w:color w:val="000000"/>
          <w:kern w:val="0"/>
          <w:sz w:val="24"/>
          <w:szCs w:val="24"/>
          <w:lang w:val="en-US" w:bidi="he-IL"/>
          <w14:ligatures w14:val="none"/>
        </w:rPr>
        <w:t xml:space="preserve">Our concern with these issues relates to the changing place of Nature in contemporary cosmology, </w:t>
      </w:r>
      <w:proofErr w:type="gramStart"/>
      <w:r w:rsidRPr="00A503B3">
        <w:rPr>
          <w:rFonts w:ascii="Book Antiqua" w:eastAsia="Calibri" w:hAnsi="Book Antiqua" w:cs="Arial"/>
          <w:color w:val="000000"/>
          <w:kern w:val="0"/>
          <w:sz w:val="24"/>
          <w:szCs w:val="24"/>
          <w:lang w:val="en-US" w:bidi="he-IL"/>
          <w14:ligatures w14:val="none"/>
        </w:rPr>
        <w:t>epistemology</w:t>
      </w:r>
      <w:proofErr w:type="gramEnd"/>
      <w:r w:rsidRPr="00A503B3">
        <w:rPr>
          <w:rFonts w:ascii="Book Antiqua" w:eastAsia="Calibri" w:hAnsi="Book Antiqua" w:cs="Arial"/>
          <w:color w:val="000000"/>
          <w:kern w:val="0"/>
          <w:sz w:val="24"/>
          <w:szCs w:val="24"/>
          <w:lang w:val="en-US" w:bidi="he-IL"/>
          <w14:ligatures w14:val="none"/>
        </w:rPr>
        <w:t xml:space="preserve"> and politics. We have already considered above why the modern dichotomy of Nature/Culture</w:t>
      </w:r>
      <w:r w:rsidR="00B11B74">
        <w:rPr>
          <w:rFonts w:ascii="Book Antiqua" w:eastAsia="Calibri" w:hAnsi="Book Antiqua" w:cs="Arial"/>
          <w:color w:val="000000"/>
          <w:kern w:val="0"/>
          <w:sz w:val="24"/>
          <w:szCs w:val="24"/>
          <w:lang w:val="en-US" w:bidi="he-IL"/>
          <w14:ligatures w14:val="none"/>
        </w:rPr>
        <w:fldChar w:fldCharType="begin"/>
      </w:r>
      <w:r w:rsidR="00B11B74">
        <w:instrText xml:space="preserve"> XE "</w:instrText>
      </w:r>
      <w:r w:rsidR="00B11B74" w:rsidRPr="00FE5E0C">
        <w:rPr>
          <w:rFonts w:ascii="Book Antiqua" w:eastAsia="Calibri" w:hAnsi="Book Antiqua" w:cs="Arial"/>
          <w:color w:val="000000"/>
          <w:kern w:val="0"/>
          <w:sz w:val="24"/>
          <w:szCs w:val="24"/>
          <w:lang w:val="en-US" w:bidi="he-IL"/>
          <w14:ligatures w14:val="none"/>
        </w:rPr>
        <w:instrText>Nature/Culture dichotomy</w:instrText>
      </w:r>
      <w:r w:rsidR="00B11B74">
        <w:instrText xml:space="preserve">" </w:instrText>
      </w:r>
      <w:r w:rsidR="00B11B7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world</w:t>
      </w:r>
      <w:r w:rsidR="00B11B74">
        <w:rPr>
          <w:rFonts w:ascii="Book Antiqua" w:eastAsia="Calibri" w:hAnsi="Book Antiqua" w:cs="Arial"/>
          <w:color w:val="000000"/>
          <w:kern w:val="0"/>
          <w:sz w:val="24"/>
          <w:szCs w:val="24"/>
          <w:lang w:val="en-US" w:bidi="he-IL"/>
          <w14:ligatures w14:val="none"/>
        </w:rPr>
        <w:fldChar w:fldCharType="begin"/>
      </w:r>
      <w:r w:rsidR="00B11B74">
        <w:instrText xml:space="preserve"> XE "</w:instrText>
      </w:r>
      <w:r w:rsidR="00B11B74" w:rsidRPr="005C4001">
        <w:rPr>
          <w:rFonts w:ascii="Book Antiqua" w:eastAsia="Calibri" w:hAnsi="Book Antiqua" w:cs="Arial"/>
          <w:color w:val="000000"/>
          <w:kern w:val="0"/>
          <w:sz w:val="24"/>
          <w:szCs w:val="24"/>
          <w:lang w:val="en-US" w:bidi="he-IL"/>
          <w14:ligatures w14:val="none"/>
        </w:rPr>
        <w:instrText>world/Man dichotomy</w:instrText>
      </w:r>
      <w:r w:rsidR="00B11B74">
        <w:instrText xml:space="preserve">" </w:instrText>
      </w:r>
      <w:r w:rsidR="00B11B7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/humans, has never been absolute. Still, we must be mindful and appreciate the change from a cosmological</w:t>
      </w:r>
      <w:r w:rsidR="00B11B74">
        <w:rPr>
          <w:rFonts w:ascii="Book Antiqua" w:eastAsia="Calibri" w:hAnsi="Book Antiqua" w:cs="Arial"/>
          <w:color w:val="000000"/>
          <w:kern w:val="0"/>
          <w:sz w:val="24"/>
          <w:szCs w:val="24"/>
          <w:lang w:val="en-US" w:bidi="he-IL"/>
          <w14:ligatures w14:val="none"/>
        </w:rPr>
        <w:fldChar w:fldCharType="begin"/>
      </w:r>
      <w:r w:rsidR="00B11B74">
        <w:instrText xml:space="preserve"> XE "</w:instrText>
      </w:r>
      <w:r w:rsidR="00B11B74" w:rsidRPr="00C61BE1">
        <w:rPr>
          <w:rFonts w:ascii="Book Antiqua" w:eastAsia="Calibri" w:hAnsi="Book Antiqua" w:cs="Arial"/>
          <w:color w:val="000000"/>
          <w:kern w:val="0"/>
          <w:sz w:val="24"/>
          <w:szCs w:val="24"/>
          <w:lang w:val="en-US" w:bidi="he-IL"/>
          <w14:ligatures w14:val="none"/>
        </w:rPr>
        <w:instrText>cosmology, monistic</w:instrText>
      </w:r>
      <w:r w:rsidR="00B11B74">
        <w:instrText xml:space="preserve">" </w:instrText>
      </w:r>
      <w:r w:rsidR="00B11B7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dualism to a cosmological—this time nonreligious—monism, the complexity of the transition between these cosmologies and their associated ontologies and epistemologies. Obviously, when the current secular monistic cosmological reintegration of man and nature</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DE3649">
        <w:rPr>
          <w:rFonts w:ascii="Book Antiqua" w:eastAsia="Calibri" w:hAnsi="Book Antiqua" w:cs="Arial"/>
          <w:color w:val="000000"/>
          <w:kern w:val="0"/>
          <w:sz w:val="24"/>
          <w:szCs w:val="24"/>
          <w:lang w:val="en-US" w:bidi="he-IL"/>
          <w14:ligatures w14:val="none"/>
        </w:rPr>
        <w:instrText>Nature:</w:instrText>
      </w:r>
      <w:r w:rsidR="00602A35">
        <w:rPr>
          <w:rFonts w:ascii="Book Antiqua" w:eastAsia="Calibri" w:hAnsi="Book Antiqua" w:cs="Arial"/>
          <w:color w:val="000000"/>
          <w:kern w:val="0"/>
          <w:sz w:val="24"/>
          <w:szCs w:val="24"/>
          <w:lang w:val="en-US" w:bidi="he-IL"/>
          <w14:ligatures w14:val="none"/>
        </w:rPr>
        <w:instrText>m</w:instrText>
      </w:r>
      <w:r w:rsidR="003B4BA5" w:rsidRPr="00DE3649">
        <w:instrText>an, reintegration with</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has emerged, it has naturally led to reimagining and reconceptualizing the relations of human and non-human organisms.</w:t>
      </w:r>
    </w:p>
    <w:p w14:paraId="21F87C6B" w14:textId="0CC0C96C"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b/>
      </w:r>
      <w:bookmarkStart w:id="192" w:name="Nature15"/>
      <w:bookmarkStart w:id="193" w:name="Haraway1"/>
      <w:r w:rsidRPr="00A503B3">
        <w:rPr>
          <w:rFonts w:ascii="Book Antiqua" w:eastAsia="Calibri" w:hAnsi="Book Antiqua" w:cs="Arial"/>
          <w:color w:val="000000"/>
          <w:kern w:val="0"/>
          <w:sz w:val="24"/>
          <w:szCs w:val="24"/>
          <w:lang w:val="en-US" w:bidi="he-IL"/>
          <w14:ligatures w14:val="none"/>
        </w:rPr>
        <w:t>Feminist thinkers such as Donna J. Haraway have criticized, from a new perspective, the modern dualist cosmology for its placing women in Nature rather than in culture or history. Similar segregations have also characterized the naturalization of natives by colonial</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9726E6">
        <w:rPr>
          <w:rFonts w:ascii="Book Antiqua" w:eastAsia="Calibri" w:hAnsi="Book Antiqua" w:cs="Arial"/>
          <w:color w:val="000000"/>
          <w:kern w:val="0"/>
          <w:sz w:val="24"/>
          <w:szCs w:val="24"/>
          <w:lang w:val="en-US" w:bidi="he-IL"/>
          <w14:ligatures w14:val="none"/>
        </w:rPr>
        <w:instrText>colonialism</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occupiers in the five continents. The argument is that by separating politics and physiology, dualism has provided a modern reinforcement to the subordination of women and to the setting up of categories of humans perceived as inferior to men or subhuman. The current attempts at debunking such gender hierarchy</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BD0966">
        <w:rPr>
          <w:rFonts w:ascii="Book Antiqua" w:eastAsia="Calibri" w:hAnsi="Book Antiqua" w:cs="Arial"/>
          <w:color w:val="000000"/>
          <w:kern w:val="0"/>
          <w:sz w:val="24"/>
          <w:szCs w:val="24"/>
          <w:lang w:val="en-US" w:bidi="he-IL"/>
          <w14:ligatures w14:val="none"/>
        </w:rPr>
        <w:instrText>gender hierarchy</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well as the hierarchical position of Western man vis-à-vis "inferior" humans and animals has imposed </w:t>
      </w:r>
      <w:r w:rsidRPr="00A503B3">
        <w:rPr>
          <w:rFonts w:ascii="Book Antiqua" w:eastAsia="Calibri" w:hAnsi="Book Antiqua" w:cs="Arial"/>
          <w:color w:val="000000"/>
          <w:kern w:val="0"/>
          <w:sz w:val="24"/>
          <w:szCs w:val="24"/>
          <w:lang w:val="en-US" w:bidi="he-IL"/>
          <w14:ligatures w14:val="none"/>
        </w:rPr>
        <w:lastRenderedPageBreak/>
        <w:t xml:space="preserve">new cultural and mental constraints on the exploitation of women, "primitives" and animals. </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F20C70">
        <w:instrText>Nature:women and</w:instrText>
      </w:r>
      <w:r w:rsidR="003B4BA5">
        <w:instrText xml:space="preserve">" \r "Nature15" </w:instrText>
      </w:r>
      <w:r w:rsidR="003B4BA5">
        <w:rPr>
          <w:rFonts w:ascii="Book Antiqua" w:eastAsia="Calibri" w:hAnsi="Book Antiqua" w:cs="Arial"/>
          <w:color w:val="000000"/>
          <w:kern w:val="0"/>
          <w:sz w:val="24"/>
          <w:szCs w:val="24"/>
          <w:lang w:val="en-US" w:bidi="he-IL"/>
          <w14:ligatures w14:val="none"/>
        </w:rPr>
        <w:fldChar w:fldCharType="end"/>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5B4F08">
        <w:instrText>cosmology, dualistic</w:instrText>
      </w:r>
      <w:r w:rsidR="003B4BA5">
        <w:instrText xml:space="preserve">" \r "dualism2" </w:instrText>
      </w:r>
      <w:r w:rsidR="003B4BA5">
        <w:rPr>
          <w:rFonts w:ascii="Book Antiqua" w:eastAsia="Calibri" w:hAnsi="Book Antiqua" w:cs="Arial"/>
          <w:color w:val="000000"/>
          <w:kern w:val="0"/>
          <w:sz w:val="24"/>
          <w:szCs w:val="24"/>
          <w:lang w:val="en-US" w:bidi="he-IL"/>
          <w14:ligatures w14:val="none"/>
        </w:rPr>
        <w:fldChar w:fldCharType="end"/>
      </w:r>
    </w:p>
    <w:bookmarkEnd w:id="191"/>
    <w:bookmarkEnd w:id="192"/>
    <w:p w14:paraId="54C9DA41" w14:textId="572E5158"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194" w:name="hybridization"/>
      <w:bookmarkStart w:id="195" w:name="cyborg1"/>
      <w:r w:rsidRPr="00A503B3">
        <w:rPr>
          <w:rFonts w:ascii="Book Antiqua" w:eastAsia="Calibri" w:hAnsi="Book Antiqua" w:cs="Arial"/>
          <w:color w:val="000000"/>
          <w:kern w:val="0"/>
          <w:sz w:val="24"/>
          <w:szCs w:val="24"/>
          <w:lang w:val="en-US" w:bidi="he-IL"/>
          <w14:ligatures w14:val="none"/>
        </w:rPr>
        <w:t>Conversely, the de-objectification of the physical world as an external constraint</w:t>
      </w:r>
      <w:r w:rsidR="008D32B7">
        <w:rPr>
          <w:rFonts w:ascii="Book Antiqua" w:eastAsia="Calibri" w:hAnsi="Book Antiqua" w:cs="Arial"/>
          <w:color w:val="000000"/>
          <w:kern w:val="0"/>
          <w:sz w:val="24"/>
          <w:szCs w:val="24"/>
          <w:lang w:val="en-US" w:bidi="he-IL"/>
          <w14:ligatures w14:val="none"/>
        </w:rPr>
        <w:fldChar w:fldCharType="begin"/>
      </w:r>
      <w:r w:rsidR="008D32B7">
        <w:instrText xml:space="preserve"> XE "</w:instrText>
      </w:r>
      <w:r w:rsidR="008D32B7" w:rsidRPr="005111D5">
        <w:rPr>
          <w:rFonts w:ascii="Book Antiqua" w:eastAsia="Calibri" w:hAnsi="Book Antiqua" w:cs="Arial"/>
          <w:color w:val="000000"/>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on human discourse and action has—as I have indicated above—opened up the way for human mastery, reinforcing the shift from the Holocene</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1B4D1A">
        <w:rPr>
          <w:rFonts w:ascii="Book Antiqua" w:eastAsia="Calibri" w:hAnsi="Book Antiqua" w:cs="Arial"/>
          <w:color w:val="000000"/>
          <w:kern w:val="0"/>
          <w:sz w:val="24"/>
          <w:szCs w:val="24"/>
          <w:lang w:val="en-US" w:bidi="he-IL"/>
          <w14:ligatures w14:val="none"/>
        </w:rPr>
        <w:instrText>Holocene</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Epoch (roughly the geological period that began 11,700  years ago up to the present) to the Anthropocene</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4978FC">
        <w:rPr>
          <w:rFonts w:ascii="Book Antiqua" w:eastAsia="Calibri" w:hAnsi="Book Antiqua" w:cs="Arial"/>
          <w:color w:val="000000"/>
          <w:kern w:val="0"/>
          <w:sz w:val="24"/>
          <w:szCs w:val="24"/>
          <w:lang w:val="en-US" w:bidi="he-IL"/>
          <w14:ligatures w14:val="none"/>
        </w:rPr>
        <w:instrText>Anthropocene</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w:t>
      </w:r>
      <w:r w:rsidRPr="00A503B3">
        <w:rPr>
          <w:rFonts w:ascii="Book Antiqua" w:eastAsia="Calibri" w:hAnsi="Book Antiqua" w:cs="Arial"/>
          <w:color w:val="000000"/>
          <w:kern w:val="0"/>
          <w:sz w:val="24"/>
          <w:szCs w:val="24"/>
          <w:vertAlign w:val="superscript"/>
          <w:lang w:val="en-US" w:bidi="he-IL"/>
          <w14:ligatures w14:val="none"/>
        </w:rPr>
        <w:footnoteReference w:id="219"/>
      </w:r>
      <w:r w:rsidRPr="00A503B3">
        <w:rPr>
          <w:rFonts w:ascii="Book Antiqua" w:eastAsia="Calibri" w:hAnsi="Book Antiqua" w:cs="Arial"/>
          <w:color w:val="000000"/>
          <w:kern w:val="0"/>
          <w:sz w:val="24"/>
          <w:szCs w:val="24"/>
          <w:lang w:val="en-US" w:bidi="he-IL"/>
          <w14:ligatures w14:val="none"/>
        </w:rPr>
        <w:t xml:space="preserve"> From the narrower perspective of this study, the reimagining of animals as having rights, and the welding of humans and machines as actors and participants in society and politics, risk the overextension of the category of the human as the attribute of a being "that exists as a person." Such criticism can be leveled at Haraway's </w:t>
      </w:r>
      <w:r w:rsidRPr="00A503B3">
        <w:rPr>
          <w:rFonts w:ascii="Book Antiqua" w:eastAsia="Calibri" w:hAnsi="Book Antiqua" w:cs="Arial"/>
          <w:i/>
          <w:iCs/>
          <w:color w:val="000000"/>
          <w:kern w:val="0"/>
          <w:sz w:val="24"/>
          <w:szCs w:val="24"/>
          <w:lang w:val="en-US" w:bidi="he-IL"/>
          <w14:ligatures w14:val="none"/>
        </w:rPr>
        <w:t>cyborg</w:t>
      </w:r>
      <w:r w:rsidRPr="00A503B3">
        <w:rPr>
          <w:rFonts w:ascii="Book Antiqua" w:eastAsia="Calibri" w:hAnsi="Book Antiqua" w:cs="Arial"/>
          <w:color w:val="000000"/>
          <w:kern w:val="0"/>
          <w:sz w:val="24"/>
          <w:szCs w:val="24"/>
          <w:lang w:val="en-US" w:bidi="he-IL"/>
          <w14:ligatures w14:val="none"/>
        </w:rPr>
        <w:t>-a term initially coined by Manfred Clynes</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37771A">
        <w:rPr>
          <w:rFonts w:ascii="Book Antiqua" w:eastAsia="Calibri" w:hAnsi="Book Antiqua" w:cs="Arial"/>
          <w:color w:val="000000"/>
          <w:kern w:val="0"/>
          <w:sz w:val="24"/>
          <w:szCs w:val="24"/>
          <w:lang w:val="en-US" w:bidi="he-IL"/>
          <w14:ligatures w14:val="none"/>
        </w:rPr>
        <w:instrText>Clynes, Manfred</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1960- which she defines as "a hybrid creature, composed of organism and machine…a cybernetic organism…a creature of social reality</w:t>
      </w:r>
      <w:r w:rsidR="00C30C20">
        <w:rPr>
          <w:rFonts w:ascii="Book Antiqua" w:eastAsia="Calibri" w:hAnsi="Book Antiqua" w:cs="Arial"/>
          <w:color w:val="000000"/>
          <w:kern w:val="0"/>
          <w:sz w:val="24"/>
          <w:szCs w:val="24"/>
          <w:lang w:val="en-US" w:bidi="he-IL"/>
          <w14:ligatures w14:val="none"/>
        </w:rPr>
        <w:fldChar w:fldCharType="begin"/>
      </w:r>
      <w:r w:rsidR="00C30C20">
        <w:instrText xml:space="preserve"> XE "</w:instrText>
      </w:r>
      <w:r w:rsidR="00C30C20" w:rsidRPr="00F30447">
        <w:rPr>
          <w:rFonts w:ascii="Book Antiqua" w:eastAsia="Calibri" w:hAnsi="Book Antiqua" w:cs="Arial"/>
          <w:color w:val="000000"/>
          <w:kern w:val="0"/>
          <w:sz w:val="24"/>
          <w:szCs w:val="24"/>
          <w:lang w:val="en-US" w:bidi="he-IL"/>
          <w14:ligatures w14:val="none"/>
        </w:rPr>
        <w:instrText>reality:</w:instrText>
      </w:r>
      <w:r w:rsidR="00C30C20" w:rsidRPr="00F30447">
        <w:rPr>
          <w:lang w:val="en-US"/>
        </w:rPr>
        <w:instrText>social</w:instrText>
      </w:r>
      <w:r w:rsidR="00C30C20">
        <w:instrText xml:space="preserve">" </w:instrText>
      </w:r>
      <w:r w:rsidR="00C30C2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of fiction</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64537C">
        <w:rPr>
          <w:rFonts w:ascii="Book Antiqua" w:eastAsia="Calibri" w:hAnsi="Book Antiqua" w:cs="Arial"/>
          <w:color w:val="000000"/>
          <w:kern w:val="0"/>
          <w:sz w:val="24"/>
          <w:szCs w:val="24"/>
          <w:lang w:val="en-US" w:bidi="he-IL"/>
          <w14:ligatures w14:val="none"/>
        </w:rPr>
        <w:instrText>fiction</w:instrText>
      </w:r>
      <w:r w:rsidR="00111C21">
        <w:rPr>
          <w:rFonts w:ascii="Book Antiqua" w:eastAsia="Calibri" w:hAnsi="Book Antiqua" w:cs="Arial"/>
          <w:color w:val="000000"/>
          <w:kern w:val="0"/>
          <w:sz w:val="24"/>
          <w:szCs w:val="24"/>
          <w:lang w:val="en-US" w:bidi="he-IL"/>
          <w14:ligatures w14:val="none"/>
        </w:rPr>
        <w:instrText>s</w:instrText>
      </w:r>
      <w:r w:rsidR="008E1C47">
        <w:instrText xml:space="preserve">" </w:instrText>
      </w:r>
      <w:r w:rsidR="008E1C4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w:t>
      </w:r>
      <w:r w:rsidRPr="00A503B3">
        <w:rPr>
          <w:rFonts w:ascii="Book Antiqua" w:eastAsia="Calibri" w:hAnsi="Book Antiqua" w:cs="Arial"/>
          <w:color w:val="000000"/>
          <w:kern w:val="0"/>
          <w:sz w:val="24"/>
          <w:szCs w:val="24"/>
          <w:vertAlign w:val="superscript"/>
          <w:lang w:val="en-US" w:bidi="he-IL"/>
          <w14:ligatures w14:val="none"/>
        </w:rPr>
        <w:footnoteReference w:id="220"/>
      </w:r>
      <w:r w:rsidRPr="00A503B3">
        <w:rPr>
          <w:rFonts w:ascii="Book Antiqua" w:eastAsia="Calibri" w:hAnsi="Book Antiqua" w:cs="Arial"/>
          <w:color w:val="000000"/>
          <w:kern w:val="0"/>
          <w:sz w:val="24"/>
          <w:szCs w:val="24"/>
          <w:lang w:val="en-US" w:bidi="he-IL"/>
          <w14:ligatures w14:val="none"/>
        </w:rPr>
        <w:t xml:space="preserve"> Also criticized for partly dehumanizing action are Latour's</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4C7980">
        <w:rPr>
          <w:rFonts w:ascii="Book Antiqua" w:eastAsia="Calibri" w:hAnsi="Book Antiqua" w:cs="Arial"/>
          <w:color w:val="000000"/>
          <w:kern w:val="0"/>
          <w:sz w:val="24"/>
          <w:szCs w:val="24"/>
          <w:lang w:val="en-US" w:bidi="he-IL"/>
          <w14:ligatures w14:val="none"/>
        </w:rPr>
        <w:instrText>Latour, Bruno</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i/>
          <w:iCs/>
          <w:color w:val="000000"/>
          <w:kern w:val="0"/>
          <w:sz w:val="24"/>
          <w:szCs w:val="24"/>
          <w:lang w:val="en-US" w:bidi="he-IL"/>
          <w14:ligatures w14:val="none"/>
        </w:rPr>
        <w:t>actants</w:t>
      </w:r>
      <w:r w:rsidRPr="00A503B3">
        <w:rPr>
          <w:rFonts w:ascii="Book Antiqua" w:eastAsia="Calibri" w:hAnsi="Book Antiqua" w:cs="Arial"/>
          <w:color w:val="000000"/>
          <w:kern w:val="0"/>
          <w:sz w:val="24"/>
          <w:szCs w:val="24"/>
          <w:lang w:val="en-US" w:bidi="he-IL"/>
          <w14:ligatures w14:val="none"/>
        </w:rPr>
        <w:t xml:space="preserve">, a term which stands for entities in action-network theory.  </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6151A1">
        <w:instrText>Haraway, Donna J.</w:instrText>
      </w:r>
      <w:r w:rsidR="003B4BA5">
        <w:instrText xml:space="preserve">" \r "Haraway1" </w:instrText>
      </w:r>
      <w:r w:rsidR="003B4BA5">
        <w:rPr>
          <w:rFonts w:ascii="Book Antiqua" w:eastAsia="Calibri" w:hAnsi="Book Antiqua" w:cs="Arial"/>
          <w:color w:val="000000"/>
          <w:kern w:val="0"/>
          <w:sz w:val="24"/>
          <w:szCs w:val="24"/>
          <w:lang w:val="en-US" w:bidi="he-IL"/>
          <w14:ligatures w14:val="none"/>
        </w:rPr>
        <w:fldChar w:fldCharType="end"/>
      </w:r>
    </w:p>
    <w:bookmarkEnd w:id="193"/>
    <w:p w14:paraId="5EC6D118" w14:textId="0D2B4785"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This approach has aimed at replacing the hegemonic dichotomy of subjects and objects with an alternative theory, whereby the boundaries between human and nonhuman agents are blurred or cancelled. The material-semiotic perspective they advance focuses on an imaginary</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E355D8">
        <w:rPr>
          <w:rFonts w:ascii="Book Antiqua" w:eastAsia="Calibri" w:hAnsi="Book Antiqua" w:cs="Arial"/>
          <w:color w:val="000000"/>
          <w:kern w:val="0"/>
          <w:sz w:val="24"/>
          <w:szCs w:val="24"/>
          <w:lang w:val="en-US" w:bidi="he-IL"/>
          <w14:ligatures w14:val="none"/>
        </w:rPr>
        <w:instrText>imaginaries:</w:instrText>
      </w:r>
      <w:r w:rsidR="003B4BA5" w:rsidRPr="00E355D8">
        <w:instrText>networks and</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interacting </w:t>
      </w:r>
      <w:r w:rsidRPr="00A503B3">
        <w:rPr>
          <w:rFonts w:ascii="Book Antiqua" w:eastAsia="Calibri" w:hAnsi="Book Antiqua" w:cs="Arial"/>
          <w:i/>
          <w:iCs/>
          <w:color w:val="000000"/>
          <w:kern w:val="0"/>
          <w:sz w:val="24"/>
          <w:szCs w:val="24"/>
          <w:lang w:val="en-US" w:bidi="he-IL"/>
          <w14:ligatures w14:val="none"/>
        </w:rPr>
        <w:t>networks</w:t>
      </w:r>
      <w:r w:rsidRPr="00A503B3">
        <w:rPr>
          <w:rFonts w:ascii="Book Antiqua" w:eastAsia="Calibri" w:hAnsi="Book Antiqua" w:cs="Arial"/>
          <w:color w:val="000000"/>
          <w:kern w:val="0"/>
          <w:sz w:val="24"/>
          <w:szCs w:val="24"/>
          <w:lang w:val="en-US" w:bidi="he-IL"/>
          <w14:ligatures w14:val="none"/>
        </w:rPr>
        <w:t xml:space="preserve"> between human and nonhuman agents, including inanimate things and machines, which form dynamic assemblages, generating "social actions" and processes that compose the socio-material whole. By undercutting the bases of voluntarism</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7E12A9">
        <w:rPr>
          <w:rFonts w:ascii="Book Antiqua" w:eastAsia="Calibri" w:hAnsi="Book Antiqua" w:cs="Arial"/>
          <w:color w:val="000000"/>
          <w:kern w:val="0"/>
          <w:sz w:val="24"/>
          <w:szCs w:val="24"/>
          <w:lang w:val="en-US" w:bidi="he-IL"/>
          <w14:ligatures w14:val="none"/>
        </w:rPr>
        <w:instrText>voluntarism</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these theories raise acute problems vis-à-vis politics, especially within political regimes committed to responsible voluntary individual participation. </w:t>
      </w:r>
    </w:p>
    <w:p w14:paraId="0C506BA0" w14:textId="160C1B0B"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ab/>
      </w:r>
      <w:bookmarkStart w:id="196" w:name="freedom1"/>
      <w:r w:rsidRPr="00A503B3">
        <w:rPr>
          <w:rFonts w:ascii="Book Antiqua" w:eastAsia="Calibri" w:hAnsi="Book Antiqua" w:cs="Arial"/>
          <w:color w:val="000000"/>
          <w:kern w:val="0"/>
          <w:sz w:val="24"/>
          <w:szCs w:val="24"/>
          <w:lang w:val="en-US" w:bidi="he-IL"/>
          <w14:ligatures w14:val="none"/>
        </w:rPr>
        <w:t>Haim Hazan</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AA048F">
        <w:rPr>
          <w:rFonts w:ascii="Book Antiqua" w:eastAsia="Calibri" w:hAnsi="Book Antiqua" w:cs="Arial"/>
          <w:color w:val="000000"/>
          <w:kern w:val="0"/>
          <w:sz w:val="24"/>
          <w:szCs w:val="24"/>
          <w:lang w:val="en-US" w:bidi="he-IL"/>
          <w14:ligatures w14:val="none"/>
        </w:rPr>
        <w:instrText>Hazan, Haim</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 Israeli anthropologist and sociologist, argues that the integration of robots, pets, laboratory animals and cinematic figures into human-like domains, whereby they are invested with moral, emotional, and pedagogical attributes as socio-cultural actors, "blurs categorical boundaries by according a human quality to the manifestly inhuman."</w:t>
      </w:r>
      <w:r w:rsidRPr="00A503B3">
        <w:rPr>
          <w:rFonts w:ascii="Book Antiqua" w:eastAsia="Calibri" w:hAnsi="Book Antiqua" w:cs="Arial"/>
          <w:color w:val="000000"/>
          <w:kern w:val="0"/>
          <w:sz w:val="24"/>
          <w:szCs w:val="24"/>
          <w:vertAlign w:val="superscript"/>
          <w:lang w:val="en-US" w:bidi="he-IL"/>
          <w14:ligatures w14:val="none"/>
        </w:rPr>
        <w:footnoteReference w:id="221"/>
      </w:r>
      <w:r w:rsidRPr="00A503B3">
        <w:rPr>
          <w:rFonts w:ascii="Book Antiqua" w:eastAsia="Calibri" w:hAnsi="Book Antiqua" w:cs="Arial"/>
          <w:color w:val="000000"/>
          <w:kern w:val="0"/>
          <w:sz w:val="24"/>
          <w:szCs w:val="24"/>
          <w:lang w:val="en-US" w:bidi="he-IL"/>
          <w14:ligatures w14:val="none"/>
        </w:rPr>
        <w:t xml:space="preserve"> This tendency has been exacerbated in many postmodern areas, including photography, suggesting freedom from limits imposed by human referents. If we seek to explore new imaginaries of democracy in our time, what Hazan describes as the postmodern zeal to hybridize, </w:t>
      </w:r>
      <w:proofErr w:type="gramStart"/>
      <w:r w:rsidRPr="00A503B3">
        <w:rPr>
          <w:rFonts w:ascii="Book Antiqua" w:eastAsia="Calibri" w:hAnsi="Book Antiqua" w:cs="Arial"/>
          <w:color w:val="000000"/>
          <w:kern w:val="0"/>
          <w:sz w:val="24"/>
          <w:szCs w:val="24"/>
          <w:lang w:val="en-US" w:bidi="he-IL"/>
          <w14:ligatures w14:val="none"/>
        </w:rPr>
        <w:t>assimilate</w:t>
      </w:r>
      <w:proofErr w:type="gramEnd"/>
      <w:r w:rsidRPr="00A503B3">
        <w:rPr>
          <w:rFonts w:ascii="Book Antiqua" w:eastAsia="Calibri" w:hAnsi="Book Antiqua" w:cs="Arial"/>
          <w:color w:val="000000"/>
          <w:kern w:val="0"/>
          <w:sz w:val="24"/>
          <w:szCs w:val="24"/>
          <w:lang w:val="en-US" w:bidi="he-IL"/>
          <w14:ligatures w14:val="none"/>
        </w:rPr>
        <w:t xml:space="preserve"> and make everything interactive, does not seem very helpful. </w:t>
      </w:r>
    </w:p>
    <w:p w14:paraId="043D8DCE" w14:textId="11DF23C4"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197" w:name="resp1"/>
      <w:r w:rsidRPr="00A503B3">
        <w:rPr>
          <w:rFonts w:ascii="Book Antiqua" w:eastAsia="Calibri" w:hAnsi="Book Antiqua" w:cs="Arial"/>
          <w:color w:val="000000"/>
          <w:kern w:val="0"/>
          <w:sz w:val="24"/>
          <w:szCs w:val="24"/>
          <w:lang w:val="en-US" w:bidi="he-IL"/>
          <w14:ligatures w14:val="none"/>
        </w:rPr>
        <w:t>The desire to transgress established boundaries and reclassify the human and nonhuman elements of our experience is not unreasonable, but any suggested classification must, from our point of view, be congenial to the promotion of human values, freedom, individual responsibility, horizontal accountability</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1A2CCA">
        <w:rPr>
          <w:rFonts w:ascii="Book Antiqua" w:eastAsia="Calibri" w:hAnsi="Book Antiqua" w:cs="Arial"/>
          <w:color w:val="000000"/>
          <w:kern w:val="0"/>
          <w:sz w:val="24"/>
          <w:szCs w:val="24"/>
          <w:lang w:val="en-US" w:bidi="he-IL"/>
          <w14:ligatures w14:val="none"/>
        </w:rPr>
        <w:instrText>accountability</w:instrText>
      </w:r>
      <w:r w:rsidR="006A5873">
        <w:rPr>
          <w:rFonts w:ascii="Book Antiqua" w:eastAsia="Calibri" w:hAnsi="Book Antiqua" w:cs="Arial"/>
          <w:color w:val="000000"/>
          <w:kern w:val="0"/>
          <w:sz w:val="24"/>
          <w:szCs w:val="24"/>
          <w:lang w:val="en-US" w:bidi="he-IL"/>
          <w14:ligatures w14:val="none"/>
        </w:rPr>
        <w:instrText>:</w:instrText>
      </w:r>
      <w:r w:rsidR="003B4BA5" w:rsidRPr="001A2CCA">
        <w:rPr>
          <w:rFonts w:ascii="Book Antiqua" w:eastAsia="Calibri" w:hAnsi="Book Antiqua" w:cs="Arial"/>
          <w:color w:val="000000"/>
          <w:kern w:val="0"/>
          <w:sz w:val="24"/>
          <w:szCs w:val="24"/>
          <w:lang w:val="en-US" w:bidi="he-IL"/>
          <w14:ligatures w14:val="none"/>
        </w:rPr>
        <w:instrText>horizontal</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discourse between all participants. The hybridity of humans and nonhumans may endanger the nexus of freedom and responsibility. We have discussed in earlier chapters the massive use of science and technology</w:t>
      </w:r>
      <w:r w:rsidR="00BE708C">
        <w:rPr>
          <w:rFonts w:ascii="Book Antiqua" w:eastAsia="Calibri" w:hAnsi="Book Antiqua" w:cs="Arial"/>
          <w:color w:val="000000"/>
          <w:kern w:val="0"/>
          <w:sz w:val="24"/>
          <w:szCs w:val="24"/>
          <w:lang w:val="en-US" w:bidi="he-IL"/>
          <w14:ligatures w14:val="none"/>
        </w:rPr>
        <w:fldChar w:fldCharType="begin"/>
      </w:r>
      <w:r w:rsidR="00BE708C">
        <w:instrText xml:space="preserve"> XE "</w:instrText>
      </w:r>
      <w:r w:rsidR="00BE708C" w:rsidRPr="00FB7875">
        <w:rPr>
          <w:rFonts w:ascii="Book Antiqua" w:eastAsia="Calibri" w:hAnsi="Book Antiqua" w:cs="Arial"/>
          <w:color w:val="000000"/>
          <w:kern w:val="0"/>
          <w:sz w:val="24"/>
          <w:szCs w:val="24"/>
          <w:lang w:val="en-US" w:bidi="he-IL"/>
          <w14:ligatures w14:val="none"/>
        </w:rPr>
        <w:instrText>science and technology</w:instrText>
      </w:r>
      <w:r w:rsidR="00BE708C">
        <w:instrText xml:space="preserve">" </w:instrText>
      </w:r>
      <w:r w:rsidR="00BE70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conceal political choices in the name of necessity</w:t>
      </w:r>
      <w:r w:rsidR="00D230BE">
        <w:rPr>
          <w:rFonts w:ascii="Book Antiqua" w:eastAsia="Calibri" w:hAnsi="Book Antiqua" w:cs="Arial"/>
          <w:color w:val="000000"/>
          <w:kern w:val="0"/>
          <w:sz w:val="24"/>
          <w:szCs w:val="24"/>
          <w:lang w:val="en-US" w:bidi="he-IL"/>
          <w14:ligatures w14:val="none"/>
        </w:rPr>
        <w:fldChar w:fldCharType="begin"/>
      </w:r>
      <w:r w:rsidR="00D230BE">
        <w:instrText xml:space="preserve"> XE "</w:instrText>
      </w:r>
      <w:r w:rsidR="00D230BE" w:rsidRPr="00197DCB">
        <w:rPr>
          <w:rFonts w:ascii="Book Antiqua" w:eastAsia="Calibri" w:hAnsi="Book Antiqua" w:cs="Arial"/>
          <w:color w:val="000000"/>
          <w:kern w:val="0"/>
          <w:sz w:val="24"/>
          <w:szCs w:val="24"/>
          <w:lang w:val="en-US" w:bidi="he-IL"/>
          <w14:ligatures w14:val="none"/>
        </w:rPr>
        <w:instrText>necessity</w:instrText>
      </w:r>
      <w:r w:rsidR="00D230BE">
        <w:instrText xml:space="preserve">" </w:instrText>
      </w:r>
      <w:r w:rsidR="00D230B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instrumental rationality</w:t>
      </w:r>
      <w:r w:rsidR="00BE708C">
        <w:rPr>
          <w:rFonts w:ascii="Book Antiqua" w:eastAsia="Calibri" w:hAnsi="Book Antiqua" w:cs="Arial"/>
          <w:color w:val="000000"/>
          <w:kern w:val="0"/>
          <w:sz w:val="24"/>
          <w:szCs w:val="24"/>
          <w:lang w:val="en-US" w:bidi="he-IL"/>
          <w14:ligatures w14:val="none"/>
        </w:rPr>
        <w:fldChar w:fldCharType="begin"/>
      </w:r>
      <w:r w:rsidR="00BE708C">
        <w:instrText xml:space="preserve"> XE "</w:instrText>
      </w:r>
      <w:r w:rsidR="00BE708C" w:rsidRPr="00D100A6">
        <w:rPr>
          <w:rFonts w:ascii="Book Antiqua" w:eastAsia="Calibri" w:hAnsi="Book Antiqua" w:cs="Arial"/>
          <w:color w:val="000000"/>
          <w:kern w:val="0"/>
          <w:sz w:val="24"/>
          <w:szCs w:val="24"/>
          <w:lang w:val="en-US" w:bidi="he-IL"/>
          <w14:ligatures w14:val="none"/>
        </w:rPr>
        <w:instrText>rationality</w:instrText>
      </w:r>
      <w:r w:rsidR="00BE708C">
        <w:instrText xml:space="preserve">" </w:instrText>
      </w:r>
      <w:r w:rsidR="00BE70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The hybridization of humans and nonhumans, of actors and machines, has but exacerbated this tendency, enabling actors and decision-makers to escape from responsibility</w:t>
      </w:r>
      <w:r w:rsidR="00AE2C36">
        <w:rPr>
          <w:rFonts w:ascii="Book Antiqua" w:eastAsia="Calibri" w:hAnsi="Book Antiqua" w:cs="Arial"/>
          <w:color w:val="000000"/>
          <w:kern w:val="0"/>
          <w:sz w:val="24"/>
          <w:szCs w:val="24"/>
          <w:lang w:val="en-US" w:bidi="he-IL"/>
          <w14:ligatures w14:val="none"/>
        </w:rPr>
        <w:fldChar w:fldCharType="begin"/>
      </w:r>
      <w:r w:rsidR="00AE2C36">
        <w:instrText xml:space="preserve"> XE "</w:instrText>
      </w:r>
      <w:r w:rsidR="00AE2C36" w:rsidRPr="0020198A">
        <w:rPr>
          <w:rFonts w:ascii="Book Antiqua" w:eastAsia="Calibri" w:hAnsi="Book Antiqua" w:cs="Arial"/>
          <w:color w:val="000000"/>
          <w:kern w:val="0"/>
          <w:sz w:val="24"/>
          <w:szCs w:val="24"/>
          <w:lang w:val="en-US" w:bidi="he-IL"/>
          <w14:ligatures w14:val="none"/>
        </w:rPr>
        <w:instrText>responsibility</w:instrText>
      </w:r>
      <w:r w:rsidR="00AE2C36">
        <w:instrText xml:space="preserve">" </w:instrText>
      </w:r>
      <w:r w:rsidR="00AE2C36">
        <w:rPr>
          <w:rFonts w:ascii="Book Antiqua" w:eastAsia="Calibri" w:hAnsi="Book Antiqua" w:cs="Arial"/>
          <w:color w:val="000000"/>
          <w:kern w:val="0"/>
          <w:sz w:val="24"/>
          <w:szCs w:val="24"/>
          <w:lang w:val="en-US" w:bidi="he-IL"/>
          <w14:ligatures w14:val="none"/>
        </w:rPr>
        <w:fldChar w:fldCharType="end"/>
      </w:r>
      <w:r w:rsidR="00AE2C36">
        <w:rPr>
          <w:rFonts w:ascii="Book Antiqua" w:eastAsia="Calibri" w:hAnsi="Book Antiqua" w:cs="Arial"/>
          <w:color w:val="000000"/>
          <w:kern w:val="0"/>
          <w:sz w:val="24"/>
          <w:szCs w:val="24"/>
          <w:lang w:val="en-US" w:bidi="he-IL"/>
          <w14:ligatures w14:val="none"/>
        </w:rPr>
        <w:fldChar w:fldCharType="begin"/>
      </w:r>
      <w:r w:rsidR="00AE2C36">
        <w:instrText xml:space="preserve"> XE "</w:instrText>
      </w:r>
      <w:r w:rsidR="00AE2C36" w:rsidRPr="007B7B2D">
        <w:rPr>
          <w:rFonts w:ascii="Book Antiqua" w:eastAsia="Calibri" w:hAnsi="Book Antiqua" w:cs="Arial"/>
          <w:color w:val="000000"/>
          <w:kern w:val="0"/>
          <w:sz w:val="24"/>
          <w:szCs w:val="24"/>
          <w:lang w:val="en-US" w:bidi="he-IL"/>
          <w14:ligatures w14:val="none"/>
        </w:rPr>
        <w:instrText>responsibility</w:instrText>
      </w:r>
      <w:r w:rsidR="00AE2C36">
        <w:instrText>" \t "</w:instrText>
      </w:r>
      <w:r w:rsidR="00AE2C36" w:rsidRPr="00063069">
        <w:rPr>
          <w:rFonts w:cstheme="minorHAnsi"/>
          <w:i/>
        </w:rPr>
        <w:instrText>See</w:instrText>
      </w:r>
      <w:r w:rsidR="00AE2C36" w:rsidRPr="00063069">
        <w:rPr>
          <w:rFonts w:cstheme="minorHAnsi"/>
        </w:rPr>
        <w:instrText xml:space="preserve"> </w:instrText>
      </w:r>
      <w:r w:rsidR="00AE2C36" w:rsidRPr="00063069">
        <w:rPr>
          <w:rFonts w:cstheme="minorHAnsi"/>
          <w:i/>
          <w:iCs/>
        </w:rPr>
        <w:instrText xml:space="preserve">also </w:instrText>
      </w:r>
      <w:r w:rsidR="00AE2C36" w:rsidRPr="00063069">
        <w:rPr>
          <w:rFonts w:cstheme="minorHAnsi"/>
        </w:rPr>
        <w:instrText>individualism</w:instrText>
      </w:r>
      <w:r w:rsidR="00AE2C36">
        <w:instrText xml:space="preserve">" </w:instrText>
      </w:r>
      <w:r w:rsidR="00AE2C3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by blaming machines, computers, formal models, system requirements and the like for failures of policies and actions. </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DE6BA4">
        <w:rPr>
          <w:lang w:val="en-US"/>
        </w:rPr>
        <w:instrText>individualism:responsibility and</w:instrText>
      </w:r>
      <w:r w:rsidR="003B4BA5">
        <w:instrText xml:space="preserve">" \r "resp1" </w:instrText>
      </w:r>
      <w:r w:rsidR="003B4BA5">
        <w:rPr>
          <w:rFonts w:ascii="Book Antiqua" w:eastAsia="Calibri" w:hAnsi="Book Antiqua" w:cs="Arial"/>
          <w:color w:val="000000"/>
          <w:kern w:val="0"/>
          <w:sz w:val="24"/>
          <w:szCs w:val="24"/>
          <w:lang w:val="en-US" w:bidi="he-IL"/>
          <w14:ligatures w14:val="none"/>
        </w:rPr>
        <w:fldChar w:fldCharType="end"/>
      </w:r>
    </w:p>
    <w:bookmarkEnd w:id="197"/>
    <w:p w14:paraId="4875BF8C" w14:textId="3CD4D3B8"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any imaginary of democracy</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9B6E53">
        <w:rPr>
          <w:rFonts w:ascii="Book Antiqua" w:eastAsia="Calibri" w:hAnsi="Book Antiqua" w:cs="Arial"/>
          <w:color w:val="000000"/>
          <w:kern w:val="0"/>
          <w:sz w:val="24"/>
          <w:szCs w:val="24"/>
          <w:lang w:val="en-US" w:bidi="he-IL"/>
          <w14:ligatures w14:val="none"/>
        </w:rPr>
        <w:instrText>democracy:</w:instrText>
      </w:r>
      <w:r w:rsidR="003B4BA5" w:rsidRPr="009B6E53">
        <w:rPr>
          <w:lang w:val="en-US"/>
        </w:rPr>
        <w:instrText>imaginary of</w:instrText>
      </w:r>
      <w:r w:rsidR="003B4BA5">
        <w:instrText xml:space="preserve">" </w:instrText>
      </w:r>
      <w:r w:rsidR="003B4B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adapted to our time, the need to protect the integrity and accountability</w:t>
      </w:r>
      <w:r w:rsidR="00BE708C">
        <w:rPr>
          <w:rFonts w:ascii="Book Antiqua" w:eastAsia="Calibri" w:hAnsi="Book Antiqua" w:cs="Arial"/>
          <w:color w:val="000000"/>
          <w:kern w:val="0"/>
          <w:sz w:val="24"/>
          <w:szCs w:val="24"/>
          <w:lang w:val="en-US" w:bidi="he-IL"/>
          <w14:ligatures w14:val="none"/>
        </w:rPr>
        <w:fldChar w:fldCharType="begin"/>
      </w:r>
      <w:r w:rsidR="00BE708C">
        <w:instrText xml:space="preserve"> XE "</w:instrText>
      </w:r>
      <w:r w:rsidR="00BE708C" w:rsidRPr="00937856">
        <w:rPr>
          <w:rFonts w:ascii="Book Antiqua" w:eastAsia="Calibri" w:hAnsi="Book Antiqua" w:cs="Arial"/>
          <w:color w:val="000000"/>
          <w:kern w:val="0"/>
          <w:sz w:val="24"/>
          <w:szCs w:val="24"/>
          <w:lang w:val="en-US" w:bidi="he-IL"/>
          <w14:ligatures w14:val="none"/>
        </w:rPr>
        <w:instrText>accountability</w:instrText>
      </w:r>
      <w:r w:rsidR="00BE708C">
        <w:instrText xml:space="preserve">" </w:instrText>
      </w:r>
      <w:r w:rsidR="00BE70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individual policy-makers and actors requires not so much the welding of humans and nonhumans, but a discernment of the choices and interests that have guided designers of machines, programmers of computer software, engineers and planners—in other words, "humanizing" the machines. That would, at least, clarify the value of the fabric of human-machine hybrids. </w:t>
      </w:r>
    </w:p>
    <w:p w14:paraId="68424209" w14:textId="4FDF76E4"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ab/>
        <w:t>Against the powerful logic and myth of mechanism and instrumentalism, democrats should always ask whether "humanized" machines serve politics of freedom. That raises the question of whom the stress on the machine component of the new hybridization serves. In other words, by "</w:t>
      </w:r>
      <w:proofErr w:type="spellStart"/>
      <w:r w:rsidRPr="00A503B3">
        <w:rPr>
          <w:rFonts w:ascii="Book Antiqua" w:eastAsia="Calibri" w:hAnsi="Book Antiqua" w:cs="Arial"/>
          <w:color w:val="000000"/>
          <w:kern w:val="0"/>
          <w:sz w:val="24"/>
          <w:szCs w:val="24"/>
          <w:lang w:val="en-US" w:bidi="he-IL"/>
          <w14:ligatures w14:val="none"/>
        </w:rPr>
        <w:t>dephysicalizing</w:t>
      </w:r>
      <w:proofErr w:type="spellEnd"/>
      <w:r w:rsidRPr="00A503B3">
        <w:rPr>
          <w:rFonts w:ascii="Book Antiqua" w:eastAsia="Calibri" w:hAnsi="Book Antiqua" w:cs="Arial"/>
          <w:color w:val="000000"/>
          <w:kern w:val="0"/>
          <w:sz w:val="24"/>
          <w:szCs w:val="24"/>
          <w:lang w:val="en-US" w:bidi="he-IL"/>
          <w14:ligatures w14:val="none"/>
        </w:rPr>
        <w:t xml:space="preserve">," do we </w:t>
      </w:r>
      <w:proofErr w:type="gramStart"/>
      <w:r w:rsidRPr="00A503B3">
        <w:rPr>
          <w:rFonts w:ascii="Book Antiqua" w:eastAsia="Calibri" w:hAnsi="Book Antiqua" w:cs="Arial"/>
          <w:color w:val="000000"/>
          <w:kern w:val="0"/>
          <w:sz w:val="24"/>
          <w:szCs w:val="24"/>
          <w:lang w:val="en-US" w:bidi="he-IL"/>
          <w14:ligatures w14:val="none"/>
        </w:rPr>
        <w:t>actually re-humanize</w:t>
      </w:r>
      <w:proofErr w:type="gramEnd"/>
      <w:r w:rsidRPr="00A503B3">
        <w:rPr>
          <w:rFonts w:ascii="Book Antiqua" w:eastAsia="Calibri" w:hAnsi="Book Antiqua" w:cs="Arial"/>
          <w:color w:val="000000"/>
          <w:kern w:val="0"/>
          <w:sz w:val="24"/>
          <w:szCs w:val="24"/>
          <w:lang w:val="en-US" w:bidi="he-IL"/>
          <w14:ligatures w14:val="none"/>
        </w:rPr>
        <w:t>, re-politicize and re-</w:t>
      </w:r>
      <w:proofErr w:type="spellStart"/>
      <w:r w:rsidRPr="00A503B3">
        <w:rPr>
          <w:rFonts w:ascii="Book Antiqua" w:eastAsia="Calibri" w:hAnsi="Book Antiqua" w:cs="Arial"/>
          <w:color w:val="000000"/>
          <w:kern w:val="0"/>
          <w:sz w:val="24"/>
          <w:szCs w:val="24"/>
          <w:lang w:val="en-US" w:bidi="he-IL"/>
          <w14:ligatures w14:val="none"/>
        </w:rPr>
        <w:t>ethicalize</w:t>
      </w:r>
      <w:proofErr w:type="spellEnd"/>
      <w:r w:rsidRPr="00A503B3">
        <w:rPr>
          <w:rFonts w:ascii="Book Antiqua" w:eastAsia="Calibri" w:hAnsi="Book Antiqua" w:cs="Arial"/>
          <w:color w:val="000000"/>
          <w:kern w:val="0"/>
          <w:sz w:val="24"/>
          <w:szCs w:val="24"/>
          <w:lang w:val="en-US" w:bidi="he-IL"/>
          <w14:ligatures w14:val="none"/>
        </w:rPr>
        <w:t xml:space="preserve"> machines as proxies of people, values and interests that have shaped and legitimated them either by themselves or as welded to human agents? An awareness of the political and ethical considerations entailed in the software and hardware of machines </w:t>
      </w:r>
      <w:proofErr w:type="gramStart"/>
      <w:r w:rsidRPr="00A503B3">
        <w:rPr>
          <w:rFonts w:ascii="Book Antiqua" w:eastAsia="Calibri" w:hAnsi="Book Antiqua" w:cs="Arial"/>
          <w:color w:val="000000"/>
          <w:kern w:val="0"/>
          <w:sz w:val="24"/>
          <w:szCs w:val="24"/>
          <w:lang w:val="en-US" w:bidi="he-IL"/>
          <w14:ligatures w14:val="none"/>
        </w:rPr>
        <w:t>actually diminishes</w:t>
      </w:r>
      <w:proofErr w:type="gramEnd"/>
      <w:r w:rsidRPr="00A503B3">
        <w:rPr>
          <w:rFonts w:ascii="Book Antiqua" w:eastAsia="Calibri" w:hAnsi="Book Antiqua" w:cs="Arial"/>
          <w:color w:val="000000"/>
          <w:kern w:val="0"/>
          <w:sz w:val="24"/>
          <w:szCs w:val="24"/>
          <w:lang w:val="en-US" w:bidi="he-IL"/>
          <w14:ligatures w14:val="none"/>
        </w:rPr>
        <w:t xml:space="preserve"> the provocation and innovation of cyborgs, actants and other male/female machine hybrids. Cyborgs are human actors through and through, with the only difference that when it comes to electronic networks, the parts called "machines" are more remote and invisible in both time and space. </w:t>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9162F4">
        <w:rPr>
          <w:lang w:val="en-US"/>
        </w:rPr>
        <w:instrText>freedom</w:instrText>
      </w:r>
      <w:r w:rsidR="003B4BA5">
        <w:instrText xml:space="preserve">" \r "freedom1" </w:instrText>
      </w:r>
      <w:r w:rsidR="003B4BA5">
        <w:rPr>
          <w:rFonts w:ascii="Book Antiqua" w:eastAsia="Calibri" w:hAnsi="Book Antiqua" w:cs="Arial"/>
          <w:color w:val="000000"/>
          <w:kern w:val="0"/>
          <w:sz w:val="24"/>
          <w:szCs w:val="24"/>
          <w:lang w:val="en-US" w:bidi="he-IL"/>
          <w14:ligatures w14:val="none"/>
        </w:rPr>
        <w:fldChar w:fldCharType="end"/>
      </w:r>
      <w:r w:rsidR="003B4BA5">
        <w:rPr>
          <w:rFonts w:ascii="Book Antiqua" w:eastAsia="Calibri" w:hAnsi="Book Antiqua" w:cs="Arial"/>
          <w:color w:val="000000"/>
          <w:kern w:val="0"/>
          <w:sz w:val="24"/>
          <w:szCs w:val="24"/>
          <w:lang w:val="en-US" w:bidi="he-IL"/>
          <w14:ligatures w14:val="none"/>
        </w:rPr>
        <w:fldChar w:fldCharType="begin"/>
      </w:r>
      <w:r w:rsidR="003B4BA5">
        <w:instrText xml:space="preserve"> XE "</w:instrText>
      </w:r>
      <w:r w:rsidR="003B4BA5" w:rsidRPr="001B2092">
        <w:rPr>
          <w:lang w:val="en-US"/>
        </w:rPr>
        <w:instrText>hybridization</w:instrText>
      </w:r>
      <w:r w:rsidR="003B4BA5">
        <w:instrText xml:space="preserve">" \r "hybridization" </w:instrText>
      </w:r>
      <w:r w:rsidR="003B4BA5">
        <w:rPr>
          <w:rFonts w:ascii="Book Antiqua" w:eastAsia="Calibri" w:hAnsi="Book Antiqua" w:cs="Arial"/>
          <w:color w:val="000000"/>
          <w:kern w:val="0"/>
          <w:sz w:val="24"/>
          <w:szCs w:val="24"/>
          <w:lang w:val="en-US" w:bidi="he-IL"/>
          <w14:ligatures w14:val="none"/>
        </w:rPr>
        <w:fldChar w:fldCharType="end"/>
      </w:r>
      <w:r w:rsidR="003D62D6">
        <w:rPr>
          <w:rFonts w:ascii="Book Antiqua" w:eastAsia="Calibri" w:hAnsi="Book Antiqua" w:cs="Arial"/>
          <w:color w:val="000000"/>
          <w:kern w:val="0"/>
          <w:sz w:val="24"/>
          <w:szCs w:val="24"/>
          <w:lang w:val="en-US" w:bidi="he-IL"/>
          <w14:ligatures w14:val="none"/>
        </w:rPr>
        <w:fldChar w:fldCharType="begin"/>
      </w:r>
      <w:r w:rsidR="003D62D6">
        <w:instrText xml:space="preserve"> XE "</w:instrText>
      </w:r>
      <w:r w:rsidR="003D62D6" w:rsidRPr="00916746">
        <w:rPr>
          <w:lang w:val="en-US"/>
        </w:rPr>
        <w:instrText>machines</w:instrText>
      </w:r>
      <w:r w:rsidR="003D62D6">
        <w:instrText xml:space="preserve">" \r "hybridization" </w:instrText>
      </w:r>
      <w:r w:rsidR="003D62D6">
        <w:rPr>
          <w:rFonts w:ascii="Book Antiqua" w:eastAsia="Calibri" w:hAnsi="Book Antiqua" w:cs="Arial"/>
          <w:color w:val="000000"/>
          <w:kern w:val="0"/>
          <w:sz w:val="24"/>
          <w:szCs w:val="24"/>
          <w:lang w:val="en-US" w:bidi="he-IL"/>
          <w14:ligatures w14:val="none"/>
        </w:rPr>
        <w:fldChar w:fldCharType="end"/>
      </w:r>
      <w:r w:rsidR="003D62D6">
        <w:rPr>
          <w:rFonts w:ascii="Book Antiqua" w:eastAsia="Calibri" w:hAnsi="Book Antiqua" w:cs="Arial"/>
          <w:color w:val="000000"/>
          <w:kern w:val="0"/>
          <w:sz w:val="24"/>
          <w:szCs w:val="24"/>
          <w:lang w:val="en-US" w:bidi="he-IL"/>
          <w14:ligatures w14:val="none"/>
        </w:rPr>
        <w:fldChar w:fldCharType="begin"/>
      </w:r>
      <w:r w:rsidR="003D62D6">
        <w:instrText xml:space="preserve"> XE "</w:instrText>
      </w:r>
      <w:r w:rsidR="003D62D6" w:rsidRPr="00E23534">
        <w:rPr>
          <w:lang w:val="en-US"/>
        </w:rPr>
        <w:instrText>cyborgs</w:instrText>
      </w:r>
      <w:r w:rsidR="003D62D6">
        <w:instrText xml:space="preserve">" \r "cyborg1" </w:instrText>
      </w:r>
      <w:r w:rsidR="003D62D6">
        <w:rPr>
          <w:rFonts w:ascii="Book Antiqua" w:eastAsia="Calibri" w:hAnsi="Book Antiqua" w:cs="Arial"/>
          <w:color w:val="000000"/>
          <w:kern w:val="0"/>
          <w:sz w:val="24"/>
          <w:szCs w:val="24"/>
          <w:lang w:val="en-US" w:bidi="he-IL"/>
          <w14:ligatures w14:val="none"/>
        </w:rPr>
        <w:fldChar w:fldCharType="end"/>
      </w:r>
    </w:p>
    <w:bookmarkEnd w:id="194"/>
    <w:bookmarkEnd w:id="195"/>
    <w:bookmarkEnd w:id="196"/>
    <w:p w14:paraId="50EC4DDA" w14:textId="6EE503BE"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Besides the actual transformations of the common imaginary of the modern individual and the novel circumstances that challenge the very possibilities of civic individualism</w:t>
      </w:r>
      <w:r w:rsidR="003D62D6">
        <w:rPr>
          <w:rFonts w:ascii="Book Antiqua" w:eastAsia="Calibri" w:hAnsi="Book Antiqua" w:cs="Arial"/>
          <w:color w:val="000000"/>
          <w:kern w:val="0"/>
          <w:sz w:val="24"/>
          <w:szCs w:val="24"/>
          <w:lang w:val="en-US" w:bidi="he-IL"/>
          <w14:ligatures w14:val="none"/>
        </w:rPr>
        <w:fldChar w:fldCharType="begin"/>
      </w:r>
      <w:r w:rsidR="003D62D6">
        <w:instrText xml:space="preserve"> XE "</w:instrText>
      </w:r>
      <w:r w:rsidR="003D62D6" w:rsidRPr="003854A1">
        <w:rPr>
          <w:rFonts w:ascii="Book Antiqua" w:eastAsia="Calibri" w:hAnsi="Book Antiqua" w:cs="Arial"/>
          <w:color w:val="000000"/>
          <w:kern w:val="0"/>
          <w:sz w:val="24"/>
          <w:szCs w:val="24"/>
          <w:lang w:val="en-US" w:bidi="he-IL"/>
          <w14:ligatures w14:val="none"/>
        </w:rPr>
        <w:instrText>individualism:</w:instrText>
      </w:r>
      <w:r w:rsidR="003D62D6" w:rsidRPr="003854A1">
        <w:rPr>
          <w:lang w:val="en-US"/>
        </w:rPr>
        <w:instrText>civic</w:instrText>
      </w:r>
      <w:r w:rsidR="003D62D6">
        <w:instrText xml:space="preserve">" </w:instrText>
      </w:r>
      <w:r w:rsidR="003D62D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the loss of supporting civic epistemology as a necessary condition for the work and participation of democratic citizens has been most ruinous. The fragmentation and uncertainties surrounding lay understanding of political causes and effects is a major factor in the collapse of democratic</w:t>
      </w:r>
      <w:r w:rsidR="003D62D6">
        <w:rPr>
          <w:rFonts w:ascii="Book Antiqua" w:eastAsia="Calibri" w:hAnsi="Book Antiqua" w:cs="Arial"/>
          <w:color w:val="000000"/>
          <w:kern w:val="0"/>
          <w:sz w:val="24"/>
          <w:szCs w:val="24"/>
          <w:lang w:val="en-US" w:bidi="he-IL"/>
          <w14:ligatures w14:val="none"/>
        </w:rPr>
        <w:fldChar w:fldCharType="begin"/>
      </w:r>
      <w:r w:rsidR="003D62D6">
        <w:instrText xml:space="preserve"> XE "</w:instrText>
      </w:r>
      <w:r w:rsidR="003D62D6" w:rsidRPr="00CD7663">
        <w:rPr>
          <w:rFonts w:ascii="Book Antiqua" w:eastAsia="Calibri" w:hAnsi="Book Antiqua" w:cs="Arial"/>
          <w:color w:val="000000"/>
          <w:kern w:val="0"/>
          <w:sz w:val="24"/>
          <w:szCs w:val="24"/>
          <w:lang w:val="en-US" w:bidi="he-IL"/>
          <w14:ligatures w14:val="none"/>
        </w:rPr>
        <w:instrText>democracy, epistemology of</w:instrText>
      </w:r>
      <w:r w:rsidR="003D62D6">
        <w:instrText xml:space="preserve">" </w:instrText>
      </w:r>
      <w:r w:rsidR="003D62D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civic epistemology.</w:t>
      </w:r>
      <w:r w:rsidRPr="00A503B3">
        <w:rPr>
          <w:rFonts w:ascii="Book Antiqua" w:eastAsia="Calibri" w:hAnsi="Book Antiqua" w:cs="Arial" w:hint="cs"/>
          <w:color w:val="000000"/>
          <w:kern w:val="0"/>
          <w:sz w:val="24"/>
          <w:szCs w:val="24"/>
          <w:rtl/>
          <w:lang w:val="en-US" w:bidi="he-IL"/>
          <w14:ligatures w14:val="none"/>
        </w:rPr>
        <w:t xml:space="preserve"> </w:t>
      </w:r>
      <w:r w:rsidRPr="00A503B3">
        <w:rPr>
          <w:rFonts w:ascii="Book Antiqua" w:eastAsia="Calibri" w:hAnsi="Book Antiqua" w:cs="Arial" w:hint="cs"/>
          <w:color w:val="000000"/>
          <w:kern w:val="0"/>
          <w:sz w:val="24"/>
          <w:szCs w:val="24"/>
          <w:lang w:val="en-US" w:bidi="he-IL"/>
          <w14:ligatures w14:val="none"/>
        </w:rPr>
        <w:t>I</w:t>
      </w:r>
      <w:r w:rsidRPr="00A503B3">
        <w:rPr>
          <w:rFonts w:ascii="Book Antiqua" w:eastAsia="Calibri" w:hAnsi="Book Antiqua" w:cs="Arial"/>
          <w:color w:val="000000"/>
          <w:kern w:val="0"/>
          <w:sz w:val="24"/>
          <w:szCs w:val="24"/>
          <w:lang w:val="en-US" w:bidi="he-IL"/>
          <w14:ligatures w14:val="none"/>
        </w:rPr>
        <w:t xml:space="preserve"> turn now to the decline of the democratic epistemological category of political causality.</w:t>
      </w:r>
    </w:p>
    <w:p w14:paraId="14738455"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2EA86614"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p>
    <w:p w14:paraId="0D60E5C2" w14:textId="77777777" w:rsidR="00A503B3" w:rsidRPr="00A503B3" w:rsidRDefault="00A503B3" w:rsidP="00A503B3">
      <w:pPr>
        <w:tabs>
          <w:tab w:val="right" w:pos="0"/>
        </w:tabs>
        <w:spacing w:before="240" w:line="360" w:lineRule="auto"/>
        <w:jc w:val="both"/>
        <w:rPr>
          <w:rFonts w:ascii="Book Antiqua" w:eastAsia="Calibri" w:hAnsi="Book Antiqua" w:cs="Arial"/>
          <w:b/>
          <w:bCs/>
          <w:color w:val="000000"/>
          <w:kern w:val="0"/>
          <w:sz w:val="26"/>
          <w:szCs w:val="26"/>
          <w:lang w:val="en-US" w:bidi="he-IL"/>
          <w14:ligatures w14:val="none"/>
        </w:rPr>
      </w:pPr>
      <w:r w:rsidRPr="00A503B3">
        <w:rPr>
          <w:rFonts w:ascii="Book Antiqua" w:eastAsia="Calibri" w:hAnsi="Book Antiqua" w:cs="Arial"/>
          <w:b/>
          <w:bCs/>
          <w:color w:val="000000"/>
          <w:kern w:val="0"/>
          <w:sz w:val="26"/>
          <w:szCs w:val="26"/>
          <w:lang w:val="en-US" w:bidi="he-IL"/>
          <w14:ligatures w14:val="none"/>
        </w:rPr>
        <w:t>Chapter 13</w:t>
      </w:r>
    </w:p>
    <w:p w14:paraId="595B0ACF" w14:textId="77777777" w:rsidR="00A503B3" w:rsidRPr="00A503B3" w:rsidRDefault="00A503B3" w:rsidP="00A503B3">
      <w:pPr>
        <w:tabs>
          <w:tab w:val="right" w:pos="0"/>
        </w:tabs>
        <w:spacing w:before="240" w:line="360" w:lineRule="auto"/>
        <w:jc w:val="both"/>
        <w:rPr>
          <w:rFonts w:ascii="Book Antiqua" w:eastAsia="Calibri" w:hAnsi="Book Antiqua" w:cs="Arial"/>
          <w:b/>
          <w:bCs/>
          <w:color w:val="000000"/>
          <w:kern w:val="0"/>
          <w:sz w:val="26"/>
          <w:szCs w:val="26"/>
          <w:lang w:val="en-US" w:bidi="he-IL"/>
          <w14:ligatures w14:val="none"/>
        </w:rPr>
      </w:pPr>
      <w:r w:rsidRPr="00A503B3">
        <w:rPr>
          <w:rFonts w:ascii="Book Antiqua" w:eastAsia="Calibri" w:hAnsi="Book Antiqua" w:cs="Arial"/>
          <w:b/>
          <w:bCs/>
          <w:color w:val="000000"/>
          <w:kern w:val="0"/>
          <w:sz w:val="26"/>
          <w:szCs w:val="26"/>
          <w:lang w:val="en-US" w:bidi="he-IL"/>
          <w14:ligatures w14:val="none"/>
        </w:rPr>
        <w:t>The Elusiveness of Political Causality</w:t>
      </w:r>
    </w:p>
    <w:p w14:paraId="14BA7E0B" w14:textId="10D059DD"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198" w:name="causality3"/>
      <w:r w:rsidRPr="00A503B3">
        <w:rPr>
          <w:rFonts w:ascii="Book Antiqua" w:eastAsia="Calibri" w:hAnsi="Book Antiqua" w:cs="Arial"/>
          <w:kern w:val="0"/>
          <w:sz w:val="24"/>
          <w:szCs w:val="24"/>
          <w:lang w:val="en-US" w:bidi="he-IL"/>
          <w14:ligatures w14:val="none"/>
        </w:rPr>
        <w:t>Given the modern obliteration of legitimate top-down vertical causality</w:t>
      </w:r>
      <w:r w:rsidR="003D62D6">
        <w:rPr>
          <w:rFonts w:ascii="Book Antiqua" w:eastAsia="Calibri" w:hAnsi="Book Antiqua" w:cs="Arial"/>
          <w:kern w:val="0"/>
          <w:sz w:val="24"/>
          <w:szCs w:val="24"/>
          <w:lang w:val="en-US" w:bidi="he-IL"/>
          <w14:ligatures w14:val="none"/>
        </w:rPr>
        <w:fldChar w:fldCharType="begin"/>
      </w:r>
      <w:r w:rsidR="003D62D6">
        <w:instrText xml:space="preserve"> XE "</w:instrText>
      </w:r>
      <w:r w:rsidR="003D62D6" w:rsidRPr="00283D52">
        <w:rPr>
          <w:rFonts w:ascii="Book Antiqua" w:eastAsia="Calibri" w:hAnsi="Book Antiqua" w:cs="Arial"/>
          <w:kern w:val="0"/>
          <w:sz w:val="24"/>
          <w:szCs w:val="24"/>
          <w:lang w:val="en-US" w:bidi="he-IL"/>
          <w14:ligatures w14:val="none"/>
        </w:rPr>
        <w:instrText>causality, political:</w:instrText>
      </w:r>
      <w:r w:rsidR="003D62D6" w:rsidRPr="00283D52">
        <w:rPr>
          <w:lang w:val="en-US"/>
        </w:rPr>
        <w:instrText>verti</w:instrText>
      </w:r>
      <w:r w:rsidR="003D62D6">
        <w:rPr>
          <w:lang w:val="en-US"/>
        </w:rPr>
        <w:instrText>c</w:instrText>
      </w:r>
      <w:r w:rsidR="003D62D6" w:rsidRPr="00283D52">
        <w:rPr>
          <w:lang w:val="en-US"/>
        </w:rPr>
        <w:instrText>al</w:instrText>
      </w:r>
      <w:r w:rsidR="003D62D6">
        <w:instrText xml:space="preserve">" </w:instrText>
      </w:r>
      <w:r w:rsidR="003D62D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generated by divinity</w:t>
      </w:r>
      <w:r w:rsidR="003D62D6">
        <w:rPr>
          <w:rFonts w:ascii="Book Antiqua" w:eastAsia="Calibri" w:hAnsi="Book Antiqua" w:cs="Arial"/>
          <w:kern w:val="0"/>
          <w:sz w:val="24"/>
          <w:szCs w:val="24"/>
          <w:lang w:val="en-US" w:bidi="he-IL"/>
          <w14:ligatures w14:val="none"/>
        </w:rPr>
        <w:fldChar w:fldCharType="begin"/>
      </w:r>
      <w:r w:rsidR="003D62D6">
        <w:instrText xml:space="preserve"> XE "</w:instrText>
      </w:r>
      <w:r w:rsidR="003D62D6" w:rsidRPr="008E3FB9">
        <w:rPr>
          <w:rFonts w:ascii="Book Antiqua" w:eastAsia="Calibri" w:hAnsi="Book Antiqua" w:cs="Arial"/>
          <w:kern w:val="0"/>
          <w:sz w:val="24"/>
          <w:szCs w:val="24"/>
          <w:lang w:val="en-US" w:bidi="he-IL"/>
          <w14:ligatures w14:val="none"/>
        </w:rPr>
        <w:instrText>divinity</w:instrText>
      </w:r>
      <w:r w:rsidR="003D62D6">
        <w:instrText xml:space="preserve">" </w:instrText>
      </w:r>
      <w:r w:rsidR="003D62D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superhuman beings and kings</w:t>
      </w:r>
      <w:r w:rsidR="003D62D6">
        <w:rPr>
          <w:rFonts w:ascii="Book Antiqua" w:eastAsia="Calibri" w:hAnsi="Book Antiqua" w:cs="Arial"/>
          <w:kern w:val="0"/>
          <w:sz w:val="24"/>
          <w:szCs w:val="24"/>
          <w:lang w:val="en-US" w:bidi="he-IL"/>
          <w14:ligatures w14:val="none"/>
        </w:rPr>
        <w:fldChar w:fldCharType="begin"/>
      </w:r>
      <w:r w:rsidR="003D62D6">
        <w:instrText xml:space="preserve"> XE "</w:instrText>
      </w:r>
      <w:r w:rsidR="003D62D6" w:rsidRPr="00535BFF">
        <w:rPr>
          <w:rFonts w:ascii="Book Antiqua" w:eastAsia="Calibri" w:hAnsi="Book Antiqua" w:cs="Arial"/>
          <w:kern w:val="0"/>
          <w:sz w:val="24"/>
          <w:szCs w:val="24"/>
          <w:lang w:val="en-US" w:bidi="he-IL"/>
          <w14:ligatures w14:val="none"/>
        </w:rPr>
        <w:instrText>monarch</w:instrText>
      </w:r>
      <w:r w:rsidR="00BD6FE1">
        <w:rPr>
          <w:rFonts w:ascii="Book Antiqua" w:eastAsia="Calibri" w:hAnsi="Book Antiqua" w:cs="Arial"/>
          <w:kern w:val="0"/>
          <w:sz w:val="24"/>
          <w:szCs w:val="24"/>
          <w:lang w:val="en-US" w:bidi="he-IL"/>
          <w14:ligatures w14:val="none"/>
        </w:rPr>
        <w:instrText>y</w:instrText>
      </w:r>
      <w:r w:rsidR="003D62D6" w:rsidRPr="00535BFF">
        <w:rPr>
          <w:rFonts w:ascii="Book Antiqua" w:eastAsia="Calibri" w:hAnsi="Book Antiqua" w:cs="Arial"/>
          <w:kern w:val="0"/>
          <w:sz w:val="24"/>
          <w:szCs w:val="24"/>
          <w:lang w:val="en-US" w:bidi="he-IL"/>
          <w14:ligatures w14:val="none"/>
        </w:rPr>
        <w:instrText>:</w:instrText>
      </w:r>
      <w:r w:rsidR="003D62D6" w:rsidRPr="00535BFF">
        <w:rPr>
          <w:lang w:val="en-US"/>
        </w:rPr>
        <w:instrText>hierarchy and</w:instrText>
      </w:r>
      <w:r w:rsidR="003D62D6">
        <w:instrText xml:space="preserve">" </w:instrText>
      </w:r>
      <w:r w:rsidR="003D62D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 increasing contemporary distrust of its replacement by horizontal socio-political and bottom-up political causality</w:t>
      </w:r>
      <w:r w:rsidR="003D62D6">
        <w:rPr>
          <w:rFonts w:ascii="Book Antiqua" w:eastAsia="Calibri" w:hAnsi="Book Antiqua" w:cs="Arial"/>
          <w:kern w:val="0"/>
          <w:sz w:val="24"/>
          <w:szCs w:val="24"/>
          <w:lang w:val="en-US" w:bidi="he-IL"/>
          <w14:ligatures w14:val="none"/>
        </w:rPr>
        <w:fldChar w:fldCharType="begin"/>
      </w:r>
      <w:r w:rsidR="003D62D6">
        <w:instrText xml:space="preserve"> XE "</w:instrText>
      </w:r>
      <w:r w:rsidR="003D62D6" w:rsidRPr="002A02C4">
        <w:rPr>
          <w:rFonts w:ascii="Book Antiqua" w:eastAsia="Calibri" w:hAnsi="Book Antiqua" w:cs="Arial"/>
          <w:kern w:val="0"/>
          <w:sz w:val="24"/>
          <w:szCs w:val="24"/>
          <w:lang w:val="en-US" w:bidi="he-IL"/>
          <w14:ligatures w14:val="none"/>
        </w:rPr>
        <w:instrText>causality, political:</w:instrText>
      </w:r>
      <w:r w:rsidR="003D62D6" w:rsidRPr="002A02C4">
        <w:rPr>
          <w:lang w:val="en-US"/>
        </w:rPr>
        <w:instrText>bottom-up</w:instrText>
      </w:r>
      <w:r w:rsidR="003D62D6">
        <w:instrText xml:space="preserve">" </w:instrText>
      </w:r>
      <w:r w:rsidR="003D62D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significantly contributed to the crisis in contemporary democracies. Democracies traditionally attempted to </w:t>
      </w:r>
      <w:r w:rsidRPr="00A503B3">
        <w:rPr>
          <w:rFonts w:ascii="Book Antiqua" w:eastAsia="Calibri" w:hAnsi="Book Antiqua" w:cs="Arial"/>
          <w:kern w:val="0"/>
          <w:sz w:val="24"/>
          <w:szCs w:val="24"/>
          <w:lang w:val="en-US" w:bidi="he-IL"/>
          <w14:ligatures w14:val="none"/>
        </w:rPr>
        <w:lastRenderedPageBreak/>
        <w:t>institutionalize bottom-up and horizontal political causalities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5C159D">
        <w:rPr>
          <w:rFonts w:ascii="Book Antiqua" w:eastAsia="Calibri" w:hAnsi="Book Antiqua" w:cs="Arial"/>
          <w:kern w:val="0"/>
          <w:sz w:val="24"/>
          <w:szCs w:val="24"/>
          <w:lang w:val="en-US" w:bidi="he-IL"/>
          <w14:ligatures w14:val="none"/>
        </w:rPr>
        <w:instrText>causality, political:</w:instrText>
      </w:r>
      <w:r w:rsidR="00E57693" w:rsidRPr="005C159D">
        <w:rPr>
          <w:lang w:val="en-US"/>
        </w:rPr>
        <w:instrText>horizontal</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by calling periodic elections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2C6A05">
        <w:rPr>
          <w:rFonts w:ascii="Book Antiqua" w:eastAsia="Calibri" w:hAnsi="Book Antiqua" w:cs="Arial"/>
          <w:kern w:val="0"/>
          <w:sz w:val="24"/>
          <w:szCs w:val="24"/>
          <w:lang w:val="en-US" w:bidi="he-IL"/>
          <w14:ligatures w14:val="none"/>
        </w:rPr>
        <w:instrText>elections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garnering legal endorsements of party roles. The implicit purpose of these moves has been to influence individual and collective dispositions to attribute to the people and civic associations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7C2006">
        <w:rPr>
          <w:rFonts w:ascii="Book Antiqua" w:eastAsia="Calibri" w:hAnsi="Book Antiqua" w:cs="Arial"/>
          <w:kern w:val="0"/>
          <w:sz w:val="24"/>
          <w:szCs w:val="24"/>
          <w:lang w:val="en-US" w:bidi="he-IL"/>
          <w14:ligatures w14:val="none"/>
        </w:rPr>
        <w:instrText>civic associations</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capacity to generate political causation and abide by the paths of democratic legitimation. </w:t>
      </w:r>
    </w:p>
    <w:p w14:paraId="5182337A" w14:textId="5731B43B"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199" w:name="parties1"/>
      <w:r w:rsidRPr="00A503B3">
        <w:rPr>
          <w:rFonts w:ascii="Book Antiqua" w:eastAsia="Calibri" w:hAnsi="Book Antiqua" w:cs="Arial"/>
          <w:kern w:val="0"/>
          <w:sz w:val="24"/>
          <w:szCs w:val="24"/>
          <w:lang w:val="en-US" w:bidi="he-IL"/>
          <w14:ligatures w14:val="none"/>
        </w:rPr>
        <w:t xml:space="preserve">I argue that such institutions have lost, in our time, much of their former power to represent democratic political causalities that enable the establishment, as well as the replacement of governments. With respect to horizontal channels of political influence by means of various forms of social interactions—they were, by definition, protected </w:t>
      </w:r>
      <w:r w:rsidRPr="00A503B3">
        <w:rPr>
          <w:rFonts w:ascii="Book Antiqua" w:eastAsia="Calibri" w:hAnsi="Book Antiqua" w:cs="Arial"/>
          <w:i/>
          <w:iCs/>
          <w:kern w:val="0"/>
          <w:sz w:val="24"/>
          <w:szCs w:val="24"/>
          <w:lang w:val="en-US" w:bidi="he-IL"/>
          <w14:ligatures w14:val="none"/>
        </w:rPr>
        <w:t>qua</w:t>
      </w:r>
      <w:r w:rsidRPr="00A503B3">
        <w:rPr>
          <w:rFonts w:ascii="Book Antiqua" w:eastAsia="Calibri" w:hAnsi="Book Antiqua" w:cs="Arial"/>
          <w:kern w:val="0"/>
          <w:sz w:val="24"/>
          <w:szCs w:val="24"/>
          <w:lang w:val="en-US" w:bidi="he-IL"/>
          <w14:ligatures w14:val="none"/>
        </w:rPr>
        <w:t xml:space="preserve"> voluntary associations from institutionalization and regulation by the state. The whole point of civic associations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347CAD">
        <w:rPr>
          <w:rFonts w:ascii="Book Antiqua" w:eastAsia="Calibri" w:hAnsi="Book Antiqua" w:cs="Arial"/>
          <w:kern w:val="0"/>
          <w:sz w:val="24"/>
          <w:szCs w:val="24"/>
          <w:lang w:val="en-US" w:bidi="he-IL"/>
          <w14:ligatures w14:val="none"/>
        </w:rPr>
        <w:instrText>civic associations</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such as parties, trade-unions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0F05F6">
        <w:rPr>
          <w:rFonts w:ascii="Book Antiqua" w:eastAsia="Calibri" w:hAnsi="Book Antiqua" w:cs="Arial"/>
          <w:kern w:val="0"/>
          <w:sz w:val="24"/>
          <w:szCs w:val="24"/>
          <w:lang w:val="en-US" w:bidi="he-IL"/>
          <w14:ligatures w14:val="none"/>
        </w:rPr>
        <w:instrText>trade</w:instrText>
      </w:r>
      <w:r w:rsidR="003158EC">
        <w:rPr>
          <w:rFonts w:ascii="Book Antiqua" w:eastAsia="Calibri" w:hAnsi="Book Antiqua" w:cs="Arial"/>
          <w:kern w:val="0"/>
          <w:sz w:val="24"/>
          <w:szCs w:val="24"/>
          <w:lang w:val="en-US" w:bidi="he-IL"/>
          <w14:ligatures w14:val="none"/>
        </w:rPr>
        <w:instrText xml:space="preserve"> </w:instrText>
      </w:r>
      <w:r w:rsidR="00E57693" w:rsidRPr="000F05F6">
        <w:rPr>
          <w:rFonts w:ascii="Book Antiqua" w:eastAsia="Calibri" w:hAnsi="Book Antiqua" w:cs="Arial"/>
          <w:kern w:val="0"/>
          <w:sz w:val="24"/>
          <w:szCs w:val="24"/>
          <w:lang w:val="en-US" w:bidi="he-IL"/>
          <w14:ligatures w14:val="none"/>
        </w:rPr>
        <w:instrText>unions</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non-governmental associations (NGOs)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95403F">
        <w:rPr>
          <w:rFonts w:ascii="Book Antiqua" w:eastAsia="Calibri" w:hAnsi="Book Antiqua" w:cs="Arial"/>
          <w:kern w:val="0"/>
          <w:sz w:val="24"/>
          <w:szCs w:val="24"/>
          <w:lang w:val="en-US" w:bidi="he-IL"/>
          <w14:ligatures w14:val="none"/>
        </w:rPr>
        <w:instrText xml:space="preserve">non-governmental </w:instrText>
      </w:r>
      <w:r w:rsidR="00800926">
        <w:rPr>
          <w:rFonts w:ascii="Book Antiqua" w:eastAsia="Calibri" w:hAnsi="Book Antiqua" w:cs="Arial"/>
          <w:kern w:val="0"/>
          <w:sz w:val="24"/>
          <w:szCs w:val="24"/>
          <w:lang w:val="en-US" w:bidi="he-IL"/>
          <w14:ligatures w14:val="none"/>
        </w:rPr>
        <w:instrText>organizations</w:instrText>
      </w:r>
      <w:r w:rsidR="00E57693" w:rsidRPr="0095403F">
        <w:rPr>
          <w:rFonts w:ascii="Book Antiqua" w:eastAsia="Calibri" w:hAnsi="Book Antiqua" w:cs="Arial"/>
          <w:kern w:val="0"/>
          <w:sz w:val="24"/>
          <w:szCs w:val="24"/>
          <w:lang w:val="en-US" w:bidi="he-IL"/>
          <w14:ligatures w14:val="none"/>
        </w:rPr>
        <w:instrText xml:space="preserve"> (NGOs)</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more recently, voluntarily self-organized cyber communities (social media</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FB75B1">
        <w:rPr>
          <w:rFonts w:ascii="Book Antiqua" w:eastAsia="Calibri" w:hAnsi="Book Antiqua" w:cs="Arial"/>
          <w:kern w:val="0"/>
          <w:sz w:val="24"/>
          <w:szCs w:val="24"/>
          <w:lang w:val="en-US" w:bidi="he-IL"/>
          <w14:ligatures w14:val="none"/>
        </w:rPr>
        <w:instrText>social media</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lies in their character as voluntary associations. Underlying trust in institutionalized and voluntary democratic political causalities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7B3716">
        <w:rPr>
          <w:rFonts w:ascii="Book Antiqua" w:eastAsia="Calibri" w:hAnsi="Book Antiqua" w:cs="Arial"/>
          <w:kern w:val="0"/>
          <w:sz w:val="24"/>
          <w:szCs w:val="24"/>
          <w:lang w:val="en-US" w:bidi="he-IL"/>
          <w14:ligatures w14:val="none"/>
        </w:rPr>
        <w:instrText>causality, political:</w:instrText>
      </w:r>
      <w:r w:rsidR="00E57693" w:rsidRPr="007B3716">
        <w:rPr>
          <w:lang w:val="en-US"/>
        </w:rPr>
        <w:instrText>voluntary</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F23546">
        <w:rPr>
          <w:rFonts w:ascii="Book Antiqua" w:eastAsia="Calibri" w:hAnsi="Book Antiqua" w:cs="Arial"/>
          <w:kern w:val="0"/>
          <w:sz w:val="24"/>
          <w:szCs w:val="24"/>
          <w:lang w:val="en-US" w:bidi="he-IL"/>
          <w14:ligatures w14:val="none"/>
        </w:rPr>
        <w:instrText>causality, political:</w:instrText>
      </w:r>
      <w:r w:rsidR="00E57693" w:rsidRPr="00F23546">
        <w:rPr>
          <w:lang w:val="en-US"/>
        </w:rPr>
        <w:instrText>institutionalized</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have constituted, of course, key components of a shared imaginary of democracy. </w:t>
      </w:r>
      <w:proofErr w:type="gramStart"/>
      <w:r w:rsidRPr="00A503B3">
        <w:rPr>
          <w:rFonts w:ascii="Book Antiqua" w:eastAsia="Calibri" w:hAnsi="Book Antiqua" w:cs="Arial"/>
          <w:kern w:val="0"/>
          <w:sz w:val="24"/>
          <w:szCs w:val="24"/>
          <w:lang w:val="en-US" w:bidi="he-IL"/>
          <w14:ligatures w14:val="none"/>
        </w:rPr>
        <w:t>Also</w:t>
      </w:r>
      <w:proofErr w:type="gramEnd"/>
      <w:r w:rsidRPr="00A503B3">
        <w:rPr>
          <w:rFonts w:ascii="Book Antiqua" w:eastAsia="Calibri" w:hAnsi="Book Antiqua" w:cs="Arial"/>
          <w:kern w:val="0"/>
          <w:sz w:val="24"/>
          <w:szCs w:val="24"/>
          <w:lang w:val="en-US" w:bidi="he-IL"/>
          <w14:ligatures w14:val="none"/>
        </w:rPr>
        <w:t xml:space="preserve"> in a theocracy</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302C96">
        <w:rPr>
          <w:rFonts w:ascii="Book Antiqua" w:eastAsia="Calibri" w:hAnsi="Book Antiqua" w:cs="Arial"/>
          <w:kern w:val="0"/>
          <w:sz w:val="24"/>
          <w:szCs w:val="24"/>
          <w:lang w:val="en-US" w:bidi="he-IL"/>
          <w14:ligatures w14:val="none"/>
        </w:rPr>
        <w:instrText>theocracy</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faith in a transcendental God</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60409C">
        <w:rPr>
          <w:rFonts w:ascii="Book Antiqua" w:eastAsia="Calibri" w:hAnsi="Book Antiqua" w:cs="Arial"/>
          <w:kern w:val="0"/>
          <w:sz w:val="24"/>
          <w:szCs w:val="24"/>
          <w:lang w:val="en-US" w:bidi="he-IL"/>
          <w14:ligatures w14:val="none"/>
        </w:rPr>
        <w:instrText>God</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substantiates</w:t>
      </w:r>
      <w:r w:rsidRPr="00A503B3">
        <w:rPr>
          <w:rFonts w:ascii="Calibri" w:eastAsia="Calibri" w:hAnsi="Calibri" w:cs="Arial"/>
          <w:kern w:val="0"/>
          <w:sz w:val="16"/>
          <w:szCs w:val="16"/>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common notions of top-down cause and effects and their partial institutionalization through prayers, rituals, and sacred rules. In both cases, it is the declining power of beliefs in the hegemonic imaginary of an order that heavily contributes to the weakening of the supporting rules, </w:t>
      </w:r>
      <w:proofErr w:type="gramStart"/>
      <w:r w:rsidRPr="00A503B3">
        <w:rPr>
          <w:rFonts w:ascii="Book Antiqua" w:eastAsia="Calibri" w:hAnsi="Book Antiqua" w:cs="Arial"/>
          <w:kern w:val="0"/>
          <w:sz w:val="24"/>
          <w:szCs w:val="24"/>
          <w:lang w:val="en-US" w:bidi="he-IL"/>
          <w14:ligatures w14:val="none"/>
        </w:rPr>
        <w:t>institutions</w:t>
      </w:r>
      <w:proofErr w:type="gramEnd"/>
      <w:r w:rsidRPr="00A503B3">
        <w:rPr>
          <w:rFonts w:ascii="Book Antiqua" w:eastAsia="Calibri" w:hAnsi="Book Antiqua" w:cs="Arial"/>
          <w:kern w:val="0"/>
          <w:sz w:val="24"/>
          <w:szCs w:val="24"/>
          <w:lang w:val="en-US" w:bidi="he-IL"/>
          <w14:ligatures w14:val="none"/>
        </w:rPr>
        <w:t xml:space="preserve"> and trust in the system.    </w:t>
      </w:r>
    </w:p>
    <w:p w14:paraId="0AFDB41A" w14:textId="6D9CE9F2"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00" w:name="ideology1"/>
      <w:r w:rsidRPr="00A503B3">
        <w:rPr>
          <w:rFonts w:ascii="Book Antiqua" w:eastAsia="Calibri" w:hAnsi="Book Antiqua" w:cs="Arial"/>
          <w:kern w:val="0"/>
          <w:sz w:val="24"/>
          <w:szCs w:val="24"/>
          <w:lang w:val="en-US" w:bidi="he-IL"/>
          <w14:ligatures w14:val="none"/>
        </w:rPr>
        <w:t>With respect to both bottom-up and horizontal political causality</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B15FAC">
        <w:rPr>
          <w:rFonts w:ascii="Book Antiqua" w:eastAsia="Calibri" w:hAnsi="Book Antiqua" w:cs="Arial"/>
          <w:kern w:val="0"/>
          <w:sz w:val="24"/>
          <w:szCs w:val="24"/>
          <w:lang w:val="en-US" w:bidi="he-IL"/>
          <w14:ligatures w14:val="none"/>
        </w:rPr>
        <w:instrText>causality, political:</w:instrText>
      </w:r>
      <w:r w:rsidR="00E57693" w:rsidRPr="00B15FAC">
        <w:rPr>
          <w:lang w:val="en-US"/>
        </w:rPr>
        <w:instrText>horizontal</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5A568E">
        <w:rPr>
          <w:rFonts w:ascii="Book Antiqua" w:eastAsia="Calibri" w:hAnsi="Book Antiqua" w:cs="Arial"/>
          <w:kern w:val="0"/>
          <w:sz w:val="24"/>
          <w:szCs w:val="24"/>
          <w:lang w:val="en-US" w:bidi="he-IL"/>
          <w14:ligatures w14:val="none"/>
        </w:rPr>
        <w:instrText>causality, political:</w:instrText>
      </w:r>
      <w:r w:rsidR="00E57693" w:rsidRPr="005A568E">
        <w:rPr>
          <w:lang w:val="en-US"/>
        </w:rPr>
        <w:instrText>bottom-up</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reasons for and signs of their diminished powers are manifold. One of the causes for the increasing ambiguity of political cause-and-effect in contemporary democracies has been the decline of ideologies and parties as political instruments for integrating political values, public preferences and garnering multiple attitudes and interests. Ideologies and parties have lost their former capacity to serve as bridges between the people and the government and provide long-term public policy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4E2387">
        <w:rPr>
          <w:rFonts w:ascii="Book Antiqua" w:eastAsia="Calibri" w:hAnsi="Book Antiqua" w:cs="Arial"/>
          <w:kern w:val="0"/>
          <w:sz w:val="24"/>
          <w:szCs w:val="24"/>
          <w:lang w:val="en-US" w:bidi="he-IL"/>
          <w14:ligatures w14:val="none"/>
        </w:rPr>
        <w:instrText>public policy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directives. Their dissipation as means of </w:t>
      </w:r>
      <w:r w:rsidRPr="00A503B3">
        <w:rPr>
          <w:rFonts w:ascii="Book Antiqua" w:eastAsia="Calibri" w:hAnsi="Book Antiqua" w:cs="Arial"/>
          <w:kern w:val="0"/>
          <w:sz w:val="24"/>
          <w:szCs w:val="24"/>
          <w:lang w:val="en-US" w:bidi="he-IL"/>
          <w14:ligatures w14:val="none"/>
        </w:rPr>
        <w:lastRenderedPageBreak/>
        <w:t xml:space="preserve">even temporarily packaging large political groups as political actors has blurred the face of the public as a participant in the democratic process. </w:t>
      </w:r>
    </w:p>
    <w:p w14:paraId="41F308AF" w14:textId="015F0692"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appearance of politicians and lay commentators on television</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A477C3">
        <w:rPr>
          <w:rFonts w:ascii="Book Antiqua" w:eastAsia="Calibri" w:hAnsi="Book Antiqua" w:cs="Arial"/>
          <w:kern w:val="0"/>
          <w:sz w:val="24"/>
          <w:szCs w:val="24"/>
          <w:lang w:val="en-US" w:bidi="he-IL"/>
          <w14:ligatures w14:val="none"/>
        </w:rPr>
        <w:instrText>media:</w:instrText>
      </w:r>
      <w:r w:rsidR="00E57693" w:rsidRPr="00A477C3">
        <w:rPr>
          <w:lang w:val="en-US"/>
        </w:rPr>
        <w:instrText>politicians, use of</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encouraged widespread public illusions</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25756A">
        <w:rPr>
          <w:rFonts w:ascii="Book Antiqua" w:eastAsia="Calibri" w:hAnsi="Book Antiqua" w:cs="Arial"/>
          <w:kern w:val="0"/>
          <w:sz w:val="24"/>
          <w:szCs w:val="24"/>
          <w:lang w:val="en-US" w:bidi="he-IL"/>
          <w14:ligatures w14:val="none"/>
        </w:rPr>
        <w:instrText>illusions</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making an almost instant contact between leaders, to the effect of shrinking public investments in the party apparatus. The illusion of immediacy created by the media has carried more legitimation</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676C7E">
        <w:rPr>
          <w:rFonts w:ascii="Book Antiqua" w:eastAsia="Calibri" w:hAnsi="Book Antiqua" w:cs="Arial"/>
          <w:kern w:val="0"/>
          <w:sz w:val="24"/>
          <w:szCs w:val="24"/>
          <w:lang w:val="en-US" w:bidi="he-IL"/>
          <w14:ligatures w14:val="none"/>
        </w:rPr>
        <w:instrText>media:</w:instrText>
      </w:r>
      <w:r w:rsidR="00E57693" w:rsidRPr="00676C7E">
        <w:rPr>
          <w:lang w:val="en-US"/>
        </w:rPr>
        <w:instrText>legitimation and</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than the distant indirect mediation of parties and ideologies.</w:t>
      </w:r>
      <w:r w:rsidRPr="00A503B3">
        <w:rPr>
          <w:rFonts w:ascii="Book Antiqua" w:eastAsia="Calibri" w:hAnsi="Book Antiqua" w:cs="Arial"/>
          <w:kern w:val="0"/>
          <w:sz w:val="24"/>
          <w:szCs w:val="24"/>
          <w:vertAlign w:val="superscript"/>
          <w:lang w:val="en-US" w:bidi="he-IL"/>
          <w14:ligatures w14:val="none"/>
        </w:rPr>
        <w:footnoteReference w:id="222"/>
      </w:r>
      <w:r w:rsidRPr="00A503B3">
        <w:rPr>
          <w:rFonts w:ascii="Book Antiqua" w:eastAsia="Calibri" w:hAnsi="Book Antiqua" w:cs="Arial"/>
          <w:kern w:val="0"/>
          <w:sz w:val="24"/>
          <w:szCs w:val="24"/>
          <w:lang w:val="en-US" w:bidi="he-IL"/>
          <w14:ligatures w14:val="none"/>
        </w:rPr>
        <w:t xml:space="preserve"> In well-developed democracies, a significant part of civic horizontal political causality</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956152">
        <w:rPr>
          <w:rFonts w:ascii="Book Antiqua" w:eastAsia="Calibri" w:hAnsi="Book Antiqua" w:cs="Arial"/>
          <w:kern w:val="0"/>
          <w:sz w:val="24"/>
          <w:szCs w:val="24"/>
          <w:lang w:val="en-US" w:bidi="he-IL"/>
          <w14:ligatures w14:val="none"/>
        </w:rPr>
        <w:instrText>causality, political:</w:instrText>
      </w:r>
      <w:r w:rsidR="00E57693" w:rsidRPr="00956152">
        <w:rPr>
          <w:lang w:val="en-US"/>
        </w:rPr>
        <w:instrText>horizontal</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been assumed by non-governmental voluntary associations, which focus on a diversity of goals, such as equality, environment, war against corruption</w:t>
      </w:r>
      <w:r w:rsidR="004F77A6">
        <w:rPr>
          <w:rFonts w:ascii="Book Antiqua" w:eastAsia="Calibri" w:hAnsi="Book Antiqua" w:cs="Arial"/>
          <w:kern w:val="0"/>
          <w:sz w:val="24"/>
          <w:szCs w:val="24"/>
          <w:lang w:val="en-US" w:bidi="he-IL"/>
          <w14:ligatures w14:val="none"/>
        </w:rPr>
        <w:fldChar w:fldCharType="begin"/>
      </w:r>
      <w:r w:rsidR="004F77A6">
        <w:instrText xml:space="preserve"> XE "</w:instrText>
      </w:r>
      <w:r w:rsidR="004F77A6" w:rsidRPr="00894A39">
        <w:rPr>
          <w:rFonts w:ascii="Book Antiqua" w:eastAsia="Calibri" w:hAnsi="Book Antiqua" w:cs="Arial"/>
          <w:kern w:val="0"/>
          <w:sz w:val="24"/>
          <w:szCs w:val="24"/>
          <w:lang w:val="en-US" w:bidi="he-IL"/>
          <w14:ligatures w14:val="none"/>
        </w:rPr>
        <w:instrText>corruption</w:instrText>
      </w:r>
      <w:r w:rsidR="004F77A6">
        <w:instrText xml:space="preserve">" </w:instrText>
      </w:r>
      <w:r w:rsidR="004F77A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like. In some democracies, such as the USA</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A05A95">
        <w:rPr>
          <w:rFonts w:ascii="Book Antiqua" w:eastAsia="Calibri" w:hAnsi="Book Antiqua" w:cs="Arial"/>
          <w:kern w:val="0"/>
          <w:sz w:val="24"/>
          <w:szCs w:val="24"/>
          <w:lang w:val="en-US" w:bidi="he-IL"/>
          <w14:ligatures w14:val="none"/>
        </w:rPr>
        <w:instrText>America</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under President Trump</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663E08">
        <w:rPr>
          <w:rFonts w:ascii="Book Antiqua" w:eastAsia="Calibri" w:hAnsi="Book Antiqua" w:cs="Arial"/>
          <w:kern w:val="0"/>
          <w:sz w:val="24"/>
          <w:szCs w:val="24"/>
          <w:lang w:val="en-US" w:bidi="he-IL"/>
          <w14:ligatures w14:val="none"/>
        </w:rPr>
        <w:instrText>Trump, Donald</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Israel in the time of Prime Minister Netanyahu</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5959E5">
        <w:rPr>
          <w:rFonts w:ascii="Book Antiqua" w:eastAsia="Calibri" w:hAnsi="Book Antiqua" w:cs="Arial"/>
          <w:kern w:val="0"/>
          <w:sz w:val="24"/>
          <w:szCs w:val="24"/>
          <w:lang w:val="en-US" w:bidi="he-IL"/>
          <w14:ligatures w14:val="none"/>
        </w:rPr>
        <w:instrText>Netanyahu, Binyamin</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such civic organizations </w:t>
      </w:r>
      <w:bookmarkStart w:id="201" w:name="legislation100"/>
      <w:r w:rsidRPr="00A503B3">
        <w:rPr>
          <w:rFonts w:ascii="Book Antiqua" w:eastAsia="Calibri" w:hAnsi="Book Antiqua" w:cs="Arial"/>
          <w:kern w:val="0"/>
          <w:sz w:val="24"/>
          <w:szCs w:val="24"/>
          <w:lang w:val="en-US" w:bidi="he-IL"/>
          <w14:ligatures w14:val="none"/>
        </w:rPr>
        <w:t>became targets of legislation or directives intended to cut their funds and harass their members for fear of their potential resistance to right-wing policies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2459A6">
        <w:rPr>
          <w:rFonts w:ascii="Book Antiqua" w:eastAsia="Calibri" w:hAnsi="Book Antiqua" w:cs="Arial"/>
          <w:kern w:val="0"/>
          <w:sz w:val="24"/>
          <w:szCs w:val="24"/>
          <w:lang w:val="en-US" w:bidi="he-IL"/>
          <w14:ligatures w14:val="none"/>
        </w:rPr>
        <w:instrText>policy, public:</w:instrText>
      </w:r>
      <w:r w:rsidR="00E57693" w:rsidRPr="002459A6">
        <w:rPr>
          <w:lang w:val="en-US"/>
        </w:rPr>
        <w:instrText>right-wing</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F71924">
        <w:rPr>
          <w:lang w:val="en-US"/>
        </w:rPr>
        <w:instrText>parties, political</w:instrText>
      </w:r>
      <w:r w:rsidR="00E57693">
        <w:instrText xml:space="preserve">" \r "parties1" </w:instrText>
      </w:r>
      <w:r w:rsidR="00E57693">
        <w:rPr>
          <w:rFonts w:ascii="Book Antiqua" w:eastAsia="Calibri" w:hAnsi="Book Antiqua" w:cs="Arial"/>
          <w:kern w:val="0"/>
          <w:sz w:val="24"/>
          <w:szCs w:val="24"/>
          <w:lang w:val="en-US" w:bidi="he-IL"/>
          <w14:ligatures w14:val="none"/>
        </w:rPr>
        <w:fldChar w:fldCharType="end"/>
      </w:r>
    </w:p>
    <w:bookmarkEnd w:id="199"/>
    <w:bookmarkEnd w:id="200"/>
    <w:p w14:paraId="23A1071B" w14:textId="00B0021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During recent decades, the potential for horizontal cyber- communication</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B96967">
        <w:rPr>
          <w:rFonts w:ascii="Book Antiqua" w:eastAsia="Calibri" w:hAnsi="Book Antiqua" w:cs="Arial"/>
          <w:kern w:val="0"/>
          <w:sz w:val="24"/>
          <w:szCs w:val="24"/>
          <w:lang w:val="en-US" w:bidi="he-IL"/>
          <w14:ligatures w14:val="none"/>
        </w:rPr>
        <w:instrText>cyber communication:</w:instrText>
      </w:r>
      <w:r w:rsidR="00E57693" w:rsidRPr="00B96967">
        <w:rPr>
          <w:lang w:val="en-US"/>
        </w:rPr>
        <w:instrText>horizontal</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4853B4">
        <w:rPr>
          <w:rFonts w:ascii="Book Antiqua" w:eastAsia="Calibri" w:hAnsi="Book Antiqua" w:cs="Arial"/>
          <w:kern w:val="0"/>
          <w:sz w:val="24"/>
          <w:szCs w:val="24"/>
          <w:lang w:val="en-US" w:bidi="he-IL"/>
          <w14:ligatures w14:val="none"/>
        </w:rPr>
        <w:instrText>cyber communication</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creation of cyber communities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786F79">
        <w:rPr>
          <w:rFonts w:ascii="Book Antiqua" w:eastAsia="Calibri" w:hAnsi="Book Antiqua" w:cs="Arial"/>
          <w:kern w:val="0"/>
          <w:sz w:val="24"/>
          <w:szCs w:val="24"/>
          <w:lang w:val="en-US" w:bidi="he-IL"/>
          <w14:ligatures w14:val="none"/>
        </w:rPr>
        <w:instrText>cyber communities</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raised high hopes for the strengthening of horizontal political causality. I will show, in the following, how many such hopes were dashed by unanticipated effects of the internet</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7C58E4">
        <w:rPr>
          <w:rFonts w:ascii="Book Antiqua" w:eastAsia="Calibri" w:hAnsi="Book Antiqua" w:cs="Arial"/>
          <w:kern w:val="0"/>
          <w:sz w:val="24"/>
          <w:szCs w:val="24"/>
          <w:lang w:val="en-US" w:bidi="he-IL"/>
          <w14:ligatures w14:val="none"/>
        </w:rPr>
        <w:instrText>internet</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fragmentation of horizontal cyber communications into multiple close sectarian communities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53575B">
        <w:rPr>
          <w:rFonts w:ascii="Book Antiqua" w:eastAsia="Calibri" w:hAnsi="Book Antiqua" w:cs="Arial"/>
          <w:kern w:val="0"/>
          <w:sz w:val="24"/>
          <w:szCs w:val="24"/>
          <w:lang w:val="en-US" w:bidi="he-IL"/>
          <w14:ligatures w14:val="none"/>
        </w:rPr>
        <w:instrText>communities, sectarian</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which share and cultivate narrow political views and basically close themselves to other political worldviews, towards which they often display antagonism. Another problem dramatically surged mostly since 2016, when the monumental dimension of cyber manipulation of political communications and elections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7B5E76">
        <w:rPr>
          <w:rFonts w:ascii="Book Antiqua" w:eastAsia="Calibri" w:hAnsi="Book Antiqua" w:cs="Arial"/>
          <w:kern w:val="0"/>
          <w:sz w:val="24"/>
          <w:szCs w:val="24"/>
          <w:lang w:val="en-US" w:bidi="he-IL"/>
          <w14:ligatures w14:val="none"/>
        </w:rPr>
        <w:instrText>elections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B4732E">
        <w:rPr>
          <w:rFonts w:ascii="Book Antiqua" w:eastAsia="Calibri" w:hAnsi="Book Antiqua" w:cs="Arial"/>
          <w:kern w:val="0"/>
          <w:sz w:val="24"/>
          <w:szCs w:val="24"/>
          <w:lang w:val="en-US" w:bidi="he-IL"/>
          <w14:ligatures w14:val="none"/>
        </w:rPr>
        <w:instrText>election</w:instrText>
      </w:r>
      <w:r w:rsidR="00F72650">
        <w:rPr>
          <w:rFonts w:ascii="Book Antiqua" w:eastAsia="Calibri" w:hAnsi="Book Antiqua" w:cs="Arial"/>
          <w:kern w:val="0"/>
          <w:sz w:val="24"/>
          <w:szCs w:val="24"/>
          <w:lang w:val="en-US" w:bidi="he-IL"/>
          <w14:ligatures w14:val="none"/>
        </w:rPr>
        <w:instrText>s:m</w:instrText>
      </w:r>
      <w:r w:rsidR="00E57693" w:rsidRPr="00B4732E">
        <w:rPr>
          <w:rFonts w:ascii="Book Antiqua" w:eastAsia="Calibri" w:hAnsi="Book Antiqua" w:cs="Arial"/>
          <w:kern w:val="0"/>
          <w:sz w:val="24"/>
          <w:szCs w:val="24"/>
          <w:lang w:val="en-US" w:bidi="he-IL"/>
          <w14:ligatures w14:val="none"/>
        </w:rPr>
        <w:instrText>anipulation/interference</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demonstrated the ease with which Western democratic elections could be disrupted and their outcome swayed by hackers working for authoritarian</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D9721F">
        <w:rPr>
          <w:rFonts w:ascii="Book Antiqua" w:eastAsia="Calibri" w:hAnsi="Book Antiqua" w:cs="Arial"/>
          <w:kern w:val="0"/>
          <w:sz w:val="24"/>
          <w:szCs w:val="24"/>
          <w:lang w:val="en-US" w:bidi="he-IL"/>
          <w14:ligatures w14:val="none"/>
        </w:rPr>
        <w:instrText>authoritarianism</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states such as Russia</w:t>
      </w:r>
      <w:r w:rsidR="00C35759">
        <w:rPr>
          <w:rFonts w:ascii="Book Antiqua" w:eastAsia="Calibri" w:hAnsi="Book Antiqua" w:cs="Arial"/>
          <w:kern w:val="0"/>
          <w:sz w:val="24"/>
          <w:szCs w:val="24"/>
          <w:lang w:val="en-US" w:bidi="he-IL"/>
          <w14:ligatures w14:val="none"/>
        </w:rPr>
        <w:fldChar w:fldCharType="begin"/>
      </w:r>
      <w:r w:rsidR="00C35759">
        <w:instrText xml:space="preserve"> XE "</w:instrText>
      </w:r>
      <w:r w:rsidR="00C35759" w:rsidRPr="006D0BFA">
        <w:rPr>
          <w:rFonts w:ascii="Book Antiqua" w:eastAsia="Calibri" w:hAnsi="Book Antiqua" w:cs="Arial"/>
          <w:kern w:val="0"/>
          <w:sz w:val="24"/>
          <w:szCs w:val="24"/>
          <w:lang w:val="en-US" w:bidi="he-IL"/>
          <w14:ligatures w14:val="none"/>
        </w:rPr>
        <w:instrText>Russia</w:instrText>
      </w:r>
      <w:r w:rsidR="00C35759">
        <w:instrText>" \t "</w:instrText>
      </w:r>
      <w:r w:rsidR="00C35759" w:rsidRPr="005C1F80">
        <w:rPr>
          <w:rFonts w:cstheme="minorHAnsi"/>
          <w:i/>
        </w:rPr>
        <w:instrText>See</w:instrText>
      </w:r>
      <w:r w:rsidR="00C35759" w:rsidRPr="005C1F80">
        <w:rPr>
          <w:rFonts w:cstheme="minorHAnsi"/>
        </w:rPr>
        <w:instrText xml:space="preserve"> </w:instrText>
      </w:r>
      <w:r w:rsidR="00C35759" w:rsidRPr="005C1F80">
        <w:rPr>
          <w:rFonts w:cstheme="minorHAnsi"/>
          <w:i/>
          <w:iCs/>
        </w:rPr>
        <w:instrText xml:space="preserve">also </w:instrText>
      </w:r>
      <w:r w:rsidR="00C35759" w:rsidRPr="005C1F80">
        <w:rPr>
          <w:rFonts w:cstheme="minorHAnsi"/>
        </w:rPr>
        <w:instrText>Soviet Union</w:instrText>
      </w:r>
      <w:r w:rsidR="00C35759">
        <w:instrText xml:space="preserve">" </w:instrText>
      </w:r>
      <w:r w:rsidR="00C35759">
        <w:rPr>
          <w:rFonts w:ascii="Book Antiqua" w:eastAsia="Calibri" w:hAnsi="Book Antiqua" w:cs="Arial"/>
          <w:kern w:val="0"/>
          <w:sz w:val="24"/>
          <w:szCs w:val="24"/>
          <w:lang w:val="en-US" w:bidi="he-IL"/>
          <w14:ligatures w14:val="none"/>
        </w:rPr>
        <w:fldChar w:fldCharType="end"/>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484632">
        <w:rPr>
          <w:rFonts w:ascii="Book Antiqua" w:eastAsia="Calibri" w:hAnsi="Book Antiqua" w:cs="Arial"/>
          <w:kern w:val="0"/>
          <w:sz w:val="24"/>
          <w:szCs w:val="24"/>
          <w:lang w:val="en-US" w:bidi="he-IL"/>
          <w14:ligatures w14:val="none"/>
        </w:rPr>
        <w:instrText>Russia</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223"/>
      </w:r>
      <w:r w:rsidR="003D62D6">
        <w:rPr>
          <w:rFonts w:ascii="Book Antiqua" w:eastAsia="Calibri" w:hAnsi="Book Antiqua" w:cs="Arial"/>
          <w:kern w:val="0"/>
          <w:sz w:val="24"/>
          <w:szCs w:val="24"/>
          <w:lang w:val="en-US" w:bidi="he-IL"/>
          <w14:ligatures w14:val="none"/>
        </w:rPr>
        <w:fldChar w:fldCharType="begin"/>
      </w:r>
      <w:r w:rsidR="003D62D6">
        <w:instrText xml:space="preserve"> XE "</w:instrText>
      </w:r>
      <w:r w:rsidR="003D62D6" w:rsidRPr="000F04BD">
        <w:rPr>
          <w:lang w:val="en-US"/>
        </w:rPr>
        <w:instrText>causality, political</w:instrText>
      </w:r>
      <w:r w:rsidR="003D62D6">
        <w:instrText xml:space="preserve">" \r "causality3" </w:instrText>
      </w:r>
      <w:r w:rsidR="003D62D6">
        <w:rPr>
          <w:rFonts w:ascii="Book Antiqua" w:eastAsia="Calibri" w:hAnsi="Book Antiqua" w:cs="Arial"/>
          <w:kern w:val="0"/>
          <w:sz w:val="24"/>
          <w:szCs w:val="24"/>
          <w:lang w:val="en-US" w:bidi="he-IL"/>
          <w14:ligatures w14:val="none"/>
        </w:rPr>
        <w:fldChar w:fldCharType="end"/>
      </w:r>
    </w:p>
    <w:p w14:paraId="739A4F01" w14:textId="176B1F3D"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202" w:name="policy1"/>
      <w:bookmarkEnd w:id="198"/>
      <w:r w:rsidRPr="00A503B3">
        <w:rPr>
          <w:rFonts w:ascii="Book Antiqua" w:eastAsia="Calibri" w:hAnsi="Book Antiqua" w:cs="Arial"/>
          <w:kern w:val="0"/>
          <w:sz w:val="24"/>
          <w:szCs w:val="24"/>
          <w:lang w:val="en-US" w:bidi="he-IL"/>
          <w14:ligatures w14:val="none"/>
        </w:rPr>
        <w:lastRenderedPageBreak/>
        <w:t>Also, beyond the Net</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EC3356">
        <w:rPr>
          <w:rFonts w:ascii="Book Antiqua" w:eastAsia="Calibri" w:hAnsi="Book Antiqua" w:cs="Arial"/>
          <w:kern w:val="0"/>
          <w:sz w:val="24"/>
          <w:szCs w:val="24"/>
          <w:lang w:val="en-US" w:bidi="he-IL"/>
          <w14:ligatures w14:val="none"/>
        </w:rPr>
        <w:instrText>internet</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unorganized and dispersed citizens, unable to articulate specific political goals and policy preferences, have weakened the status of the “people,” or the “sovereign.” What used to be “the people” or “the public” has become an amorphous raw material for the rise of the semi-democratic politics of populism</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B91239">
        <w:rPr>
          <w:rFonts w:ascii="Book Antiqua" w:eastAsia="Calibri" w:hAnsi="Book Antiqua" w:cs="Arial"/>
          <w:kern w:val="0"/>
          <w:sz w:val="24"/>
          <w:szCs w:val="24"/>
          <w:lang w:val="en-US" w:bidi="he-IL"/>
          <w14:ligatures w14:val="none"/>
        </w:rPr>
        <w:instrText>populism</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224"/>
      </w:r>
      <w:r w:rsidRPr="00A503B3">
        <w:rPr>
          <w:rFonts w:ascii="Book Antiqua" w:eastAsia="Calibri" w:hAnsi="Book Antiqua" w:cs="Arial"/>
          <w:kern w:val="0"/>
          <w:sz w:val="24"/>
          <w:szCs w:val="24"/>
          <w:lang w:val="en-US" w:bidi="he-IL"/>
          <w14:ligatures w14:val="none"/>
        </w:rPr>
        <w:t xml:space="preserve"> Perhaps the most salient cause for the deterioration of democracies has been the degeneration of contemporary publics. </w:t>
      </w:r>
    </w:p>
    <w:p w14:paraId="01D5BC0C" w14:textId="2050D746"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03" w:name="parties2"/>
      <w:r w:rsidRPr="00A503B3">
        <w:rPr>
          <w:rFonts w:ascii="Book Antiqua" w:eastAsia="Calibri" w:hAnsi="Book Antiqua" w:cs="Arial"/>
          <w:kern w:val="0"/>
          <w:sz w:val="24"/>
          <w:szCs w:val="24"/>
          <w:lang w:val="en-US" w:bidi="he-IL"/>
          <w14:ligatures w14:val="none"/>
        </w:rPr>
        <w:t>Devoid of bridging and mediating mechanisms such as effective political parties, trade-unions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B326AC">
        <w:rPr>
          <w:rFonts w:ascii="Book Antiqua" w:eastAsia="Calibri" w:hAnsi="Book Antiqua" w:cs="Arial"/>
          <w:kern w:val="0"/>
          <w:sz w:val="24"/>
          <w:szCs w:val="24"/>
          <w:lang w:val="en-US" w:bidi="he-IL"/>
          <w14:ligatures w14:val="none"/>
        </w:rPr>
        <w:instrText>trade</w:instrText>
      </w:r>
      <w:r w:rsidR="003158EC">
        <w:rPr>
          <w:rFonts w:ascii="Book Antiqua" w:eastAsia="Calibri" w:hAnsi="Book Antiqua" w:cs="Arial"/>
          <w:kern w:val="0"/>
          <w:sz w:val="24"/>
          <w:szCs w:val="24"/>
          <w:lang w:val="en-US" w:bidi="he-IL"/>
          <w14:ligatures w14:val="none"/>
        </w:rPr>
        <w:instrText xml:space="preserve"> </w:instrText>
      </w:r>
      <w:r w:rsidR="00E57693" w:rsidRPr="00B326AC">
        <w:rPr>
          <w:rFonts w:ascii="Book Antiqua" w:eastAsia="Calibri" w:hAnsi="Book Antiqua" w:cs="Arial"/>
          <w:kern w:val="0"/>
          <w:sz w:val="24"/>
          <w:szCs w:val="24"/>
          <w:lang w:val="en-US" w:bidi="he-IL"/>
          <w14:ligatures w14:val="none"/>
        </w:rPr>
        <w:instrText>unions</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media not held hostage by business and government, and—in the face of an illegible public—also democratic governments have found themselves at a loss when generating policies and programs targeted to balance a wide range of incommensurable and competing needs and demands that might still carry significant political pay-offs. This is one of the reasons that “public policies” generated by current democratic governments look more like incoherent patchworks, political gestures that respond to shifting moods, than to deliberate programs. In sum, the political fragmentation of the public has been one of the reasons for the growing ungovernability of contemporary democracies. </w:t>
      </w:r>
    </w:p>
    <w:p w14:paraId="7F9BD460" w14:textId="6F37ECEE"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Obviously, the perception of past orderly modern democracies in which individuals vote for parties that aggregate their views and interests, bringing them to bear on parliamentary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710064">
        <w:rPr>
          <w:rFonts w:ascii="Book Antiqua" w:eastAsia="Calibri" w:hAnsi="Book Antiqua" w:cs="Arial"/>
          <w:kern w:val="0"/>
          <w:sz w:val="24"/>
          <w:szCs w:val="24"/>
          <w:lang w:val="en-US" w:bidi="he-IL"/>
          <w14:ligatures w14:val="none"/>
        </w:rPr>
        <w:instrText>parliament</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legislation and government policies, has been largely an idealization or wishful history. But, as I have aimed to show</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6E2B2B">
        <w:rPr>
          <w:rFonts w:ascii="Book Antiqua" w:eastAsia="Calibri" w:hAnsi="Book Antiqua" w:cs="Arial"/>
          <w:kern w:val="0"/>
          <w:sz w:val="24"/>
          <w:szCs w:val="24"/>
          <w:lang w:val="en-US" w:bidi="he-IL"/>
          <w14:ligatures w14:val="none"/>
        </w:rPr>
        <w:instrText>Ezrahi, Yaron:</w:instrText>
      </w:r>
      <w:r w:rsidR="00E57693" w:rsidRPr="006E2B2B">
        <w:rPr>
          <w:i/>
          <w:iCs/>
        </w:rPr>
        <w:instrText>Imagined Democracies: Necessary Political Fictions</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w:t>
      </w:r>
      <w:bookmarkStart w:id="204" w:name="_Hlk153182002"/>
      <w:r w:rsidRPr="00A503B3">
        <w:rPr>
          <w:rFonts w:ascii="Book Antiqua" w:eastAsia="Calibri" w:hAnsi="Book Antiqua" w:cs="Arial"/>
          <w:i/>
          <w:iCs/>
          <w:kern w:val="0"/>
          <w:sz w:val="24"/>
          <w:szCs w:val="24"/>
          <w:lang w:val="en-US" w:bidi="he-IL"/>
          <w14:ligatures w14:val="none"/>
        </w:rPr>
        <w:t>Imagined Democracies: Necessary Political Fictions</w:t>
      </w:r>
      <w:bookmarkEnd w:id="204"/>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it was the very faith in this largely fictional simplified democratic political process that rendered it partly </w:t>
      </w:r>
      <w:bookmarkEnd w:id="201"/>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5D1979">
        <w:rPr>
          <w:lang w:val="en-US"/>
        </w:rPr>
        <w:instrText>legislation</w:instrText>
      </w:r>
      <w:r w:rsidR="0096448C">
        <w:instrText xml:space="preserve">" \r "legislation100"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institutionally and behaviorally embedded. When facts do not sufficiently support a vital democratic “institution” such as the “Public” or the “People,” faith may sometimes compensate by inducing a behavior that fills up the vacuum. For skeptics who doubt the power of faith and fictions</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A37347">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generate institutions, rituals, behavior, and a </w:t>
      </w:r>
      <w:bookmarkStart w:id="205" w:name="reality400"/>
      <w:r w:rsidRPr="00A503B3">
        <w:rPr>
          <w:rFonts w:ascii="Book Antiqua" w:eastAsia="Calibri" w:hAnsi="Book Antiqua" w:cs="Arial"/>
          <w:kern w:val="0"/>
          <w:sz w:val="24"/>
          <w:szCs w:val="24"/>
          <w:lang w:val="en-US" w:bidi="he-IL"/>
          <w14:ligatures w14:val="none"/>
        </w:rPr>
        <w:t xml:space="preserve">shared “reality”—the record of centuries of religious faiths that produced sustainable authorities, institutions, </w:t>
      </w:r>
      <w:proofErr w:type="gramStart"/>
      <w:r w:rsidRPr="00A503B3">
        <w:rPr>
          <w:rFonts w:ascii="Book Antiqua" w:eastAsia="Calibri" w:hAnsi="Book Antiqua" w:cs="Arial"/>
          <w:kern w:val="0"/>
          <w:sz w:val="24"/>
          <w:szCs w:val="24"/>
          <w:lang w:val="en-US" w:bidi="he-IL"/>
          <w14:ligatures w14:val="none"/>
        </w:rPr>
        <w:t>rituals</w:t>
      </w:r>
      <w:proofErr w:type="gramEnd"/>
      <w:r w:rsidRPr="00A503B3">
        <w:rPr>
          <w:rFonts w:ascii="Book Antiqua" w:eastAsia="Calibri" w:hAnsi="Book Antiqua" w:cs="Arial"/>
          <w:kern w:val="0"/>
          <w:sz w:val="24"/>
          <w:szCs w:val="24"/>
          <w:lang w:val="en-US" w:bidi="he-IL"/>
          <w14:ligatures w14:val="none"/>
        </w:rPr>
        <w:t xml:space="preserve"> and behavior should provide compelling evidence. </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FC41AC">
        <w:rPr>
          <w:lang w:val="en-US"/>
        </w:rPr>
        <w:instrText>parties, political</w:instrText>
      </w:r>
      <w:r w:rsidR="00E57693">
        <w:instrText xml:space="preserve">" \r "parties2" </w:instrText>
      </w:r>
      <w:r w:rsidR="00E57693">
        <w:rPr>
          <w:rFonts w:ascii="Book Antiqua" w:eastAsia="Calibri" w:hAnsi="Book Antiqua" w:cs="Arial"/>
          <w:kern w:val="0"/>
          <w:sz w:val="24"/>
          <w:szCs w:val="24"/>
          <w:lang w:val="en-US" w:bidi="he-IL"/>
          <w14:ligatures w14:val="none"/>
        </w:rPr>
        <w:fldChar w:fldCharType="end"/>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7876B5">
        <w:instrText>policy, public</w:instrText>
      </w:r>
      <w:r w:rsidR="00E57693">
        <w:instrText xml:space="preserve">" \r "policy1" </w:instrText>
      </w:r>
      <w:r w:rsidR="00E57693">
        <w:rPr>
          <w:rFonts w:ascii="Book Antiqua" w:eastAsia="Calibri" w:hAnsi="Book Antiqua" w:cs="Arial"/>
          <w:kern w:val="0"/>
          <w:sz w:val="24"/>
          <w:szCs w:val="24"/>
          <w:lang w:val="en-US" w:bidi="he-IL"/>
          <w14:ligatures w14:val="none"/>
        </w:rPr>
        <w:fldChar w:fldCharType="end"/>
      </w:r>
    </w:p>
    <w:bookmarkEnd w:id="202"/>
    <w:bookmarkEnd w:id="203"/>
    <w:p w14:paraId="182F53AD" w14:textId="3AAE439F"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ab/>
        <w:t>Hobbes’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E92553">
        <w:rPr>
          <w:rFonts w:ascii="Book Antiqua" w:eastAsia="Calibri" w:hAnsi="Book Antiqua" w:cs="Arial"/>
          <w:kern w:val="0"/>
          <w:sz w:val="24"/>
          <w:szCs w:val="24"/>
          <w:lang w:val="en-US" w:bidi="he-IL"/>
          <w14:ligatures w14:val="none"/>
        </w:rPr>
        <w:instrText>Hobbes, Thomas</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insight that men “stand in awe of their own imaginations…making the creatures of their own fancy, their Gods”</w:t>
      </w:r>
      <w:r w:rsidRPr="00A503B3">
        <w:rPr>
          <w:rFonts w:ascii="Book Antiqua" w:eastAsia="Calibri" w:hAnsi="Book Antiqua" w:cs="Arial"/>
          <w:kern w:val="0"/>
          <w:sz w:val="24"/>
          <w:szCs w:val="24"/>
          <w:vertAlign w:val="superscript"/>
          <w:lang w:val="en-US" w:bidi="he-IL"/>
          <w14:ligatures w14:val="none"/>
        </w:rPr>
        <w:footnoteReference w:id="225"/>
      </w:r>
      <w:r w:rsidRPr="00A503B3">
        <w:rPr>
          <w:rFonts w:ascii="Book Antiqua" w:eastAsia="Calibri" w:hAnsi="Book Antiqua" w:cs="Arial"/>
          <w:kern w:val="0"/>
          <w:sz w:val="24"/>
          <w:szCs w:val="24"/>
          <w:lang w:val="en-US" w:bidi="he-IL"/>
          <w14:ligatures w14:val="none"/>
        </w:rPr>
        <w:t xml:space="preserve"> is applicable to both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F34A18">
        <w:rPr>
          <w:rFonts w:ascii="Book Antiqua" w:eastAsia="Calibri" w:hAnsi="Book Antiqua" w:cs="Arial"/>
          <w:kern w:val="0"/>
          <w:sz w:val="24"/>
          <w:szCs w:val="24"/>
          <w:lang w:val="en-US" w:bidi="he-IL"/>
          <w14:ligatures w14:val="none"/>
        </w:rPr>
        <w:instrText>religion</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democratic politics; to both theocracies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CC0843">
        <w:rPr>
          <w:rFonts w:ascii="Book Antiqua" w:eastAsia="Calibri" w:hAnsi="Book Antiqua" w:cs="Arial"/>
          <w:kern w:val="0"/>
          <w:sz w:val="24"/>
          <w:szCs w:val="24"/>
          <w:lang w:val="en-US" w:bidi="he-IL"/>
          <w14:ligatures w14:val="none"/>
        </w:rPr>
        <w:instrText>theocracy</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democracies. Hence, when democratic citizens imagine themselves collectively as “the public” and, following the emergence of this abstraction, they perform it in their discourse and institutions, it </w:t>
      </w:r>
      <w:proofErr w:type="gramStart"/>
      <w:r w:rsidRPr="00A503B3">
        <w:rPr>
          <w:rFonts w:ascii="Book Antiqua" w:eastAsia="Calibri" w:hAnsi="Book Antiqua" w:cs="Arial"/>
          <w:kern w:val="0"/>
          <w:sz w:val="24"/>
          <w:szCs w:val="24"/>
          <w:lang w:val="en-US" w:bidi="he-IL"/>
          <w14:ligatures w14:val="none"/>
        </w:rPr>
        <w:t>actually becomes</w:t>
      </w:r>
      <w:proofErr w:type="gramEnd"/>
      <w:r w:rsidRPr="00A503B3">
        <w:rPr>
          <w:rFonts w:ascii="Book Antiqua" w:eastAsia="Calibri" w:hAnsi="Book Antiqua" w:cs="Arial"/>
          <w:kern w:val="0"/>
          <w:sz w:val="24"/>
          <w:szCs w:val="24"/>
          <w:lang w:val="en-US" w:bidi="he-IL"/>
          <w14:ligatures w14:val="none"/>
        </w:rPr>
        <w:t xml:space="preserve"> embodied as a political entity. In such case we may say, with Hobbes, that men are making the “public” as “a creature of their own fancy.” Except that the public as a democratic fancy is a serious consequential political “entity.” Correspondingly, when a collective imaginary of the public disintegrates, it also sweeps away its role or status as a significant political factor.  </w:t>
      </w:r>
    </w:p>
    <w:p w14:paraId="6AA9D482" w14:textId="6DC4FCF9"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06" w:name="causality4"/>
      <w:r w:rsidRPr="00A503B3">
        <w:rPr>
          <w:rFonts w:ascii="Book Antiqua" w:eastAsia="Calibri" w:hAnsi="Book Antiqua" w:cs="Arial"/>
          <w:kern w:val="0"/>
          <w:sz w:val="24"/>
          <w:szCs w:val="24"/>
          <w:lang w:val="en-US" w:bidi="he-IL"/>
          <w14:ligatures w14:val="none"/>
        </w:rPr>
        <w:t>The modern secularization</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AA1D17">
        <w:rPr>
          <w:rFonts w:ascii="Book Antiqua" w:eastAsia="Calibri" w:hAnsi="Book Antiqua" w:cs="Arial"/>
          <w:kern w:val="0"/>
          <w:sz w:val="24"/>
          <w:szCs w:val="24"/>
          <w:lang w:val="en-US" w:bidi="he-IL"/>
          <w14:ligatures w14:val="none"/>
        </w:rPr>
        <w:instrText>secularization</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many—particularly Western—societies, both dramatized the decline of the regulatory hegemony of religious imaginaries</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F43A0E">
        <w:rPr>
          <w:rFonts w:ascii="Book Antiqua" w:eastAsia="Calibri" w:hAnsi="Book Antiqua" w:cs="Arial"/>
          <w:kern w:val="0"/>
          <w:sz w:val="24"/>
          <w:szCs w:val="24"/>
          <w:lang w:val="en-US" w:bidi="he-IL"/>
          <w14:ligatures w14:val="none"/>
        </w:rPr>
        <w:instrText>imaginaries:</w:instrText>
      </w:r>
      <w:r w:rsidR="00E57693" w:rsidRPr="00F43A0E">
        <w:rPr>
          <w:lang w:val="en-US"/>
        </w:rPr>
        <w:instrText>religious</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vertAlign w:val="superscript"/>
          <w:lang w:val="en-US" w:bidi="he-IL"/>
          <w14:ligatures w14:val="none"/>
        </w:rPr>
        <w:footnoteReference w:id="226"/>
      </w:r>
      <w:r w:rsidRPr="00A503B3">
        <w:rPr>
          <w:rFonts w:ascii="Book Antiqua" w:eastAsia="Calibri" w:hAnsi="Book Antiqua" w:cs="Arial"/>
          <w:kern w:val="0"/>
          <w:sz w:val="24"/>
          <w:szCs w:val="24"/>
          <w:lang w:val="en-US" w:bidi="he-IL"/>
          <w14:ligatures w14:val="none"/>
        </w:rPr>
        <w:t xml:space="preserve"> and created a space for the emergence of other alternative hegemonic, basically secular, regulatory imaginaries like that of liberal-democracy</w:t>
      </w:r>
      <w:r w:rsidR="00E57693">
        <w:rPr>
          <w:rFonts w:ascii="Book Antiqua" w:eastAsia="Calibri" w:hAnsi="Book Antiqua" w:cs="Arial"/>
          <w:kern w:val="0"/>
          <w:sz w:val="24"/>
          <w:szCs w:val="24"/>
          <w:lang w:val="en-US" w:bidi="he-IL"/>
          <w14:ligatures w14:val="none"/>
        </w:rPr>
        <w:fldChar w:fldCharType="begin"/>
      </w:r>
      <w:r w:rsidR="00E57693">
        <w:instrText xml:space="preserve"> XE "</w:instrText>
      </w:r>
      <w:r w:rsidR="00E57693" w:rsidRPr="00D87848">
        <w:rPr>
          <w:rFonts w:ascii="Book Antiqua" w:eastAsia="Calibri" w:hAnsi="Book Antiqua" w:cs="Arial"/>
          <w:kern w:val="0"/>
          <w:sz w:val="24"/>
          <w:szCs w:val="24"/>
          <w:lang w:val="en-US" w:bidi="he-IL"/>
          <w14:ligatures w14:val="none"/>
        </w:rPr>
        <w:instrText>democracy, liberal</w:instrText>
      </w:r>
      <w:r w:rsidR="00E57693">
        <w:instrText xml:space="preserve">" </w:instrText>
      </w:r>
      <w:r w:rsidR="00E5769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well as secular homogenous nationalism</w:t>
      </w:r>
      <w:r w:rsidR="00602A35">
        <w:rPr>
          <w:rFonts w:ascii="Book Antiqua" w:eastAsia="Calibri" w:hAnsi="Book Antiqua" w:cs="Arial"/>
          <w:kern w:val="0"/>
          <w:sz w:val="24"/>
          <w:szCs w:val="24"/>
          <w:lang w:val="en-US" w:bidi="he-IL"/>
          <w14:ligatures w14:val="none"/>
        </w:rPr>
        <w:fldChar w:fldCharType="begin"/>
      </w:r>
      <w:r w:rsidR="00602A35">
        <w:instrText xml:space="preserve"> XE "</w:instrText>
      </w:r>
      <w:r w:rsidR="00602A35" w:rsidRPr="0014689E">
        <w:rPr>
          <w:rFonts w:ascii="Book Antiqua" w:eastAsia="Calibri" w:hAnsi="Book Antiqua" w:cs="Arial"/>
          <w:kern w:val="0"/>
          <w:sz w:val="24"/>
          <w:szCs w:val="24"/>
          <w:lang w:val="en-US" w:bidi="he-IL"/>
          <w14:ligatures w14:val="none"/>
        </w:rPr>
        <w:instrText>nationalism</w:instrText>
      </w:r>
      <w:r w:rsidR="00602A35">
        <w:instrText xml:space="preserve">" </w:instrText>
      </w:r>
      <w:r w:rsidR="00602A3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Now, with the decay of modern liberal-democratic imaginaries, we are witnessing how detached components of these democratic imaginaries survive in undemocratic political reconfigurations of regimes, such as populist nationalist authoritarianism.  In such cases, the notion that “The People” as a rhetorical figure is the direct source of leaders’ legitimacy coexists with the absence of the institutions that channel and frame popular values and priorities in democratic regimes. </w:t>
      </w:r>
    </w:p>
    <w:p w14:paraId="104A7611" w14:textId="7C77F595"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07" w:name="sciencedecline"/>
      <w:r w:rsidRPr="00A503B3">
        <w:rPr>
          <w:rFonts w:ascii="Book Antiqua" w:eastAsia="Calibri" w:hAnsi="Book Antiqua" w:cs="Arial"/>
          <w:kern w:val="0"/>
          <w:sz w:val="24"/>
          <w:szCs w:val="24"/>
          <w:lang w:val="en-US" w:bidi="he-IL"/>
          <w14:ligatures w14:val="none"/>
        </w:rPr>
        <w:t>A further blow to the perception of political causality in modern democracy has been dealt by the declining luster of science in contemporary societies and, consequently, by the diminishing influence of the metaphorical deployment of quasi-scientific notions of causality</w:t>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D60EBB">
        <w:rPr>
          <w:rFonts w:ascii="Book Antiqua" w:eastAsia="Calibri" w:hAnsi="Book Antiqua" w:cs="Arial"/>
          <w:kern w:val="0"/>
          <w:sz w:val="24"/>
          <w:szCs w:val="24"/>
          <w:lang w:val="en-US" w:bidi="he-IL"/>
          <w14:ligatures w14:val="none"/>
        </w:rPr>
        <w:instrText>causality, political:</w:instrText>
      </w:r>
      <w:r w:rsidR="009068B6" w:rsidRPr="00D60EBB">
        <w:rPr>
          <w:lang w:val="en-US"/>
        </w:rPr>
        <w:instrText>quasi-science and</w:instrText>
      </w:r>
      <w:r w:rsidR="009068B6">
        <w:instrText xml:space="preserve">" </w:instrText>
      </w:r>
      <w:r w:rsidR="009068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politics. I have previously indicated that in the seventeenth century, science and modern democracy were closely related to the rise of autonomous Nature</w:t>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EA5353">
        <w:rPr>
          <w:rFonts w:ascii="Book Antiqua" w:eastAsia="Calibri" w:hAnsi="Book Antiqua" w:cs="Arial"/>
          <w:kern w:val="0"/>
          <w:sz w:val="24"/>
          <w:szCs w:val="24"/>
          <w:lang w:val="en-US" w:bidi="he-IL"/>
          <w14:ligatures w14:val="none"/>
        </w:rPr>
        <w:instrText>Nature:</w:instrText>
      </w:r>
      <w:r w:rsidR="009068B6" w:rsidRPr="00EA5353">
        <w:rPr>
          <w:lang w:val="en-US"/>
        </w:rPr>
        <w:instrText xml:space="preserve">autonomy </w:instrText>
      </w:r>
      <w:r w:rsidR="00D230BE">
        <w:rPr>
          <w:lang w:val="en-US"/>
        </w:rPr>
        <w:instrText>of</w:instrText>
      </w:r>
      <w:r w:rsidR="009068B6">
        <w:instrText xml:space="preserve">" </w:instrText>
      </w:r>
      <w:r w:rsidR="009068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replacement of top-down hierarchical divine imaginaries</w:t>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674E96">
        <w:rPr>
          <w:rFonts w:ascii="Book Antiqua" w:eastAsia="Calibri" w:hAnsi="Book Antiqua" w:cs="Arial"/>
          <w:kern w:val="0"/>
          <w:sz w:val="24"/>
          <w:szCs w:val="24"/>
          <w:lang w:val="en-US" w:bidi="he-IL"/>
          <w14:ligatures w14:val="none"/>
        </w:rPr>
        <w:instrText>imaginaries:</w:instrText>
      </w:r>
      <w:r w:rsidR="009068B6" w:rsidRPr="00674E96">
        <w:rPr>
          <w:lang w:val="en-US"/>
        </w:rPr>
        <w:instrText>top-down hierarchical</w:instrText>
      </w:r>
      <w:r w:rsidR="009068B6">
        <w:instrText xml:space="preserve">" </w:instrText>
      </w:r>
      <w:r w:rsidR="009068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world and the social order</w:t>
      </w:r>
      <w:r w:rsidR="00146A38">
        <w:rPr>
          <w:rFonts w:ascii="Book Antiqua" w:eastAsia="Calibri" w:hAnsi="Book Antiqua" w:cs="Arial"/>
          <w:kern w:val="0"/>
          <w:sz w:val="24"/>
          <w:szCs w:val="24"/>
          <w:lang w:val="en-US" w:bidi="he-IL"/>
          <w14:ligatures w14:val="none"/>
        </w:rPr>
        <w:fldChar w:fldCharType="begin"/>
      </w:r>
      <w:r w:rsidR="00146A38">
        <w:instrText xml:space="preserve"> XE "</w:instrText>
      </w:r>
      <w:r w:rsidR="00146A38" w:rsidRPr="002B340A">
        <w:rPr>
          <w:rFonts w:ascii="Book Antiqua" w:eastAsia="Calibri" w:hAnsi="Book Antiqua" w:cs="Arial"/>
          <w:kern w:val="0"/>
          <w:sz w:val="24"/>
          <w:szCs w:val="24"/>
          <w:lang w:val="en-US" w:bidi="he-IL"/>
          <w14:ligatures w14:val="none"/>
        </w:rPr>
        <w:instrText>social order</w:instrText>
      </w:r>
      <w:r w:rsidR="00146A38">
        <w:instrText xml:space="preserve">" </w:instrText>
      </w:r>
      <w:r w:rsidR="00146A3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by </w:t>
      </w:r>
      <w:r w:rsidRPr="00A503B3">
        <w:rPr>
          <w:rFonts w:ascii="Book Antiqua" w:eastAsia="Calibri" w:hAnsi="Book Antiqua" w:cs="Arial"/>
          <w:kern w:val="0"/>
          <w:sz w:val="24"/>
          <w:szCs w:val="24"/>
          <w:lang w:val="en-US" w:bidi="he-IL"/>
          <w14:ligatures w14:val="none"/>
        </w:rPr>
        <w:lastRenderedPageBreak/>
        <w:t>alternative modes of causation in both the physical and the political worlds. Because of the strong historical affinity between science and democracy,</w:t>
      </w:r>
      <w:r w:rsidRPr="00A503B3">
        <w:rPr>
          <w:rFonts w:ascii="Book Antiqua" w:eastAsia="Calibri" w:hAnsi="Book Antiqua" w:cs="Arial"/>
          <w:kern w:val="0"/>
          <w:sz w:val="24"/>
          <w:szCs w:val="24"/>
          <w:vertAlign w:val="superscript"/>
          <w:lang w:val="en-US" w:bidi="he-IL"/>
          <w14:ligatures w14:val="none"/>
        </w:rPr>
        <w:footnoteReference w:id="227"/>
      </w:r>
      <w:r w:rsidRPr="00A503B3">
        <w:rPr>
          <w:rFonts w:ascii="Book Antiqua" w:eastAsia="Calibri" w:hAnsi="Book Antiqua" w:cs="Arial"/>
          <w:kern w:val="0"/>
          <w:sz w:val="24"/>
          <w:szCs w:val="24"/>
          <w:lang w:val="en-US" w:bidi="he-IL"/>
          <w14:ligatures w14:val="none"/>
        </w:rPr>
        <w:t xml:space="preserve"> and due to the impact of the epistemology and culture of modern science on those of democratic</w:t>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EC7B4D">
        <w:rPr>
          <w:rFonts w:ascii="Book Antiqua" w:eastAsia="Calibri" w:hAnsi="Book Antiqua" w:cs="Arial"/>
          <w:kern w:val="0"/>
          <w:sz w:val="24"/>
          <w:szCs w:val="24"/>
          <w:lang w:val="en-US" w:bidi="he-IL"/>
          <w14:ligatures w14:val="none"/>
        </w:rPr>
        <w:instrText>democracy:</w:instrText>
      </w:r>
      <w:r w:rsidR="009068B6" w:rsidRPr="00EC7B4D">
        <w:rPr>
          <w:lang w:val="en-US"/>
        </w:rPr>
        <w:instrText>science and</w:instrText>
      </w:r>
      <w:r w:rsidR="009068B6">
        <w:instrText xml:space="preserve">" </w:instrText>
      </w:r>
      <w:r w:rsidR="009068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politics, the current crisis in the hegemonic status of the modern Nature/Culture</w:t>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7B355F">
        <w:rPr>
          <w:rFonts w:ascii="Book Antiqua" w:eastAsia="Calibri" w:hAnsi="Book Antiqua" w:cs="Arial"/>
          <w:kern w:val="0"/>
          <w:sz w:val="24"/>
          <w:szCs w:val="24"/>
          <w:lang w:val="en-US" w:bidi="he-IL"/>
          <w14:ligatures w14:val="none"/>
        </w:rPr>
        <w:instrText>Nature/Culture dichotomy</w:instrText>
      </w:r>
      <w:r w:rsidR="009068B6">
        <w:instrText xml:space="preserve">" </w:instrText>
      </w:r>
      <w:r w:rsidR="009068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dualistic cosmology</w:t>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7368AD">
        <w:rPr>
          <w:rFonts w:ascii="Book Antiqua" w:eastAsia="Calibri" w:hAnsi="Book Antiqua" w:cs="Arial"/>
          <w:kern w:val="0"/>
          <w:sz w:val="24"/>
          <w:szCs w:val="24"/>
          <w:lang w:val="en-US" w:bidi="he-IL"/>
          <w14:ligatures w14:val="none"/>
        </w:rPr>
        <w:instrText>cosmology, dualistic</w:instrText>
      </w:r>
      <w:r w:rsidR="009068B6">
        <w:instrText xml:space="preserve">" </w:instrText>
      </w:r>
      <w:r w:rsidR="009068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significantly weakened laypeople hopes that science, as a human enterprise, could yield an ultimate picture of reality as a safe apolitical reference. </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703ECB">
        <w:rPr>
          <w:lang w:val="en-US"/>
        </w:rPr>
        <w:instrText>reality</w:instrText>
      </w:r>
      <w:r w:rsidR="00C30C20">
        <w:instrText xml:space="preserve">" \r "reality400" </w:instrText>
      </w:r>
      <w:r w:rsidR="00C30C20">
        <w:rPr>
          <w:rFonts w:ascii="Book Antiqua" w:eastAsia="Calibri" w:hAnsi="Book Antiqua" w:cs="Arial"/>
          <w:kern w:val="0"/>
          <w:sz w:val="24"/>
          <w:szCs w:val="24"/>
          <w:lang w:val="en-US" w:bidi="he-IL"/>
          <w14:ligatures w14:val="none"/>
        </w:rPr>
        <w:fldChar w:fldCharType="end"/>
      </w:r>
    </w:p>
    <w:bookmarkEnd w:id="205"/>
    <w:p w14:paraId="13A020CD" w14:textId="3C7B01BB"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Whereas science has reached in our time its highest level of </w:t>
      </w:r>
      <w:proofErr w:type="gramStart"/>
      <w:r w:rsidRPr="00A503B3">
        <w:rPr>
          <w:rFonts w:ascii="Book Antiqua" w:eastAsia="Calibri" w:hAnsi="Book Antiqua" w:cs="Arial"/>
          <w:kern w:val="0"/>
          <w:sz w:val="24"/>
          <w:szCs w:val="24"/>
          <w:lang w:val="en-US" w:bidi="he-IL"/>
          <w14:ligatures w14:val="none"/>
        </w:rPr>
        <w:t>achievements</w:t>
      </w:r>
      <w:proofErr w:type="gramEnd"/>
      <w:r w:rsidRPr="00A503B3">
        <w:rPr>
          <w:rFonts w:ascii="Book Antiqua" w:eastAsia="Calibri" w:hAnsi="Book Antiqua" w:cs="Arial"/>
          <w:kern w:val="0"/>
          <w:sz w:val="24"/>
          <w:szCs w:val="24"/>
          <w:lang w:val="en-US" w:bidi="he-IL"/>
          <w14:ligatures w14:val="none"/>
        </w:rPr>
        <w:t xml:space="preserve"> by its own standards, it has, ironically, also reached rock bottom in terms of social trust and authority in the West.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4B6A30">
        <w:rPr>
          <w:rFonts w:ascii="Book Antiqua" w:eastAsia="Calibri" w:hAnsi="Book Antiqua" w:cs="Arial"/>
          <w:kern w:val="0"/>
          <w:sz w:val="24"/>
          <w:szCs w:val="24"/>
          <w:lang w:val="en-US" w:bidi="he-IL"/>
          <w14:ligatures w14:val="none"/>
        </w:rPr>
        <w:instrText>scientists:</w:instrText>
      </w:r>
      <w:r w:rsidR="00E425CD" w:rsidRPr="004B6A30">
        <w:instrText>disrespect towards</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experts</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0D0577">
        <w:rPr>
          <w:rFonts w:ascii="Book Antiqua" w:eastAsia="Calibri" w:hAnsi="Book Antiqua" w:cs="Arial"/>
          <w:kern w:val="0"/>
          <w:sz w:val="24"/>
          <w:szCs w:val="24"/>
          <w:lang w:val="en-US" w:bidi="he-IL"/>
          <w14:ligatures w14:val="none"/>
        </w:rPr>
        <w:instrText>experts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suffer from widespread disrespect and resentment. These shifts in attitude relate to the association of knowledge with elitism and to an increasing identification of democracy with the dignity of uneducated lay people and to public opinion</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295215">
        <w:rPr>
          <w:rFonts w:ascii="Book Antiqua" w:eastAsia="Calibri" w:hAnsi="Book Antiqua" w:cs="Arial"/>
          <w:kern w:val="0"/>
          <w:sz w:val="24"/>
          <w:szCs w:val="24"/>
          <w:lang w:val="en-US" w:bidi="he-IL"/>
          <w14:ligatures w14:val="none"/>
        </w:rPr>
        <w:instrText>public opinion</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immune to persuasion based upon public facts and knowledge</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D65ADA">
        <w:rPr>
          <w:rFonts w:ascii="Book Antiqua" w:eastAsia="Calibri" w:hAnsi="Book Antiqua" w:cs="Arial"/>
          <w:kern w:val="0"/>
          <w:sz w:val="24"/>
          <w:szCs w:val="24"/>
          <w:lang w:val="en-US" w:bidi="he-IL"/>
          <w14:ligatures w14:val="none"/>
        </w:rPr>
        <w:instrText>knowledge</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-based attributions of political causality. We are living in a time afflicted by a “charisma of ignorance</w:t>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D83C9C">
        <w:rPr>
          <w:rFonts w:ascii="Book Antiqua" w:eastAsia="Calibri" w:hAnsi="Book Antiqua" w:cs="Arial"/>
          <w:kern w:val="0"/>
          <w:sz w:val="24"/>
          <w:szCs w:val="24"/>
          <w:lang w:val="en-US" w:bidi="he-IL"/>
          <w14:ligatures w14:val="none"/>
        </w:rPr>
        <w:instrText>ignorance</w:instrText>
      </w:r>
      <w:r w:rsidR="00827C09">
        <w:rPr>
          <w:rFonts w:ascii="Book Antiqua" w:eastAsia="Calibri" w:hAnsi="Book Antiqua" w:cs="Arial"/>
          <w:kern w:val="0"/>
          <w:sz w:val="24"/>
          <w:szCs w:val="24"/>
          <w:lang w:val="en-US" w:bidi="he-IL"/>
          <w14:ligatures w14:val="none"/>
        </w:rPr>
        <w:instrText>,</w:instrText>
      </w:r>
      <w:r w:rsidR="00A53FE3">
        <w:rPr>
          <w:rFonts w:ascii="Book Antiqua" w:eastAsia="Calibri" w:hAnsi="Book Antiqua" w:cs="Arial"/>
          <w:kern w:val="0"/>
          <w:sz w:val="24"/>
          <w:szCs w:val="24"/>
          <w:lang w:val="en-US" w:bidi="he-IL"/>
          <w14:ligatures w14:val="none"/>
        </w:rPr>
        <w:instrText xml:space="preserve"> charisma of</w:instrText>
      </w:r>
      <w:r w:rsidR="009068B6">
        <w:instrText xml:space="preserve">" </w:instrText>
      </w:r>
      <w:r w:rsidR="009068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228"/>
      </w:r>
      <w:r w:rsidRPr="00A503B3">
        <w:rPr>
          <w:rFonts w:ascii="Book Antiqua" w:eastAsia="Calibri" w:hAnsi="Book Antiqua" w:cs="Arial"/>
          <w:kern w:val="0"/>
          <w:sz w:val="24"/>
          <w:szCs w:val="24"/>
          <w:lang w:val="en-US" w:bidi="he-IL"/>
          <w14:ligatures w14:val="none"/>
        </w:rPr>
        <w:t xml:space="preserve">— the view that to be proudly ignorant is more spontaneous and authentic. </w:t>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9E1332">
        <w:rPr>
          <w:lang w:val="en-US"/>
        </w:rPr>
        <w:instrText>causality, political</w:instrText>
      </w:r>
      <w:r w:rsidR="009068B6">
        <w:instrText xml:space="preserve">" \r "causality4" </w:instrText>
      </w:r>
      <w:r w:rsidR="009068B6">
        <w:rPr>
          <w:rFonts w:ascii="Book Antiqua" w:eastAsia="Calibri" w:hAnsi="Book Antiqua" w:cs="Arial"/>
          <w:kern w:val="0"/>
          <w:sz w:val="24"/>
          <w:szCs w:val="24"/>
          <w:lang w:val="en-US" w:bidi="he-IL"/>
          <w14:ligatures w14:val="none"/>
        </w:rPr>
        <w:fldChar w:fldCharType="end"/>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D9575A">
        <w:rPr>
          <w:lang w:val="en-US"/>
        </w:rPr>
        <w:instrText>science:decline of</w:instrText>
      </w:r>
      <w:r w:rsidR="009068B6">
        <w:instrText xml:space="preserve">" \r "sciencedecline" </w:instrText>
      </w:r>
      <w:r w:rsidR="009068B6">
        <w:rPr>
          <w:rFonts w:ascii="Book Antiqua" w:eastAsia="Calibri" w:hAnsi="Book Antiqua" w:cs="Arial"/>
          <w:kern w:val="0"/>
          <w:sz w:val="24"/>
          <w:szCs w:val="24"/>
          <w:lang w:val="en-US" w:bidi="he-IL"/>
          <w14:ligatures w14:val="none"/>
        </w:rPr>
        <w:fldChar w:fldCharType="end"/>
      </w:r>
    </w:p>
    <w:bookmarkEnd w:id="206"/>
    <w:bookmarkEnd w:id="207"/>
    <w:p w14:paraId="01171BEA" w14:textId="4055DB4F" w:rsidR="00A503B3" w:rsidRPr="00A503B3" w:rsidRDefault="00A503B3" w:rsidP="00A503B3">
      <w:pPr>
        <w:tabs>
          <w:tab w:val="right" w:pos="0"/>
        </w:tabs>
        <w:spacing w:after="0" w:line="360" w:lineRule="auto"/>
        <w:jc w:val="both"/>
        <w:rPr>
          <w:rFonts w:ascii="Book Antiqua" w:eastAsia="Calibri" w:hAnsi="Book Antiqua" w:cs="Arial"/>
          <w:color w:val="FF0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more the democratic</w:t>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CE5AEF">
        <w:rPr>
          <w:rFonts w:ascii="Book Antiqua" w:eastAsia="Calibri" w:hAnsi="Book Antiqua" w:cs="Arial"/>
          <w:kern w:val="0"/>
          <w:sz w:val="24"/>
          <w:szCs w:val="24"/>
          <w:lang w:val="en-US" w:bidi="he-IL"/>
          <w14:ligatures w14:val="none"/>
        </w:rPr>
        <w:instrText>democracy:</w:instrText>
      </w:r>
      <w:r w:rsidR="009068B6" w:rsidRPr="00CE5AEF">
        <w:rPr>
          <w:lang w:val="en-US"/>
        </w:rPr>
        <w:instrText>fragmentation and</w:instrText>
      </w:r>
      <w:r w:rsidR="009068B6">
        <w:instrText xml:space="preserve">" </w:instrText>
      </w:r>
      <w:r w:rsidR="009068B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political world has become demographically, ethnically, religiously, culturally, </w:t>
      </w:r>
      <w:proofErr w:type="gramStart"/>
      <w:r w:rsidRPr="00A503B3">
        <w:rPr>
          <w:rFonts w:ascii="Book Antiqua" w:eastAsia="Calibri" w:hAnsi="Book Antiqua" w:cs="Arial"/>
          <w:kern w:val="0"/>
          <w:sz w:val="24"/>
          <w:szCs w:val="24"/>
          <w:lang w:val="en-US" w:bidi="he-IL"/>
          <w14:ligatures w14:val="none"/>
        </w:rPr>
        <w:t>economically</w:t>
      </w:r>
      <w:proofErr w:type="gramEnd"/>
      <w:r w:rsidRPr="00A503B3">
        <w:rPr>
          <w:rFonts w:ascii="Book Antiqua" w:eastAsia="Calibri" w:hAnsi="Book Antiqua" w:cs="Arial"/>
          <w:kern w:val="0"/>
          <w:sz w:val="24"/>
          <w:szCs w:val="24"/>
          <w:lang w:val="en-US" w:bidi="he-IL"/>
          <w14:ligatures w14:val="none"/>
        </w:rPr>
        <w:t xml:space="preserve"> and politically fragmented, the more former democratic norms have eroded. Such a political world lacked the relative uniformity and coherence of “given Nature” as a reliable Archimedean point and an intelligible,</w:t>
      </w:r>
      <w:r w:rsidRPr="00A503B3">
        <w:rPr>
          <w:rFonts w:ascii="Book Antiqua" w:eastAsia="Calibri" w:hAnsi="Book Antiqua" w:cs="Arial"/>
          <w:kern w:val="0"/>
          <w:sz w:val="24"/>
          <w:szCs w:val="24"/>
          <w:vertAlign w:val="superscript"/>
          <w:lang w:val="en-US" w:bidi="he-IL"/>
          <w14:ligatures w14:val="none"/>
        </w:rPr>
        <w:footnoteReference w:id="229"/>
      </w:r>
      <w:r w:rsidRPr="00A503B3">
        <w:rPr>
          <w:rFonts w:ascii="Book Antiqua" w:eastAsia="Calibri" w:hAnsi="Book Antiqua" w:cs="Arial"/>
          <w:kern w:val="0"/>
          <w:sz w:val="24"/>
          <w:szCs w:val="24"/>
          <w:lang w:val="en-US" w:bidi="he-IL"/>
          <w14:ligatures w14:val="none"/>
        </w:rPr>
        <w:t xml:space="preserve"> validating reference for scientists as well as—in its </w:t>
      </w:r>
      <w:proofErr w:type="gramStart"/>
      <w:r w:rsidRPr="00A503B3">
        <w:rPr>
          <w:rFonts w:ascii="Book Antiqua" w:eastAsia="Calibri" w:hAnsi="Book Antiqua" w:cs="Arial"/>
          <w:kern w:val="0"/>
          <w:sz w:val="24"/>
          <w:szCs w:val="24"/>
          <w:lang w:val="en-US" w:bidi="he-IL"/>
          <w14:ligatures w14:val="none"/>
        </w:rPr>
        <w:t>common sense</w:t>
      </w:r>
      <w:proofErr w:type="gramEnd"/>
      <w:r w:rsidRPr="00A503B3">
        <w:rPr>
          <w:rFonts w:ascii="Book Antiqua" w:eastAsia="Calibri" w:hAnsi="Book Antiqua" w:cs="Arial"/>
          <w:kern w:val="0"/>
          <w:sz w:val="24"/>
          <w:szCs w:val="24"/>
          <w:lang w:val="en-US" w:bidi="he-IL"/>
          <w14:ligatures w14:val="none"/>
        </w:rPr>
        <w:t xml:space="preserve"> version—for objective facts and political causes discernable by lay citizens. A coherent system—which metaphysics</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007928">
        <w:rPr>
          <w:rFonts w:ascii="Book Antiqua" w:eastAsia="Calibri" w:hAnsi="Book Antiqua" w:cs="Arial"/>
          <w:kern w:val="0"/>
          <w:sz w:val="24"/>
          <w:szCs w:val="24"/>
          <w:lang w:val="en-US" w:bidi="he-IL"/>
          <w14:ligatures w14:val="none"/>
        </w:rPr>
        <w:instrText>metaphysics</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secularized foundational imaginaries of monotheism</w:t>
      </w:r>
      <w:r w:rsidR="009068B6">
        <w:rPr>
          <w:rFonts w:ascii="Book Antiqua" w:eastAsia="Calibri" w:hAnsi="Book Antiqua" w:cs="Arial"/>
          <w:kern w:val="0"/>
          <w:sz w:val="24"/>
          <w:szCs w:val="24"/>
          <w:lang w:val="en-US" w:bidi="he-IL"/>
          <w14:ligatures w14:val="none"/>
        </w:rPr>
        <w:fldChar w:fldCharType="begin"/>
      </w:r>
      <w:r w:rsidR="009068B6">
        <w:instrText xml:space="preserve"> XE "</w:instrText>
      </w:r>
      <w:r w:rsidR="009068B6" w:rsidRPr="001944C0">
        <w:rPr>
          <w:rFonts w:ascii="Book Antiqua" w:eastAsia="Calibri" w:hAnsi="Book Antiqua" w:cs="Arial"/>
          <w:kern w:val="0"/>
          <w:sz w:val="24"/>
          <w:szCs w:val="24"/>
          <w:lang w:val="en-US" w:bidi="he-IL"/>
          <w14:ligatures w14:val="none"/>
        </w:rPr>
        <w:instrText>monotheism</w:instrText>
      </w:r>
      <w:r w:rsidR="009068B6">
        <w:instrText xml:space="preserve">" </w:instrText>
      </w:r>
      <w:r w:rsidR="009068B6">
        <w:rPr>
          <w:rFonts w:ascii="Book Antiqua" w:eastAsia="Calibri" w:hAnsi="Book Antiqua" w:cs="Arial"/>
          <w:kern w:val="0"/>
          <w:sz w:val="24"/>
          <w:szCs w:val="24"/>
          <w:lang w:val="en-US" w:bidi="he-IL"/>
          <w14:ligatures w14:val="none"/>
        </w:rPr>
        <w:fldChar w:fldCharType="end"/>
      </w:r>
      <w:r w:rsidR="005C5748">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 xml:space="preserve"> had lent to modern science</w:t>
      </w:r>
      <w:r w:rsidRPr="00A503B3">
        <w:rPr>
          <w:rFonts w:ascii="Book Antiqua" w:eastAsia="Calibri" w:hAnsi="Book Antiqua" w:cs="Arial"/>
          <w:kern w:val="0"/>
          <w:sz w:val="24"/>
          <w:szCs w:val="24"/>
          <w:vertAlign w:val="superscript"/>
          <w:lang w:val="en-US" w:bidi="he-IL"/>
          <w14:ligatures w14:val="none"/>
        </w:rPr>
        <w:footnoteReference w:id="230"/>
      </w:r>
      <w:r w:rsidRPr="00A503B3">
        <w:rPr>
          <w:rFonts w:ascii="Book Antiqua" w:eastAsia="Calibri" w:hAnsi="Book Antiqua" w:cs="Arial"/>
          <w:kern w:val="0"/>
          <w:sz w:val="24"/>
          <w:szCs w:val="24"/>
          <w:lang w:val="en-US" w:bidi="he-IL"/>
          <w14:ligatures w14:val="none"/>
        </w:rPr>
        <w:t xml:space="preserve"> and its </w:t>
      </w:r>
      <w:r w:rsidRPr="00A503B3">
        <w:rPr>
          <w:rFonts w:ascii="Book Antiqua" w:eastAsia="Calibri" w:hAnsi="Book Antiqua" w:cs="Arial"/>
          <w:kern w:val="0"/>
          <w:sz w:val="24"/>
          <w:szCs w:val="24"/>
          <w:lang w:val="en-US" w:bidi="he-IL"/>
          <w14:ligatures w14:val="none"/>
        </w:rPr>
        <w:lastRenderedPageBreak/>
        <w:t>metaphorical transfer to society as “a system,” as well as to democratic political culture — has been basically lost.</w:t>
      </w:r>
      <w:r w:rsidRPr="00A503B3">
        <w:rPr>
          <w:rFonts w:ascii="Book Antiqua" w:eastAsia="Calibri" w:hAnsi="Book Antiqua" w:cs="Arial"/>
          <w:color w:val="FF0000"/>
          <w:kern w:val="0"/>
          <w:sz w:val="24"/>
          <w:szCs w:val="24"/>
          <w:lang w:val="en-US" w:bidi="he-IL"/>
          <w14:ligatures w14:val="none"/>
        </w:rPr>
        <w:t xml:space="preserve"> </w:t>
      </w:r>
    </w:p>
    <w:p w14:paraId="6E967F66" w14:textId="77777777" w:rsidR="00A503B3" w:rsidRPr="00A503B3" w:rsidRDefault="00A503B3" w:rsidP="00A503B3">
      <w:pPr>
        <w:tabs>
          <w:tab w:val="right" w:pos="0"/>
        </w:tabs>
        <w:spacing w:after="0" w:line="360" w:lineRule="auto"/>
        <w:jc w:val="both"/>
        <w:rPr>
          <w:rFonts w:ascii="Book Antiqua" w:eastAsia="Calibri" w:hAnsi="Book Antiqua" w:cs="Arial"/>
          <w:color w:val="FF0000"/>
          <w:kern w:val="0"/>
          <w:sz w:val="24"/>
          <w:szCs w:val="24"/>
          <w:lang w:val="en-US" w:bidi="he-IL"/>
          <w14:ligatures w14:val="none"/>
        </w:rPr>
      </w:pPr>
    </w:p>
    <w:p w14:paraId="1EA27062" w14:textId="77777777" w:rsidR="00A503B3" w:rsidRPr="00A503B3" w:rsidRDefault="00A503B3" w:rsidP="00A503B3">
      <w:pPr>
        <w:tabs>
          <w:tab w:val="right" w:pos="0"/>
        </w:tabs>
        <w:spacing w:after="0"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b/>
          <w:bCs/>
          <w:kern w:val="0"/>
          <w:sz w:val="26"/>
          <w:szCs w:val="26"/>
          <w:lang w:val="en-US" w:bidi="he-IL"/>
          <w14:ligatures w14:val="none"/>
        </w:rPr>
        <w:t>Chapter 14</w:t>
      </w:r>
    </w:p>
    <w:p w14:paraId="58BE1613" w14:textId="77777777" w:rsidR="00A503B3" w:rsidRPr="00A503B3" w:rsidRDefault="00A503B3" w:rsidP="00A503B3">
      <w:pPr>
        <w:tabs>
          <w:tab w:val="right" w:pos="0"/>
        </w:tabs>
        <w:spacing w:after="0" w:line="360" w:lineRule="auto"/>
        <w:jc w:val="both"/>
        <w:rPr>
          <w:rFonts w:ascii="Book Antiqua" w:eastAsia="Calibri" w:hAnsi="Book Antiqua" w:cs="Arial"/>
          <w:b/>
          <w:bCs/>
          <w:kern w:val="0"/>
          <w:sz w:val="26"/>
          <w:szCs w:val="26"/>
          <w:lang w:val="en-US" w:bidi="he-IL"/>
          <w14:ligatures w14:val="none"/>
        </w:rPr>
      </w:pPr>
    </w:p>
    <w:p w14:paraId="0F61B2C5"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b/>
          <w:bCs/>
          <w:kern w:val="0"/>
          <w:sz w:val="26"/>
          <w:szCs w:val="26"/>
          <w:lang w:val="en-US" w:bidi="he-IL"/>
          <w14:ligatures w14:val="none"/>
        </w:rPr>
        <w:t>The Loss of Self-Evident Public Facts and the Crisis of the Common-Sense Conceptions of Reality</w:t>
      </w:r>
    </w:p>
    <w:p w14:paraId="3213D734" w14:textId="76B21FC6"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bookmarkStart w:id="208" w:name="facts2"/>
      <w:r w:rsidRPr="00A503B3">
        <w:rPr>
          <w:rFonts w:ascii="Book Antiqua" w:eastAsia="Calibri" w:hAnsi="Book Antiqua" w:cs="Arial"/>
          <w:kern w:val="0"/>
          <w:sz w:val="24"/>
          <w:szCs w:val="24"/>
          <w:lang w:val="en-US" w:bidi="he-IL"/>
          <w14:ligatures w14:val="none"/>
        </w:rPr>
        <w:t>The fragmentation of political causality</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2448FB">
        <w:rPr>
          <w:rFonts w:ascii="Book Antiqua" w:eastAsia="Calibri" w:hAnsi="Book Antiqua" w:cs="Arial"/>
          <w:kern w:val="0"/>
          <w:sz w:val="24"/>
          <w:szCs w:val="24"/>
          <w:lang w:val="en-US" w:bidi="he-IL"/>
          <w14:ligatures w14:val="none"/>
        </w:rPr>
        <w:instrText>causality, political:</w:instrText>
      </w:r>
      <w:r w:rsidR="00617DDD" w:rsidRPr="002448FB">
        <w:rPr>
          <w:lang w:val="en-US"/>
        </w:rPr>
        <w:instrText>fragmentation of</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was both a reinforcing cause and an effect of the simultaneous growing contemporary social distrust of "public facts</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AD647D">
        <w:rPr>
          <w:rFonts w:ascii="Book Antiqua" w:eastAsia="Calibri" w:hAnsi="Book Antiqua" w:cs="Arial"/>
          <w:kern w:val="0"/>
          <w:sz w:val="24"/>
          <w:szCs w:val="24"/>
          <w:lang w:val="en-US" w:bidi="he-IL"/>
          <w14:ligatures w14:val="none"/>
        </w:rPr>
        <w:instrText>facts:</w:instrText>
      </w:r>
      <w:r w:rsidR="00617DDD" w:rsidRPr="00AD647D">
        <w:rPr>
          <w:lang w:val="en-US"/>
        </w:rPr>
        <w:instrText>public</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politics and beyond—a process closely connected with the removal of the "world," of "Nature," as a "safe" external object and referent. </w:t>
      </w:r>
      <w:bookmarkStart w:id="209" w:name="science2"/>
      <w:r w:rsidRPr="00A503B3">
        <w:rPr>
          <w:rFonts w:ascii="Book Antiqua" w:eastAsia="Calibri" w:hAnsi="Book Antiqua" w:cs="Arial"/>
          <w:kern w:val="0"/>
          <w:sz w:val="24"/>
          <w:szCs w:val="24"/>
          <w:lang w:val="en-US" w:bidi="he-IL"/>
          <w14:ligatures w14:val="none"/>
        </w:rPr>
        <w:t xml:space="preserve">Historically, scientific facts were </w:t>
      </w:r>
      <w:proofErr w:type="gramStart"/>
      <w:r w:rsidRPr="00A503B3">
        <w:rPr>
          <w:rFonts w:ascii="Book Antiqua" w:eastAsia="Calibri" w:hAnsi="Book Antiqua" w:cs="Arial"/>
          <w:kern w:val="0"/>
          <w:sz w:val="24"/>
          <w:szCs w:val="24"/>
          <w:lang w:val="en-US" w:bidi="he-IL"/>
          <w14:ligatures w14:val="none"/>
        </w:rPr>
        <w:t>certifiable</w:t>
      </w:r>
      <w:proofErr w:type="gramEnd"/>
      <w:r w:rsidRPr="00A503B3">
        <w:rPr>
          <w:rFonts w:ascii="Book Antiqua" w:eastAsia="Calibri" w:hAnsi="Book Antiqua" w:cs="Arial"/>
          <w:kern w:val="0"/>
          <w:sz w:val="24"/>
          <w:szCs w:val="24"/>
          <w:lang w:val="en-US" w:bidi="he-IL"/>
          <w14:ligatures w14:val="none"/>
        </w:rPr>
        <w:t xml:space="preserve"> by a complex of very specific hegemonic theories, methodologies, multiple disciplined observations, </w:t>
      </w:r>
      <w:proofErr w:type="gramStart"/>
      <w:r w:rsidRPr="00A503B3">
        <w:rPr>
          <w:rFonts w:ascii="Book Antiqua" w:eastAsia="Calibri" w:hAnsi="Book Antiqua" w:cs="Arial"/>
          <w:kern w:val="0"/>
          <w:sz w:val="24"/>
          <w:szCs w:val="24"/>
          <w:lang w:val="en-US" w:bidi="he-IL"/>
          <w14:ligatures w14:val="none"/>
        </w:rPr>
        <w:t>experimentation</w:t>
      </w:r>
      <w:proofErr w:type="gramEnd"/>
      <w:r w:rsidRPr="00A503B3">
        <w:rPr>
          <w:rFonts w:ascii="Book Antiqua" w:eastAsia="Calibri" w:hAnsi="Book Antiqua" w:cs="Arial"/>
          <w:kern w:val="0"/>
          <w:sz w:val="24"/>
          <w:szCs w:val="24"/>
          <w:lang w:val="en-US" w:bidi="he-IL"/>
          <w14:ligatures w14:val="none"/>
        </w:rPr>
        <w:t xml:space="preserve"> and replications. Most importantly, the status and currency of facts rested on a complex culture of trust within the scientific community and its spillover effects in social discourse and politics. Historians of science and its relations to politics—such as Steven Shapin</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4919EB">
        <w:rPr>
          <w:rFonts w:ascii="Book Antiqua" w:eastAsia="Calibri" w:hAnsi="Book Antiqua" w:cs="Arial"/>
          <w:kern w:val="0"/>
          <w:sz w:val="24"/>
          <w:szCs w:val="24"/>
          <w:lang w:val="en-US" w:bidi="he-IL"/>
          <w14:ligatures w14:val="none"/>
        </w:rPr>
        <w:instrText>Shapin, Steven</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Simon Shaffer</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3F6517">
        <w:rPr>
          <w:rFonts w:ascii="Book Antiqua" w:eastAsia="Calibri" w:hAnsi="Book Antiqua" w:cs="Arial"/>
          <w:kern w:val="0"/>
          <w:sz w:val="24"/>
          <w:szCs w:val="24"/>
          <w:lang w:val="en-US" w:bidi="he-IL"/>
          <w14:ligatures w14:val="none"/>
        </w:rPr>
        <w:instrText>Shaffer,</w:instrText>
      </w:r>
      <w:r w:rsidR="00617DDD" w:rsidRPr="003F6517">
        <w:instrText xml:space="preserve"> </w:instrText>
      </w:r>
      <w:r w:rsidR="00617DDD" w:rsidRPr="003F6517">
        <w:rPr>
          <w:rFonts w:ascii="Book Antiqua" w:eastAsia="Calibri" w:hAnsi="Book Antiqua" w:cs="Arial"/>
          <w:kern w:val="0"/>
          <w:sz w:val="24"/>
          <w:szCs w:val="24"/>
          <w:lang w:val="en-US" w:bidi="he-IL"/>
          <w14:ligatures w14:val="none"/>
        </w:rPr>
        <w:instrText>Simon</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—have shown the many interconnected layers of experimental scientific practice, visual imagining and linguistic techniques that have conditioned the rise and authority of the scientific fact and claims of facts in the socio-political context since the seventeenth century.</w:t>
      </w:r>
      <w:r w:rsidRPr="00A503B3">
        <w:rPr>
          <w:rFonts w:ascii="Book Antiqua" w:eastAsia="Calibri" w:hAnsi="Book Antiqua" w:cs="Arial"/>
          <w:kern w:val="0"/>
          <w:sz w:val="24"/>
          <w:szCs w:val="24"/>
          <w:vertAlign w:val="superscript"/>
          <w:lang w:val="en-US" w:bidi="he-IL"/>
          <w14:ligatures w14:val="none"/>
        </w:rPr>
        <w:t xml:space="preserve"> </w:t>
      </w:r>
      <w:r w:rsidRPr="00A503B3">
        <w:rPr>
          <w:rFonts w:ascii="Book Antiqua" w:eastAsia="Calibri" w:hAnsi="Book Antiqua" w:cs="Arial"/>
          <w:kern w:val="0"/>
          <w:sz w:val="24"/>
          <w:szCs w:val="24"/>
          <w:vertAlign w:val="superscript"/>
          <w:lang w:val="en-US" w:bidi="he-IL"/>
          <w14:ligatures w14:val="none"/>
        </w:rPr>
        <w:footnoteReference w:id="231"/>
      </w:r>
      <w:r w:rsidRPr="00A503B3">
        <w:rPr>
          <w:rFonts w:ascii="Book Antiqua" w:eastAsia="Calibri" w:hAnsi="Book Antiqua" w:cs="Arial"/>
          <w:kern w:val="0"/>
          <w:sz w:val="24"/>
          <w:szCs w:val="24"/>
          <w:lang w:val="en-US" w:bidi="he-IL"/>
          <w14:ligatures w14:val="none"/>
        </w:rPr>
        <w:t xml:space="preserve"> Without recapitulating the details of this history, it is important to reiterate some key features in the rise of the modern fact </w:t>
      </w:r>
      <w:proofErr w:type="gramStart"/>
      <w:r w:rsidRPr="00A503B3">
        <w:rPr>
          <w:rFonts w:ascii="Book Antiqua" w:eastAsia="Calibri" w:hAnsi="Book Antiqua" w:cs="Arial"/>
          <w:kern w:val="0"/>
          <w:sz w:val="24"/>
          <w:szCs w:val="24"/>
          <w:lang w:val="en-US" w:bidi="he-IL"/>
          <w14:ligatures w14:val="none"/>
        </w:rPr>
        <w:t>in order to</w:t>
      </w:r>
      <w:proofErr w:type="gramEnd"/>
      <w:r w:rsidRPr="00A503B3">
        <w:rPr>
          <w:rFonts w:ascii="Book Antiqua" w:eastAsia="Calibri" w:hAnsi="Book Antiqua" w:cs="Arial"/>
          <w:kern w:val="0"/>
          <w:sz w:val="24"/>
          <w:szCs w:val="24"/>
          <w:lang w:val="en-US" w:bidi="he-IL"/>
          <w14:ligatures w14:val="none"/>
        </w:rPr>
        <w:t xml:space="preserve"> appreciate the legacy of the seventeenth-century scientific and political revolutions and assess which elements of this legacy, in fact, have been falling apart in our time due to the erosion of the modern dualistic cosmology and its repercussions.</w:t>
      </w:r>
    </w:p>
    <w:p w14:paraId="3E33C31A" w14:textId="7DF74B91"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210" w:name="Boyle1"/>
      <w:bookmarkStart w:id="211" w:name="witnessrel1"/>
      <w:r w:rsidRPr="00A503B3">
        <w:rPr>
          <w:rFonts w:ascii="Book Antiqua" w:eastAsia="Calibri" w:hAnsi="Book Antiqua" w:cs="Arial"/>
          <w:kern w:val="0"/>
          <w:sz w:val="24"/>
          <w:szCs w:val="24"/>
          <w:lang w:val="en-US" w:bidi="he-IL"/>
          <w14:ligatures w14:val="none"/>
        </w:rPr>
        <w:t xml:space="preserve">The history of the practices of the Royal Society of London during the seventeenth and eighteenth centuries and the evolution of experimental science, as reflected, for instance, in the pioneering works of Robert Boyle, </w:t>
      </w:r>
      <w:r w:rsidRPr="00A503B3">
        <w:rPr>
          <w:rFonts w:ascii="Book Antiqua" w:eastAsia="Calibri" w:hAnsi="Book Antiqua" w:cs="Arial"/>
          <w:kern w:val="0"/>
          <w:sz w:val="24"/>
          <w:szCs w:val="24"/>
          <w:lang w:val="en-US" w:bidi="he-IL"/>
          <w14:ligatures w14:val="none"/>
        </w:rPr>
        <w:lastRenderedPageBreak/>
        <w:t xml:space="preserve">whose work’s other aspects were referred to above. Boyle, </w:t>
      </w:r>
      <w:proofErr w:type="gramStart"/>
      <w:r w:rsidRPr="00A503B3">
        <w:rPr>
          <w:rFonts w:ascii="Book Antiqua" w:eastAsia="Calibri" w:hAnsi="Book Antiqua" w:cs="Arial"/>
          <w:kern w:val="0"/>
          <w:sz w:val="24"/>
          <w:szCs w:val="24"/>
          <w:lang w:val="en-US" w:bidi="he-IL"/>
          <w14:ligatures w14:val="none"/>
        </w:rPr>
        <w:t>as it</w:t>
      </w:r>
      <w:proofErr w:type="gramEnd"/>
      <w:r w:rsidRPr="00A503B3">
        <w:rPr>
          <w:rFonts w:ascii="Book Antiqua" w:eastAsia="Calibri" w:hAnsi="Book Antiqua" w:cs="Arial"/>
          <w:kern w:val="0"/>
          <w:sz w:val="24"/>
          <w:szCs w:val="24"/>
          <w:lang w:val="en-US" w:bidi="he-IL"/>
          <w14:ligatures w14:val="none"/>
        </w:rPr>
        <w:t xml:space="preserve"> was shortly mentioned, performed his experiments before a selection of what he considered a "reliable" group of witnesses. What rendered Boyles' witnesses reliable in the late seventeenth century was their status as gentlemen who were supposed to be humble or modest, </w:t>
      </w:r>
      <w:proofErr w:type="gramStart"/>
      <w:r w:rsidRPr="00A503B3">
        <w:rPr>
          <w:rFonts w:ascii="Book Antiqua" w:eastAsia="Calibri" w:hAnsi="Book Antiqua" w:cs="Arial"/>
          <w:kern w:val="0"/>
          <w:sz w:val="24"/>
          <w:szCs w:val="24"/>
          <w:lang w:val="en-US" w:bidi="he-IL"/>
          <w14:ligatures w14:val="none"/>
        </w:rPr>
        <w:t>independent</w:t>
      </w:r>
      <w:proofErr w:type="gramEnd"/>
      <w:r w:rsidRPr="00A503B3">
        <w:rPr>
          <w:rFonts w:ascii="Book Antiqua" w:eastAsia="Calibri" w:hAnsi="Book Antiqua" w:cs="Arial"/>
          <w:kern w:val="0"/>
          <w:sz w:val="24"/>
          <w:szCs w:val="24"/>
          <w:lang w:val="en-US" w:bidi="he-IL"/>
          <w14:ligatures w14:val="none"/>
        </w:rPr>
        <w:t xml:space="preserve"> and free to judge what they saw. Boyle insisted that the gentlemen in his laboratory were not people driven by passions or interests. That in the time of Boyle these virtues were attributed to the gentleman class shows the extent to which the early scientific fact-makers regarded assertions of fact as conditioned by the </w:t>
      </w:r>
      <w:r w:rsidRPr="00A503B3">
        <w:rPr>
          <w:rFonts w:ascii="Book Antiqua" w:eastAsia="Calibri" w:hAnsi="Book Antiqua" w:cs="Arial"/>
          <w:i/>
          <w:iCs/>
          <w:kern w:val="0"/>
          <w:sz w:val="24"/>
          <w:szCs w:val="24"/>
          <w:lang w:val="en-US" w:bidi="he-IL"/>
          <w14:ligatures w14:val="none"/>
        </w:rPr>
        <w:t>social properties of amateur</w:t>
      </w:r>
      <w:r w:rsidRPr="00A503B3">
        <w:rPr>
          <w:rFonts w:ascii="Book Antiqua" w:eastAsia="Calibri" w:hAnsi="Book Antiqua" w:cs="Arial"/>
          <w:kern w:val="0"/>
          <w:sz w:val="24"/>
          <w:szCs w:val="24"/>
          <w:lang w:val="en-US" w:bidi="he-IL"/>
          <w14:ligatures w14:val="none"/>
        </w:rPr>
        <w:t xml:space="preserve"> but—in this period—elite witnesses. Bishop Thomas Sprat</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0B1B18">
        <w:rPr>
          <w:rFonts w:ascii="Book Antiqua" w:eastAsia="Calibri" w:hAnsi="Book Antiqua" w:cs="Arial"/>
          <w:kern w:val="0"/>
          <w:sz w:val="24"/>
          <w:szCs w:val="24"/>
          <w:lang w:val="en-US" w:bidi="he-IL"/>
          <w14:ligatures w14:val="none"/>
        </w:rPr>
        <w:instrText>Sprat, Thomas</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historian of the early Royal Society of London, also referred to the social properties of nonprofessional witnesses when he observed that they were "sincere witnesses standing by."</w:t>
      </w:r>
      <w:r w:rsidRPr="00A503B3">
        <w:rPr>
          <w:rFonts w:ascii="Book Antiqua" w:eastAsia="Calibri" w:hAnsi="Book Antiqua" w:cs="Arial"/>
          <w:kern w:val="0"/>
          <w:sz w:val="24"/>
          <w:szCs w:val="24"/>
          <w:vertAlign w:val="superscript"/>
          <w:lang w:val="en-US" w:bidi="he-IL"/>
          <w14:ligatures w14:val="none"/>
        </w:rPr>
        <w:footnoteReference w:id="232"/>
      </w:r>
      <w:r w:rsidRPr="00A503B3">
        <w:rPr>
          <w:rFonts w:ascii="Book Antiqua" w:eastAsia="Calibri" w:hAnsi="Book Antiqua" w:cs="Arial"/>
          <w:kern w:val="0"/>
          <w:sz w:val="24"/>
          <w:szCs w:val="24"/>
          <w:lang w:val="en-US" w:bidi="he-IL"/>
          <w14:ligatures w14:val="none"/>
        </w:rPr>
        <w:t xml:space="preserve"> Eventually, when the self-restrained gentlemen witnesses of Boyle's experiments and the audience of Sprat's Royal Society were replaced by commoners, by lay unselected public witnesses, their willingness to accept the factual claims of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E764EF">
        <w:rPr>
          <w:rFonts w:ascii="Book Antiqua" w:eastAsia="Calibri" w:hAnsi="Book Antiqua" w:cs="Arial"/>
          <w:kern w:val="0"/>
          <w:sz w:val="24"/>
          <w:szCs w:val="24"/>
          <w:lang w:val="en-US" w:bidi="he-IL"/>
          <w14:ligatures w14:val="none"/>
        </w:rPr>
        <w:instrText>scientists</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who inevitably appeared to them as an esoteric elite, became far less assured.  </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7501AD">
        <w:rPr>
          <w:lang w:val="en-US"/>
        </w:rPr>
        <w:instrText>facts:scientific</w:instrText>
      </w:r>
      <w:r w:rsidR="00617DDD">
        <w:instrText xml:space="preserve">" \r "science2" </w:instrText>
      </w:r>
      <w:r w:rsidR="00617DDD">
        <w:rPr>
          <w:rFonts w:ascii="Book Antiqua" w:eastAsia="Calibri" w:hAnsi="Book Antiqua" w:cs="Arial"/>
          <w:kern w:val="0"/>
          <w:sz w:val="24"/>
          <w:szCs w:val="24"/>
          <w:lang w:val="en-US" w:bidi="he-IL"/>
          <w14:ligatures w14:val="none"/>
        </w:rPr>
        <w:fldChar w:fldCharType="end"/>
      </w:r>
    </w:p>
    <w:bookmarkEnd w:id="209"/>
    <w:p w14:paraId="62D094C9" w14:textId="26E92489"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norms and practices of early experimental members of the Royal Society, such as Boyle, left a powerful legacy for the sociocultural requirements of the public and political validation of the currency of facts in the modern era. These norms can also shed light on what broke down in our period.</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461A4A">
        <w:rPr>
          <w:lang w:val="en-US"/>
        </w:rPr>
        <w:instrText>Boyle, Robert</w:instrText>
      </w:r>
      <w:r w:rsidR="00617DDD">
        <w:instrText xml:space="preserve">" \r "Boyle1" </w:instrText>
      </w:r>
      <w:r w:rsidR="00617DDD">
        <w:rPr>
          <w:rFonts w:ascii="Book Antiqua" w:eastAsia="Calibri" w:hAnsi="Book Antiqua" w:cs="Arial"/>
          <w:kern w:val="0"/>
          <w:sz w:val="24"/>
          <w:szCs w:val="24"/>
          <w:lang w:val="en-US" w:bidi="he-IL"/>
          <w14:ligatures w14:val="none"/>
        </w:rPr>
        <w:fldChar w:fldCharType="end"/>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637657">
        <w:rPr>
          <w:lang w:val="en-US"/>
        </w:rPr>
        <w:instrText>Royal Society of London, The</w:instrText>
      </w:r>
      <w:r w:rsidR="00617DDD">
        <w:instrText xml:space="preserve">" \r "Boyle1" </w:instrText>
      </w:r>
      <w:r w:rsidR="00617DDD">
        <w:rPr>
          <w:rFonts w:ascii="Book Antiqua" w:eastAsia="Calibri" w:hAnsi="Book Antiqua" w:cs="Arial"/>
          <w:kern w:val="0"/>
          <w:sz w:val="24"/>
          <w:szCs w:val="24"/>
          <w:lang w:val="en-US" w:bidi="he-IL"/>
          <w14:ligatures w14:val="none"/>
        </w:rPr>
        <w:fldChar w:fldCharType="end"/>
      </w:r>
    </w:p>
    <w:p w14:paraId="76E8C2C6" w14:textId="56984BD0"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bookmarkStart w:id="212" w:name="factsreal1"/>
      <w:bookmarkStart w:id="213" w:name="Enlightenment3"/>
      <w:bookmarkEnd w:id="210"/>
      <w:r w:rsidRPr="00A503B3">
        <w:rPr>
          <w:rFonts w:ascii="Book Antiqua" w:eastAsia="Calibri" w:hAnsi="Book Antiqua" w:cs="Arial"/>
          <w:kern w:val="0"/>
          <w:sz w:val="24"/>
          <w:szCs w:val="24"/>
          <w:lang w:val="en-US" w:bidi="he-IL"/>
          <w14:ligatures w14:val="none"/>
        </w:rPr>
        <w:t>Under the powerful influence of the Enlightenment vision, the ideal of the diffusion of knowledge</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6923F1">
        <w:rPr>
          <w:rFonts w:ascii="Book Antiqua" w:eastAsia="Calibri" w:hAnsi="Book Antiqua" w:cs="Arial"/>
          <w:kern w:val="0"/>
          <w:sz w:val="24"/>
          <w:szCs w:val="24"/>
          <w:lang w:val="en-US" w:bidi="he-IL"/>
          <w14:ligatures w14:val="none"/>
        </w:rPr>
        <w:instrText>knowledge:</w:instrText>
      </w:r>
      <w:r w:rsidR="008A3970" w:rsidRPr="006923F1">
        <w:rPr>
          <w:lang w:val="en-US"/>
        </w:rPr>
        <w:instrText>diffusion of</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assumption of the universal human capacity for rationality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8463C5">
        <w:rPr>
          <w:rFonts w:ascii="Book Antiqua" w:eastAsia="Calibri" w:hAnsi="Book Antiqua" w:cs="Arial"/>
          <w:kern w:val="0"/>
          <w:sz w:val="24"/>
          <w:szCs w:val="24"/>
          <w:lang w:val="en-US" w:bidi="he-IL"/>
          <w14:ligatures w14:val="none"/>
        </w:rPr>
        <w:instrText>rationality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steadily weakened the privileged status of elites</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B80037">
        <w:rPr>
          <w:rFonts w:ascii="Book Antiqua" w:eastAsia="Calibri" w:hAnsi="Book Antiqua" w:cs="Arial"/>
          <w:kern w:val="0"/>
          <w:sz w:val="24"/>
          <w:szCs w:val="24"/>
          <w:lang w:val="en-US" w:bidi="he-IL"/>
          <w14:ligatures w14:val="none"/>
        </w:rPr>
        <w:instrText>elites</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the social approval of facts, widening both the community of "reliable" public witnesses and the social composition of the community of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020FE6">
        <w:rPr>
          <w:rFonts w:ascii="Book Antiqua" w:eastAsia="Calibri" w:hAnsi="Book Antiqua" w:cs="Arial"/>
          <w:kern w:val="0"/>
          <w:sz w:val="24"/>
          <w:szCs w:val="24"/>
          <w:lang w:val="en-US" w:bidi="he-IL"/>
          <w14:ligatures w14:val="none"/>
        </w:rPr>
        <w:instrText>scientists</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experts</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0C3C29">
        <w:rPr>
          <w:rFonts w:ascii="Book Antiqua" w:eastAsia="Calibri" w:hAnsi="Book Antiqua" w:cs="Arial"/>
          <w:kern w:val="0"/>
          <w:sz w:val="24"/>
          <w:szCs w:val="24"/>
          <w:lang w:val="en-US" w:bidi="he-IL"/>
          <w14:ligatures w14:val="none"/>
        </w:rPr>
        <w:instrText>experts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academics and intellectuals as sources of reliable facts. The growing heterogeneity and social engagement of scientific and professional communities has </w:t>
      </w:r>
      <w:proofErr w:type="gramStart"/>
      <w:r w:rsidRPr="00A503B3">
        <w:rPr>
          <w:rFonts w:ascii="Book Antiqua" w:eastAsia="Calibri" w:hAnsi="Book Antiqua" w:cs="Arial"/>
          <w:kern w:val="0"/>
          <w:sz w:val="24"/>
          <w:szCs w:val="24"/>
          <w:lang w:val="en-US" w:bidi="he-IL"/>
          <w14:ligatures w14:val="none"/>
        </w:rPr>
        <w:t xml:space="preserve">actually </w:t>
      </w:r>
      <w:r w:rsidRPr="00A503B3">
        <w:rPr>
          <w:rFonts w:ascii="Book Antiqua" w:eastAsia="Calibri" w:hAnsi="Book Antiqua" w:cs="Arial"/>
          <w:kern w:val="0"/>
          <w:sz w:val="24"/>
          <w:szCs w:val="24"/>
          <w:lang w:val="en-US" w:bidi="he-IL"/>
          <w14:ligatures w14:val="none"/>
        </w:rPr>
        <w:lastRenderedPageBreak/>
        <w:t>increased</w:t>
      </w:r>
      <w:proofErr w:type="gramEnd"/>
      <w:r w:rsidRPr="00A503B3">
        <w:rPr>
          <w:rFonts w:ascii="Book Antiqua" w:eastAsia="Calibri" w:hAnsi="Book Antiqua" w:cs="Arial"/>
          <w:kern w:val="0"/>
          <w:sz w:val="24"/>
          <w:szCs w:val="24"/>
          <w:lang w:val="en-US" w:bidi="he-IL"/>
          <w14:ligatures w14:val="none"/>
        </w:rPr>
        <w:t xml:space="preserve"> both the occurrence and public visibility of scientific controversies, but, concurrently, contributed to the declining status of certified or self-evident public facts. When supported by the "power of numbers," of charts and statistical tables,</w:t>
      </w:r>
      <w:r w:rsidRPr="00A503B3">
        <w:rPr>
          <w:rFonts w:ascii="Book Antiqua" w:eastAsia="Calibri" w:hAnsi="Book Antiqua" w:cs="Arial"/>
          <w:kern w:val="0"/>
          <w:sz w:val="24"/>
          <w:szCs w:val="24"/>
          <w:vertAlign w:val="superscript"/>
          <w:lang w:val="en-US" w:bidi="he-IL"/>
          <w14:ligatures w14:val="none"/>
        </w:rPr>
        <w:footnoteReference w:id="233"/>
      </w:r>
      <w:r w:rsidRPr="00A503B3">
        <w:rPr>
          <w:rFonts w:ascii="Book Antiqua" w:eastAsia="Calibri" w:hAnsi="Book Antiqua" w:cs="Arial"/>
          <w:kern w:val="0"/>
          <w:sz w:val="24"/>
          <w:szCs w:val="24"/>
          <w:lang w:val="en-US" w:bidi="he-IL"/>
          <w14:ligatures w14:val="none"/>
        </w:rPr>
        <w:t xml:space="preserve"> illustrations of machines and technology, </w:t>
      </w:r>
      <w:proofErr w:type="gramStart"/>
      <w:r w:rsidRPr="00A503B3">
        <w:rPr>
          <w:rFonts w:ascii="Book Antiqua" w:eastAsia="Calibri" w:hAnsi="Book Antiqua" w:cs="Arial"/>
          <w:kern w:val="0"/>
          <w:sz w:val="24"/>
          <w:szCs w:val="24"/>
          <w:lang w:val="en-US" w:bidi="he-IL"/>
          <w14:ligatures w14:val="none"/>
        </w:rPr>
        <w:t>scientists</w:t>
      </w:r>
      <w:proofErr w:type="gramEnd"/>
      <w:r w:rsidRPr="00A503B3">
        <w:rPr>
          <w:rFonts w:ascii="Book Antiqua" w:eastAsia="Calibri" w:hAnsi="Book Antiqua" w:cs="Arial"/>
          <w:kern w:val="0"/>
          <w:sz w:val="24"/>
          <w:szCs w:val="24"/>
          <w:lang w:val="en-US" w:bidi="he-IL"/>
          <w14:ligatures w14:val="none"/>
        </w:rPr>
        <w:t xml:space="preserve"> and other experts</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7F7B02">
        <w:rPr>
          <w:rFonts w:ascii="Book Antiqua" w:eastAsia="Calibri" w:hAnsi="Book Antiqua" w:cs="Arial"/>
          <w:kern w:val="0"/>
          <w:sz w:val="24"/>
          <w:szCs w:val="24"/>
          <w:lang w:val="en-US" w:bidi="he-IL"/>
          <w14:ligatures w14:val="none"/>
        </w:rPr>
        <w:instrText>experts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were still able to maintain a measure of influence. Nevertheless, the authority of these privileged fact-definers would not be sustainable for long. It was Thomas Hobbes</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9B3F01">
        <w:rPr>
          <w:rFonts w:ascii="Book Antiqua" w:eastAsia="Calibri" w:hAnsi="Book Antiqua" w:cs="Arial"/>
          <w:kern w:val="0"/>
          <w:sz w:val="24"/>
          <w:szCs w:val="24"/>
          <w:lang w:val="en-US" w:bidi="he-IL"/>
          <w14:ligatures w14:val="none"/>
        </w:rPr>
        <w:instrText>Hobbes, Thomas</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who actually anticipated a distant future whereby—lacking the tools and authority of experts</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51354D">
        <w:rPr>
          <w:rFonts w:ascii="Book Antiqua" w:eastAsia="Calibri" w:hAnsi="Book Antiqua" w:cs="Arial"/>
          <w:kern w:val="0"/>
          <w:sz w:val="24"/>
          <w:szCs w:val="24"/>
          <w:lang w:val="en-US" w:bidi="he-IL"/>
          <w14:ligatures w14:val="none"/>
        </w:rPr>
        <w:instrText>experts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—claims of facts would be respected mostly by the moral desire for and mutual commitment of laypeople to a shared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E16361">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Hobbes referred to the moral commitment that binds witnesses to confirm each other's testimony of facts: </w:t>
      </w:r>
    </w:p>
    <w:p w14:paraId="5A852B60" w14:textId="22D88E50" w:rsidR="00A503B3" w:rsidRPr="00A503B3" w:rsidRDefault="00A503B3" w:rsidP="00A503B3">
      <w:pPr>
        <w:tabs>
          <w:tab w:val="right" w:pos="720"/>
        </w:tabs>
        <w:spacing w:before="240" w:line="276" w:lineRule="auto"/>
        <w:ind w:left="720" w:right="476"/>
        <w:jc w:val="both"/>
        <w:rPr>
          <w:rFonts w:ascii="Book Antiqua" w:eastAsia="Calibri" w:hAnsi="Book Antiqua" w:cs="Arial"/>
          <w:kern w:val="0"/>
          <w:lang w:val="en-US" w:bidi="he-IL"/>
          <w14:ligatures w14:val="none"/>
        </w:rPr>
      </w:pPr>
      <w:r w:rsidRPr="00A503B3">
        <w:rPr>
          <w:rFonts w:ascii="Book Antiqua" w:eastAsia="Calibri" w:hAnsi="Book Antiqua" w:cs="Arial"/>
          <w:kern w:val="0"/>
          <w:lang w:val="en-US" w:bidi="he-IL"/>
          <w14:ligatures w14:val="none"/>
        </w:rPr>
        <w:t xml:space="preserve">When two or more men know of one and the same fact, they are said to be </w:t>
      </w:r>
      <w:r w:rsidRPr="00A503B3">
        <w:rPr>
          <w:rFonts w:ascii="Book Antiqua" w:eastAsia="Calibri" w:hAnsi="Book Antiqua" w:cs="Arial"/>
          <w:kern w:val="0"/>
          <w:sz w:val="20"/>
          <w:szCs w:val="20"/>
          <w:lang w:val="en-US" w:bidi="he-IL"/>
          <w14:ligatures w14:val="none"/>
        </w:rPr>
        <w:t>C</w:t>
      </w:r>
      <w:r w:rsidRPr="00A503B3">
        <w:rPr>
          <w:rFonts w:ascii="Book Antiqua" w:eastAsia="Calibri" w:hAnsi="Book Antiqua" w:cs="Arial"/>
          <w:kern w:val="0"/>
          <w:sz w:val="14"/>
          <w:szCs w:val="14"/>
          <w:lang w:val="en-US" w:bidi="he-IL"/>
          <w14:ligatures w14:val="none"/>
        </w:rPr>
        <w:t>ONSCIOUS</w:t>
      </w:r>
      <w:r w:rsidRPr="00A503B3">
        <w:rPr>
          <w:rFonts w:ascii="Book Antiqua" w:eastAsia="Calibri" w:hAnsi="Book Antiqua" w:cs="Arial"/>
          <w:kern w:val="0"/>
          <w:lang w:val="en-US" w:bidi="he-IL"/>
          <w14:ligatures w14:val="none"/>
        </w:rPr>
        <w:t xml:space="preserve"> of it one to </w:t>
      </w:r>
      <w:proofErr w:type="gramStart"/>
      <w:r w:rsidRPr="00A503B3">
        <w:rPr>
          <w:rFonts w:ascii="Book Antiqua" w:eastAsia="Calibri" w:hAnsi="Book Antiqua" w:cs="Arial"/>
          <w:kern w:val="0"/>
          <w:lang w:val="en-US" w:bidi="he-IL"/>
          <w14:ligatures w14:val="none"/>
        </w:rPr>
        <w:t>another;</w:t>
      </w:r>
      <w:proofErr w:type="gramEnd"/>
      <w:r w:rsidRPr="00A503B3">
        <w:rPr>
          <w:rFonts w:ascii="Book Antiqua" w:eastAsia="Calibri" w:hAnsi="Book Antiqua" w:cs="Arial"/>
          <w:kern w:val="0"/>
          <w:lang w:val="en-US" w:bidi="he-IL"/>
          <w14:ligatures w14:val="none"/>
        </w:rPr>
        <w:t xml:space="preserve"> which is as much as to know it together. And because such are fittest witnesses of the facts of one another or of a third, it was and ever will be reputed a very evil act for any man to speak against his </w:t>
      </w:r>
      <w:r w:rsidRPr="00A503B3">
        <w:rPr>
          <w:rFonts w:ascii="Book Antiqua" w:eastAsia="Calibri" w:hAnsi="Book Antiqua" w:cs="Arial"/>
          <w:i/>
          <w:iCs/>
          <w:kern w:val="0"/>
          <w:lang w:val="en-US" w:bidi="he-IL"/>
          <w14:ligatures w14:val="none"/>
        </w:rPr>
        <w:t>conscience</w:t>
      </w:r>
      <w:r w:rsidRPr="00A503B3">
        <w:rPr>
          <w:rFonts w:ascii="Book Antiqua" w:eastAsia="Calibri" w:hAnsi="Book Antiqua" w:cs="Arial"/>
          <w:kern w:val="0"/>
          <w:lang w:val="en-US" w:bidi="he-IL"/>
          <w14:ligatures w14:val="none"/>
        </w:rPr>
        <w:t xml:space="preserve"> or to corrupt or force another to do so. (Emphasis in original)</w:t>
      </w:r>
      <w:r w:rsidR="00617DDD">
        <w:rPr>
          <w:rFonts w:ascii="Book Antiqua" w:eastAsia="Calibri" w:hAnsi="Book Antiqua" w:cs="Arial"/>
          <w:kern w:val="0"/>
          <w:lang w:val="en-US" w:bidi="he-IL"/>
          <w14:ligatures w14:val="none"/>
        </w:rPr>
        <w:fldChar w:fldCharType="begin"/>
      </w:r>
      <w:r w:rsidR="00617DDD">
        <w:instrText xml:space="preserve"> XE "</w:instrText>
      </w:r>
      <w:r w:rsidR="00617DDD" w:rsidRPr="00FA147F">
        <w:rPr>
          <w:lang w:val="en-US"/>
        </w:rPr>
        <w:instrText>witnesses</w:instrText>
      </w:r>
      <w:r w:rsidR="00AD31C3">
        <w:rPr>
          <w:lang w:val="en-US"/>
        </w:rPr>
        <w:instrText>:</w:instrText>
      </w:r>
      <w:r w:rsidR="00617DDD" w:rsidRPr="00FA147F">
        <w:rPr>
          <w:lang w:val="en-US"/>
        </w:rPr>
        <w:instrText>reliablity of</w:instrText>
      </w:r>
      <w:r w:rsidR="00617DDD">
        <w:instrText xml:space="preserve">" \r "witnessrel1" </w:instrText>
      </w:r>
      <w:r w:rsidR="00617DDD">
        <w:rPr>
          <w:rFonts w:ascii="Book Antiqua" w:eastAsia="Calibri" w:hAnsi="Book Antiqua" w:cs="Arial"/>
          <w:kern w:val="0"/>
          <w:lang w:val="en-US" w:bidi="he-IL"/>
          <w14:ligatures w14:val="none"/>
        </w:rPr>
        <w:fldChar w:fldCharType="end"/>
      </w:r>
    </w:p>
    <w:bookmarkEnd w:id="211"/>
    <w:p w14:paraId="41DDEF0C" w14:textId="60AC7552" w:rsidR="00A503B3" w:rsidRPr="00A503B3" w:rsidRDefault="00A503B3" w:rsidP="00A503B3">
      <w:pPr>
        <w:tabs>
          <w:tab w:val="right" w:pos="0"/>
        </w:tabs>
        <w:spacing w:before="240"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This moral evil ascribed to the denial of commonly witnessed facts was eventually extended, in some respects, to the shared commonsensical norms of the entire society. With the development of democracy and free press</w:t>
      </w:r>
      <w:r w:rsidR="00D1456B">
        <w:rPr>
          <w:rFonts w:ascii="Book Antiqua" w:eastAsia="Calibri" w:hAnsi="Book Antiqua" w:cs="Arial"/>
          <w:kern w:val="0"/>
          <w:sz w:val="24"/>
          <w:szCs w:val="24"/>
          <w:lang w:val="en-US" w:bidi="he-IL"/>
          <w14:ligatures w14:val="none"/>
        </w:rPr>
        <w:fldChar w:fldCharType="begin"/>
      </w:r>
      <w:r w:rsidR="00D1456B">
        <w:instrText xml:space="preserve"> XE "</w:instrText>
      </w:r>
      <w:r w:rsidR="00D1456B" w:rsidRPr="00B76CB1">
        <w:rPr>
          <w:rFonts w:ascii="Book Antiqua" w:eastAsia="Calibri" w:hAnsi="Book Antiqua" w:cs="Arial"/>
          <w:kern w:val="0"/>
          <w:sz w:val="24"/>
          <w:szCs w:val="24"/>
          <w:lang w:val="en-US" w:bidi="he-IL"/>
          <w14:ligatures w14:val="none"/>
        </w:rPr>
        <w:instrText>free press</w:instrText>
      </w:r>
      <w:r w:rsidR="00D1456B">
        <w:instrText xml:space="preserve">" </w:instrText>
      </w:r>
      <w:r w:rsidR="00D1456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many modern daily papers insisted on the principle of "separating facts</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923DCB">
        <w:rPr>
          <w:rFonts w:ascii="Book Antiqua" w:eastAsia="Calibri" w:hAnsi="Book Antiqua" w:cs="Arial"/>
          <w:kern w:val="0"/>
          <w:sz w:val="24"/>
          <w:szCs w:val="24"/>
          <w:lang w:val="en-US" w:bidi="he-IL"/>
          <w14:ligatures w14:val="none"/>
        </w:rPr>
        <w:instrText>facts:</w:instrText>
      </w:r>
      <w:r w:rsidR="007269DB" w:rsidRPr="00923DCB">
        <w:rPr>
          <w:lang w:val="en-US"/>
        </w:rPr>
        <w:instrText>opinions and</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opinion" and support such norms in public discourse, assuming a public that also respects such norms. </w:t>
      </w:r>
    </w:p>
    <w:p w14:paraId="7A286BC8" w14:textId="3BC4CE4E" w:rsidR="00A503B3" w:rsidRPr="00A503B3" w:rsidRDefault="00A503B3" w:rsidP="00A503B3">
      <w:pPr>
        <w:tabs>
          <w:tab w:val="right" w:pos="0"/>
        </w:tabs>
        <w:spacing w:line="360" w:lineRule="auto"/>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t>But the future— that is, our present—would experience even the erosion of such commonsensical norms of factual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17011F">
        <w:rPr>
          <w:rFonts w:ascii="Book Antiqua" w:eastAsia="Calibri" w:hAnsi="Book Antiqua" w:cs="Arial"/>
          <w:kern w:val="0"/>
          <w:sz w:val="24"/>
          <w:szCs w:val="24"/>
          <w:lang w:val="en-US" w:bidi="he-IL"/>
          <w14:ligatures w14:val="none"/>
        </w:rPr>
        <w:instrText>reality:</w:instrText>
      </w:r>
      <w:r w:rsidR="00C30C20" w:rsidRPr="0017011F">
        <w:rPr>
          <w:lang w:val="en-US"/>
        </w:rPr>
        <w:instrText>factual</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emergence of what might be regarded as the pathology of an audacious manipulative advance of "fake</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A57B80">
        <w:rPr>
          <w:rFonts w:ascii="Book Antiqua" w:eastAsia="Calibri" w:hAnsi="Book Antiqua" w:cs="Arial"/>
          <w:kern w:val="0"/>
          <w:sz w:val="24"/>
          <w:szCs w:val="24"/>
          <w:lang w:val="en-US" w:bidi="he-IL"/>
          <w14:ligatures w14:val="none"/>
        </w:rPr>
        <w:instrText>fake news</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news or facts.</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B67A36">
        <w:rPr>
          <w:lang w:val="en-US"/>
        </w:rPr>
        <w:instrText>facts:reliability of</w:instrText>
      </w:r>
      <w:r w:rsidR="00617DDD">
        <w:instrText xml:space="preserve">" \r "factsreal1" </w:instrText>
      </w:r>
      <w:r w:rsidR="00617DDD">
        <w:rPr>
          <w:rFonts w:ascii="Book Antiqua" w:eastAsia="Calibri" w:hAnsi="Book Antiqua" w:cs="Arial"/>
          <w:kern w:val="0"/>
          <w:sz w:val="24"/>
          <w:szCs w:val="24"/>
          <w:lang w:val="en-US" w:bidi="he-IL"/>
          <w14:ligatures w14:val="none"/>
        </w:rPr>
        <w:fldChar w:fldCharType="end"/>
      </w:r>
    </w:p>
    <w:p w14:paraId="7BBBE258" w14:textId="296D697D"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214" w:name="posttrutj1"/>
      <w:bookmarkEnd w:id="212"/>
      <w:r w:rsidRPr="00A503B3">
        <w:rPr>
          <w:rFonts w:ascii="Book Antiqua" w:eastAsia="Calibri" w:hAnsi="Book Antiqua" w:cs="Arial"/>
          <w:kern w:val="0"/>
          <w:sz w:val="24"/>
          <w:szCs w:val="24"/>
          <w:lang w:val="en-US" w:bidi="he-IL"/>
          <w14:ligatures w14:val="none"/>
        </w:rPr>
        <w:t>Against the backdrop of the Enlightenment and the legacies of the scientific revolution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9129FE">
        <w:rPr>
          <w:rFonts w:ascii="Book Antiqua" w:eastAsia="Calibri" w:hAnsi="Book Antiqua" w:cs="Arial"/>
          <w:kern w:val="0"/>
          <w:sz w:val="24"/>
          <w:szCs w:val="24"/>
          <w:lang w:val="en-US" w:bidi="he-IL"/>
          <w14:ligatures w14:val="none"/>
        </w:rPr>
        <w:instrText>revolution, scientific</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contemporary breakdown of the norms of the epistemological system that had sustained facts as sociopolitical currency in modern free </w:t>
      </w:r>
      <w:r w:rsidRPr="00A503B3">
        <w:rPr>
          <w:rFonts w:ascii="Book Antiqua" w:eastAsia="Calibri" w:hAnsi="Book Antiqua" w:cs="Arial"/>
          <w:kern w:val="0"/>
          <w:sz w:val="24"/>
          <w:szCs w:val="24"/>
          <w:lang w:val="en-US" w:bidi="he-IL"/>
          <w14:ligatures w14:val="none"/>
        </w:rPr>
        <w:lastRenderedPageBreak/>
        <w:t>societies was bound to shake the foundations of contemporary democracy. A very dramatic political crisis of this kind came about, around 2017, signifying an era described by critics as "post-truth." Such crisis set in when politicians—embarrassed when confronted with contradictory facts presented by experts</w:t>
      </w:r>
      <w:r w:rsidR="00684AFD">
        <w:rPr>
          <w:rFonts w:ascii="Book Antiqua" w:eastAsia="Calibri" w:hAnsi="Book Antiqua" w:cs="Arial"/>
          <w:kern w:val="0"/>
          <w:sz w:val="24"/>
          <w:szCs w:val="24"/>
          <w:lang w:val="en-US" w:bidi="he-IL"/>
          <w14:ligatures w14:val="none"/>
        </w:rPr>
        <w:fldChar w:fldCharType="begin"/>
      </w:r>
      <w:r w:rsidR="00684AFD">
        <w:instrText xml:space="preserve"> XE "</w:instrText>
      </w:r>
      <w:r w:rsidR="00684AFD" w:rsidRPr="00073817">
        <w:rPr>
          <w:rFonts w:ascii="Book Antiqua" w:eastAsia="Calibri" w:hAnsi="Book Antiqua" w:cs="Arial"/>
          <w:kern w:val="0"/>
          <w:sz w:val="24"/>
          <w:szCs w:val="24"/>
          <w:lang w:val="en-US" w:bidi="he-IL"/>
          <w14:ligatures w14:val="none"/>
        </w:rPr>
        <w:instrText>experts</w:instrText>
      </w:r>
      <w:r w:rsidR="00684AFD">
        <w:instrText xml:space="preserve">" </w:instrText>
      </w:r>
      <w:r w:rsidR="00684AF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investigative journalists who repudiated their claims—did not hesitate to start defending their claims and policies by insisting on what came to be labelled as "alternative facts."</w:t>
      </w:r>
      <w:r w:rsidRPr="00A503B3">
        <w:rPr>
          <w:rFonts w:ascii="Book Antiqua" w:eastAsia="Calibri" w:hAnsi="Book Antiqua" w:cs="Arial"/>
          <w:kern w:val="0"/>
          <w:sz w:val="24"/>
          <w:szCs w:val="24"/>
          <w:vertAlign w:val="superscript"/>
          <w:lang w:val="en-US" w:bidi="he-IL"/>
          <w14:ligatures w14:val="none"/>
        </w:rPr>
        <w:footnoteReference w:id="234"/>
      </w:r>
      <w:r w:rsidRPr="00A503B3">
        <w:rPr>
          <w:rFonts w:ascii="Book Antiqua" w:eastAsia="Calibri" w:hAnsi="Book Antiqua" w:cs="Arial"/>
          <w:kern w:val="0"/>
          <w:sz w:val="24"/>
          <w:szCs w:val="24"/>
          <w:lang w:val="en-US" w:bidi="he-IL"/>
          <w14:ligatures w14:val="none"/>
        </w:rPr>
        <w:t xml:space="preserve"> </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B01822">
        <w:rPr>
          <w:lang w:val="en-US"/>
        </w:rPr>
        <w:instrText>Enlightenment</w:instrText>
      </w:r>
      <w:r w:rsidR="00617DDD">
        <w:instrText xml:space="preserve">" \r "Enlightenment3" </w:instrText>
      </w:r>
      <w:r w:rsidR="00617DDD">
        <w:rPr>
          <w:rFonts w:ascii="Book Antiqua" w:eastAsia="Calibri" w:hAnsi="Book Antiqua" w:cs="Arial"/>
          <w:kern w:val="0"/>
          <w:sz w:val="24"/>
          <w:szCs w:val="24"/>
          <w:lang w:val="en-US" w:bidi="he-IL"/>
          <w14:ligatures w14:val="none"/>
        </w:rPr>
        <w:fldChar w:fldCharType="end"/>
      </w:r>
    </w:p>
    <w:bookmarkEnd w:id="213"/>
    <w:p w14:paraId="71E7528F" w14:textId="2FB806A2"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dramatic eruption of such practices during and following the 2016 election campaign of Donald Trump</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5148BB">
        <w:rPr>
          <w:rFonts w:ascii="Book Antiqua" w:eastAsia="Calibri" w:hAnsi="Book Antiqua" w:cs="Arial"/>
          <w:kern w:val="0"/>
          <w:sz w:val="24"/>
          <w:szCs w:val="24"/>
          <w:lang w:val="en-US" w:bidi="he-IL"/>
          <w14:ligatures w14:val="none"/>
        </w:rPr>
        <w:instrText>Trump, Donald</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the presidency of the United States of America has</w:t>
      </w:r>
      <w:proofErr w:type="gramStart"/>
      <w:r w:rsidRPr="00A503B3">
        <w:rPr>
          <w:rFonts w:ascii="Book Antiqua" w:eastAsia="Calibri" w:hAnsi="Book Antiqua" w:cs="Arial"/>
          <w:kern w:val="0"/>
          <w:sz w:val="24"/>
          <w:szCs w:val="24"/>
          <w:lang w:val="en-US" w:bidi="he-IL"/>
          <w14:ligatures w14:val="none"/>
        </w:rPr>
        <w:t>, actually, amounted</w:t>
      </w:r>
      <w:proofErr w:type="gramEnd"/>
      <w:r w:rsidRPr="00A503B3">
        <w:rPr>
          <w:rFonts w:ascii="Book Antiqua" w:eastAsia="Calibri" w:hAnsi="Book Antiqua" w:cs="Arial"/>
          <w:kern w:val="0"/>
          <w:sz w:val="24"/>
          <w:szCs w:val="24"/>
          <w:lang w:val="en-US" w:bidi="he-IL"/>
          <w14:ligatures w14:val="none"/>
        </w:rPr>
        <w:t xml:space="preserve"> to the climax of a long process signifying the decline of the modern public fact. Still, the current situation illuminates more clearly the whole process that, for long, has often been concealed or unconscious. Thomas Friedman</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916516">
        <w:rPr>
          <w:rFonts w:ascii="Book Antiqua" w:eastAsia="Calibri" w:hAnsi="Book Antiqua" w:cs="Arial"/>
          <w:kern w:val="0"/>
          <w:sz w:val="24"/>
          <w:szCs w:val="24"/>
          <w:lang w:val="en-US" w:bidi="he-IL"/>
          <w14:ligatures w14:val="none"/>
        </w:rPr>
        <w:instrText>Friedman, Thomas</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w:t>
      </w:r>
      <w:r w:rsidRPr="00A503B3">
        <w:rPr>
          <w:rFonts w:ascii="Book Antiqua" w:eastAsia="Calibri" w:hAnsi="Book Antiqua" w:cs="Arial"/>
          <w:i/>
          <w:iCs/>
          <w:kern w:val="0"/>
          <w:sz w:val="24"/>
          <w:szCs w:val="24"/>
          <w:lang w:val="en-US" w:bidi="he-IL"/>
          <w14:ligatures w14:val="none"/>
        </w:rPr>
        <w:t>New York Times</w:t>
      </w:r>
      <w:r w:rsidR="00617DDD">
        <w:rPr>
          <w:rFonts w:ascii="Book Antiqua" w:eastAsia="Calibri" w:hAnsi="Book Antiqua" w:cs="Arial"/>
          <w:i/>
          <w:iCs/>
          <w:kern w:val="0"/>
          <w:sz w:val="24"/>
          <w:szCs w:val="24"/>
          <w:lang w:val="en-US" w:bidi="he-IL"/>
          <w14:ligatures w14:val="none"/>
        </w:rPr>
        <w:fldChar w:fldCharType="begin"/>
      </w:r>
      <w:r w:rsidR="00617DDD">
        <w:instrText xml:space="preserve"> XE "</w:instrText>
      </w:r>
      <w:r w:rsidR="00617DDD" w:rsidRPr="00872161">
        <w:rPr>
          <w:rFonts w:ascii="Book Antiqua" w:eastAsia="Calibri" w:hAnsi="Book Antiqua" w:cs="Arial"/>
          <w:i/>
          <w:iCs/>
          <w:kern w:val="0"/>
          <w:sz w:val="24"/>
          <w:szCs w:val="24"/>
          <w:lang w:val="en-US" w:bidi="he-IL"/>
          <w14:ligatures w14:val="none"/>
        </w:rPr>
        <w:instrText>New York Times</w:instrText>
      </w:r>
      <w:r w:rsidR="00617DDD">
        <w:instrText xml:space="preserve">" </w:instrText>
      </w:r>
      <w:r w:rsidR="00617DDD">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quoted Professor Sam Wineburg</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154822">
        <w:rPr>
          <w:rFonts w:ascii="Book Antiqua" w:eastAsia="Calibri" w:hAnsi="Book Antiqua" w:cs="Arial"/>
          <w:kern w:val="0"/>
          <w:sz w:val="24"/>
          <w:szCs w:val="24"/>
          <w:lang w:val="en-US" w:bidi="he-IL"/>
          <w14:ligatures w14:val="none"/>
        </w:rPr>
        <w:instrText>Wineburg, Sam</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 leading author and founder of the SHEG (Stanford History Education Group</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8237BA">
        <w:rPr>
          <w:rFonts w:ascii="Book Antiqua" w:eastAsia="Calibri" w:hAnsi="Book Antiqua" w:cs="Arial"/>
          <w:kern w:val="0"/>
          <w:sz w:val="24"/>
          <w:szCs w:val="24"/>
          <w:lang w:val="en-US" w:bidi="he-IL"/>
          <w14:ligatures w14:val="none"/>
        </w:rPr>
        <w:instrText>Stanford History Education Group</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at the Stanford Graduate School of Education</w:t>
      </w:r>
      <w:r w:rsidR="00617DDD">
        <w:rPr>
          <w:rFonts w:ascii="Book Antiqua" w:eastAsia="Calibri" w:hAnsi="Book Antiqua" w:cs="Arial"/>
          <w:kern w:val="0"/>
          <w:sz w:val="24"/>
          <w:szCs w:val="24"/>
          <w:lang w:val="en-US" w:bidi="he-IL"/>
          <w14:ligatures w14:val="none"/>
        </w:rPr>
        <w:fldChar w:fldCharType="begin"/>
      </w:r>
      <w:r w:rsidR="00617DDD">
        <w:instrText xml:space="preserve"> XE "</w:instrText>
      </w:r>
      <w:r w:rsidR="00617DDD" w:rsidRPr="00B70DA0">
        <w:rPr>
          <w:rFonts w:ascii="Book Antiqua" w:eastAsia="Calibri" w:hAnsi="Book Antiqua" w:cs="Arial"/>
          <w:kern w:val="0"/>
          <w:sz w:val="24"/>
          <w:szCs w:val="24"/>
          <w:lang w:val="en-US" w:bidi="he-IL"/>
          <w14:ligatures w14:val="none"/>
        </w:rPr>
        <w:instrText xml:space="preserve">Stanford </w:instrText>
      </w:r>
      <w:r w:rsidR="00617DDD">
        <w:rPr>
          <w:rFonts w:ascii="Book Antiqua" w:eastAsia="Calibri" w:hAnsi="Book Antiqua" w:cs="Arial"/>
          <w:kern w:val="0"/>
          <w:sz w:val="24"/>
          <w:szCs w:val="24"/>
          <w:lang w:val="en-US" w:bidi="he-IL"/>
          <w14:ligatures w14:val="none"/>
        </w:rPr>
        <w:instrText xml:space="preserve">University </w:instrText>
      </w:r>
      <w:r w:rsidR="00617DDD" w:rsidRPr="00B70DA0">
        <w:rPr>
          <w:rFonts w:ascii="Book Antiqua" w:eastAsia="Calibri" w:hAnsi="Book Antiqua" w:cs="Arial"/>
          <w:kern w:val="0"/>
          <w:sz w:val="24"/>
          <w:szCs w:val="24"/>
          <w:lang w:val="en-US" w:bidi="he-IL"/>
          <w14:ligatures w14:val="none"/>
        </w:rPr>
        <w:instrText>Graduate School of Education</w:instrText>
      </w:r>
      <w:r w:rsidR="00617DDD">
        <w:instrText xml:space="preserve">" </w:instrText>
      </w:r>
      <w:r w:rsidR="00617DD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who noticed "a dismaying inability by students to reason information they see on the internet</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467059">
        <w:rPr>
          <w:rFonts w:ascii="Book Antiqua" w:eastAsia="Calibri" w:hAnsi="Book Antiqua" w:cs="Arial"/>
          <w:kern w:val="0"/>
          <w:sz w:val="24"/>
          <w:szCs w:val="24"/>
          <w:lang w:val="en-US" w:bidi="he-IL"/>
          <w14:ligatures w14:val="none"/>
        </w:rPr>
        <w:instrText>internet</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Students, for example, had a hard time distinguishing advertisements from news articles or identifying where information came from… Many students</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1A1BED">
        <w:rPr>
          <w:rFonts w:ascii="Book Antiqua" w:eastAsia="Calibri" w:hAnsi="Book Antiqua" w:cs="Arial"/>
          <w:kern w:val="0"/>
          <w:sz w:val="24"/>
          <w:szCs w:val="24"/>
          <w:lang w:val="en-US" w:bidi="he-IL"/>
          <w14:ligatures w14:val="none"/>
        </w:rPr>
        <w:instrText>facts:</w:instrText>
      </w:r>
      <w:r w:rsidR="00A53FE3" w:rsidRPr="001A1BED">
        <w:rPr>
          <w:lang w:val="en-US"/>
        </w:rPr>
        <w:instrText>critical thinking and</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did not cite authorship or article sponsorship or key reasons for not believing an article" (Op-Ed, January 11</w:t>
      </w:r>
      <w:proofErr w:type="gramStart"/>
      <w:r w:rsidRPr="00A503B3">
        <w:rPr>
          <w:rFonts w:ascii="Book Antiqua" w:eastAsia="Calibri" w:hAnsi="Book Antiqua" w:cs="Arial"/>
          <w:kern w:val="0"/>
          <w:sz w:val="24"/>
          <w:szCs w:val="24"/>
          <w:lang w:val="en-US" w:bidi="he-IL"/>
          <w14:ligatures w14:val="none"/>
        </w:rPr>
        <w:t xml:space="preserve"> 2017</w:t>
      </w:r>
      <w:proofErr w:type="gramEnd"/>
      <w:r w:rsidRPr="00A503B3">
        <w:rPr>
          <w:rFonts w:ascii="Book Antiqua" w:eastAsia="Calibri" w:hAnsi="Book Antiqua" w:cs="Arial"/>
          <w:kern w:val="0"/>
          <w:sz w:val="24"/>
          <w:szCs w:val="24"/>
          <w:lang w:val="en-US" w:bidi="he-IL"/>
          <w14:ligatures w14:val="none"/>
        </w:rPr>
        <w:t>).  Such deficiencies reflect years of massive exposure to visual media and the internet</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FA1582">
        <w:rPr>
          <w:rFonts w:ascii="Book Antiqua" w:eastAsia="Calibri" w:hAnsi="Book Antiqua" w:cs="Arial"/>
          <w:kern w:val="0"/>
          <w:sz w:val="24"/>
          <w:szCs w:val="24"/>
          <w:lang w:val="en-US" w:bidi="he-IL"/>
          <w14:ligatures w14:val="none"/>
        </w:rPr>
        <w:instrText>internet</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without undergoing prior training in critical television viewing and internet</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CA593A">
        <w:rPr>
          <w:rFonts w:ascii="Book Antiqua" w:eastAsia="Calibri" w:hAnsi="Book Antiqua" w:cs="Arial"/>
          <w:kern w:val="0"/>
          <w:sz w:val="24"/>
          <w:szCs w:val="24"/>
          <w:lang w:val="en-US" w:bidi="he-IL"/>
          <w14:ligatures w14:val="none"/>
        </w:rPr>
        <w:instrText>internet</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reading, or even developing simple skills in understanding texts. </w:t>
      </w:r>
      <w:proofErr w:type="gramStart"/>
      <w:r w:rsidRPr="00A503B3">
        <w:rPr>
          <w:rFonts w:ascii="Book Antiqua" w:eastAsia="Calibri" w:hAnsi="Book Antiqua" w:cs="Arial"/>
          <w:kern w:val="0"/>
          <w:sz w:val="24"/>
          <w:szCs w:val="24"/>
          <w:lang w:val="en-US" w:bidi="he-IL"/>
          <w14:ligatures w14:val="none"/>
        </w:rPr>
        <w:t>Needless to say, habits</w:t>
      </w:r>
      <w:proofErr w:type="gramEnd"/>
      <w:r w:rsidRPr="00A503B3">
        <w:rPr>
          <w:rFonts w:ascii="Book Antiqua" w:eastAsia="Calibri" w:hAnsi="Book Antiqua" w:cs="Arial"/>
          <w:kern w:val="0"/>
          <w:sz w:val="24"/>
          <w:szCs w:val="24"/>
          <w:lang w:val="en-US" w:bidi="he-IL"/>
          <w14:ligatures w14:val="none"/>
        </w:rPr>
        <w:t xml:space="preserve"> stemming from considerable uncritical exposure to mass-media heavily contribute to the vulnerability to practices of what has been labeled as "post-truth" and "alternative facts."</w:t>
      </w:r>
      <w:r w:rsidRPr="00A503B3">
        <w:rPr>
          <w:rFonts w:ascii="Book Antiqua" w:eastAsia="Calibri" w:hAnsi="Book Antiqua" w:cs="Arial"/>
          <w:kern w:val="0"/>
          <w:sz w:val="24"/>
          <w:szCs w:val="24"/>
          <w:vertAlign w:val="superscript"/>
          <w:lang w:val="en-US" w:bidi="he-IL"/>
          <w14:ligatures w14:val="none"/>
        </w:rPr>
        <w:footnoteReference w:id="235"/>
      </w:r>
      <w:r w:rsidRPr="00A503B3">
        <w:rPr>
          <w:rFonts w:ascii="Book Antiqua" w:eastAsia="Calibri" w:hAnsi="Book Antiqua" w:cs="Arial"/>
          <w:kern w:val="0"/>
          <w:sz w:val="24"/>
          <w:szCs w:val="24"/>
          <w:lang w:val="en-US" w:bidi="he-IL"/>
          <w14:ligatures w14:val="none"/>
        </w:rPr>
        <w:t xml:space="preserve"> Moreover, beyond the boundaries of critical culture, the </w:t>
      </w:r>
      <w:r w:rsidRPr="00A503B3">
        <w:rPr>
          <w:rFonts w:ascii="Book Antiqua" w:eastAsia="Calibri" w:hAnsi="Book Antiqua" w:cs="Arial"/>
          <w:kern w:val="0"/>
          <w:sz w:val="24"/>
          <w:szCs w:val="24"/>
          <w:lang w:val="en-US" w:bidi="he-IL"/>
          <w14:ligatures w14:val="none"/>
        </w:rPr>
        <w:lastRenderedPageBreak/>
        <w:t xml:space="preserve">sheer publicity, the public sharing of alternative or fake facts tends to make them real, inasmuch as the public sharing of warrantable facts. </w:t>
      </w:r>
      <w:r w:rsidRPr="00A503B3">
        <w:rPr>
          <w:rFonts w:ascii="Book Antiqua" w:eastAsia="Calibri" w:hAnsi="Book Antiqua" w:cs="Arial"/>
          <w:i/>
          <w:iCs/>
          <w:kern w:val="0"/>
          <w:sz w:val="24"/>
          <w:szCs w:val="24"/>
          <w:lang w:val="en-US" w:bidi="he-IL"/>
          <w14:ligatures w14:val="none"/>
        </w:rPr>
        <w:t>Publicity</w:t>
      </w:r>
      <w:r w:rsidRPr="00A503B3">
        <w:rPr>
          <w:rFonts w:ascii="Book Antiqua" w:eastAsia="Calibri" w:hAnsi="Book Antiqua" w:cs="Arial"/>
          <w:kern w:val="0"/>
          <w:sz w:val="24"/>
          <w:szCs w:val="24"/>
          <w:lang w:val="en-US" w:bidi="he-IL"/>
          <w14:ligatures w14:val="none"/>
        </w:rPr>
        <w:t xml:space="preserve"> in democracy is one of the most significant and misleading ingredients of the citizen sense of reality.</w:t>
      </w:r>
    </w:p>
    <w:p w14:paraId="52573D3F" w14:textId="24588373"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Again, what has been unveiled is the impact of the disengagement of socio-political discourse from the formerly solid references to public facts, a phenomenon stemming from the effect of the cosmological removal of the world as a safe guarantor of constraints</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706E24">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imposed by given Nature</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D935D0">
        <w:rPr>
          <w:rFonts w:ascii="Book Antiqua" w:eastAsia="Calibri" w:hAnsi="Book Antiqua" w:cs="Arial"/>
          <w:kern w:val="0"/>
          <w:sz w:val="24"/>
          <w:szCs w:val="24"/>
          <w:lang w:val="en-US" w:bidi="he-IL"/>
          <w14:ligatures w14:val="none"/>
        </w:rPr>
        <w:instrText>Nature</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on public factual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7C3AFE">
        <w:rPr>
          <w:rFonts w:ascii="Book Antiqua" w:eastAsia="Calibri" w:hAnsi="Book Antiqua" w:cs="Arial"/>
          <w:kern w:val="0"/>
          <w:sz w:val="24"/>
          <w:szCs w:val="24"/>
          <w:lang w:val="en-US" w:bidi="he-IL"/>
          <w14:ligatures w14:val="none"/>
        </w:rPr>
        <w:instrText>reality:</w:instrText>
      </w:r>
      <w:r w:rsidR="00C30C20" w:rsidRPr="007C3AFE">
        <w:rPr>
          <w:lang w:val="en-US"/>
        </w:rPr>
        <w:instrText>factual</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on human desires. Many newspapers and electronic media with a reputable record of respect for facts have voiced editors, </w:t>
      </w:r>
      <w:proofErr w:type="gramStart"/>
      <w:r w:rsidRPr="00A503B3">
        <w:rPr>
          <w:rFonts w:ascii="Book Antiqua" w:eastAsia="Calibri" w:hAnsi="Book Antiqua" w:cs="Arial"/>
          <w:kern w:val="0"/>
          <w:sz w:val="24"/>
          <w:szCs w:val="24"/>
          <w:lang w:val="en-US" w:bidi="he-IL"/>
          <w14:ligatures w14:val="none"/>
        </w:rPr>
        <w:t>authors</w:t>
      </w:r>
      <w:proofErr w:type="gramEnd"/>
      <w:r w:rsidRPr="00A503B3">
        <w:rPr>
          <w:rFonts w:ascii="Book Antiqua" w:eastAsia="Calibri" w:hAnsi="Book Antiqua" w:cs="Arial"/>
          <w:kern w:val="0"/>
          <w:sz w:val="24"/>
          <w:szCs w:val="24"/>
          <w:lang w:val="en-US" w:bidi="he-IL"/>
          <w14:ligatures w14:val="none"/>
        </w:rPr>
        <w:t xml:space="preserve"> and journalists' outrage in the face of the new massive shameless disregard for evidence. The </w:t>
      </w:r>
      <w:r w:rsidRPr="00A503B3">
        <w:rPr>
          <w:rFonts w:ascii="Book Antiqua" w:eastAsia="Calibri" w:hAnsi="Book Antiqua" w:cs="Arial"/>
          <w:i/>
          <w:iCs/>
          <w:kern w:val="0"/>
          <w:sz w:val="24"/>
          <w:szCs w:val="24"/>
          <w:lang w:val="en-US" w:bidi="he-IL"/>
          <w14:ligatures w14:val="none"/>
        </w:rPr>
        <w:t>Economist</w:t>
      </w:r>
      <w:r w:rsidR="00A53FE3">
        <w:rPr>
          <w:rFonts w:ascii="Book Antiqua" w:eastAsia="Calibri" w:hAnsi="Book Antiqua" w:cs="Arial"/>
          <w:i/>
          <w:iCs/>
          <w:kern w:val="0"/>
          <w:sz w:val="24"/>
          <w:szCs w:val="24"/>
          <w:lang w:val="en-US" w:bidi="he-IL"/>
          <w14:ligatures w14:val="none"/>
        </w:rPr>
        <w:fldChar w:fldCharType="begin"/>
      </w:r>
      <w:r w:rsidR="00A53FE3">
        <w:instrText xml:space="preserve"> XE "</w:instrText>
      </w:r>
      <w:r w:rsidR="00A53FE3" w:rsidRPr="00F5403A">
        <w:rPr>
          <w:rFonts w:ascii="Book Antiqua" w:eastAsia="Calibri" w:hAnsi="Book Antiqua" w:cs="Arial"/>
          <w:i/>
          <w:iCs/>
          <w:kern w:val="0"/>
          <w:sz w:val="24"/>
          <w:szCs w:val="24"/>
          <w:lang w:val="en-US" w:bidi="he-IL"/>
          <w14:ligatures w14:val="none"/>
        </w:rPr>
        <w:instrText>Economist, The</w:instrText>
      </w:r>
      <w:r w:rsidR="00A53FE3">
        <w:instrText xml:space="preserve">" </w:instrText>
      </w:r>
      <w:r w:rsidR="00A53FE3">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devoted (on</w:t>
      </w:r>
      <w:r w:rsidRPr="00A503B3">
        <w:rPr>
          <w:rFonts w:ascii="Book Antiqua" w:eastAsia="Calibri" w:hAnsi="Book Antiqua" w:cs="Arial" w:hint="cs"/>
          <w:kern w:val="0"/>
          <w:sz w:val="24"/>
          <w:szCs w:val="24"/>
          <w:rtl/>
          <w:lang w:val="en-US" w:bidi="he-IL"/>
          <w14:ligatures w14:val="none"/>
        </w:rPr>
        <w:t xml:space="preserve"> </w:t>
      </w:r>
      <w:r w:rsidRPr="00A503B3">
        <w:rPr>
          <w:rFonts w:ascii="Book Antiqua" w:eastAsia="Calibri" w:hAnsi="Book Antiqua" w:cs="Arial"/>
          <w:kern w:val="0"/>
          <w:sz w:val="24"/>
          <w:szCs w:val="24"/>
          <w:lang w:val="en-US" w:bidi="he-IL"/>
          <w14:ligatures w14:val="none"/>
        </w:rPr>
        <w:t>September</w:t>
      </w:r>
      <w:r w:rsidRPr="00A503B3">
        <w:rPr>
          <w:rFonts w:ascii="Book Antiqua" w:eastAsia="Calibri" w:hAnsi="Book Antiqua" w:cs="Arial" w:hint="cs"/>
          <w:kern w:val="0"/>
          <w:sz w:val="24"/>
          <w:szCs w:val="24"/>
          <w:rtl/>
          <w:lang w:val="en-US" w:bidi="he-IL"/>
          <w14:ligatures w14:val="none"/>
        </w:rPr>
        <w:t xml:space="preserve"> </w:t>
      </w:r>
      <w:r w:rsidRPr="00A503B3">
        <w:rPr>
          <w:rFonts w:ascii="Book Antiqua" w:eastAsia="Calibri" w:hAnsi="Book Antiqua" w:cs="Arial"/>
          <w:kern w:val="0"/>
          <w:sz w:val="24"/>
          <w:szCs w:val="24"/>
          <w:lang w:val="en-US" w:bidi="he-IL"/>
          <w14:ligatures w14:val="none"/>
        </w:rPr>
        <w:t>10, 2016) a large space to discussing the "Art of the Lie": "Mr. Trump</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C17BE4">
        <w:rPr>
          <w:rFonts w:ascii="Book Antiqua" w:eastAsia="Calibri" w:hAnsi="Book Antiqua" w:cs="Arial"/>
          <w:kern w:val="0"/>
          <w:sz w:val="24"/>
          <w:szCs w:val="24"/>
          <w:lang w:val="en-US" w:bidi="he-IL"/>
          <w14:ligatures w14:val="none"/>
        </w:rPr>
        <w:instrText>Trump, Donald:</w:instrText>
      </w:r>
      <w:r w:rsidR="00A53FE3" w:rsidRPr="00C17BE4">
        <w:rPr>
          <w:lang w:val="en-US"/>
        </w:rPr>
        <w:instrText>truth and</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the leading exponent of 'post-truth' politics— a reliance on assertions that 'feel true' but have no basis in fact." It continued to assert that </w:t>
      </w:r>
      <w:r w:rsidRPr="00A503B3">
        <w:rPr>
          <w:rFonts w:ascii="Book Antiqua" w:eastAsia="Calibri" w:hAnsi="Book Antiqua" w:cs="Arial"/>
          <w:i/>
          <w:iCs/>
          <w:kern w:val="0"/>
          <w:sz w:val="24"/>
          <w:szCs w:val="24"/>
          <w:lang w:val="en-US" w:bidi="he-IL"/>
          <w14:ligatures w14:val="none"/>
        </w:rPr>
        <w:t>The Economist</w:t>
      </w:r>
      <w:r w:rsidRPr="00A503B3">
        <w:rPr>
          <w:rFonts w:ascii="Book Antiqua" w:eastAsia="Calibri" w:hAnsi="Book Antiqua" w:cs="Arial"/>
          <w:kern w:val="0"/>
          <w:sz w:val="24"/>
          <w:szCs w:val="24"/>
          <w:lang w:val="en-US" w:bidi="he-IL"/>
          <w14:ligatures w14:val="none"/>
        </w:rPr>
        <w:t xml:space="preserve"> was a newspaper which "</w:t>
      </w:r>
      <w:proofErr w:type="gramStart"/>
      <w:r w:rsidRPr="00A503B3">
        <w:rPr>
          <w:rFonts w:ascii="Book Antiqua" w:eastAsia="Calibri" w:hAnsi="Book Antiqua" w:cs="Arial"/>
          <w:kern w:val="0"/>
          <w:sz w:val="24"/>
          <w:szCs w:val="24"/>
          <w:lang w:val="en-US" w:bidi="he-IL"/>
          <w14:ligatures w14:val="none"/>
        </w:rPr>
        <w:t>believe[s]</w:t>
      </w:r>
      <w:proofErr w:type="gramEnd"/>
      <w:r w:rsidRPr="00A503B3">
        <w:rPr>
          <w:rFonts w:ascii="Book Antiqua" w:eastAsia="Calibri" w:hAnsi="Book Antiqua" w:cs="Arial"/>
          <w:kern w:val="0"/>
          <w:sz w:val="24"/>
          <w:szCs w:val="24"/>
          <w:lang w:val="en-US" w:bidi="he-IL"/>
          <w14:ligatures w14:val="none"/>
        </w:rPr>
        <w:t xml:space="preserve"> that politics should be based on evidence." In the political context, the problem arises when the phrase or claim of "alternative facts" is part of a rhetorical strategy that consciously violates the conditions and conventions which support common-sense notions of facts in order to deceive, rather than enable persuasion in the context of democratic political discourse</w:t>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r w:rsidR="00D7520C" w:rsidRPr="00486CBF">
        <w:rPr>
          <w:rFonts w:ascii="Book Antiqua" w:eastAsia="Calibri" w:hAnsi="Book Antiqua" w:cs="Arial"/>
          <w:kern w:val="0"/>
          <w:sz w:val="24"/>
          <w:szCs w:val="24"/>
          <w:lang w:val="en-US" w:bidi="he-IL"/>
          <w14:ligatures w14:val="none"/>
        </w:rPr>
        <w:instrText>discourse, political:</w:instrText>
      </w:r>
      <w:r w:rsidR="00D7520C" w:rsidRPr="00486CBF">
        <w:rPr>
          <w:lang w:val="en-US"/>
        </w:rPr>
        <w:instrText>democratic</w:instrText>
      </w:r>
      <w:r w:rsidR="00D7520C">
        <w:instrText xml:space="preserve">" </w:instrText>
      </w:r>
      <w:r w:rsidR="00D7520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D530DD">
        <w:instrText>truth:</w:instrText>
      </w:r>
      <w:r w:rsidR="00A53FE3" w:rsidRPr="00983F69">
        <w:rPr>
          <w:lang w:val="en-US"/>
        </w:rPr>
        <w:instrText>post-truth</w:instrText>
      </w:r>
      <w:r w:rsidR="00A53FE3">
        <w:instrText xml:space="preserve">" \r "posttrutj1" </w:instrText>
      </w:r>
      <w:r w:rsidR="00A53FE3">
        <w:rPr>
          <w:rFonts w:ascii="Book Antiqua" w:eastAsia="Calibri" w:hAnsi="Book Antiqua" w:cs="Arial"/>
          <w:kern w:val="0"/>
          <w:sz w:val="24"/>
          <w:szCs w:val="24"/>
          <w:lang w:val="en-US" w:bidi="he-IL"/>
          <w14:ligatures w14:val="none"/>
        </w:rPr>
        <w:fldChar w:fldCharType="end"/>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7C7D4D">
        <w:rPr>
          <w:lang w:val="en-US"/>
        </w:rPr>
        <w:instrText>facts:alternative</w:instrText>
      </w:r>
      <w:r w:rsidR="00A53FE3">
        <w:instrText xml:space="preserve">" \r "posttrutj1" </w:instrText>
      </w:r>
      <w:r w:rsidR="00A53FE3">
        <w:rPr>
          <w:rFonts w:ascii="Book Antiqua" w:eastAsia="Calibri" w:hAnsi="Book Antiqua" w:cs="Arial"/>
          <w:kern w:val="0"/>
          <w:sz w:val="24"/>
          <w:szCs w:val="24"/>
          <w:lang w:val="en-US" w:bidi="he-IL"/>
          <w14:ligatures w14:val="none"/>
        </w:rPr>
        <w:fldChar w:fldCharType="end"/>
      </w:r>
    </w:p>
    <w:p w14:paraId="77D5791E" w14:textId="500AA0F5"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215" w:name="fakenews2"/>
      <w:bookmarkEnd w:id="214"/>
      <w:r w:rsidRPr="00A503B3">
        <w:rPr>
          <w:rFonts w:ascii="Book Antiqua" w:eastAsia="Calibri" w:hAnsi="Book Antiqua" w:cs="Arial"/>
          <w:kern w:val="0"/>
          <w:sz w:val="24"/>
          <w:szCs w:val="24"/>
          <w:lang w:val="en-US" w:bidi="he-IL"/>
          <w14:ligatures w14:val="none"/>
        </w:rPr>
        <w:t>The acceptability of what "feels true" is, obviously, less demanding than that which is supported by factual evidence and is more socially inclusive. It is such an inherently anti-elitist attitude that has cultivated the "charisma of ignorance</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B8213F">
        <w:rPr>
          <w:rFonts w:ascii="Book Antiqua" w:eastAsia="Calibri" w:hAnsi="Book Antiqua" w:cs="Arial"/>
          <w:kern w:val="0"/>
          <w:sz w:val="24"/>
          <w:szCs w:val="24"/>
          <w:lang w:val="en-US" w:bidi="he-IL"/>
          <w14:ligatures w14:val="none"/>
        </w:rPr>
        <w:instrText>ignorance</w:instrText>
      </w:r>
      <w:r w:rsidR="00A53FE3">
        <w:rPr>
          <w:rFonts w:ascii="Book Antiqua" w:eastAsia="Calibri" w:hAnsi="Book Antiqua" w:cs="Arial"/>
          <w:kern w:val="0"/>
          <w:sz w:val="24"/>
          <w:szCs w:val="24"/>
          <w:lang w:val="en-US" w:bidi="he-IL"/>
          <w14:ligatures w14:val="none"/>
        </w:rPr>
        <w:instrText>, charisma of</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"democratic" claim that feelings are a better guide in politics than reason. Feeling is perceived as a more equitable human capability than reason</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7122D3">
        <w:rPr>
          <w:rFonts w:ascii="Book Antiqua" w:eastAsia="Calibri" w:hAnsi="Book Antiqua" w:cs="Arial"/>
          <w:kern w:val="0"/>
          <w:sz w:val="24"/>
          <w:szCs w:val="24"/>
          <w:lang w:val="en-US" w:bidi="he-IL"/>
          <w14:ligatures w14:val="none"/>
        </w:rPr>
        <w:instrText>rationality:</w:instrText>
      </w:r>
      <w:r w:rsidR="00A53FE3" w:rsidRPr="007122D3">
        <w:rPr>
          <w:lang w:val="en-US"/>
        </w:rPr>
        <w:instrText>feelings and</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one that does not require education or knowledge</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F344EC">
        <w:rPr>
          <w:rFonts w:ascii="Book Antiqua" w:eastAsia="Calibri" w:hAnsi="Book Antiqua" w:cs="Arial"/>
          <w:kern w:val="0"/>
          <w:sz w:val="24"/>
          <w:szCs w:val="24"/>
          <w:lang w:val="en-US" w:bidi="he-IL"/>
          <w14:ligatures w14:val="none"/>
        </w:rPr>
        <w:instrText>knowledge</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many cases, feelings might be a good political guide but as a basis of wholesale negation of </w:t>
      </w:r>
      <w:r w:rsidRPr="00A503B3">
        <w:rPr>
          <w:rFonts w:ascii="Book Antiqua" w:eastAsia="Calibri" w:hAnsi="Book Antiqua" w:cs="Arial"/>
          <w:kern w:val="0"/>
          <w:sz w:val="24"/>
          <w:szCs w:val="24"/>
          <w:lang w:val="en-US" w:bidi="he-IL"/>
          <w14:ligatures w14:val="none"/>
        </w:rPr>
        <w:lastRenderedPageBreak/>
        <w:t xml:space="preserve">evidence, they are likely to be disastrous. The multiplicity of news' sources, some of which economically </w:t>
      </w:r>
      <w:bookmarkStart w:id="216" w:name="fakenews1"/>
      <w:r w:rsidRPr="00A503B3">
        <w:rPr>
          <w:rFonts w:ascii="Book Antiqua" w:eastAsia="Calibri" w:hAnsi="Book Antiqua" w:cs="Arial"/>
          <w:kern w:val="0"/>
          <w:sz w:val="24"/>
          <w:szCs w:val="24"/>
          <w:lang w:val="en-US" w:bidi="he-IL"/>
          <w14:ligatures w14:val="none"/>
        </w:rPr>
        <w:t xml:space="preserve">thrive on rumors, gossip and lies, confounds </w:t>
      </w:r>
      <w:proofErr w:type="gramStart"/>
      <w:r w:rsidRPr="00A503B3">
        <w:rPr>
          <w:rFonts w:ascii="Book Antiqua" w:eastAsia="Calibri" w:hAnsi="Book Antiqua" w:cs="Arial"/>
          <w:kern w:val="0"/>
          <w:sz w:val="24"/>
          <w:szCs w:val="24"/>
          <w:lang w:val="en-US" w:bidi="he-IL"/>
          <w14:ligatures w14:val="none"/>
        </w:rPr>
        <w:t>citizens</w:t>
      </w:r>
      <w:proofErr w:type="gramEnd"/>
      <w:r w:rsidRPr="00A503B3">
        <w:rPr>
          <w:rFonts w:ascii="Book Antiqua" w:eastAsia="Calibri" w:hAnsi="Book Antiqua" w:cs="Arial"/>
          <w:kern w:val="0"/>
          <w:sz w:val="24"/>
          <w:szCs w:val="24"/>
          <w:lang w:val="en-US" w:bidi="he-IL"/>
          <w14:ligatures w14:val="none"/>
        </w:rPr>
        <w:t xml:space="preserve"> and weakens their capacity to tell facts from fictions</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9301DB">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a relatively early diffusion research of fake news, a group of social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57435E">
        <w:rPr>
          <w:rFonts w:ascii="Book Antiqua" w:eastAsia="Calibri" w:hAnsi="Book Antiqua" w:cs="Arial"/>
          <w:kern w:val="0"/>
          <w:sz w:val="24"/>
          <w:szCs w:val="24"/>
          <w:lang w:val="en-US" w:bidi="he-IL"/>
          <w14:ligatures w14:val="none"/>
        </w:rPr>
        <w:instrText>scientists:</w:instrText>
      </w:r>
      <w:r w:rsidR="00E425CD" w:rsidRPr="0057435E">
        <w:rPr>
          <w:lang w:val="en-US"/>
        </w:rPr>
        <w:instrText>social</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compared the spread of verified true and false news stories distributed on Twitter</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2E1AE6">
        <w:rPr>
          <w:rFonts w:ascii="Book Antiqua" w:eastAsia="Calibri" w:hAnsi="Book Antiqua" w:cs="Arial"/>
          <w:kern w:val="0"/>
          <w:sz w:val="24"/>
          <w:szCs w:val="24"/>
          <w:lang w:val="en-US" w:bidi="he-IL"/>
          <w14:ligatures w14:val="none"/>
        </w:rPr>
        <w:instrText>Twitter</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2006 to 2017. The data comprised 126,000 stories twitted by three million people. The researchers classified news as true or </w:t>
      </w:r>
      <w:proofErr w:type="gramStart"/>
      <w:r w:rsidRPr="00A503B3">
        <w:rPr>
          <w:rFonts w:ascii="Book Antiqua" w:eastAsia="Calibri" w:hAnsi="Book Antiqua" w:cs="Arial"/>
          <w:kern w:val="0"/>
          <w:sz w:val="24"/>
          <w:szCs w:val="24"/>
          <w:lang w:val="en-US" w:bidi="he-IL"/>
          <w14:ligatures w14:val="none"/>
        </w:rPr>
        <w:t>false</w:t>
      </w:r>
      <w:proofErr w:type="gramEnd"/>
      <w:r w:rsidRPr="00A503B3">
        <w:rPr>
          <w:rFonts w:ascii="Book Antiqua" w:eastAsia="Calibri" w:hAnsi="Book Antiqua" w:cs="Arial"/>
          <w:kern w:val="0"/>
          <w:sz w:val="24"/>
          <w:szCs w:val="24"/>
          <w:lang w:val="en-US" w:bidi="he-IL"/>
          <w14:ligatures w14:val="none"/>
        </w:rPr>
        <w:t xml:space="preserve"> drawing on information from six independent fact-checking organizations. They exhibited a 95% to 98% agreement on the classifications. They found that the false news diffused significantly faster, farther, </w:t>
      </w:r>
      <w:proofErr w:type="gramStart"/>
      <w:r w:rsidRPr="00A503B3">
        <w:rPr>
          <w:rFonts w:ascii="Book Antiqua" w:eastAsia="Calibri" w:hAnsi="Book Antiqua" w:cs="Arial"/>
          <w:kern w:val="0"/>
          <w:sz w:val="24"/>
          <w:szCs w:val="24"/>
          <w:lang w:val="en-US" w:bidi="he-IL"/>
          <w14:ligatures w14:val="none"/>
        </w:rPr>
        <w:t>deeper</w:t>
      </w:r>
      <w:proofErr w:type="gramEnd"/>
      <w:r w:rsidRPr="00A503B3">
        <w:rPr>
          <w:rFonts w:ascii="Book Antiqua" w:eastAsia="Calibri" w:hAnsi="Book Antiqua" w:cs="Arial"/>
          <w:kern w:val="0"/>
          <w:sz w:val="24"/>
          <w:szCs w:val="24"/>
          <w:lang w:val="en-US" w:bidi="he-IL"/>
          <w14:ligatures w14:val="none"/>
        </w:rPr>
        <w:t xml:space="preserve"> and more broadly than the true ones in all categories of information. The researchers also suggested that the greater speed whereby false news spread might relate to their tendency to be more novel and induce more fear</w:t>
      </w:r>
      <w:r w:rsidR="00F35B20">
        <w:rPr>
          <w:rFonts w:ascii="Book Antiqua" w:eastAsia="Calibri" w:hAnsi="Book Antiqua" w:cs="Arial"/>
          <w:kern w:val="0"/>
          <w:sz w:val="24"/>
          <w:szCs w:val="24"/>
          <w:lang w:val="en-US" w:bidi="he-IL"/>
          <w14:ligatures w14:val="none"/>
        </w:rPr>
        <w:fldChar w:fldCharType="begin"/>
      </w:r>
      <w:r w:rsidR="00F35B20">
        <w:instrText xml:space="preserve"> XE "</w:instrText>
      </w:r>
      <w:r w:rsidR="00F35B20" w:rsidRPr="00EA1710">
        <w:rPr>
          <w:rFonts w:ascii="Book Antiqua" w:eastAsia="Calibri" w:hAnsi="Book Antiqua" w:cs="Arial"/>
          <w:kern w:val="0"/>
          <w:sz w:val="24"/>
          <w:szCs w:val="24"/>
          <w:lang w:val="en-US" w:bidi="he-IL"/>
          <w14:ligatures w14:val="none"/>
        </w:rPr>
        <w:instrText>fear</w:instrText>
      </w:r>
      <w:r w:rsidR="00F35B20">
        <w:instrText xml:space="preserve">" </w:instrText>
      </w:r>
      <w:r w:rsidR="00F35B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surprise than fact-based genuine ones.</w:t>
      </w:r>
      <w:r w:rsidRPr="00A503B3">
        <w:rPr>
          <w:rFonts w:ascii="Book Antiqua" w:eastAsia="Calibri" w:hAnsi="Book Antiqua" w:cs="Arial"/>
          <w:kern w:val="0"/>
          <w:sz w:val="24"/>
          <w:szCs w:val="24"/>
          <w:vertAlign w:val="superscript"/>
          <w:lang w:val="en-US" w:bidi="he-IL"/>
          <w14:ligatures w14:val="none"/>
        </w:rPr>
        <w:footnoteReference w:id="236"/>
      </w:r>
      <w:r w:rsidRPr="00A503B3">
        <w:rPr>
          <w:rFonts w:ascii="Book Antiqua" w:eastAsia="Calibri" w:hAnsi="Book Antiqua" w:cs="Arial"/>
          <w:kern w:val="0"/>
          <w:sz w:val="24"/>
          <w:szCs w:val="24"/>
          <w:lang w:val="en-US" w:bidi="he-IL"/>
          <w14:ligatures w14:val="none"/>
        </w:rPr>
        <w:t xml:space="preserve"> </w:t>
      </w:r>
    </w:p>
    <w:p w14:paraId="53946EEE" w14:textId="5F51FD35"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Social psychologists </w:t>
      </w:r>
      <w:proofErr w:type="gramStart"/>
      <w:r w:rsidRPr="00A503B3">
        <w:rPr>
          <w:rFonts w:ascii="Book Antiqua" w:eastAsia="Calibri" w:hAnsi="Book Antiqua" w:cs="Arial"/>
          <w:kern w:val="0"/>
          <w:sz w:val="24"/>
          <w:szCs w:val="24"/>
          <w:lang w:val="en-US" w:bidi="he-IL"/>
          <w14:ligatures w14:val="none"/>
        </w:rPr>
        <w:t>have pointed</w:t>
      </w:r>
      <w:proofErr w:type="gramEnd"/>
      <w:r w:rsidRPr="00A503B3">
        <w:rPr>
          <w:rFonts w:ascii="Book Antiqua" w:eastAsia="Calibri" w:hAnsi="Book Antiqua" w:cs="Arial"/>
          <w:kern w:val="0"/>
          <w:sz w:val="24"/>
          <w:szCs w:val="24"/>
          <w:lang w:val="en-US" w:bidi="he-IL"/>
          <w14:ligatures w14:val="none"/>
        </w:rPr>
        <w:t xml:space="preserve"> out, a long time ago, that shared lies assume the appearance of reality. Given the capacity, and often the motivation of some mass-media</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F8346C">
        <w:rPr>
          <w:rFonts w:ascii="Book Antiqua" w:eastAsia="Calibri" w:hAnsi="Book Antiqua" w:cs="Arial"/>
          <w:kern w:val="0"/>
          <w:sz w:val="24"/>
          <w:szCs w:val="24"/>
          <w:lang w:val="en-US" w:bidi="he-IL"/>
          <w14:ligatures w14:val="none"/>
        </w:rPr>
        <w:instrText>media</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diffuse "fake news" in contemporary democracies, distorted imaginaries of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8F6B3A">
        <w:instrText>imaginaries:</w:instrText>
      </w:r>
      <w:r w:rsidR="00C30C20" w:rsidRPr="00F76547">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may easily become a dangerous basis for voting behavior and public policy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7A6A9B">
        <w:rPr>
          <w:rFonts w:ascii="Book Antiqua" w:eastAsia="Calibri" w:hAnsi="Book Antiqua" w:cs="Arial"/>
          <w:kern w:val="0"/>
          <w:sz w:val="24"/>
          <w:szCs w:val="24"/>
          <w:lang w:val="en-US" w:bidi="he-IL"/>
          <w14:ligatures w14:val="none"/>
        </w:rPr>
        <w:instrText>public policy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making. Groundless attitudes and policies do not necessarily lend themselves to a self-correction that comes from monitoring and assessing experience.</w:t>
      </w:r>
    </w:p>
    <w:p w14:paraId="00708432" w14:textId="76A7A21A"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As American historian Gordon Wood</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683050">
        <w:rPr>
          <w:rFonts w:ascii="Book Antiqua" w:eastAsia="Calibri" w:hAnsi="Book Antiqua" w:cs="Arial"/>
          <w:kern w:val="0"/>
          <w:sz w:val="24"/>
          <w:szCs w:val="24"/>
          <w:lang w:val="en-US" w:bidi="he-IL"/>
          <w14:ligatures w14:val="none"/>
        </w:rPr>
        <w:instrText>Wood, Gordon</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indicated (see Chapter 5 in this book), when people lose their confidence in grasping why political actors act in certain ways, and in how to account for the frequent gaps between purported motives and visible effects—conspiracy theories of politics flourish. Wood points to the pervasiveness of conspiracy theories in the early politics of the founding fathers,</w:t>
      </w:r>
      <w:r w:rsidRPr="00A503B3">
        <w:rPr>
          <w:rFonts w:ascii="Book Antiqua" w:eastAsia="Calibri" w:hAnsi="Book Antiqua" w:cs="Arial"/>
          <w:kern w:val="0"/>
          <w:sz w:val="24"/>
          <w:szCs w:val="24"/>
          <w:vertAlign w:val="superscript"/>
          <w:lang w:val="en-US" w:bidi="he-IL"/>
          <w14:ligatures w14:val="none"/>
        </w:rPr>
        <w:footnoteReference w:id="237"/>
      </w:r>
      <w:r w:rsidRPr="00A503B3">
        <w:rPr>
          <w:rFonts w:ascii="Book Antiqua" w:eastAsia="Calibri" w:hAnsi="Book Antiqua" w:cs="Arial"/>
          <w:kern w:val="0"/>
          <w:sz w:val="24"/>
          <w:szCs w:val="24"/>
          <w:lang w:val="en-US" w:bidi="he-IL"/>
          <w14:ligatures w14:val="none"/>
        </w:rPr>
        <w:t xml:space="preserve"> and  James Sterling Young has shown the persistence of such particularly laypeople accounts of politics throughout American </w:t>
      </w:r>
      <w:r w:rsidRPr="00A503B3">
        <w:rPr>
          <w:rFonts w:ascii="Book Antiqua" w:eastAsia="Calibri" w:hAnsi="Book Antiqua" w:cs="Arial"/>
          <w:kern w:val="0"/>
          <w:sz w:val="24"/>
          <w:szCs w:val="24"/>
          <w:lang w:val="en-US" w:bidi="he-IL"/>
          <w14:ligatures w14:val="none"/>
        </w:rPr>
        <w:lastRenderedPageBreak/>
        <w:t>political history.</w:t>
      </w:r>
      <w:r w:rsidRPr="00A503B3">
        <w:rPr>
          <w:rFonts w:ascii="Book Antiqua" w:eastAsia="Calibri" w:hAnsi="Book Antiqua" w:cs="Arial"/>
          <w:kern w:val="0"/>
          <w:sz w:val="24"/>
          <w:szCs w:val="24"/>
          <w:vertAlign w:val="superscript"/>
          <w:lang w:val="en-US" w:bidi="he-IL"/>
          <w14:ligatures w14:val="none"/>
        </w:rPr>
        <w:footnoteReference w:id="238"/>
      </w:r>
      <w:r w:rsidRPr="00A503B3">
        <w:rPr>
          <w:rFonts w:ascii="Book Antiqua" w:eastAsia="Calibri" w:hAnsi="Book Antiqua" w:cs="Arial"/>
          <w:kern w:val="0"/>
          <w:sz w:val="24"/>
          <w:szCs w:val="24"/>
          <w:lang w:val="en-US" w:bidi="he-IL"/>
          <w14:ligatures w14:val="none"/>
        </w:rPr>
        <w:t xml:space="preserve"> Wood suggests that the conspiracy theories</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5D71F5">
        <w:rPr>
          <w:rFonts w:ascii="Book Antiqua" w:eastAsia="Calibri" w:hAnsi="Book Antiqua" w:cs="Arial"/>
          <w:kern w:val="0"/>
          <w:sz w:val="24"/>
          <w:szCs w:val="24"/>
          <w:lang w:val="en-US" w:bidi="he-IL"/>
          <w14:ligatures w14:val="none"/>
        </w:rPr>
        <w:instrText>conspiracy theories:</w:instrText>
      </w:r>
      <w:r w:rsidR="00A53FE3" w:rsidRPr="005D71F5">
        <w:rPr>
          <w:lang w:val="en-US"/>
        </w:rPr>
        <w:instrText>America and</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0E5FD0">
        <w:rPr>
          <w:rFonts w:ascii="Book Antiqua" w:eastAsia="Calibri" w:hAnsi="Book Antiqua" w:cs="Arial"/>
          <w:kern w:val="0"/>
          <w:sz w:val="24"/>
          <w:szCs w:val="24"/>
          <w:lang w:val="en-US" w:bidi="he-IL"/>
          <w14:ligatures w14:val="none"/>
        </w:rPr>
        <w:instrText>conspiracy theories</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politics declined in America from about the 1840s, under the increasing influence of the emerging social sciences that introduced concepts of impersonal social and political processes.</w:t>
      </w:r>
      <w:r w:rsidRPr="00A503B3">
        <w:rPr>
          <w:rFonts w:ascii="Book Antiqua" w:eastAsia="Calibri" w:hAnsi="Book Antiqua" w:cs="Arial"/>
          <w:kern w:val="0"/>
          <w:sz w:val="24"/>
          <w:szCs w:val="24"/>
          <w:vertAlign w:val="superscript"/>
          <w:lang w:val="en-US" w:bidi="he-IL"/>
          <w14:ligatures w14:val="none"/>
        </w:rPr>
        <w:footnoteReference w:id="239"/>
      </w:r>
      <w:r w:rsidRPr="00A503B3">
        <w:rPr>
          <w:rFonts w:ascii="Book Antiqua" w:eastAsia="Calibri" w:hAnsi="Book Antiqua" w:cs="Arial"/>
          <w:kern w:val="0"/>
          <w:sz w:val="24"/>
          <w:szCs w:val="24"/>
          <w:lang w:val="en-US" w:bidi="he-IL"/>
          <w14:ligatures w14:val="none"/>
        </w:rPr>
        <w:t xml:space="preserve"> Against this background, it can be stated that the use of fake news and the spread of conspiracy theories in the age of Trump</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D73A48">
        <w:rPr>
          <w:rFonts w:ascii="Book Antiqua" w:eastAsia="Calibri" w:hAnsi="Book Antiqua" w:cs="Arial"/>
          <w:kern w:val="0"/>
          <w:sz w:val="24"/>
          <w:szCs w:val="24"/>
          <w:lang w:val="en-US" w:bidi="he-IL"/>
          <w14:ligatures w14:val="none"/>
        </w:rPr>
        <w:instrText>Trump, Donald</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not entirely new, but its scope and influence might be unprecedented. It confirms the idea that throughout a crisis of common sense</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054FEC">
        <w:rPr>
          <w:rFonts w:ascii="Book Antiqua" w:eastAsia="Calibri" w:hAnsi="Book Antiqua" w:cs="Arial"/>
          <w:kern w:val="0"/>
          <w:sz w:val="24"/>
          <w:szCs w:val="24"/>
          <w:lang w:val="en-US" w:bidi="he-IL"/>
          <w14:ligatures w14:val="none"/>
        </w:rPr>
        <w:instrText>common sense</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whereby people lose their ability to make sense of political claims and events, social and political conspiracies</w:t>
      </w:r>
      <w:r w:rsidR="00593F66">
        <w:rPr>
          <w:rFonts w:ascii="Book Antiqua" w:eastAsia="Calibri" w:hAnsi="Book Antiqua" w:cs="Arial"/>
          <w:kern w:val="0"/>
          <w:sz w:val="24"/>
          <w:szCs w:val="24"/>
          <w:lang w:val="en-US" w:bidi="he-IL"/>
          <w14:ligatures w14:val="none"/>
        </w:rPr>
        <w:fldChar w:fldCharType="begin"/>
      </w:r>
      <w:r w:rsidR="00593F66">
        <w:instrText xml:space="preserve"> XE "</w:instrText>
      </w:r>
      <w:r w:rsidR="00593F66" w:rsidRPr="00C848F4">
        <w:rPr>
          <w:rFonts w:ascii="Book Antiqua" w:eastAsia="Calibri" w:hAnsi="Book Antiqua" w:cs="Arial"/>
          <w:kern w:val="0"/>
          <w:sz w:val="24"/>
          <w:szCs w:val="24"/>
          <w:lang w:val="en-US" w:bidi="he-IL"/>
          <w14:ligatures w14:val="none"/>
        </w:rPr>
        <w:instrText>conspiracies</w:instrText>
      </w:r>
      <w:r w:rsidR="00593F66">
        <w:instrText xml:space="preserve">" </w:instrText>
      </w:r>
      <w:r w:rsidR="00593F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become salient in one period and dormant in another may rise and flourish again. Also in the United Kingdom</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1876F2">
        <w:rPr>
          <w:rFonts w:ascii="Book Antiqua" w:eastAsia="Calibri" w:hAnsi="Book Antiqua" w:cs="Arial"/>
          <w:kern w:val="0"/>
          <w:sz w:val="24"/>
          <w:szCs w:val="24"/>
          <w:lang w:val="en-US" w:bidi="he-IL"/>
          <w14:ligatures w14:val="none"/>
        </w:rPr>
        <w:instrText>United Kingdom:</w:instrText>
      </w:r>
      <w:r w:rsidR="00A53FE3" w:rsidRPr="001876F2">
        <w:rPr>
          <w:lang w:val="en-US"/>
        </w:rPr>
        <w:instrText>Brexit and</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092DC9">
        <w:rPr>
          <w:rFonts w:ascii="Book Antiqua" w:eastAsia="Calibri" w:hAnsi="Book Antiqua" w:cs="Arial"/>
          <w:kern w:val="0"/>
          <w:sz w:val="24"/>
          <w:szCs w:val="24"/>
          <w:lang w:val="en-US" w:bidi="he-IL"/>
          <w14:ligatures w14:val="none"/>
        </w:rPr>
        <w:instrText>United Kingdom</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 frequent use of fake news was evident during the campaign </w:t>
      </w:r>
      <w:bookmarkStart w:id="217" w:name="factsalt1"/>
      <w:r w:rsidRPr="00A503B3">
        <w:rPr>
          <w:rFonts w:ascii="Book Antiqua" w:eastAsia="Calibri" w:hAnsi="Book Antiqua" w:cs="Arial"/>
          <w:kern w:val="0"/>
          <w:sz w:val="24"/>
          <w:szCs w:val="24"/>
          <w:lang w:val="en-US" w:bidi="he-IL"/>
          <w14:ligatures w14:val="none"/>
        </w:rPr>
        <w:t>around the referendum on whether to break membership with the European Union</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6679FB">
        <w:rPr>
          <w:rFonts w:ascii="Book Antiqua" w:eastAsia="Calibri" w:hAnsi="Book Antiqua" w:cs="Arial"/>
          <w:kern w:val="0"/>
          <w:sz w:val="24"/>
          <w:szCs w:val="24"/>
          <w:lang w:val="en-US" w:bidi="he-IL"/>
          <w14:ligatures w14:val="none"/>
        </w:rPr>
        <w:instrText>European Union</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(Brexit). In current authoritarian</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D7138B">
        <w:rPr>
          <w:rFonts w:ascii="Book Antiqua" w:eastAsia="Calibri" w:hAnsi="Book Antiqua" w:cs="Arial"/>
          <w:kern w:val="0"/>
          <w:sz w:val="24"/>
          <w:szCs w:val="24"/>
          <w:lang w:val="en-US" w:bidi="he-IL"/>
          <w14:ligatures w14:val="none"/>
        </w:rPr>
        <w:instrText>authoritarianism</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states such as Poland</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756F3A">
        <w:rPr>
          <w:rFonts w:ascii="Book Antiqua" w:eastAsia="Calibri" w:hAnsi="Book Antiqua" w:cs="Arial"/>
          <w:kern w:val="0"/>
          <w:sz w:val="24"/>
          <w:szCs w:val="24"/>
          <w:lang w:val="en-US" w:bidi="he-IL"/>
          <w14:ligatures w14:val="none"/>
        </w:rPr>
        <w:instrText>Poland</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Hungary</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B3712B">
        <w:rPr>
          <w:rFonts w:ascii="Book Antiqua" w:eastAsia="Calibri" w:hAnsi="Book Antiqua" w:cs="Arial"/>
          <w:kern w:val="0"/>
          <w:sz w:val="24"/>
          <w:szCs w:val="24"/>
          <w:lang w:val="en-US" w:bidi="he-IL"/>
          <w14:ligatures w14:val="none"/>
        </w:rPr>
        <w:instrText>Hungary</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Russia</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8A0458">
        <w:rPr>
          <w:rFonts w:ascii="Book Antiqua" w:eastAsia="Calibri" w:hAnsi="Book Antiqua" w:cs="Arial"/>
          <w:kern w:val="0"/>
          <w:sz w:val="24"/>
          <w:szCs w:val="24"/>
          <w:lang w:val="en-US" w:bidi="he-IL"/>
          <w14:ligatures w14:val="none"/>
        </w:rPr>
        <w:instrText>Russia</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China</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EE5D63">
        <w:rPr>
          <w:rFonts w:ascii="Book Antiqua" w:eastAsia="Calibri" w:hAnsi="Book Antiqua" w:cs="Arial"/>
          <w:kern w:val="0"/>
          <w:sz w:val="24"/>
          <w:szCs w:val="24"/>
          <w:lang w:val="en-US" w:bidi="he-IL"/>
          <w14:ligatures w14:val="none"/>
        </w:rPr>
        <w:instrText>China</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Turkey</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777D34">
        <w:rPr>
          <w:rFonts w:ascii="Book Antiqua" w:eastAsia="Calibri" w:hAnsi="Book Antiqua" w:cs="Arial"/>
          <w:kern w:val="0"/>
          <w:sz w:val="24"/>
          <w:szCs w:val="24"/>
          <w:lang w:val="en-US" w:bidi="he-IL"/>
          <w14:ligatures w14:val="none"/>
        </w:rPr>
        <w:instrText>Turkey</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syndrome of fake news and alternative facts is rampant, both as part of official government policy and of the usually controlled media.</w:t>
      </w:r>
      <w:r w:rsidRPr="00A503B3">
        <w:rPr>
          <w:rFonts w:ascii="Book Antiqua" w:eastAsia="Calibri" w:hAnsi="Book Antiqua" w:cs="Arial"/>
          <w:color w:val="C00000"/>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In such states, strong government controls and repressive censorship</w:t>
      </w:r>
      <w:r w:rsidR="008A7F9F">
        <w:rPr>
          <w:rFonts w:ascii="Book Antiqua" w:eastAsia="Calibri" w:hAnsi="Book Antiqua" w:cs="Arial"/>
          <w:kern w:val="0"/>
          <w:sz w:val="24"/>
          <w:szCs w:val="24"/>
          <w:lang w:val="en-US" w:bidi="he-IL"/>
          <w14:ligatures w14:val="none"/>
        </w:rPr>
        <w:fldChar w:fldCharType="begin"/>
      </w:r>
      <w:r w:rsidR="008A7F9F">
        <w:instrText xml:space="preserve"> XE "</w:instrText>
      </w:r>
      <w:r w:rsidR="008A7F9F" w:rsidRPr="007E4E5C">
        <w:rPr>
          <w:rFonts w:ascii="Book Antiqua" w:eastAsia="Calibri" w:hAnsi="Book Antiqua" w:cs="Arial"/>
          <w:kern w:val="0"/>
          <w:sz w:val="24"/>
          <w:szCs w:val="24"/>
          <w:lang w:val="en-US" w:bidi="he-IL"/>
          <w14:ligatures w14:val="none"/>
        </w:rPr>
        <w:instrText>censorship</w:instrText>
      </w:r>
      <w:r w:rsidR="008A7F9F">
        <w:instrText>" \t "</w:instrText>
      </w:r>
      <w:r w:rsidR="008A7F9F" w:rsidRPr="00ED56B1">
        <w:rPr>
          <w:rFonts w:cstheme="minorHAnsi"/>
          <w:i/>
        </w:rPr>
        <w:instrText>See</w:instrText>
      </w:r>
      <w:r w:rsidR="008A7F9F" w:rsidRPr="00ED56B1">
        <w:rPr>
          <w:rFonts w:cstheme="minorHAnsi"/>
        </w:rPr>
        <w:instrText xml:space="preserve"> </w:instrText>
      </w:r>
      <w:r w:rsidR="008A7F9F" w:rsidRPr="00ED56B1">
        <w:rPr>
          <w:rFonts w:cstheme="minorHAnsi"/>
          <w:i/>
          <w:iCs/>
        </w:rPr>
        <w:instrText xml:space="preserve">also </w:instrText>
      </w:r>
      <w:r w:rsidR="008A7F9F" w:rsidRPr="00ED56B1">
        <w:rPr>
          <w:rFonts w:cstheme="minorHAnsi"/>
        </w:rPr>
        <w:instrText>media</w:instrText>
      </w:r>
      <w:r w:rsidR="008A7F9F">
        <w:instrText xml:space="preserve">" </w:instrText>
      </w:r>
      <w:r w:rsidR="008A7F9F">
        <w:rPr>
          <w:rFonts w:ascii="Book Antiqua" w:eastAsia="Calibri" w:hAnsi="Book Antiqua" w:cs="Arial"/>
          <w:kern w:val="0"/>
          <w:sz w:val="24"/>
          <w:szCs w:val="24"/>
          <w:lang w:val="en-US" w:bidi="he-IL"/>
          <w14:ligatures w14:val="none"/>
        </w:rPr>
        <w:fldChar w:fldCharType="end"/>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4F15EC">
        <w:rPr>
          <w:rFonts w:ascii="Book Antiqua" w:eastAsia="Calibri" w:hAnsi="Book Antiqua" w:cs="Arial"/>
          <w:kern w:val="0"/>
          <w:sz w:val="24"/>
          <w:szCs w:val="24"/>
          <w:lang w:val="en-US" w:bidi="he-IL"/>
          <w14:ligatures w14:val="none"/>
        </w:rPr>
        <w:instrText>censorship</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are imposed on the very institutions that—in a free society—characteristically produce "antibodies" against the spread of false beliefs that sever the grounds of factual evidence in social and public discourse. The general public and </w:t>
      </w:r>
      <w:proofErr w:type="gramStart"/>
      <w:r w:rsidRPr="00A503B3">
        <w:rPr>
          <w:rFonts w:ascii="Book Antiqua" w:eastAsia="Calibri" w:hAnsi="Book Antiqua" w:cs="Arial"/>
          <w:kern w:val="0"/>
          <w:sz w:val="24"/>
          <w:szCs w:val="24"/>
          <w:lang w:val="en-US" w:bidi="he-IL"/>
          <w14:ligatures w14:val="none"/>
        </w:rPr>
        <w:t>policy-makers</w:t>
      </w:r>
      <w:proofErr w:type="gramEnd"/>
      <w:r w:rsidRPr="00A503B3">
        <w:rPr>
          <w:rFonts w:ascii="Book Antiqua" w:eastAsia="Calibri" w:hAnsi="Book Antiqua" w:cs="Arial"/>
          <w:kern w:val="0"/>
          <w:sz w:val="24"/>
          <w:szCs w:val="24"/>
          <w:lang w:val="en-US" w:bidi="he-IL"/>
          <w14:ligatures w14:val="none"/>
        </w:rPr>
        <w:t xml:space="preserve"> lose their freedom and authority, and their society is condemned to live detached from commonsense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925750">
        <w:rPr>
          <w:rFonts w:ascii="Book Antiqua" w:eastAsia="Calibri" w:hAnsi="Book Antiqua" w:cs="Arial"/>
          <w:kern w:val="0"/>
          <w:sz w:val="24"/>
          <w:szCs w:val="24"/>
          <w:lang w:val="en-US" w:bidi="he-IL"/>
          <w14:ligatures w14:val="none"/>
        </w:rPr>
        <w:instrText>reality:</w:instrText>
      </w:r>
      <w:r w:rsidR="00C30C20" w:rsidRPr="00925750">
        <w:rPr>
          <w:lang w:val="en-US"/>
        </w:rPr>
        <w:instrText>com</w:instrText>
      </w:r>
      <w:r w:rsidR="000406E9">
        <w:rPr>
          <w:lang w:val="en-US"/>
        </w:rPr>
        <w:instrText>m</w:instrText>
      </w:r>
      <w:r w:rsidR="00C30C20" w:rsidRPr="00925750">
        <w:rPr>
          <w:lang w:val="en-US"/>
        </w:rPr>
        <w:instrText>on-sense</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p>
    <w:p w14:paraId="778C1C92" w14:textId="77FBB410"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Particularly, when the source is the government</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127B0F">
        <w:rPr>
          <w:rFonts w:ascii="Book Antiqua" w:eastAsia="Calibri" w:hAnsi="Book Antiqua" w:cs="Arial"/>
          <w:kern w:val="0"/>
          <w:sz w:val="24"/>
          <w:szCs w:val="24"/>
          <w:lang w:val="en-US" w:bidi="he-IL"/>
          <w14:ligatures w14:val="none"/>
        </w:rPr>
        <w:instrText>government:</w:instrText>
      </w:r>
      <w:r w:rsidR="00A53FE3" w:rsidRPr="00127B0F">
        <w:rPr>
          <w:lang w:val="en-US"/>
        </w:rPr>
        <w:instrText>distorted facts and</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itself, fake news and alternative facts are intended to gloss over or eclipse harsh facts and discouraging news. </w:t>
      </w:r>
      <w:proofErr w:type="gramStart"/>
      <w:r w:rsidRPr="00A503B3">
        <w:rPr>
          <w:rFonts w:ascii="Book Antiqua" w:eastAsia="Calibri" w:hAnsi="Book Antiqua" w:cs="Arial"/>
          <w:kern w:val="0"/>
          <w:sz w:val="24"/>
          <w:szCs w:val="24"/>
          <w:lang w:val="en-US" w:bidi="he-IL"/>
          <w14:ligatures w14:val="none"/>
        </w:rPr>
        <w:t xml:space="preserve">Actually, </w:t>
      </w:r>
      <w:bookmarkStart w:id="218" w:name="reality500"/>
      <w:r w:rsidRPr="00A503B3">
        <w:rPr>
          <w:rFonts w:ascii="Book Antiqua" w:eastAsia="Calibri" w:hAnsi="Book Antiqua" w:cs="Arial"/>
          <w:kern w:val="0"/>
          <w:sz w:val="24"/>
          <w:szCs w:val="24"/>
          <w:lang w:val="en-US" w:bidi="he-IL"/>
          <w14:ligatures w14:val="none"/>
        </w:rPr>
        <w:t>all</w:t>
      </w:r>
      <w:proofErr w:type="gramEnd"/>
      <w:r w:rsidRPr="00A503B3">
        <w:rPr>
          <w:rFonts w:ascii="Book Antiqua" w:eastAsia="Calibri" w:hAnsi="Book Antiqua" w:cs="Arial"/>
          <w:kern w:val="0"/>
          <w:sz w:val="24"/>
          <w:szCs w:val="24"/>
          <w:lang w:val="en-US" w:bidi="he-IL"/>
          <w14:ligatures w14:val="none"/>
        </w:rPr>
        <w:t xml:space="preserve"> governments seek to paint a positive, rather than a pessimistic picture of reality. It has been the expected role of independent media and the institutions listed above to counteract the political idealization of reality by a critical assessment which does not efface failures, harsh </w:t>
      </w:r>
      <w:proofErr w:type="gramStart"/>
      <w:r w:rsidRPr="00A503B3">
        <w:rPr>
          <w:rFonts w:ascii="Book Antiqua" w:eastAsia="Calibri" w:hAnsi="Book Antiqua" w:cs="Arial"/>
          <w:kern w:val="0"/>
          <w:sz w:val="24"/>
          <w:szCs w:val="24"/>
          <w:lang w:val="en-US" w:bidi="he-IL"/>
          <w14:ligatures w14:val="none"/>
        </w:rPr>
        <w:t>facts</w:t>
      </w:r>
      <w:proofErr w:type="gramEnd"/>
      <w:r w:rsidRPr="00A503B3">
        <w:rPr>
          <w:rFonts w:ascii="Book Antiqua" w:eastAsia="Calibri" w:hAnsi="Book Antiqua" w:cs="Arial"/>
          <w:kern w:val="0"/>
          <w:sz w:val="24"/>
          <w:szCs w:val="24"/>
          <w:lang w:val="en-US" w:bidi="he-IL"/>
          <w14:ligatures w14:val="none"/>
        </w:rPr>
        <w:t xml:space="preserve"> and imminent threats. The habitual desire of lay publics for good </w:t>
      </w:r>
      <w:r w:rsidRPr="00A503B3">
        <w:rPr>
          <w:rFonts w:ascii="Book Antiqua" w:eastAsia="Calibri" w:hAnsi="Book Antiqua" w:cs="Arial"/>
          <w:kern w:val="0"/>
          <w:sz w:val="24"/>
          <w:szCs w:val="24"/>
          <w:lang w:val="en-US" w:bidi="he-IL"/>
          <w14:ligatures w14:val="none"/>
        </w:rPr>
        <w:lastRenderedPageBreak/>
        <w:t>news and edifying beliefs usually suffices to render critical press unpopular, even a source of resentment.</w:t>
      </w:r>
    </w:p>
    <w:bookmarkEnd w:id="216"/>
    <w:p w14:paraId="553105E6" w14:textId="15AC8AD8"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In a democracy such as the United States of America</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505764">
        <w:rPr>
          <w:rFonts w:ascii="Book Antiqua" w:eastAsia="Calibri" w:hAnsi="Book Antiqua" w:cs="Arial"/>
          <w:kern w:val="0"/>
          <w:sz w:val="24"/>
          <w:szCs w:val="24"/>
          <w:lang w:val="en-US" w:bidi="he-IL"/>
          <w14:ligatures w14:val="none"/>
        </w:rPr>
        <w:instrText>America:</w:instrText>
      </w:r>
      <w:r w:rsidR="00A53FE3" w:rsidRPr="00505764">
        <w:rPr>
          <w:lang w:val="en-US"/>
        </w:rPr>
        <w:instrText>distorted facts and</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opportunity for the systematic distortion of evidence has been magnified, during recent decades, by the breakdown of a shared public conception of reality, a crisis of "common sense</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701DBB">
        <w:rPr>
          <w:rFonts w:ascii="Book Antiqua" w:eastAsia="Calibri" w:hAnsi="Book Antiqua" w:cs="Arial"/>
          <w:kern w:val="0"/>
          <w:sz w:val="24"/>
          <w:szCs w:val="24"/>
          <w:lang w:val="en-US" w:bidi="he-IL"/>
          <w14:ligatures w14:val="none"/>
        </w:rPr>
        <w:instrText>common sense:</w:instrText>
      </w:r>
      <w:r w:rsidR="00A53FE3" w:rsidRPr="00701DBB">
        <w:rPr>
          <w:lang w:val="en-US"/>
        </w:rPr>
        <w:instrText>crisis of</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epistemological arena of democratic politics, or what we have regarded as the erosion of the epistemological constitution of the regime. It is worth repeating here that many Americans are harking back to the 1960s, to the authority of the CBS</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5114D9">
        <w:rPr>
          <w:rFonts w:ascii="Book Antiqua" w:eastAsia="Calibri" w:hAnsi="Book Antiqua" w:cs="Arial"/>
          <w:kern w:val="0"/>
          <w:sz w:val="24"/>
          <w:szCs w:val="24"/>
          <w:lang w:val="en-US" w:bidi="he-IL"/>
          <w14:ligatures w14:val="none"/>
        </w:rPr>
        <w:instrText>CBS</w:instrText>
      </w:r>
      <w:r w:rsidR="008A7F9F">
        <w:rPr>
          <w:rFonts w:ascii="Book Antiqua" w:eastAsia="Calibri" w:hAnsi="Book Antiqua" w:cs="Arial"/>
          <w:kern w:val="0"/>
          <w:sz w:val="24"/>
          <w:szCs w:val="24"/>
          <w:lang w:val="en-US" w:bidi="he-IL"/>
          <w14:ligatures w14:val="none"/>
        </w:rPr>
        <w:instrText xml:space="preserve"> News</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news icon </w:t>
      </w:r>
      <w:r w:rsidRPr="00A503B3">
        <w:rPr>
          <w:rFonts w:ascii="Book Antiqua" w:eastAsia="Calibri" w:hAnsi="Book Antiqua" w:cs="Arial"/>
          <w:color w:val="000000"/>
          <w:kern w:val="0"/>
          <w:sz w:val="24"/>
          <w:szCs w:val="24"/>
          <w:shd w:val="clear" w:color="auto" w:fill="FFFFFF"/>
          <w:lang w:val="en-US" w:bidi="he-IL"/>
          <w14:ligatures w14:val="none"/>
        </w:rPr>
        <w:t>"most trusted man in America."</w:t>
      </w:r>
      <w:r w:rsidRPr="00A503B3">
        <w:rPr>
          <w:rFonts w:ascii="Book Antiqua" w:eastAsia="Calibri" w:hAnsi="Book Antiqua" w:cs="Arial"/>
          <w:kern w:val="0"/>
          <w:sz w:val="24"/>
          <w:szCs w:val="24"/>
          <w:lang w:val="en-US" w:bidi="he-IL"/>
          <w14:ligatures w14:val="none"/>
        </w:rPr>
        <w:t xml:space="preserve">  In contemporary Israel, a similar nostalgia is often expressed for the "tribal fire," for an earlier time when Israel had just one television channel. Obviously, such </w:t>
      </w:r>
      <w:proofErr w:type="gramStart"/>
      <w:r w:rsidRPr="00A503B3">
        <w:rPr>
          <w:rFonts w:ascii="Book Antiqua" w:eastAsia="Calibri" w:hAnsi="Book Antiqua" w:cs="Arial"/>
          <w:kern w:val="0"/>
          <w:sz w:val="24"/>
          <w:szCs w:val="24"/>
          <w:lang w:val="en-US" w:bidi="he-IL"/>
          <w14:ligatures w14:val="none"/>
        </w:rPr>
        <w:t>single</w:t>
      </w:r>
      <w:proofErr w:type="gramEnd"/>
      <w:r w:rsidRPr="00A503B3">
        <w:rPr>
          <w:rFonts w:ascii="Book Antiqua" w:eastAsia="Calibri" w:hAnsi="Book Antiqua" w:cs="Arial"/>
          <w:kern w:val="0"/>
          <w:sz w:val="24"/>
          <w:szCs w:val="24"/>
          <w:lang w:val="en-US" w:bidi="he-IL"/>
          <w14:ligatures w14:val="none"/>
        </w:rPr>
        <w:t xml:space="preserve"> authoritative news source is unthinkable today. "The Fourth</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3407A0">
        <w:rPr>
          <w:rFonts w:ascii="Book Antiqua" w:eastAsia="Calibri" w:hAnsi="Book Antiqua" w:cs="Arial"/>
          <w:kern w:val="0"/>
          <w:sz w:val="24"/>
          <w:szCs w:val="24"/>
          <w:lang w:val="en-US" w:bidi="he-IL"/>
          <w14:ligatures w14:val="none"/>
        </w:rPr>
        <w:instrText>media</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Estate"</w:t>
      </w:r>
      <w:r w:rsidRPr="00A503B3">
        <w:rPr>
          <w:rFonts w:ascii="Calibri" w:eastAsia="Calibri" w:hAnsi="Calibri" w:cs="Arial"/>
          <w:kern w:val="0"/>
          <w:lang w:val="en-US" w:bidi="he-IL"/>
          <w14:ligatures w14:val="none"/>
        </w:rPr>
        <w:t xml:space="preserve"> </w:t>
      </w:r>
      <w:r w:rsidRPr="00A503B3">
        <w:rPr>
          <w:rFonts w:ascii="Book Antiqua" w:eastAsia="Calibri" w:hAnsi="Book Antiqua" w:cs="Arial"/>
          <w:kern w:val="0"/>
          <w:sz w:val="24"/>
          <w:szCs w:val="24"/>
          <w:lang w:val="en-US" w:bidi="he-IL"/>
          <w14:ligatures w14:val="none"/>
        </w:rPr>
        <w:t>which consists, in our time of a multiplicity of news sources like newspapers</w:t>
      </w:r>
      <w:r w:rsidRPr="00A503B3">
        <w:rPr>
          <w:rFonts w:ascii="Book Antiqua" w:eastAsia="Calibri" w:hAnsi="Book Antiqua" w:cs="Arial"/>
          <w:kern w:val="0"/>
          <w:sz w:val="24"/>
          <w:szCs w:val="24"/>
          <w:shd w:val="clear" w:color="auto" w:fill="FFFFFF"/>
          <w:lang w:val="en-US" w:bidi="he-IL"/>
          <w14:ligatures w14:val="none"/>
        </w:rPr>
        <w:t>, </w:t>
      </w:r>
      <w:hyperlink r:id="rId8" w:tooltip="magazines" w:history="1">
        <w:r w:rsidRPr="00A503B3">
          <w:rPr>
            <w:rFonts w:ascii="Book Antiqua" w:eastAsia="Calibri" w:hAnsi="Book Antiqua" w:cs="Arial"/>
            <w:kern w:val="0"/>
            <w:sz w:val="24"/>
            <w:szCs w:val="24"/>
            <w:lang w:val="en-US" w:bidi="he-IL"/>
            <w14:ligatures w14:val="none"/>
          </w:rPr>
          <w:t>magazines</w:t>
        </w:r>
      </w:hyperlink>
      <w:r w:rsidRPr="00A503B3">
        <w:rPr>
          <w:rFonts w:ascii="Book Antiqua" w:eastAsia="Calibri" w:hAnsi="Book Antiqua" w:cs="Arial"/>
          <w:kern w:val="0"/>
          <w:sz w:val="24"/>
          <w:szCs w:val="24"/>
          <w:shd w:val="clear" w:color="auto" w:fill="FFFFFF"/>
          <w:lang w:val="en-US" w:bidi="he-IL"/>
          <w14:ligatures w14:val="none"/>
        </w:rPr>
        <w:t>, </w:t>
      </w:r>
      <w:hyperlink r:id="rId9" w:tooltip="television" w:history="1">
        <w:r w:rsidRPr="00A503B3">
          <w:rPr>
            <w:rFonts w:ascii="Book Antiqua" w:eastAsia="Calibri" w:hAnsi="Book Antiqua" w:cs="Arial"/>
            <w:kern w:val="0"/>
            <w:sz w:val="24"/>
            <w:szCs w:val="24"/>
            <w:lang w:val="en-US" w:bidi="he-IL"/>
            <w14:ligatures w14:val="none"/>
          </w:rPr>
          <w:t>television</w:t>
        </w:r>
      </w:hyperlink>
      <w:r w:rsidRPr="00A503B3">
        <w:rPr>
          <w:rFonts w:ascii="Book Antiqua" w:eastAsia="Calibri" w:hAnsi="Book Antiqua" w:cs="Arial"/>
          <w:kern w:val="0"/>
          <w:sz w:val="24"/>
          <w:szCs w:val="24"/>
          <w:shd w:val="clear" w:color="auto" w:fill="FFFFFF"/>
          <w:lang w:val="en-US" w:bidi="he-IL"/>
          <w14:ligatures w14:val="none"/>
        </w:rPr>
        <w:t>, </w:t>
      </w:r>
      <w:hyperlink r:id="rId10" w:tooltip="radio" w:history="1">
        <w:r w:rsidRPr="00A503B3">
          <w:rPr>
            <w:rFonts w:ascii="Book Antiqua" w:eastAsia="Calibri" w:hAnsi="Book Antiqua" w:cs="Arial"/>
            <w:kern w:val="0"/>
            <w:sz w:val="24"/>
            <w:szCs w:val="24"/>
            <w:lang w:val="en-US" w:bidi="he-IL"/>
            <w14:ligatures w14:val="none"/>
          </w:rPr>
          <w:t>radio</w:t>
        </w:r>
      </w:hyperlink>
      <w:r w:rsidRPr="00A503B3">
        <w:rPr>
          <w:rFonts w:ascii="Book Antiqua" w:eastAsia="Calibri" w:hAnsi="Book Antiqua" w:cs="Arial"/>
          <w:kern w:val="0"/>
          <w:sz w:val="24"/>
          <w:szCs w:val="24"/>
          <w:shd w:val="clear" w:color="auto" w:fill="FFFFFF"/>
          <w:lang w:val="en-US" w:bidi="he-IL"/>
          <w14:ligatures w14:val="none"/>
        </w:rPr>
        <w:t> </w:t>
      </w:r>
      <w:hyperlink r:id="rId11" w:tooltip="stations" w:history="1">
        <w:r w:rsidRPr="00A503B3">
          <w:rPr>
            <w:rFonts w:ascii="Book Antiqua" w:eastAsia="Calibri" w:hAnsi="Book Antiqua" w:cs="Arial"/>
            <w:kern w:val="0"/>
            <w:sz w:val="24"/>
            <w:szCs w:val="24"/>
            <w:lang w:val="en-US" w:bidi="he-IL"/>
            <w14:ligatures w14:val="none"/>
          </w:rPr>
          <w:t>stations</w:t>
        </w:r>
      </w:hyperlink>
      <w:r w:rsidRPr="00A503B3">
        <w:rPr>
          <w:rFonts w:ascii="Book Antiqua" w:eastAsia="Calibri" w:hAnsi="Book Antiqua" w:cs="Arial"/>
          <w:kern w:val="0"/>
          <w:sz w:val="24"/>
          <w:szCs w:val="24"/>
          <w:lang w:val="en-US" w:bidi="he-IL"/>
          <w14:ligatures w14:val="none"/>
        </w:rPr>
        <w:t xml:space="preserve"> and social media</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563F3B">
        <w:rPr>
          <w:rFonts w:ascii="Book Antiqua" w:eastAsia="Calibri" w:hAnsi="Book Antiqua" w:cs="Arial"/>
          <w:kern w:val="0"/>
          <w:sz w:val="24"/>
          <w:szCs w:val="24"/>
          <w:lang w:val="en-US" w:bidi="he-IL"/>
          <w14:ligatures w14:val="none"/>
        </w:rPr>
        <w:instrText>media</w:instrText>
      </w:r>
      <w:r w:rsidR="00A53FE3">
        <w:instrText>" \t "</w:instrText>
      </w:r>
      <w:r w:rsidR="00A53FE3" w:rsidRPr="00A83A5C">
        <w:rPr>
          <w:rFonts w:cstheme="minorHAnsi"/>
          <w:i/>
        </w:rPr>
        <w:instrText>See</w:instrText>
      </w:r>
      <w:r w:rsidR="00A53FE3" w:rsidRPr="00A83A5C">
        <w:rPr>
          <w:rFonts w:cstheme="minorHAnsi"/>
        </w:rPr>
        <w:instrText xml:space="preserve"> </w:instrText>
      </w:r>
      <w:r w:rsidR="00A53FE3" w:rsidRPr="00A83A5C">
        <w:rPr>
          <w:rFonts w:cstheme="minorHAnsi"/>
          <w:i/>
          <w:iCs/>
        </w:rPr>
        <w:instrText xml:space="preserve">also </w:instrText>
      </w:r>
      <w:r w:rsidR="00A53FE3" w:rsidRPr="00A83A5C">
        <w:rPr>
          <w:rFonts w:cstheme="minorHAnsi"/>
        </w:rPr>
        <w:instrText>social media</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044DC2">
        <w:rPr>
          <w:rFonts w:ascii="Book Antiqua" w:eastAsia="Calibri" w:hAnsi="Book Antiqua" w:cs="Arial"/>
          <w:kern w:val="0"/>
          <w:sz w:val="24"/>
          <w:szCs w:val="24"/>
          <w:lang w:val="en-US" w:bidi="he-IL"/>
          <w14:ligatures w14:val="none"/>
        </w:rPr>
        <w:instrText>social media</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which often compete for audience attention by refraining from alienating them by harsh descriptions of reality, tend to resort to entertainment, happy fake news and "alternative facts". Under the Netanyahu</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660A33">
        <w:rPr>
          <w:rFonts w:ascii="Book Antiqua" w:eastAsia="Calibri" w:hAnsi="Book Antiqua" w:cs="Arial"/>
          <w:kern w:val="0"/>
          <w:sz w:val="24"/>
          <w:szCs w:val="24"/>
          <w:lang w:val="en-US" w:bidi="he-IL"/>
          <w14:ligatures w14:val="none"/>
        </w:rPr>
        <w:instrText>Netanyahu, Binyamin</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government several media</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FE7A25">
        <w:instrText>Israel:media and</w:instrText>
      </w:r>
      <w:r w:rsidR="00A53FE3">
        <w:instrText xml:space="preserve">" </w:instrText>
      </w:r>
      <w:r w:rsidR="00A53FE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were explicitly devoted to sing his praise, where others more neutral and even critical have been fighting for survival in the face of aggressive politicized regulators.</w:t>
      </w:r>
      <w:r w:rsidRPr="00A503B3">
        <w:rPr>
          <w:rFonts w:ascii="Book Antiqua" w:eastAsia="Calibri" w:hAnsi="Book Antiqua" w:cs="Arial"/>
          <w:kern w:val="0"/>
          <w:sz w:val="24"/>
          <w:szCs w:val="24"/>
          <w:vertAlign w:val="superscript"/>
          <w:lang w:val="en-US" w:bidi="he-IL"/>
          <w14:ligatures w14:val="none"/>
        </w:rPr>
        <w:footnoteReference w:id="240"/>
      </w:r>
      <w:r w:rsidRPr="00A503B3">
        <w:rPr>
          <w:rFonts w:ascii="Book Antiqua" w:eastAsia="Calibri" w:hAnsi="Book Antiqua" w:cs="Arial"/>
          <w:kern w:val="0"/>
          <w:sz w:val="24"/>
          <w:szCs w:val="24"/>
          <w:lang w:val="en-US" w:bidi="he-IL"/>
          <w14:ligatures w14:val="none"/>
        </w:rPr>
        <w:t xml:space="preserve"> Fake news or alternative facts currently reflect a dramatic and conscious culmination of the break with the commitment—to borrow the </w:t>
      </w:r>
      <w:r w:rsidRPr="00A503B3">
        <w:rPr>
          <w:rFonts w:ascii="Book Antiqua" w:eastAsia="Calibri" w:hAnsi="Book Antiqua" w:cs="Arial"/>
          <w:i/>
          <w:iCs/>
          <w:kern w:val="0"/>
          <w:sz w:val="24"/>
          <w:szCs w:val="24"/>
          <w:lang w:val="en-US" w:bidi="he-IL"/>
          <w14:ligatures w14:val="none"/>
        </w:rPr>
        <w:t>New York Times'</w:t>
      </w:r>
      <w:r w:rsidR="00A53FE3">
        <w:rPr>
          <w:rFonts w:ascii="Book Antiqua" w:eastAsia="Calibri" w:hAnsi="Book Antiqua" w:cs="Arial"/>
          <w:i/>
          <w:iCs/>
          <w:kern w:val="0"/>
          <w:sz w:val="24"/>
          <w:szCs w:val="24"/>
          <w:lang w:val="en-US" w:bidi="he-IL"/>
          <w14:ligatures w14:val="none"/>
        </w:rPr>
        <w:fldChar w:fldCharType="begin"/>
      </w:r>
      <w:r w:rsidR="00A53FE3">
        <w:instrText xml:space="preserve"> XE "</w:instrText>
      </w:r>
      <w:r w:rsidR="00A53FE3" w:rsidRPr="002D6E45">
        <w:rPr>
          <w:rFonts w:ascii="Book Antiqua" w:eastAsia="Calibri" w:hAnsi="Book Antiqua" w:cs="Arial"/>
          <w:i/>
          <w:iCs/>
          <w:kern w:val="0"/>
          <w:sz w:val="24"/>
          <w:szCs w:val="24"/>
          <w:lang w:val="en-US" w:bidi="he-IL"/>
          <w14:ligatures w14:val="none"/>
        </w:rPr>
        <w:instrText>New York Times</w:instrText>
      </w:r>
      <w:r w:rsidR="00A53FE3">
        <w:instrText xml:space="preserve">" </w:instrText>
      </w:r>
      <w:r w:rsidR="00A53FE3">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slogan—"to separate facts from opinions". Given the spread of fake news in recent years, the </w:t>
      </w:r>
      <w:r w:rsidRPr="00A503B3">
        <w:rPr>
          <w:rFonts w:ascii="Book Antiqua" w:eastAsia="Calibri" w:hAnsi="Book Antiqua" w:cs="Arial"/>
          <w:i/>
          <w:iCs/>
          <w:kern w:val="0"/>
          <w:sz w:val="24"/>
          <w:szCs w:val="24"/>
          <w:lang w:val="en-US" w:bidi="he-IL"/>
          <w14:ligatures w14:val="none"/>
        </w:rPr>
        <w:t>NYT</w:t>
      </w:r>
      <w:r w:rsidRPr="00A503B3">
        <w:rPr>
          <w:rFonts w:ascii="Book Antiqua" w:eastAsia="Calibri" w:hAnsi="Book Antiqua" w:cs="Arial"/>
          <w:kern w:val="0"/>
          <w:sz w:val="24"/>
          <w:szCs w:val="24"/>
          <w:lang w:val="en-US" w:bidi="he-IL"/>
          <w14:ligatures w14:val="none"/>
        </w:rPr>
        <w:t xml:space="preserve"> and other papers have been campaigning for new subscribers by repeating the commitment, "now more essential than ever, to be truthful and strictly adhere to facts" (</w:t>
      </w:r>
      <w:r w:rsidRPr="00A503B3">
        <w:rPr>
          <w:rFonts w:ascii="Book Antiqua" w:eastAsia="Calibri" w:hAnsi="Book Antiqua" w:cs="Arial"/>
          <w:i/>
          <w:iCs/>
          <w:kern w:val="0"/>
          <w:sz w:val="24"/>
          <w:szCs w:val="24"/>
          <w:lang w:val="en-US" w:bidi="he-IL"/>
          <w14:ligatures w14:val="none"/>
        </w:rPr>
        <w:t>NYT</w:t>
      </w:r>
      <w:r w:rsidRPr="00A503B3">
        <w:rPr>
          <w:rFonts w:ascii="Book Antiqua" w:eastAsia="Calibri" w:hAnsi="Book Antiqua" w:cs="Arial"/>
          <w:kern w:val="0"/>
          <w:sz w:val="24"/>
          <w:szCs w:val="24"/>
          <w:lang w:val="en-US" w:bidi="he-IL"/>
          <w14:ligatures w14:val="none"/>
        </w:rPr>
        <w:t>, July 14, 2017).</w:t>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C51869">
        <w:rPr>
          <w:lang w:val="en-US"/>
        </w:rPr>
        <w:instrText>facts:alternative</w:instrText>
      </w:r>
      <w:r w:rsidR="00A53FE3">
        <w:instrText xml:space="preserve">" \r "factsalt1" </w:instrText>
      </w:r>
      <w:r w:rsidR="00A53FE3">
        <w:rPr>
          <w:rFonts w:ascii="Book Antiqua" w:eastAsia="Calibri" w:hAnsi="Book Antiqua" w:cs="Arial"/>
          <w:kern w:val="0"/>
          <w:sz w:val="24"/>
          <w:szCs w:val="24"/>
          <w:lang w:val="en-US" w:bidi="he-IL"/>
          <w14:ligatures w14:val="none"/>
        </w:rPr>
        <w:fldChar w:fldCharType="end"/>
      </w:r>
      <w:r w:rsidR="00A53FE3">
        <w:rPr>
          <w:rFonts w:ascii="Book Antiqua" w:eastAsia="Calibri" w:hAnsi="Book Antiqua" w:cs="Arial"/>
          <w:kern w:val="0"/>
          <w:sz w:val="24"/>
          <w:szCs w:val="24"/>
          <w:lang w:val="en-US" w:bidi="he-IL"/>
          <w14:ligatures w14:val="none"/>
        </w:rPr>
        <w:fldChar w:fldCharType="begin"/>
      </w:r>
      <w:r w:rsidR="00A53FE3">
        <w:instrText xml:space="preserve"> XE "</w:instrText>
      </w:r>
      <w:r w:rsidR="00A53FE3" w:rsidRPr="005A38D7">
        <w:rPr>
          <w:lang w:val="en-US"/>
        </w:rPr>
        <w:instrText>fake news</w:instrText>
      </w:r>
      <w:r w:rsidR="00A53FE3">
        <w:instrText xml:space="preserve">" \r "fakenews2" </w:instrText>
      </w:r>
      <w:r w:rsidR="00A53FE3">
        <w:rPr>
          <w:rFonts w:ascii="Book Antiqua" w:eastAsia="Calibri" w:hAnsi="Book Antiqua" w:cs="Arial"/>
          <w:kern w:val="0"/>
          <w:sz w:val="24"/>
          <w:szCs w:val="24"/>
          <w:lang w:val="en-US" w:bidi="he-IL"/>
          <w14:ligatures w14:val="none"/>
        </w:rPr>
        <w:fldChar w:fldCharType="end"/>
      </w:r>
    </w:p>
    <w:bookmarkEnd w:id="215"/>
    <w:bookmarkEnd w:id="217"/>
    <w:p w14:paraId="54BC2D7B" w14:textId="6389AE56"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Democratic journalism faces, indeed, an inherent difficulty in separating facts from opinions, because currently it has become widely understood that facts forever presuppose tacit opinions</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38279F">
        <w:rPr>
          <w:rFonts w:ascii="Book Antiqua" w:eastAsia="Calibri" w:hAnsi="Book Antiqua" w:cs="Arial"/>
          <w:kern w:val="0"/>
          <w:sz w:val="24"/>
          <w:szCs w:val="24"/>
          <w:lang w:val="en-US" w:bidi="he-IL"/>
          <w14:ligatures w14:val="none"/>
        </w:rPr>
        <w:instrText>facts:</w:instrText>
      </w:r>
      <w:r w:rsidR="007269DB" w:rsidRPr="0038279F">
        <w:rPr>
          <w:lang w:val="en-US"/>
        </w:rPr>
        <w:instrText>opinions and</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about what is relevant and which parts out of the ocean of human experience should be selected to be defined and </w:t>
      </w:r>
      <w:r w:rsidRPr="00A503B3">
        <w:rPr>
          <w:rFonts w:ascii="Book Antiqua" w:eastAsia="Calibri" w:hAnsi="Book Antiqua" w:cs="Arial"/>
          <w:kern w:val="0"/>
          <w:sz w:val="24"/>
          <w:szCs w:val="24"/>
          <w:lang w:val="en-US" w:bidi="he-IL"/>
          <w14:ligatures w14:val="none"/>
        </w:rPr>
        <w:lastRenderedPageBreak/>
        <w:t xml:space="preserve">treated as facts. Following many decades of exposure to television, </w:t>
      </w:r>
      <w:proofErr w:type="gramStart"/>
      <w:r w:rsidRPr="00A503B3">
        <w:rPr>
          <w:rFonts w:ascii="Book Antiqua" w:eastAsia="Calibri" w:hAnsi="Book Antiqua" w:cs="Arial"/>
          <w:kern w:val="0"/>
          <w:sz w:val="24"/>
          <w:szCs w:val="24"/>
          <w:lang w:val="en-US" w:bidi="he-IL"/>
          <w14:ligatures w14:val="none"/>
        </w:rPr>
        <w:t>movies</w:t>
      </w:r>
      <w:proofErr w:type="gramEnd"/>
      <w:r w:rsidRPr="00A503B3">
        <w:rPr>
          <w:rFonts w:ascii="Book Antiqua" w:eastAsia="Calibri" w:hAnsi="Book Antiqua" w:cs="Arial"/>
          <w:kern w:val="0"/>
          <w:sz w:val="24"/>
          <w:szCs w:val="24"/>
          <w:lang w:val="en-US" w:bidi="he-IL"/>
          <w14:ligatures w14:val="none"/>
        </w:rPr>
        <w:t xml:space="preserve"> and science- fiction, and the multiplicity of news' sources, some of which thrive on rumors, gossip and lies, confound citizens and harden their capacity to tell facts from contrived illusions</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2C02C8">
        <w:rPr>
          <w:rFonts w:ascii="Book Antiqua" w:eastAsia="Calibri" w:hAnsi="Book Antiqua" w:cs="Arial"/>
          <w:kern w:val="0"/>
          <w:sz w:val="24"/>
          <w:szCs w:val="24"/>
          <w:lang w:val="en-US" w:bidi="he-IL"/>
          <w14:ligatures w14:val="none"/>
        </w:rPr>
        <w:instrText>illusions</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p>
    <w:p w14:paraId="5229BB39" w14:textId="4AE1A110"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Ironically, this lay indiscrimination between facts</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BC450A">
        <w:rPr>
          <w:rFonts w:ascii="Book Antiqua" w:eastAsia="Calibri" w:hAnsi="Book Antiqua" w:cs="Arial"/>
          <w:kern w:val="0"/>
          <w:sz w:val="24"/>
          <w:szCs w:val="24"/>
          <w:lang w:val="en-US" w:bidi="he-IL"/>
          <w14:ligatures w14:val="none"/>
        </w:rPr>
        <w:instrText>facts:</w:instrText>
      </w:r>
      <w:r w:rsidR="007269DB" w:rsidRPr="00BC450A">
        <w:rPr>
          <w:lang w:val="en-US"/>
        </w:rPr>
        <w:instrText>indiscrimination and</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fictions</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8D2189">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may reveal a deeper intuition regarding the central role played by the unconscious collective imagination in fixing such categories as "reality," "nature" and "freedom</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B31406">
        <w:rPr>
          <w:rFonts w:ascii="Book Antiqua" w:eastAsia="Calibri" w:hAnsi="Book Antiqua" w:cs="Arial"/>
          <w:kern w:val="0"/>
          <w:sz w:val="24"/>
          <w:szCs w:val="24"/>
          <w:lang w:val="en-US" w:bidi="he-IL"/>
          <w14:ligatures w14:val="none"/>
        </w:rPr>
        <w:instrText>freedom</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Since the roots of external public facts</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A03E42">
        <w:rPr>
          <w:rFonts w:ascii="Book Antiqua" w:eastAsia="Calibri" w:hAnsi="Book Antiqua" w:cs="Arial"/>
          <w:kern w:val="0"/>
          <w:sz w:val="24"/>
          <w:szCs w:val="24"/>
          <w:lang w:val="en-US" w:bidi="he-IL"/>
          <w14:ligatures w14:val="none"/>
        </w:rPr>
        <w:instrText>facts:</w:instrText>
      </w:r>
      <w:r w:rsidR="007269DB" w:rsidRPr="00A03E42">
        <w:rPr>
          <w:lang w:val="en-US"/>
        </w:rPr>
        <w:instrText>public</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presuppose the externality of the physical world as an object, "facts" come to embody layers of tacit or unconscious macro and micro-consensus on the implications of the "givenness" of the world as an autonomous entity. For instance, the capacity of criminal law to generate indictments against </w:t>
      </w:r>
      <w:proofErr w:type="gramStart"/>
      <w:r w:rsidRPr="00A503B3">
        <w:rPr>
          <w:rFonts w:ascii="Book Antiqua" w:eastAsia="Calibri" w:hAnsi="Book Antiqua" w:cs="Arial"/>
          <w:kern w:val="0"/>
          <w:sz w:val="24"/>
          <w:szCs w:val="24"/>
          <w:lang w:val="en-US" w:bidi="he-IL"/>
          <w14:ligatures w14:val="none"/>
        </w:rPr>
        <w:t>particular individuals</w:t>
      </w:r>
      <w:proofErr w:type="gramEnd"/>
      <w:r w:rsidRPr="00A503B3">
        <w:rPr>
          <w:rFonts w:ascii="Book Antiqua" w:eastAsia="Calibri" w:hAnsi="Book Antiqua" w:cs="Arial"/>
          <w:kern w:val="0"/>
          <w:sz w:val="24"/>
          <w:szCs w:val="24"/>
          <w:lang w:val="en-US" w:bidi="he-IL"/>
          <w14:ligatures w14:val="none"/>
        </w:rPr>
        <w:t xml:space="preserve"> implies the existence of autonomous responsible individuals capable of considered voluntary human choices and actions, as distinguished from individuals whose decisions and actions are driven by more strictly </w:t>
      </w:r>
      <w:bookmarkEnd w:id="218"/>
      <w:r w:rsidRPr="00A503B3">
        <w:rPr>
          <w:rFonts w:ascii="Book Antiqua" w:eastAsia="Calibri" w:hAnsi="Book Antiqua" w:cs="Arial"/>
          <w:kern w:val="0"/>
          <w:sz w:val="24"/>
          <w:szCs w:val="24"/>
          <w:lang w:val="en-US" w:bidi="he-IL"/>
          <w14:ligatures w14:val="none"/>
        </w:rPr>
        <w:t xml:space="preserve">naturalized physical, chemical or neurological causes uncontrolled by a supposedly autonomous mind. </w:t>
      </w:r>
      <w:r w:rsidRPr="00A503B3">
        <w:rPr>
          <w:rFonts w:ascii="Book Antiqua" w:eastAsia="Calibri" w:hAnsi="Book Antiqua" w:cs="Arial"/>
          <w:kern w:val="0"/>
          <w:sz w:val="24"/>
          <w:szCs w:val="24"/>
          <w:lang w:val="en-US" w:bidi="he-IL"/>
          <w14:ligatures w14:val="none"/>
        </w:rPr>
        <w:tab/>
      </w:r>
    </w:p>
    <w:p w14:paraId="260056FF" w14:textId="77E7799E"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Insanity characteristically limits the applicability of criminal law</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025030">
        <w:rPr>
          <w:rFonts w:ascii="Book Antiqua" w:eastAsia="Calibri" w:hAnsi="Book Antiqua" w:cs="Arial"/>
          <w:kern w:val="0"/>
          <w:sz w:val="24"/>
          <w:szCs w:val="24"/>
          <w:lang w:val="en-US" w:bidi="he-IL"/>
          <w14:ligatures w14:val="none"/>
        </w:rPr>
        <w:instrText>criminal law</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human beings assumed to be driven by such involuntary natural forces. By contrast to practices in Antiquity, we do not incriminate animals for killing human beings or damaging property. Obviously, what stands at the root of the separation of Man from Nature</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9A6692">
        <w:rPr>
          <w:rFonts w:ascii="Book Antiqua" w:eastAsia="Calibri" w:hAnsi="Book Antiqua" w:cs="Arial"/>
          <w:kern w:val="0"/>
          <w:sz w:val="24"/>
          <w:szCs w:val="24"/>
          <w:lang w:val="en-US" w:bidi="he-IL"/>
          <w14:ligatures w14:val="none"/>
        </w:rPr>
        <w:instrText>Nature</w:instrText>
      </w:r>
      <w:r w:rsidR="00D230BE">
        <w:rPr>
          <w:rFonts w:ascii="Book Antiqua" w:eastAsia="Calibri" w:hAnsi="Book Antiqua" w:cs="Arial"/>
          <w:kern w:val="0"/>
          <w:sz w:val="24"/>
          <w:szCs w:val="24"/>
          <w:lang w:val="en-US" w:bidi="he-IL"/>
          <w14:ligatures w14:val="none"/>
        </w:rPr>
        <w:instrText>:man, separation from</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the modern cosmological foundational Nature/Culture dichotomy</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405342">
        <w:rPr>
          <w:rFonts w:ascii="Book Antiqua" w:eastAsia="Calibri" w:hAnsi="Book Antiqua" w:cs="Arial"/>
          <w:kern w:val="0"/>
          <w:sz w:val="24"/>
          <w:szCs w:val="24"/>
          <w:lang w:val="en-US" w:bidi="he-IL"/>
          <w14:ligatures w14:val="none"/>
        </w:rPr>
        <w:instrText>Nature/Culture dichotomy</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extensively discussed above, that created a space for voluntary human action. The assertion or the fact that x is responsible for killing y is, then, at the end of a chain of derivatives from the modern dualistic cosmology, from the space of human judgment, independent of or stronger than deterministic natural impulses.</w:t>
      </w:r>
    </w:p>
    <w:p w14:paraId="76162D94" w14:textId="5E06890F"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reason that it has been possible to separate facts from opinions</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DE20F6">
        <w:rPr>
          <w:rFonts w:ascii="Book Antiqua" w:eastAsia="Calibri" w:hAnsi="Book Antiqua" w:cs="Arial"/>
          <w:kern w:val="0"/>
          <w:sz w:val="24"/>
          <w:szCs w:val="24"/>
          <w:lang w:val="en-US" w:bidi="he-IL"/>
          <w14:ligatures w14:val="none"/>
        </w:rPr>
        <w:instrText>facts:</w:instrText>
      </w:r>
      <w:r w:rsidR="007269DB" w:rsidRPr="00DE20F6">
        <w:rPr>
          <w:lang w:val="en-US"/>
        </w:rPr>
        <w:instrText>opinions and</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therefore, the institutionalization of the separation of man and the world at the level of modern common sense</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194CE7">
        <w:rPr>
          <w:rFonts w:ascii="Book Antiqua" w:eastAsia="Calibri" w:hAnsi="Book Antiqua" w:cs="Arial"/>
          <w:kern w:val="0"/>
          <w:sz w:val="24"/>
          <w:szCs w:val="24"/>
          <w:lang w:val="en-US" w:bidi="he-IL"/>
          <w14:ligatures w14:val="none"/>
        </w:rPr>
        <w:instrText>common sense</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 argue that the deterioration of that modern common sense, has unsettled common basic human arena of voluntary political actions</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7A0C88">
        <w:rPr>
          <w:rFonts w:ascii="Book Antiqua" w:eastAsia="Calibri" w:hAnsi="Book Antiqua" w:cs="Arial"/>
          <w:kern w:val="0"/>
          <w:sz w:val="24"/>
          <w:szCs w:val="24"/>
          <w:lang w:val="en-US" w:bidi="he-IL"/>
          <w14:ligatures w14:val="none"/>
        </w:rPr>
        <w:instrText>action, political:</w:instrText>
      </w:r>
      <w:r w:rsidR="006A5873" w:rsidRPr="007A0C88">
        <w:rPr>
          <w:lang w:val="en-US"/>
        </w:rPr>
        <w:instrText>voluntary</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part of discernable political causes and effects. To paraphrase </w:t>
      </w:r>
      <w:r w:rsidRPr="00A503B3">
        <w:rPr>
          <w:rFonts w:ascii="Book Antiqua" w:eastAsia="Calibri" w:hAnsi="Book Antiqua" w:cs="Arial"/>
          <w:kern w:val="0"/>
          <w:sz w:val="24"/>
          <w:szCs w:val="24"/>
          <w:lang w:val="en-US" w:bidi="he-IL"/>
          <w14:ligatures w14:val="none"/>
        </w:rPr>
        <w:lastRenderedPageBreak/>
        <w:t>Hobbes'</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9B479F">
        <w:rPr>
          <w:rFonts w:ascii="Book Antiqua" w:eastAsia="Calibri" w:hAnsi="Book Antiqua" w:cs="Arial"/>
          <w:kern w:val="0"/>
          <w:sz w:val="24"/>
          <w:szCs w:val="24"/>
          <w:lang w:val="en-US" w:bidi="he-IL"/>
          <w14:ligatures w14:val="none"/>
        </w:rPr>
        <w:instrText>Hobbes, Thomas</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well-known observation that belief in God is a belief in other people, I propose that also belief in facts</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0F18A7">
        <w:rPr>
          <w:rFonts w:ascii="Book Antiqua" w:eastAsia="Calibri" w:hAnsi="Book Antiqua" w:cs="Arial"/>
          <w:kern w:val="0"/>
          <w:sz w:val="24"/>
          <w:szCs w:val="24"/>
          <w:lang w:val="en-US" w:bidi="he-IL"/>
          <w14:ligatures w14:val="none"/>
        </w:rPr>
        <w:instrText>facts:</w:instrText>
      </w:r>
      <w:r w:rsidR="007269DB" w:rsidRPr="000F18A7">
        <w:rPr>
          <w:lang w:val="en-US"/>
        </w:rPr>
        <w:instrText>belief in</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a belief in other people, in the sense that both God and the world of facts are abstract entities that arise from particular forms of social faiths in other people's testimonies of revelation and witnessing</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0E6A23">
        <w:rPr>
          <w:rFonts w:ascii="Book Antiqua" w:eastAsia="Calibri" w:hAnsi="Book Antiqua" w:cs="Arial"/>
          <w:kern w:val="0"/>
          <w:sz w:val="24"/>
          <w:szCs w:val="24"/>
          <w:lang w:val="en-US" w:bidi="he-IL"/>
          <w14:ligatures w14:val="none"/>
        </w:rPr>
        <w:instrText>witnesses</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Hence, as the history of modernity</w:t>
      </w:r>
      <w:r w:rsidR="007269DB">
        <w:rPr>
          <w:rFonts w:ascii="Book Antiqua" w:eastAsia="Calibri" w:hAnsi="Book Antiqua" w:cs="Arial"/>
          <w:kern w:val="0"/>
          <w:sz w:val="24"/>
          <w:szCs w:val="24"/>
          <w:lang w:val="en-US" w:bidi="he-IL"/>
          <w14:ligatures w14:val="none"/>
        </w:rPr>
        <w:fldChar w:fldCharType="begin"/>
      </w:r>
      <w:r w:rsidR="007269DB">
        <w:instrText xml:space="preserve"> XE "</w:instrText>
      </w:r>
      <w:r w:rsidR="007269DB" w:rsidRPr="0036053B">
        <w:rPr>
          <w:rFonts w:ascii="Book Antiqua" w:eastAsia="Calibri" w:hAnsi="Book Antiqua" w:cs="Arial"/>
          <w:kern w:val="0"/>
          <w:sz w:val="24"/>
          <w:szCs w:val="24"/>
          <w:lang w:val="en-US" w:bidi="he-IL"/>
          <w14:ligatures w14:val="none"/>
        </w:rPr>
        <w:instrText>modernity</w:instrText>
      </w:r>
      <w:r w:rsidR="007269DB">
        <w:instrText xml:space="preserve">" </w:instrText>
      </w:r>
      <w:r w:rsidR="007269D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history of science respectively suggest, we should partly seek the explanations for the rise and decline of social concepts of truth</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E7560F">
        <w:rPr>
          <w:rFonts w:ascii="Book Antiqua" w:eastAsia="Calibri" w:hAnsi="Book Antiqua" w:cs="Arial"/>
          <w:kern w:val="0"/>
          <w:sz w:val="24"/>
          <w:szCs w:val="24"/>
          <w:lang w:val="en-US" w:bidi="he-IL"/>
          <w14:ligatures w14:val="none"/>
        </w:rPr>
        <w:instrText>truth</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power in changes of patterns of social and political interactions and conversations.</w:t>
      </w:r>
      <w:r w:rsidRPr="00A503B3">
        <w:rPr>
          <w:rFonts w:ascii="Book Antiqua" w:eastAsia="Calibri" w:hAnsi="Book Antiqua" w:cs="Arial"/>
          <w:color w:val="000000"/>
          <w:kern w:val="0"/>
          <w:sz w:val="24"/>
          <w:szCs w:val="24"/>
          <w:vertAlign w:val="superscript"/>
          <w:lang w:val="en-US" w:bidi="he-IL"/>
          <w14:ligatures w14:val="none"/>
        </w:rPr>
        <w:footnoteReference w:id="241"/>
      </w:r>
    </w:p>
    <w:p w14:paraId="4BDF88C4" w14:textId="47E37BDB" w:rsidR="00A503B3" w:rsidRPr="00A503B3" w:rsidRDefault="00A503B3" w:rsidP="00A503B3">
      <w:pPr>
        <w:tabs>
          <w:tab w:val="right" w:pos="0"/>
        </w:tabs>
        <w:spacing w:before="240"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In many respects, the disruptive potential effects of gaps between worldviews that lead to different notions and interpretations of "reality," the extent to which such gaps disrupt the common discourse, are a matter of degree. A borderline case is the recorded world of Donald Trump's</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8365D3">
        <w:rPr>
          <w:rFonts w:ascii="Book Antiqua" w:eastAsia="Calibri" w:hAnsi="Book Antiqua" w:cs="Arial"/>
          <w:color w:val="000000"/>
          <w:kern w:val="0"/>
          <w:sz w:val="24"/>
          <w:szCs w:val="24"/>
          <w:lang w:val="en-US" w:bidi="he-IL"/>
          <w14:ligatures w14:val="none"/>
        </w:rPr>
        <w:instrText>Trump, Donald</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supporters by Arlie Hochschild</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603FCE">
        <w:rPr>
          <w:rFonts w:ascii="Book Antiqua" w:eastAsia="Calibri" w:hAnsi="Book Antiqua" w:cs="Arial"/>
          <w:color w:val="000000"/>
          <w:kern w:val="0"/>
          <w:sz w:val="24"/>
          <w:szCs w:val="24"/>
          <w:lang w:val="en-US" w:bidi="he-IL"/>
          <w14:ligatures w14:val="none"/>
        </w:rPr>
        <w:instrText>Hochschild, Arlie:</w:instrText>
      </w:r>
      <w:r w:rsidR="007269DB" w:rsidRPr="00603FCE">
        <w:rPr>
          <w:i/>
          <w:iCs/>
          <w:lang w:val="en-US"/>
        </w:rPr>
        <w:instrText>Strangers in their Own Land</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her </w:t>
      </w:r>
      <w:r w:rsidR="00C30C20">
        <w:rPr>
          <w:rFonts w:ascii="Book Antiqua" w:eastAsia="Calibri" w:hAnsi="Book Antiqua" w:cs="Arial"/>
          <w:color w:val="000000"/>
          <w:kern w:val="0"/>
          <w:sz w:val="24"/>
          <w:szCs w:val="24"/>
          <w:lang w:val="en-US" w:bidi="he-IL"/>
          <w14:ligatures w14:val="none"/>
        </w:rPr>
        <w:fldChar w:fldCharType="begin"/>
      </w:r>
      <w:r w:rsidR="00C30C20">
        <w:instrText xml:space="preserve"> XE "</w:instrText>
      </w:r>
      <w:r w:rsidR="00C30C20" w:rsidRPr="00A851AA">
        <w:rPr>
          <w:lang w:val="en-US"/>
        </w:rPr>
        <w:instrText>reality</w:instrText>
      </w:r>
      <w:r w:rsidR="00C30C20">
        <w:instrText xml:space="preserve">" \r "reality500" </w:instrText>
      </w:r>
      <w:r w:rsidR="00C30C2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book </w:t>
      </w:r>
      <w:r w:rsidRPr="00A503B3">
        <w:rPr>
          <w:rFonts w:ascii="Book Antiqua" w:eastAsia="Calibri" w:hAnsi="Book Antiqua" w:cs="Arial"/>
          <w:i/>
          <w:iCs/>
          <w:color w:val="000000"/>
          <w:kern w:val="0"/>
          <w:sz w:val="24"/>
          <w:szCs w:val="24"/>
          <w:lang w:val="en-US" w:bidi="he-IL"/>
          <w14:ligatures w14:val="none"/>
        </w:rPr>
        <w:t>Strangers in their Own Land</w:t>
      </w:r>
      <w:r w:rsidRPr="00A503B3">
        <w:rPr>
          <w:rFonts w:ascii="Book Antiqua" w:eastAsia="Calibri" w:hAnsi="Book Antiqua" w:cs="Arial"/>
          <w:color w:val="000000"/>
          <w:kern w:val="0"/>
          <w:sz w:val="24"/>
          <w:szCs w:val="24"/>
          <w:lang w:val="en-US" w:bidi="he-IL"/>
          <w14:ligatures w14:val="none"/>
        </w:rPr>
        <w:t>.</w:t>
      </w:r>
      <w:r w:rsidRPr="00A503B3">
        <w:rPr>
          <w:rFonts w:ascii="Book Antiqua" w:eastAsia="Calibri" w:hAnsi="Book Antiqua" w:cs="Arial"/>
          <w:color w:val="000000"/>
          <w:kern w:val="0"/>
          <w:sz w:val="24"/>
          <w:szCs w:val="24"/>
          <w:vertAlign w:val="superscript"/>
          <w:lang w:val="en-US" w:bidi="he-IL"/>
          <w14:ligatures w14:val="none"/>
        </w:rPr>
        <w:footnoteReference w:id="242"/>
      </w:r>
      <w:r w:rsidRPr="00A503B3">
        <w:rPr>
          <w:rFonts w:ascii="Book Antiqua" w:eastAsia="Calibri" w:hAnsi="Book Antiqua" w:cs="Arial"/>
          <w:color w:val="000000"/>
          <w:kern w:val="0"/>
          <w:sz w:val="24"/>
          <w:szCs w:val="24"/>
          <w:lang w:val="en-US" w:bidi="he-IL"/>
          <w14:ligatures w14:val="none"/>
        </w:rPr>
        <w:t xml:space="preserve"> The shocking reaction of mainstream America to Trump's</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5A1A0A">
        <w:rPr>
          <w:rFonts w:ascii="Book Antiqua" w:eastAsia="Calibri" w:hAnsi="Book Antiqua" w:cs="Arial"/>
          <w:color w:val="000000"/>
          <w:kern w:val="0"/>
          <w:sz w:val="24"/>
          <w:szCs w:val="24"/>
          <w:lang w:val="en-US" w:bidi="he-IL"/>
          <w14:ligatures w14:val="none"/>
        </w:rPr>
        <w:instrText>Trump, Donald:</w:instrText>
      </w:r>
      <w:r w:rsidR="007269DB" w:rsidRPr="005A1A0A">
        <w:rPr>
          <w:lang w:val="en-US"/>
        </w:rPr>
        <w:instrText>public reaction to</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election to the presidency and the profile of his persistent supporters—rendered by Hochschild—may suggest the existence of a cultural-political </w:t>
      </w:r>
      <w:proofErr w:type="spellStart"/>
      <w:r w:rsidRPr="00A503B3">
        <w:rPr>
          <w:rFonts w:ascii="Book Antiqua" w:eastAsia="Calibri" w:hAnsi="Book Antiqua" w:cs="Arial"/>
          <w:color w:val="000000"/>
          <w:kern w:val="0"/>
          <w:sz w:val="24"/>
          <w:szCs w:val="24"/>
          <w:lang w:val="en-US" w:bidi="he-IL"/>
          <w14:ligatures w14:val="none"/>
        </w:rPr>
        <w:t>subuniverse</w:t>
      </w:r>
      <w:proofErr w:type="spellEnd"/>
      <w:r w:rsidRPr="00A503B3">
        <w:rPr>
          <w:rFonts w:ascii="Book Antiqua" w:eastAsia="Calibri" w:hAnsi="Book Antiqua" w:cs="Arial"/>
          <w:color w:val="000000"/>
          <w:kern w:val="0"/>
          <w:sz w:val="24"/>
          <w:szCs w:val="24"/>
          <w:lang w:val="en-US" w:bidi="he-IL"/>
          <w14:ligatures w14:val="none"/>
        </w:rPr>
        <w:t xml:space="preserve"> governed by values and conventions of evidence and truth of a large minority. She argues that unlike the movements pointed out by historian Richard Hofstadter</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7A38C7">
        <w:rPr>
          <w:rFonts w:ascii="Book Antiqua" w:eastAsia="Calibri" w:hAnsi="Book Antiqua" w:cs="Arial"/>
          <w:color w:val="000000"/>
          <w:kern w:val="0"/>
          <w:sz w:val="24"/>
          <w:szCs w:val="24"/>
          <w:lang w:val="en-US" w:bidi="he-IL"/>
          <w14:ligatures w14:val="none"/>
        </w:rPr>
        <w:instrText>Hofstadter, Richard</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w:t>
      </w:r>
      <w:proofErr w:type="spellStart"/>
      <w:r w:rsidRPr="00A503B3">
        <w:rPr>
          <w:rFonts w:ascii="Book Antiqua" w:eastAsia="Calibri" w:hAnsi="Book Antiqua" w:cs="Arial"/>
          <w:color w:val="000000"/>
          <w:kern w:val="0"/>
          <w:sz w:val="24"/>
          <w:szCs w:val="24"/>
          <w:lang w:val="en-US" w:bidi="he-IL"/>
          <w14:ligatures w14:val="none"/>
        </w:rPr>
        <w:t>rhough</w:t>
      </w:r>
      <w:proofErr w:type="spellEnd"/>
      <w:r w:rsidRPr="00A503B3">
        <w:rPr>
          <w:rFonts w:ascii="Book Antiqua" w:eastAsia="Calibri" w:hAnsi="Book Antiqua" w:cs="Arial"/>
          <w:color w:val="000000"/>
          <w:kern w:val="0"/>
          <w:sz w:val="24"/>
          <w:szCs w:val="24"/>
          <w:lang w:val="en-US" w:bidi="he-IL"/>
          <w14:ligatures w14:val="none"/>
        </w:rPr>
        <w:t xml:space="preserve"> the nineteenth and the twentieth centuries, movements rose against secularism</w:t>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B16911">
        <w:rPr>
          <w:rFonts w:ascii="Book Antiqua" w:eastAsia="Calibri" w:hAnsi="Book Antiqua" w:cs="Arial"/>
          <w:color w:val="000000"/>
          <w:kern w:val="0"/>
          <w:sz w:val="24"/>
          <w:szCs w:val="24"/>
          <w:lang w:val="en-US" w:bidi="he-IL"/>
          <w14:ligatures w14:val="none"/>
        </w:rPr>
        <w:instrText>secularism</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modernity</w:t>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C22932">
        <w:rPr>
          <w:rFonts w:ascii="Book Antiqua" w:eastAsia="Calibri" w:hAnsi="Book Antiqua" w:cs="Arial"/>
          <w:color w:val="000000"/>
          <w:kern w:val="0"/>
          <w:sz w:val="24"/>
          <w:szCs w:val="24"/>
          <w:lang w:val="en-US" w:bidi="he-IL"/>
          <w14:ligatures w14:val="none"/>
        </w:rPr>
        <w:instrText>modernity</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racial integration</w:t>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196622">
        <w:rPr>
          <w:rFonts w:ascii="Book Antiqua" w:eastAsia="Calibri" w:hAnsi="Book Antiqua" w:cs="Arial"/>
          <w:color w:val="000000"/>
          <w:kern w:val="0"/>
          <w:sz w:val="24"/>
          <w:szCs w:val="24"/>
          <w:lang w:val="en-US" w:bidi="he-IL"/>
          <w14:ligatures w14:val="none"/>
        </w:rPr>
        <w:instrText>integration, racial</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a culture of experts</w:t>
      </w:r>
      <w:r w:rsidR="00684AFD">
        <w:rPr>
          <w:rFonts w:ascii="Book Antiqua" w:eastAsia="Calibri" w:hAnsi="Book Antiqua" w:cs="Arial"/>
          <w:color w:val="000000"/>
          <w:kern w:val="0"/>
          <w:sz w:val="24"/>
          <w:szCs w:val="24"/>
          <w:lang w:val="en-US" w:bidi="he-IL"/>
          <w14:ligatures w14:val="none"/>
        </w:rPr>
        <w:fldChar w:fldCharType="begin"/>
      </w:r>
      <w:r w:rsidR="00684AFD">
        <w:instrText xml:space="preserve"> XE "</w:instrText>
      </w:r>
      <w:r w:rsidR="00684AFD" w:rsidRPr="00887B10">
        <w:rPr>
          <w:rFonts w:ascii="Book Antiqua" w:eastAsia="Calibri" w:hAnsi="Book Antiqua" w:cs="Arial"/>
          <w:color w:val="000000"/>
          <w:kern w:val="0"/>
          <w:sz w:val="24"/>
          <w:szCs w:val="24"/>
          <w:lang w:val="en-US" w:bidi="he-IL"/>
          <w14:ligatures w14:val="none"/>
        </w:rPr>
        <w:instrText>experts</w:instrText>
      </w:r>
      <w:r w:rsidR="00684AFD">
        <w:instrText xml:space="preserve">" </w:instrText>
      </w:r>
      <w:r w:rsidR="00684AF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None before the Tea Party</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9A1792">
        <w:rPr>
          <w:rFonts w:ascii="Book Antiqua" w:eastAsia="Calibri" w:hAnsi="Book Antiqua" w:cs="Arial"/>
          <w:color w:val="000000"/>
          <w:kern w:val="0"/>
          <w:sz w:val="24"/>
          <w:szCs w:val="24"/>
          <w:lang w:val="en-US" w:bidi="he-IL"/>
          <w14:ligatures w14:val="none"/>
        </w:rPr>
        <w:instrText>Tea Party</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have so forcefully taken up the twin causes of reversing progressive reform and dismantling the federal government." She further maintains that blue-collar Southern men, the core supporters of Trump</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C73616">
        <w:rPr>
          <w:rFonts w:ascii="Book Antiqua" w:eastAsia="Calibri" w:hAnsi="Book Antiqua" w:cs="Arial"/>
          <w:color w:val="000000"/>
          <w:kern w:val="0"/>
          <w:sz w:val="24"/>
          <w:szCs w:val="24"/>
          <w:lang w:val="en-US" w:bidi="he-IL"/>
          <w14:ligatures w14:val="none"/>
        </w:rPr>
        <w:instrText>Trump, Donald:</w:instrText>
      </w:r>
      <w:r w:rsidR="007269DB" w:rsidRPr="00C73616">
        <w:rPr>
          <w:lang w:val="en-US"/>
        </w:rPr>
        <w:instrText>supporters of</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were uniformly "against abortion, gay marriage, gender roles, race," and for "guns and the Confederate flag."</w:t>
      </w:r>
      <w:r w:rsidRPr="00A503B3">
        <w:rPr>
          <w:rFonts w:ascii="Book Antiqua" w:eastAsia="Calibri" w:hAnsi="Book Antiqua" w:cs="Arial"/>
          <w:color w:val="000000"/>
          <w:kern w:val="0"/>
          <w:sz w:val="24"/>
          <w:szCs w:val="24"/>
          <w:vertAlign w:val="superscript"/>
          <w:lang w:val="en-US" w:bidi="he-IL"/>
          <w14:ligatures w14:val="none"/>
        </w:rPr>
        <w:footnoteReference w:id="243"/>
      </w:r>
      <w:r w:rsidRPr="00A503B3">
        <w:rPr>
          <w:rFonts w:ascii="Book Antiqua" w:eastAsia="Calibri" w:hAnsi="Book Antiqua" w:cs="Arial"/>
          <w:color w:val="000000"/>
          <w:kern w:val="0"/>
          <w:sz w:val="24"/>
          <w:szCs w:val="24"/>
          <w:lang w:val="en-US" w:bidi="he-IL"/>
          <w14:ligatures w14:val="none"/>
        </w:rPr>
        <w:t xml:space="preserve"> She regards the Trump group as people who gather around a totem. The degree of deviation from </w:t>
      </w:r>
      <w:r w:rsidRPr="00A503B3">
        <w:rPr>
          <w:rFonts w:ascii="Book Antiqua" w:eastAsia="Calibri" w:hAnsi="Book Antiqua" w:cs="Arial"/>
          <w:color w:val="000000"/>
          <w:kern w:val="0"/>
          <w:sz w:val="24"/>
          <w:szCs w:val="24"/>
          <w:lang w:val="en-US" w:bidi="he-IL"/>
          <w14:ligatures w14:val="none"/>
        </w:rPr>
        <w:lastRenderedPageBreak/>
        <w:t>common discourse in the American democracy, in this case, is striking. It may amount to alternative common sense competing with the existing one.</w:t>
      </w:r>
    </w:p>
    <w:p w14:paraId="598EA6BC" w14:textId="19B6B991"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The commonsensical world of modern democracy and the public discourse it enables, are not usually disturbed by marginal deviations from standard concepts of facts, which lead to political negotiations between opposing groups or interests. In some way, the ability to contain such difference may indicate the social acceptability of a deeper pluralism</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0128C4">
        <w:rPr>
          <w:rFonts w:ascii="Book Antiqua" w:eastAsia="Calibri" w:hAnsi="Book Antiqua" w:cs="Arial"/>
          <w:color w:val="000000"/>
          <w:kern w:val="0"/>
          <w:sz w:val="24"/>
          <w:szCs w:val="24"/>
          <w:lang w:val="en-US" w:bidi="he-IL"/>
          <w14:ligatures w14:val="none"/>
        </w:rPr>
        <w:instrText>pluralism</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Moreover, there are acceptable differences that reflect different institutional and professional perspectives. Thus, criminal courts, physics</w:t>
      </w:r>
      <w:r w:rsidR="00D7520C">
        <w:rPr>
          <w:rFonts w:ascii="Book Antiqua" w:eastAsia="Calibri" w:hAnsi="Book Antiqua" w:cs="Arial"/>
          <w:color w:val="000000"/>
          <w:kern w:val="0"/>
          <w:sz w:val="24"/>
          <w:szCs w:val="24"/>
          <w:lang w:val="en-US" w:bidi="he-IL"/>
          <w14:ligatures w14:val="none"/>
        </w:rPr>
        <w:fldChar w:fldCharType="begin"/>
      </w:r>
      <w:r w:rsidR="00D7520C">
        <w:instrText xml:space="preserve"> XE "</w:instrText>
      </w:r>
      <w:r w:rsidR="00D7520C" w:rsidRPr="00EA6A18">
        <w:rPr>
          <w:rFonts w:ascii="Book Antiqua" w:eastAsia="Calibri" w:hAnsi="Book Antiqua" w:cs="Arial"/>
          <w:color w:val="000000"/>
          <w:kern w:val="0"/>
          <w:sz w:val="24"/>
          <w:szCs w:val="24"/>
          <w:lang w:val="en-US" w:bidi="he-IL"/>
          <w14:ligatures w14:val="none"/>
        </w:rPr>
        <w:instrText>physics</w:instrText>
      </w:r>
      <w:r w:rsidR="00D7520C">
        <w:instrText xml:space="preserve">" </w:instrText>
      </w:r>
      <w:r w:rsidR="00D7520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engineering and politics are run by different rules and conventions of evidence. </w:t>
      </w:r>
    </w:p>
    <w:p w14:paraId="509F6AD7" w14:textId="4633EECA"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To remediate the present crisis in contemporary, post-modern common-sense</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6938B2">
        <w:rPr>
          <w:rFonts w:ascii="Book Antiqua" w:eastAsia="Calibri" w:hAnsi="Book Antiqua" w:cs="Arial"/>
          <w:color w:val="000000"/>
          <w:kern w:val="0"/>
          <w:sz w:val="24"/>
          <w:szCs w:val="24"/>
          <w:lang w:val="en-US" w:bidi="he-IL"/>
          <w14:ligatures w14:val="none"/>
        </w:rPr>
        <w:instrText>common sense</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a cultural frame of democratic politics, requires an awareness of the radically declining impact of science and enlightenment</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3E545D">
        <w:rPr>
          <w:rFonts w:ascii="Book Antiqua" w:eastAsia="Calibri" w:hAnsi="Book Antiqua" w:cs="Arial"/>
          <w:color w:val="000000"/>
          <w:kern w:val="0"/>
          <w:sz w:val="24"/>
          <w:szCs w:val="24"/>
          <w:lang w:val="en-US" w:bidi="he-IL"/>
          <w14:ligatures w14:val="none"/>
        </w:rPr>
        <w:instrText>Enlightenment</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norms of discourse on current postmodern—compared to the former modern—common-sense. It means recognizing that what can be considered as </w:t>
      </w:r>
      <w:r w:rsidRPr="00A503B3">
        <w:rPr>
          <w:rFonts w:ascii="Book Antiqua" w:eastAsia="Calibri" w:hAnsi="Book Antiqua" w:cs="Arial"/>
          <w:i/>
          <w:iCs/>
          <w:color w:val="000000"/>
          <w:kern w:val="0"/>
          <w:sz w:val="24"/>
          <w:szCs w:val="24"/>
          <w:lang w:val="en-US" w:bidi="he-IL"/>
          <w14:ligatures w14:val="none"/>
        </w:rPr>
        <w:t>common</w:t>
      </w:r>
      <w:r w:rsidRPr="00A503B3">
        <w:rPr>
          <w:rFonts w:ascii="Book Antiqua" w:eastAsia="Calibri" w:hAnsi="Book Antiqua" w:cs="Arial"/>
          <w:color w:val="000000"/>
          <w:kern w:val="0"/>
          <w:sz w:val="24"/>
          <w:szCs w:val="24"/>
          <w:lang w:val="en-US" w:bidi="he-IL"/>
          <w14:ligatures w14:val="none"/>
        </w:rPr>
        <w:t xml:space="preserve"> in contemporary common-sense is still open enough to require a spontaneous renegotiation between several local cognitive and epistemological conventions attached to diverse normative perspectives. Perhaps the most difficult problem lies in persuading contemporary publics that they are the ultimate invisible and unconscious source of the authority to define political causes and facts, and that this awareness need not diminish, within each polity, the power of claims of causality and factuality to settle disputes and guide behavior. </w:t>
      </w:r>
      <w:r w:rsidRPr="00A503B3">
        <w:rPr>
          <w:rFonts w:ascii="Georgia" w:eastAsia="Calibri" w:hAnsi="Georgia" w:cs="Arial"/>
          <w:kern w:val="0"/>
          <w:lang w:val="en-US" w:bidi="he-IL"/>
          <w14:ligatures w14:val="none"/>
        </w:rPr>
        <w:t xml:space="preserve">Jean-Jacques </w:t>
      </w:r>
      <w:r w:rsidRPr="00A503B3">
        <w:rPr>
          <w:rFonts w:ascii="Book Antiqua" w:eastAsia="Calibri" w:hAnsi="Book Antiqua" w:cs="Arial"/>
          <w:color w:val="000000"/>
          <w:kern w:val="0"/>
          <w:sz w:val="24"/>
          <w:szCs w:val="24"/>
          <w:lang w:val="en-US" w:bidi="he-IL"/>
          <w14:ligatures w14:val="none"/>
        </w:rPr>
        <w:t>Rousseau</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5D4964">
        <w:rPr>
          <w:rFonts w:ascii="Book Antiqua" w:eastAsia="Calibri" w:hAnsi="Book Antiqua" w:cs="Arial"/>
          <w:color w:val="000000"/>
          <w:kern w:val="0"/>
          <w:sz w:val="24"/>
          <w:szCs w:val="24"/>
          <w:lang w:val="en-US" w:bidi="he-IL"/>
          <w14:ligatures w14:val="none"/>
        </w:rPr>
        <w:instrText>Rousseau, Jean-Jacques</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was keenly aware of the fact </w:t>
      </w:r>
      <w:proofErr w:type="gramStart"/>
      <w:r w:rsidRPr="00A503B3">
        <w:rPr>
          <w:rFonts w:ascii="Book Antiqua" w:eastAsia="Calibri" w:hAnsi="Book Antiqua" w:cs="Arial"/>
          <w:color w:val="000000"/>
          <w:kern w:val="0"/>
          <w:sz w:val="24"/>
          <w:szCs w:val="24"/>
          <w:lang w:val="en-US" w:bidi="he-IL"/>
          <w14:ligatures w14:val="none"/>
        </w:rPr>
        <w:t>that</w:t>
      </w:r>
      <w:proofErr w:type="gramEnd"/>
      <w:r w:rsidRPr="00A503B3">
        <w:rPr>
          <w:rFonts w:ascii="Book Antiqua" w:eastAsia="Calibri" w:hAnsi="Book Antiqua" w:cs="Arial"/>
          <w:color w:val="000000"/>
          <w:kern w:val="0"/>
          <w:sz w:val="24"/>
          <w:szCs w:val="24"/>
          <w:lang w:val="en-US" w:bidi="he-IL"/>
          <w14:ligatures w14:val="none"/>
        </w:rPr>
        <w:t xml:space="preserve"> </w:t>
      </w:r>
    </w:p>
    <w:p w14:paraId="0ED28D34" w14:textId="77777777" w:rsidR="00A503B3" w:rsidRPr="00A503B3" w:rsidRDefault="00A503B3" w:rsidP="00A503B3">
      <w:pPr>
        <w:tabs>
          <w:tab w:val="right" w:pos="720"/>
        </w:tabs>
        <w:spacing w:line="276" w:lineRule="auto"/>
        <w:ind w:left="720" w:right="836"/>
        <w:jc w:val="both"/>
        <w:rPr>
          <w:rFonts w:ascii="Book Antiqua" w:eastAsia="Calibri" w:hAnsi="Book Antiqua" w:cs="Arial"/>
          <w:color w:val="000000"/>
          <w:kern w:val="0"/>
          <w:lang w:val="en-US" w:bidi="he-IL"/>
          <w14:ligatures w14:val="none"/>
        </w:rPr>
      </w:pPr>
      <w:r w:rsidRPr="00A503B3">
        <w:rPr>
          <w:rFonts w:ascii="Book Antiqua" w:eastAsia="Calibri" w:hAnsi="Book Antiqua" w:cs="Arial"/>
          <w:color w:val="000000"/>
          <w:kern w:val="0"/>
          <w:lang w:val="en-US" w:bidi="he-IL"/>
          <w14:ligatures w14:val="none"/>
        </w:rPr>
        <w:t>the people, who pay for all the faults of the chiefs, ought to have the right to renounce their dependence. . . .But the . . . infinite disorder that this dangerous power would necessarily entail demonstrate more than anything else how much human governments needed a basis more solid than reason alone, and how necessary it was for public repose that divine will intervened to give sovereign authority a sacred and inviolable character.</w:t>
      </w:r>
      <w:r w:rsidRPr="00A503B3">
        <w:rPr>
          <w:rFonts w:ascii="Book Antiqua" w:eastAsia="Calibri" w:hAnsi="Book Antiqua" w:cs="Arial"/>
          <w:color w:val="000000"/>
          <w:kern w:val="0"/>
          <w:vertAlign w:val="superscript"/>
          <w:lang w:val="en-US" w:bidi="he-IL"/>
          <w14:ligatures w14:val="none"/>
        </w:rPr>
        <w:footnoteReference w:id="244"/>
      </w:r>
      <w:r w:rsidRPr="00A503B3">
        <w:rPr>
          <w:rFonts w:ascii="Book Antiqua" w:eastAsia="Calibri" w:hAnsi="Book Antiqua" w:cs="Arial"/>
          <w:color w:val="000000"/>
          <w:kern w:val="0"/>
          <w:lang w:val="en-US" w:bidi="he-IL"/>
          <w14:ligatures w14:val="none"/>
        </w:rPr>
        <w:t xml:space="preserve">  </w:t>
      </w:r>
    </w:p>
    <w:p w14:paraId="3E7FC83A" w14:textId="1577D033"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 xml:space="preserve">For thousands of years, Western publics had put their trust in and subordinated much of their conduct to entities considered to embody superhuman transcendental powers and authorities. To attribute now the cause of their mode of existence to </w:t>
      </w:r>
      <w:r w:rsidRPr="00A503B3">
        <w:rPr>
          <w:rFonts w:ascii="Book Antiqua" w:eastAsia="Calibri" w:hAnsi="Book Antiqua" w:cs="Arial"/>
          <w:i/>
          <w:iCs/>
          <w:color w:val="000000"/>
          <w:kern w:val="0"/>
          <w:sz w:val="24"/>
          <w:szCs w:val="24"/>
          <w:lang w:val="en-US" w:bidi="he-IL"/>
          <w14:ligatures w14:val="none"/>
        </w:rPr>
        <w:t>themselves</w:t>
      </w:r>
      <w:r w:rsidRPr="00A503B3">
        <w:rPr>
          <w:rFonts w:ascii="Book Antiqua" w:eastAsia="Calibri" w:hAnsi="Book Antiqua" w:cs="Arial"/>
          <w:color w:val="000000"/>
          <w:kern w:val="0"/>
          <w:sz w:val="24"/>
          <w:szCs w:val="24"/>
          <w:lang w:val="en-US" w:bidi="he-IL"/>
          <w14:ligatures w14:val="none"/>
        </w:rPr>
        <w:t xml:space="preserve"> as collectives</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B2697F">
        <w:rPr>
          <w:rFonts w:ascii="Book Antiqua" w:eastAsia="Calibri" w:hAnsi="Book Antiqua" w:cs="Arial"/>
          <w:color w:val="000000"/>
          <w:kern w:val="0"/>
          <w:sz w:val="24"/>
          <w:szCs w:val="24"/>
          <w:lang w:val="en-US" w:bidi="he-IL"/>
          <w14:ligatures w14:val="none"/>
        </w:rPr>
        <w:instrText>collectives</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individuals</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D82D87">
        <w:rPr>
          <w:rFonts w:ascii="Book Antiqua" w:eastAsia="Calibri" w:hAnsi="Book Antiqua" w:cs="Arial"/>
          <w:color w:val="000000"/>
          <w:kern w:val="0"/>
          <w:sz w:val="24"/>
          <w:szCs w:val="24"/>
          <w:lang w:val="en-US" w:bidi="he-IL"/>
          <w14:ligatures w14:val="none"/>
        </w:rPr>
        <w:instrText>individualism</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would be nothing short of a monumental cultural-psychological reversal, a kind of Copernican Revolution</w:t>
      </w:r>
      <w:r w:rsidR="007269DB">
        <w:rPr>
          <w:rFonts w:ascii="Book Antiqua" w:eastAsia="Calibri" w:hAnsi="Book Antiqua" w:cs="Arial"/>
          <w:color w:val="000000"/>
          <w:kern w:val="0"/>
          <w:sz w:val="24"/>
          <w:szCs w:val="24"/>
          <w:lang w:val="en-US" w:bidi="he-IL"/>
          <w14:ligatures w14:val="none"/>
        </w:rPr>
        <w:fldChar w:fldCharType="begin"/>
      </w:r>
      <w:r w:rsidR="007269DB">
        <w:instrText xml:space="preserve"> XE "</w:instrText>
      </w:r>
      <w:r w:rsidR="007269DB" w:rsidRPr="0038505C">
        <w:rPr>
          <w:rFonts w:ascii="Book Antiqua" w:eastAsia="Calibri" w:hAnsi="Book Antiqua" w:cs="Arial"/>
          <w:color w:val="000000"/>
          <w:kern w:val="0"/>
          <w:sz w:val="24"/>
          <w:szCs w:val="24"/>
          <w:lang w:val="en-US" w:bidi="he-IL"/>
          <w14:ligatures w14:val="none"/>
        </w:rPr>
        <w:instrText>Copernican Revolution</w:instrText>
      </w:r>
      <w:r w:rsidR="007269DB">
        <w:instrText xml:space="preserve">" </w:instrText>
      </w:r>
      <w:r w:rsidR="007269D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that would shift the source of the created political universe</w:t>
      </w:r>
      <w:r w:rsidR="00AD31C3">
        <w:rPr>
          <w:rFonts w:ascii="Book Antiqua" w:eastAsia="Calibri" w:hAnsi="Book Antiqua" w:cs="Arial"/>
          <w:color w:val="000000"/>
          <w:kern w:val="0"/>
          <w:sz w:val="24"/>
          <w:szCs w:val="24"/>
          <w:lang w:val="en-US" w:bidi="he-IL"/>
          <w14:ligatures w14:val="none"/>
        </w:rPr>
        <w:fldChar w:fldCharType="begin"/>
      </w:r>
      <w:r w:rsidR="00AD31C3">
        <w:instrText xml:space="preserve"> XE "</w:instrText>
      </w:r>
      <w:r w:rsidR="00AD31C3" w:rsidRPr="00AE539E">
        <w:rPr>
          <w:rFonts w:ascii="Book Antiqua" w:eastAsia="Calibri" w:hAnsi="Book Antiqua" w:cs="Arial"/>
          <w:color w:val="000000"/>
          <w:kern w:val="0"/>
          <w:sz w:val="24"/>
          <w:szCs w:val="24"/>
          <w:lang w:val="en-US" w:bidi="he-IL"/>
          <w14:ligatures w14:val="none"/>
        </w:rPr>
        <w:instrText>universe:</w:instrText>
      </w:r>
      <w:r w:rsidR="00AD31C3" w:rsidRPr="00AE539E">
        <w:instrText>political</w:instrText>
      </w:r>
      <w:r w:rsidR="00AD31C3">
        <w:instrText xml:space="preserve">" </w:instrText>
      </w:r>
      <w:r w:rsidR="00AD31C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from external, even transcendental cause to us, anchoring the movement of the human universe</w:t>
      </w:r>
      <w:r w:rsidR="00AD31C3">
        <w:rPr>
          <w:rFonts w:ascii="Book Antiqua" w:eastAsia="Calibri" w:hAnsi="Book Antiqua" w:cs="Arial"/>
          <w:color w:val="000000"/>
          <w:kern w:val="0"/>
          <w:sz w:val="24"/>
          <w:szCs w:val="24"/>
          <w:lang w:val="en-US" w:bidi="he-IL"/>
          <w14:ligatures w14:val="none"/>
        </w:rPr>
        <w:fldChar w:fldCharType="begin"/>
      </w:r>
      <w:r w:rsidR="00AD31C3">
        <w:instrText xml:space="preserve"> XE "</w:instrText>
      </w:r>
      <w:r w:rsidR="00AD31C3" w:rsidRPr="00C46532">
        <w:rPr>
          <w:rFonts w:ascii="Book Antiqua" w:eastAsia="Calibri" w:hAnsi="Book Antiqua" w:cs="Arial"/>
          <w:color w:val="000000"/>
          <w:kern w:val="0"/>
          <w:sz w:val="24"/>
          <w:szCs w:val="24"/>
          <w:lang w:val="en-US" w:bidi="he-IL"/>
          <w14:ligatures w14:val="none"/>
        </w:rPr>
        <w:instrText>universe:</w:instrText>
      </w:r>
      <w:r w:rsidR="00AD31C3" w:rsidRPr="00C46532">
        <w:instrText>human</w:instrText>
      </w:r>
      <w:r w:rsidR="00AD31C3">
        <w:instrText xml:space="preserve">" </w:instrText>
      </w:r>
      <w:r w:rsidR="00AD31C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humanity</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AD6471">
        <w:rPr>
          <w:rFonts w:ascii="Book Antiqua" w:eastAsia="Calibri" w:hAnsi="Book Antiqua" w:cs="Arial"/>
          <w:color w:val="000000"/>
          <w:kern w:val="0"/>
          <w:sz w:val="24"/>
          <w:szCs w:val="24"/>
          <w:lang w:val="en-US" w:bidi="he-IL"/>
          <w14:ligatures w14:val="none"/>
        </w:rPr>
        <w:instrText>humanity</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itself. Hints of this grand reversal may be found in the works of contemporary philosophers, scholars, poets, artists, </w:t>
      </w:r>
      <w:proofErr w:type="gramStart"/>
      <w:r w:rsidRPr="00A503B3">
        <w:rPr>
          <w:rFonts w:ascii="Book Antiqua" w:eastAsia="Calibri" w:hAnsi="Book Antiqua" w:cs="Arial"/>
          <w:color w:val="000000"/>
          <w:kern w:val="0"/>
          <w:sz w:val="24"/>
          <w:szCs w:val="24"/>
          <w:lang w:val="en-US" w:bidi="he-IL"/>
          <w14:ligatures w14:val="none"/>
        </w:rPr>
        <w:t>writers</w:t>
      </w:r>
      <w:proofErr w:type="gramEnd"/>
      <w:r w:rsidRPr="00A503B3">
        <w:rPr>
          <w:rFonts w:ascii="Book Antiqua" w:eastAsia="Calibri" w:hAnsi="Book Antiqua" w:cs="Arial"/>
          <w:color w:val="000000"/>
          <w:kern w:val="0"/>
          <w:sz w:val="24"/>
          <w:szCs w:val="24"/>
          <w:lang w:val="en-US" w:bidi="he-IL"/>
          <w14:ligatures w14:val="none"/>
        </w:rPr>
        <w:t xml:space="preserve"> and filmmakers. It is clearly too early to estimate </w:t>
      </w:r>
      <w:proofErr w:type="gramStart"/>
      <w:r w:rsidRPr="00A503B3">
        <w:rPr>
          <w:rFonts w:ascii="Book Antiqua" w:eastAsia="Calibri" w:hAnsi="Book Antiqua" w:cs="Arial"/>
          <w:color w:val="000000"/>
          <w:kern w:val="0"/>
          <w:sz w:val="24"/>
          <w:szCs w:val="24"/>
          <w:lang w:val="en-US" w:bidi="he-IL"/>
          <w14:ligatures w14:val="none"/>
        </w:rPr>
        <w:t>if and when</w:t>
      </w:r>
      <w:proofErr w:type="gramEnd"/>
      <w:r w:rsidRPr="00A503B3">
        <w:rPr>
          <w:rFonts w:ascii="Book Antiqua" w:eastAsia="Calibri" w:hAnsi="Book Antiqua" w:cs="Arial"/>
          <w:color w:val="000000"/>
          <w:kern w:val="0"/>
          <w:sz w:val="24"/>
          <w:szCs w:val="24"/>
          <w:lang w:val="en-US" w:bidi="he-IL"/>
          <w14:ligatures w14:val="none"/>
        </w:rPr>
        <w:t xml:space="preserve"> they will assemble and carry enough weight to generate new collective political imaginaries of democratic modes of existence.  </w:t>
      </w:r>
      <w:r w:rsidR="00617DDD">
        <w:rPr>
          <w:rFonts w:ascii="Book Antiqua" w:eastAsia="Calibri" w:hAnsi="Book Antiqua" w:cs="Arial"/>
          <w:color w:val="000000"/>
          <w:kern w:val="0"/>
          <w:sz w:val="24"/>
          <w:szCs w:val="24"/>
          <w:lang w:val="en-US" w:bidi="he-IL"/>
          <w14:ligatures w14:val="none"/>
        </w:rPr>
        <w:fldChar w:fldCharType="begin"/>
      </w:r>
      <w:r w:rsidR="00617DDD">
        <w:instrText xml:space="preserve"> XE "</w:instrText>
      </w:r>
      <w:r w:rsidR="00617DDD" w:rsidRPr="00276CFE">
        <w:rPr>
          <w:lang w:val="en-US"/>
        </w:rPr>
        <w:instrText>facts</w:instrText>
      </w:r>
      <w:r w:rsidR="00617DDD">
        <w:instrText xml:space="preserve">" \r "facts2" </w:instrText>
      </w:r>
      <w:r w:rsidR="00617DDD">
        <w:rPr>
          <w:rFonts w:ascii="Book Antiqua" w:eastAsia="Calibri" w:hAnsi="Book Antiqua" w:cs="Arial"/>
          <w:color w:val="000000"/>
          <w:kern w:val="0"/>
          <w:sz w:val="24"/>
          <w:szCs w:val="24"/>
          <w:lang w:val="en-US" w:bidi="he-IL"/>
          <w14:ligatures w14:val="none"/>
        </w:rPr>
        <w:fldChar w:fldCharType="end"/>
      </w:r>
    </w:p>
    <w:bookmarkEnd w:id="208"/>
    <w:p w14:paraId="473125B9" w14:textId="77777777" w:rsidR="00A503B3" w:rsidRPr="00A503B3" w:rsidRDefault="00A503B3" w:rsidP="00A503B3">
      <w:pPr>
        <w:jc w:val="both"/>
        <w:rPr>
          <w:rFonts w:ascii="Book Antiqua" w:eastAsia="Calibri" w:hAnsi="Book Antiqua" w:cs="Arial"/>
          <w:b/>
          <w:bCs/>
          <w:kern w:val="0"/>
          <w:sz w:val="24"/>
          <w:szCs w:val="24"/>
          <w:lang w:val="en-US" w:bidi="he-IL"/>
          <w14:ligatures w14:val="none"/>
        </w:rPr>
      </w:pPr>
    </w:p>
    <w:p w14:paraId="4380FD14" w14:textId="77777777" w:rsidR="00A503B3" w:rsidRPr="00A503B3" w:rsidRDefault="00A503B3" w:rsidP="00A503B3">
      <w:pPr>
        <w:jc w:val="both"/>
        <w:rPr>
          <w:rFonts w:ascii="Book Antiqua" w:eastAsia="Calibri" w:hAnsi="Book Antiqua" w:cs="Arial"/>
          <w:b/>
          <w:bCs/>
          <w:kern w:val="0"/>
          <w:sz w:val="24"/>
          <w:szCs w:val="24"/>
          <w:lang w:val="en-US" w:bidi="he-IL"/>
          <w14:ligatures w14:val="none"/>
        </w:rPr>
      </w:pPr>
    </w:p>
    <w:p w14:paraId="4679BE0F"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477D1E77"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26068CFB"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b/>
          <w:bCs/>
          <w:kern w:val="0"/>
          <w:sz w:val="26"/>
          <w:szCs w:val="26"/>
          <w:lang w:val="en-US" w:bidi="he-IL"/>
          <w14:ligatures w14:val="none"/>
        </w:rPr>
        <w:t xml:space="preserve">Chapter 15 </w:t>
      </w:r>
    </w:p>
    <w:p w14:paraId="645B332D"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b/>
          <w:bCs/>
          <w:kern w:val="0"/>
          <w:sz w:val="26"/>
          <w:szCs w:val="26"/>
          <w:lang w:val="en-US" w:bidi="he-IL"/>
          <w14:ligatures w14:val="none"/>
        </w:rPr>
        <w:t>The Decay of the Epistemological Norm of Political Visibility</w:t>
      </w:r>
    </w:p>
    <w:p w14:paraId="19C735D1" w14:textId="772F431D"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bookmarkStart w:id="219" w:name="visibility1"/>
      <w:r w:rsidRPr="00A503B3">
        <w:rPr>
          <w:rFonts w:ascii="Book Antiqua" w:eastAsia="Calibri" w:hAnsi="Book Antiqua" w:cs="Arial"/>
          <w:kern w:val="0"/>
          <w:sz w:val="24"/>
          <w:szCs w:val="24"/>
          <w:lang w:val="en-US" w:bidi="he-IL"/>
          <w14:ligatures w14:val="none"/>
        </w:rPr>
        <w:t xml:space="preserve">The visibility of the world as </w:t>
      </w:r>
      <w:proofErr w:type="gramStart"/>
      <w:r w:rsidRPr="00A503B3">
        <w:rPr>
          <w:rFonts w:ascii="Book Antiqua" w:eastAsia="Calibri" w:hAnsi="Book Antiqua" w:cs="Arial"/>
          <w:kern w:val="0"/>
          <w:sz w:val="24"/>
          <w:szCs w:val="24"/>
          <w:lang w:val="en-US" w:bidi="he-IL"/>
          <w14:ligatures w14:val="none"/>
        </w:rPr>
        <w:t>object</w:t>
      </w:r>
      <w:proofErr w:type="gramEnd"/>
      <w:r w:rsidRPr="00A503B3">
        <w:rPr>
          <w:rFonts w:ascii="Book Antiqua" w:eastAsia="Calibri" w:hAnsi="Book Antiqua" w:cs="Arial"/>
          <w:kern w:val="0"/>
          <w:sz w:val="24"/>
          <w:szCs w:val="24"/>
          <w:lang w:val="en-US" w:bidi="he-IL"/>
          <w14:ligatures w14:val="none"/>
        </w:rPr>
        <w:t xml:space="preserve"> has been one of the principal features of modern culture. Trust in human vision as a source of information and a basis for claims about the factual world followed the emancipation of the human eye from the chains imposed on it during the Catholic Middle Ages</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FC71DC">
        <w:rPr>
          <w:rFonts w:ascii="Book Antiqua" w:eastAsia="Calibri" w:hAnsi="Book Antiqua" w:cs="Arial"/>
          <w:kern w:val="0"/>
          <w:sz w:val="24"/>
          <w:szCs w:val="24"/>
          <w:lang w:val="en-US" w:bidi="he-IL"/>
          <w14:ligatures w14:val="none"/>
        </w:rPr>
        <w:instrText>Middle Ages</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I have thoroughly discussed this process, as well as the evolution of democratic</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977445">
        <w:rPr>
          <w:rFonts w:ascii="Book Antiqua" w:eastAsia="Calibri" w:hAnsi="Book Antiqua" w:cs="Arial"/>
          <w:kern w:val="0"/>
          <w:sz w:val="24"/>
          <w:szCs w:val="24"/>
          <w:lang w:val="en-US" w:bidi="he-IL"/>
          <w14:ligatures w14:val="none"/>
        </w:rPr>
        <w:instrText>democracy:</w:instrText>
      </w:r>
      <w:r w:rsidR="001707C0" w:rsidRPr="00977445">
        <w:rPr>
          <w:lang w:val="en-US"/>
        </w:rPr>
        <w:instrText>visual culture and</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visual culture and its decline since late modernity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225EB7">
        <w:rPr>
          <w:rFonts w:ascii="Book Antiqua" w:eastAsia="Calibri" w:hAnsi="Book Antiqua" w:cs="Arial"/>
          <w:kern w:val="0"/>
          <w:sz w:val="24"/>
          <w:szCs w:val="24"/>
          <w:lang w:val="en-US" w:bidi="he-IL"/>
          <w14:ligatures w14:val="none"/>
        </w:rPr>
        <w:instrText>modernity</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my former books, in the present discussion I am briefly considering the massive current loss of trust in vision. This phenomenon is assessed as part of the breakdown of the epistemological constitution of modern democracy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3474B9">
        <w:rPr>
          <w:rFonts w:ascii="Book Antiqua" w:eastAsia="Calibri" w:hAnsi="Book Antiqua" w:cs="Arial"/>
          <w:kern w:val="0"/>
          <w:sz w:val="24"/>
          <w:szCs w:val="24"/>
          <w:lang w:val="en-US" w:bidi="he-IL"/>
          <w14:ligatures w14:val="none"/>
        </w:rPr>
        <w:instrText>democracy, epistemology of</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concomitantly unfolding in the earlier discussion on the current disintegration </w:t>
      </w:r>
      <w:bookmarkStart w:id="220" w:name="facts3"/>
      <w:r w:rsidRPr="00A503B3">
        <w:rPr>
          <w:rFonts w:ascii="Book Antiqua" w:eastAsia="Calibri" w:hAnsi="Book Antiqua" w:cs="Arial"/>
          <w:kern w:val="0"/>
          <w:sz w:val="24"/>
          <w:szCs w:val="24"/>
          <w:lang w:val="en-US" w:bidi="he-IL"/>
          <w14:ligatures w14:val="none"/>
        </w:rPr>
        <w:t>of public perceptions of democratic political causality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E95E80">
        <w:rPr>
          <w:rFonts w:ascii="Book Antiqua" w:eastAsia="Calibri" w:hAnsi="Book Antiqua" w:cs="Arial"/>
          <w:kern w:val="0"/>
          <w:sz w:val="24"/>
          <w:szCs w:val="24"/>
          <w:lang w:val="en-US" w:bidi="he-IL"/>
          <w14:ligatures w14:val="none"/>
        </w:rPr>
        <w:instrText>causality, political</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public facts</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7F2137">
        <w:rPr>
          <w:rFonts w:ascii="Book Antiqua" w:eastAsia="Calibri" w:hAnsi="Book Antiqua" w:cs="Arial"/>
          <w:kern w:val="0"/>
          <w:sz w:val="24"/>
          <w:szCs w:val="24"/>
          <w:lang w:val="en-US" w:bidi="he-IL"/>
          <w14:ligatures w14:val="none"/>
        </w:rPr>
        <w:instrText>facts:</w:instrText>
      </w:r>
      <w:r w:rsidR="001707C0" w:rsidRPr="007F2137">
        <w:instrText>public</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many respects, lay visual perceptions of </w:t>
      </w:r>
      <w:r w:rsidRPr="00A503B3">
        <w:rPr>
          <w:rFonts w:ascii="Book Antiqua" w:eastAsia="Calibri" w:hAnsi="Book Antiqua" w:cs="Arial"/>
          <w:kern w:val="0"/>
          <w:sz w:val="24"/>
          <w:szCs w:val="24"/>
          <w:lang w:val="en-US" w:bidi="he-IL"/>
          <w14:ligatures w14:val="none"/>
        </w:rPr>
        <w:lastRenderedPageBreak/>
        <w:t>causality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AE0950">
        <w:rPr>
          <w:rFonts w:ascii="Book Antiqua" w:eastAsia="Calibri" w:hAnsi="Book Antiqua" w:cs="Arial"/>
          <w:kern w:val="0"/>
          <w:sz w:val="24"/>
          <w:szCs w:val="24"/>
          <w:lang w:val="en-US" w:bidi="he-IL"/>
          <w14:ligatures w14:val="none"/>
        </w:rPr>
        <w:instrText>causality, political:</w:instrText>
      </w:r>
      <w:r w:rsidR="001707C0" w:rsidRPr="00AE0950">
        <w:instrText>perceptions of</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facts were always, to some extent, dependent upon beliefs in their existence, because visibility of political power, political causality and public facts have always been elusive and largely virtual. Nevertheless, the current wide awareness of the unreliability of such perceptions spreads distrust and skepticism</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715887">
        <w:rPr>
          <w:rFonts w:ascii="Book Antiqua" w:eastAsia="Calibri" w:hAnsi="Book Antiqua" w:cs="Arial"/>
          <w:kern w:val="0"/>
          <w:sz w:val="24"/>
          <w:szCs w:val="24"/>
          <w:lang w:val="en-US" w:bidi="he-IL"/>
          <w14:ligatures w14:val="none"/>
        </w:rPr>
        <w:instrText>skepticism</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undermine the necessary fictions</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5F1224">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rituals that have sustained claims of visibility and transparency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056BDC">
        <w:rPr>
          <w:rFonts w:ascii="Book Antiqua" w:eastAsia="Calibri" w:hAnsi="Book Antiqua" w:cs="Arial"/>
          <w:kern w:val="0"/>
          <w:sz w:val="24"/>
          <w:szCs w:val="24"/>
          <w:lang w:val="en-US" w:bidi="he-IL"/>
          <w14:ligatures w14:val="none"/>
        </w:rPr>
        <w:instrText>transparency</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necessary components of democratic regimes.  </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741A3E">
        <w:rPr>
          <w:lang w:val="en-US"/>
        </w:rPr>
        <w:instrText>visibility</w:instrText>
      </w:r>
      <w:r w:rsidR="001707C0">
        <w:instrText xml:space="preserve">" \r "visibility1" </w:instrText>
      </w:r>
      <w:r w:rsidR="001707C0">
        <w:rPr>
          <w:rFonts w:ascii="Book Antiqua" w:eastAsia="Calibri" w:hAnsi="Book Antiqua" w:cs="Arial"/>
          <w:kern w:val="0"/>
          <w:sz w:val="24"/>
          <w:szCs w:val="24"/>
          <w:lang w:val="en-US" w:bidi="he-IL"/>
          <w14:ligatures w14:val="none"/>
        </w:rPr>
        <w:fldChar w:fldCharType="end"/>
      </w:r>
    </w:p>
    <w:p w14:paraId="0A685F0E" w14:textId="29984F7F"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221" w:name="reality600"/>
      <w:bookmarkEnd w:id="219"/>
      <w:r w:rsidRPr="00A503B3">
        <w:rPr>
          <w:rFonts w:ascii="Book Antiqua" w:eastAsia="Calibri" w:hAnsi="Book Antiqua" w:cs="Arial"/>
          <w:kern w:val="0"/>
          <w:sz w:val="24"/>
          <w:szCs w:val="24"/>
          <w:lang w:val="en-US" w:bidi="he-IL"/>
          <w14:ligatures w14:val="none"/>
        </w:rPr>
        <w:t>The complexities of vision as a source of knowledge</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64374B">
        <w:rPr>
          <w:rFonts w:ascii="Book Antiqua" w:eastAsia="Calibri" w:hAnsi="Book Antiqua" w:cs="Arial"/>
          <w:kern w:val="0"/>
          <w:sz w:val="24"/>
          <w:szCs w:val="24"/>
          <w:lang w:val="en-US" w:bidi="he-IL"/>
          <w14:ligatures w14:val="none"/>
        </w:rPr>
        <w:instrText>knowledge</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information about the physical and social worlds were usually concealed behind a facade of a kind of "visual common sense</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187C9B">
        <w:rPr>
          <w:rFonts w:ascii="Book Antiqua" w:eastAsia="Calibri" w:hAnsi="Book Antiqua" w:cs="Arial"/>
          <w:kern w:val="0"/>
          <w:sz w:val="24"/>
          <w:szCs w:val="24"/>
          <w:lang w:val="en-US" w:bidi="he-IL"/>
          <w14:ligatures w14:val="none"/>
        </w:rPr>
        <w:instrText>common sense:</w:instrText>
      </w:r>
      <w:r w:rsidR="001707C0" w:rsidRPr="00187C9B">
        <w:instrText>visual</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"—a presumption that yields shared conceptions of a valid or false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EF6C26">
        <w:rPr>
          <w:rFonts w:ascii="Book Antiqua" w:eastAsia="Calibri" w:hAnsi="Book Antiqua" w:cs="Arial"/>
          <w:kern w:val="0"/>
          <w:sz w:val="24"/>
          <w:szCs w:val="24"/>
          <w:lang w:val="en-US" w:bidi="he-IL"/>
          <w14:ligatures w14:val="none"/>
        </w:rPr>
        <w:instrText>reality:</w:instrText>
      </w:r>
      <w:r w:rsidR="00C30C20" w:rsidRPr="00EF6C26">
        <w:rPr>
          <w:lang w:val="en-US"/>
        </w:rPr>
        <w:instrText>false</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bookmarkStart w:id="222" w:name="Einstein1"/>
      <w:r w:rsidRPr="00A503B3">
        <w:rPr>
          <w:rFonts w:ascii="Book Antiqua" w:eastAsia="Calibri" w:hAnsi="Book Antiqua" w:cs="Arial"/>
          <w:kern w:val="0"/>
          <w:sz w:val="24"/>
          <w:szCs w:val="24"/>
          <w:lang w:val="en-US" w:bidi="he-IL"/>
          <w14:ligatures w14:val="none"/>
        </w:rPr>
        <w:t>Einstein invited laypeople to recognize that the logical basis of science "departs more and more from the facts of experience."</w:t>
      </w:r>
      <w:r w:rsidRPr="00A503B3">
        <w:rPr>
          <w:rFonts w:ascii="Book Antiqua" w:eastAsia="Calibri" w:hAnsi="Book Antiqua" w:cs="Arial"/>
          <w:kern w:val="0"/>
          <w:sz w:val="24"/>
          <w:szCs w:val="24"/>
          <w:vertAlign w:val="superscript"/>
          <w:lang w:val="en-US" w:bidi="he-IL"/>
          <w14:ligatures w14:val="none"/>
        </w:rPr>
        <w:footnoteReference w:id="245"/>
      </w:r>
      <w:r w:rsidRPr="00A503B3">
        <w:rPr>
          <w:rFonts w:ascii="Book Antiqua" w:eastAsia="Calibri" w:hAnsi="Book Antiqua" w:cs="Arial"/>
          <w:kern w:val="0"/>
          <w:sz w:val="24"/>
          <w:szCs w:val="24"/>
          <w:lang w:val="en-US" w:bidi="he-IL"/>
          <w14:ligatures w14:val="none"/>
        </w:rPr>
        <w:t xml:space="preserve"> Actually, shared beliefs usually precede and condition shared seeing and a shared conception of reality.</w:t>
      </w:r>
      <w:r w:rsidRPr="00A503B3">
        <w:rPr>
          <w:rFonts w:ascii="Book Antiqua" w:eastAsia="Calibri" w:hAnsi="Book Antiqua" w:cs="Arial"/>
          <w:kern w:val="0"/>
          <w:sz w:val="24"/>
          <w:szCs w:val="24"/>
          <w:vertAlign w:val="superscript"/>
          <w:lang w:val="en-US" w:bidi="he-IL"/>
          <w14:ligatures w14:val="none"/>
        </w:rPr>
        <w:footnoteReference w:id="246"/>
      </w:r>
      <w:r w:rsidRPr="00A503B3">
        <w:rPr>
          <w:rFonts w:ascii="Book Antiqua" w:eastAsia="Calibri" w:hAnsi="Book Antiqua" w:cs="Arial"/>
          <w:kern w:val="0"/>
          <w:sz w:val="24"/>
          <w:szCs w:val="24"/>
          <w:lang w:val="en-US" w:bidi="he-IL"/>
          <w14:ligatures w14:val="none"/>
        </w:rPr>
        <w:t xml:space="preserve"> During the reign of modernity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C730B2">
        <w:rPr>
          <w:rFonts w:ascii="Book Antiqua" w:eastAsia="Calibri" w:hAnsi="Book Antiqua" w:cs="Arial"/>
          <w:kern w:val="0"/>
          <w:sz w:val="24"/>
          <w:szCs w:val="24"/>
          <w:lang w:val="en-US" w:bidi="he-IL"/>
          <w14:ligatures w14:val="none"/>
        </w:rPr>
        <w:instrText>modernity</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people were trained to believe that the act of seeing consists of the imprint of the external world on human eyes. This conception was related, of course, to the status of the collective imaginary of the world as "a picture"</w:t>
      </w:r>
      <w:r w:rsidRPr="00A503B3">
        <w:rPr>
          <w:rFonts w:ascii="Book Antiqua" w:eastAsia="Calibri" w:hAnsi="Book Antiqua" w:cs="Arial"/>
          <w:kern w:val="0"/>
          <w:sz w:val="24"/>
          <w:szCs w:val="24"/>
          <w:vertAlign w:val="superscript"/>
          <w:lang w:val="en-US" w:bidi="he-IL"/>
          <w14:ligatures w14:val="none"/>
        </w:rPr>
        <w:footnoteReference w:id="247"/>
      </w:r>
      <w:r w:rsidRPr="00A503B3">
        <w:rPr>
          <w:rFonts w:ascii="Book Antiqua" w:eastAsia="Calibri" w:hAnsi="Book Antiqua" w:cs="Arial"/>
          <w:kern w:val="0"/>
          <w:sz w:val="24"/>
          <w:szCs w:val="24"/>
          <w:lang w:val="en-US" w:bidi="he-IL"/>
          <w14:ligatures w14:val="none"/>
        </w:rPr>
        <w:t xml:space="preserve"> as an independent object. </w:t>
      </w:r>
    </w:p>
    <w:p w14:paraId="6113648A" w14:textId="437AEA84"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Only later have people come to increasingly realize that the human eye is not a mere recipient of images of objects from the external world but also— in tandem with the human brain and the sociocultural context—actively partakes in the very shaping of what is seen. Clearly, such social production of a common-sense imaginary of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8F6B3A">
        <w:instrText>imaginaries:</w:instrText>
      </w:r>
      <w:r w:rsidR="00C30C20" w:rsidRPr="00640B9D">
        <w:rPr>
          <w:rFonts w:ascii="Book Antiqua" w:eastAsia="Calibri" w:hAnsi="Book Antiqua" w:cs="Arial"/>
          <w:kern w:val="0"/>
          <w:sz w:val="24"/>
          <w:szCs w:val="24"/>
          <w:lang w:val="en-US" w:bidi="he-IL"/>
          <w14:ligatures w14:val="none"/>
        </w:rPr>
        <w:instrText>reality</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been fundamental to human daily—including political—communication. Albert Einstein</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93271E">
        <w:rPr>
          <w:rFonts w:ascii="Book Antiqua" w:eastAsia="Calibri" w:hAnsi="Book Antiqua" w:cs="Arial"/>
          <w:kern w:val="0"/>
          <w:sz w:val="24"/>
          <w:szCs w:val="24"/>
          <w:lang w:val="en-US" w:bidi="he-IL"/>
          <w14:ligatures w14:val="none"/>
        </w:rPr>
        <w:instrText>Einstein, Albert:</w:instrText>
      </w:r>
      <w:r w:rsidR="001707C0" w:rsidRPr="0093271E">
        <w:instrText>physics and</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held that physics attempts "to grasp reality as it is thought independently of its being observed." This attitude </w:t>
      </w:r>
      <w:proofErr w:type="gramStart"/>
      <w:r w:rsidRPr="00A503B3">
        <w:rPr>
          <w:rFonts w:ascii="Book Antiqua" w:eastAsia="Calibri" w:hAnsi="Book Antiqua" w:cs="Arial"/>
          <w:kern w:val="0"/>
          <w:sz w:val="24"/>
          <w:szCs w:val="24"/>
          <w:lang w:val="en-US" w:bidi="he-IL"/>
          <w14:ligatures w14:val="none"/>
        </w:rPr>
        <w:t>actually meant</w:t>
      </w:r>
      <w:proofErr w:type="gramEnd"/>
      <w:r w:rsidRPr="00A503B3">
        <w:rPr>
          <w:rFonts w:ascii="Book Antiqua" w:eastAsia="Calibri" w:hAnsi="Book Antiqua" w:cs="Arial"/>
          <w:kern w:val="0"/>
          <w:sz w:val="24"/>
          <w:szCs w:val="24"/>
          <w:lang w:val="en-US" w:bidi="he-IL"/>
          <w14:ligatures w14:val="none"/>
        </w:rPr>
        <w:t xml:space="preserve"> objecting to the relevance and authority of science in common human imaginaries</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E51004">
        <w:rPr>
          <w:rFonts w:ascii="Book Antiqua" w:eastAsia="Calibri" w:hAnsi="Book Antiqua" w:cs="Arial"/>
          <w:kern w:val="0"/>
          <w:sz w:val="24"/>
          <w:szCs w:val="24"/>
          <w:lang w:val="en-US" w:bidi="he-IL"/>
          <w14:ligatures w14:val="none"/>
        </w:rPr>
        <w:instrText>imaginaries</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reality, undermining one of the central tenets or myths of modern common sense</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35320D">
        <w:rPr>
          <w:rFonts w:ascii="Book Antiqua" w:eastAsia="Calibri" w:hAnsi="Book Antiqua" w:cs="Arial"/>
          <w:kern w:val="0"/>
          <w:sz w:val="24"/>
          <w:szCs w:val="24"/>
          <w:lang w:val="en-US" w:bidi="he-IL"/>
          <w14:ligatures w14:val="none"/>
        </w:rPr>
        <w:instrText>common sense</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Confirming the inadequacy of scientific </w:t>
      </w:r>
      <w:r w:rsidRPr="00A503B3">
        <w:rPr>
          <w:rFonts w:ascii="Book Antiqua" w:eastAsia="Calibri" w:hAnsi="Book Antiqua" w:cs="Arial"/>
          <w:kern w:val="0"/>
          <w:sz w:val="24"/>
          <w:szCs w:val="24"/>
          <w:lang w:val="en-US" w:bidi="he-IL"/>
          <w14:ligatures w14:val="none"/>
        </w:rPr>
        <w:lastRenderedPageBreak/>
        <w:t>concepts of reality as terms of social and political communication, he criticized such social production of imaginaries of reality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EC216D">
        <w:rPr>
          <w:rFonts w:ascii="Book Antiqua" w:eastAsia="Calibri" w:hAnsi="Book Antiqua" w:cs="Arial"/>
          <w:kern w:val="0"/>
          <w:sz w:val="24"/>
          <w:szCs w:val="24"/>
          <w:lang w:val="en-US" w:bidi="he-IL"/>
          <w14:ligatures w14:val="none"/>
        </w:rPr>
        <w:instrText>reality</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production of false objective facts, of facts which do not belong to the world but to the human social imagination.</w:t>
      </w:r>
      <w:r w:rsidRPr="00A503B3">
        <w:rPr>
          <w:rFonts w:ascii="Book Antiqua" w:eastAsia="Calibri" w:hAnsi="Book Antiqua" w:cs="Arial"/>
          <w:kern w:val="0"/>
          <w:sz w:val="24"/>
          <w:szCs w:val="24"/>
          <w:vertAlign w:val="superscript"/>
          <w:lang w:val="en-US" w:bidi="he-IL"/>
          <w14:ligatures w14:val="none"/>
        </w:rPr>
        <w:footnoteReference w:id="248"/>
      </w:r>
      <w:r w:rsidRPr="00A503B3">
        <w:rPr>
          <w:rFonts w:ascii="Book Antiqua" w:eastAsia="Calibri" w:hAnsi="Book Antiqua" w:cs="Arial"/>
          <w:kern w:val="0"/>
          <w:sz w:val="24"/>
          <w:szCs w:val="24"/>
          <w:lang w:val="en-US" w:bidi="he-IL"/>
          <w14:ligatures w14:val="none"/>
        </w:rPr>
        <w:t xml:space="preserve"> But given the necessary separation of the imagined socio-political world from the imagined physical world of physics</w:t>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r w:rsidR="00D7520C" w:rsidRPr="002C7F49">
        <w:rPr>
          <w:rFonts w:ascii="Book Antiqua" w:eastAsia="Calibri" w:hAnsi="Book Antiqua" w:cs="Arial"/>
          <w:kern w:val="0"/>
          <w:sz w:val="24"/>
          <w:szCs w:val="24"/>
          <w:lang w:val="en-US" w:bidi="he-IL"/>
          <w14:ligatures w14:val="none"/>
        </w:rPr>
        <w:instrText>physics</w:instrText>
      </w:r>
      <w:r w:rsidR="00D7520C">
        <w:instrText xml:space="preserve">" </w:instrText>
      </w:r>
      <w:r w:rsidR="00D7520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Einstein should have recognized that physical and socio-political facts</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8E2492">
        <w:rPr>
          <w:rFonts w:ascii="Book Antiqua" w:eastAsia="Calibri" w:hAnsi="Book Antiqua" w:cs="Arial"/>
          <w:kern w:val="0"/>
          <w:sz w:val="24"/>
          <w:szCs w:val="24"/>
          <w:lang w:val="en-US" w:bidi="he-IL"/>
          <w14:ligatures w14:val="none"/>
        </w:rPr>
        <w:instrText>facts:</w:instrText>
      </w:r>
      <w:r w:rsidR="001707C0" w:rsidRPr="008E2492">
        <w:instrText>socio-political</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can be valid in their respective worlds.</w:t>
      </w:r>
    </w:p>
    <w:p w14:paraId="4004F4C6" w14:textId="35065169"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Einstein ignores here the distinct and invaluable status of common-sense facts as terms of democratic political discourse</w:t>
      </w:r>
      <w:r w:rsidR="00D7520C">
        <w:rPr>
          <w:rFonts w:ascii="Book Antiqua" w:eastAsia="Calibri" w:hAnsi="Book Antiqua" w:cs="Arial"/>
          <w:kern w:val="0"/>
          <w:sz w:val="24"/>
          <w:szCs w:val="24"/>
          <w:lang w:val="en-US" w:bidi="he-IL"/>
          <w14:ligatures w14:val="none"/>
        </w:rPr>
        <w:fldChar w:fldCharType="begin"/>
      </w:r>
      <w:r w:rsidR="00D7520C">
        <w:instrText xml:space="preserve"> XE "</w:instrText>
      </w:r>
      <w:r w:rsidR="00D7520C" w:rsidRPr="00FA743E">
        <w:rPr>
          <w:rFonts w:ascii="Book Antiqua" w:eastAsia="Calibri" w:hAnsi="Book Antiqua" w:cs="Arial"/>
          <w:kern w:val="0"/>
          <w:sz w:val="24"/>
          <w:szCs w:val="24"/>
          <w:lang w:val="en-US" w:bidi="he-IL"/>
          <w14:ligatures w14:val="none"/>
        </w:rPr>
        <w:instrText>discourse, political:</w:instrText>
      </w:r>
      <w:r w:rsidR="00D7520C" w:rsidRPr="00FA743E">
        <w:rPr>
          <w:lang w:val="en-US"/>
        </w:rPr>
        <w:instrText>democratic</w:instrText>
      </w:r>
      <w:r w:rsidR="00D7520C">
        <w:instrText xml:space="preserve">" </w:instrText>
      </w:r>
      <w:r w:rsidR="00D7520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Curiously enough, he was not concerned about protecting common sense as the epistemological territory of participatory democracy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A22BE9">
        <w:rPr>
          <w:rFonts w:ascii="Book Antiqua" w:eastAsia="Calibri" w:hAnsi="Book Antiqua" w:cs="Arial"/>
          <w:kern w:val="0"/>
          <w:sz w:val="24"/>
          <w:szCs w:val="24"/>
          <w:lang w:val="en-US" w:bidi="he-IL"/>
          <w14:ligatures w14:val="none"/>
        </w:rPr>
        <w:instrText>democracy, epistemology of</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but about shielding the integrity of scientific concepts of reality from the "prejudices" of common sense. Obviously, at least during the better part of the twentieth century, Western </w:t>
      </w:r>
      <w:proofErr w:type="gramStart"/>
      <w:r w:rsidRPr="00A503B3">
        <w:rPr>
          <w:rFonts w:ascii="Book Antiqua" w:eastAsia="Calibri" w:hAnsi="Book Antiqua" w:cs="Arial"/>
          <w:kern w:val="0"/>
          <w:sz w:val="24"/>
          <w:szCs w:val="24"/>
          <w:lang w:val="en-US" w:bidi="he-IL"/>
          <w14:ligatures w14:val="none"/>
        </w:rPr>
        <w:t>publics</w:t>
      </w:r>
      <w:proofErr w:type="gramEnd"/>
      <w:r w:rsidRPr="00A503B3">
        <w:rPr>
          <w:rFonts w:ascii="Book Antiqua" w:eastAsia="Calibri" w:hAnsi="Book Antiqua" w:cs="Arial"/>
          <w:kern w:val="0"/>
          <w:sz w:val="24"/>
          <w:szCs w:val="24"/>
          <w:lang w:val="en-US" w:bidi="he-IL"/>
          <w14:ligatures w14:val="none"/>
        </w:rPr>
        <w:t xml:space="preserve"> and a few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127870">
        <w:rPr>
          <w:rFonts w:ascii="Book Antiqua" w:eastAsia="Calibri" w:hAnsi="Book Antiqua" w:cs="Arial"/>
          <w:kern w:val="0"/>
          <w:sz w:val="24"/>
          <w:szCs w:val="24"/>
          <w:lang w:val="en-US" w:bidi="he-IL"/>
          <w14:ligatures w14:val="none"/>
        </w:rPr>
        <w:instrText>scientists</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resisted such a science versus common sense dualistic conception of reality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BF394D">
        <w:rPr>
          <w:rFonts w:ascii="Book Antiqua" w:eastAsia="Calibri" w:hAnsi="Book Antiqua" w:cs="Arial"/>
          <w:kern w:val="0"/>
          <w:sz w:val="24"/>
          <w:szCs w:val="24"/>
          <w:lang w:val="en-US" w:bidi="he-IL"/>
          <w14:ligatures w14:val="none"/>
        </w:rPr>
        <w:instrText>reality:</w:instrText>
      </w:r>
      <w:r w:rsidR="001707C0" w:rsidRPr="00BF394D">
        <w:instrText>conceptions of</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This is important for understanding why communities of values and beliefs—including scientific and lay ones—respectively produce different visions of reality which, in some respects, weaken the social status of both. Within the polity, this fact has hampered the powers of perceptual minorities</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D963C7">
        <w:rPr>
          <w:rFonts w:ascii="Book Antiqua" w:eastAsia="Calibri" w:hAnsi="Book Antiqua" w:cs="Arial"/>
          <w:kern w:val="0"/>
          <w:sz w:val="24"/>
          <w:szCs w:val="24"/>
          <w:lang w:val="en-US" w:bidi="he-IL"/>
          <w14:ligatures w14:val="none"/>
        </w:rPr>
        <w:instrText>minority, perceptual</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resist concepts of facts held by the perceptual majority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EA3CF1">
        <w:rPr>
          <w:rFonts w:ascii="Book Antiqua" w:eastAsia="Calibri" w:hAnsi="Book Antiqua" w:cs="Arial"/>
          <w:kern w:val="0"/>
          <w:sz w:val="24"/>
          <w:szCs w:val="24"/>
          <w:lang w:val="en-US" w:bidi="he-IL"/>
          <w14:ligatures w14:val="none"/>
        </w:rPr>
        <w:instrText>majority, perceptual</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249"/>
      </w:r>
      <w:r w:rsidRPr="00A503B3">
        <w:rPr>
          <w:rFonts w:ascii="Book Antiqua" w:eastAsia="Calibri" w:hAnsi="Book Antiqua" w:cs="Arial"/>
          <w:kern w:val="0"/>
          <w:sz w:val="24"/>
          <w:szCs w:val="24"/>
          <w:lang w:val="en-US" w:bidi="he-IL"/>
          <w14:ligatures w14:val="none"/>
        </w:rPr>
        <w:t xml:space="preserve"> Such differences have persisted also on the internet</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774615">
        <w:rPr>
          <w:rFonts w:ascii="Book Antiqua" w:eastAsia="Calibri" w:hAnsi="Book Antiqua" w:cs="Arial"/>
          <w:kern w:val="0"/>
          <w:sz w:val="24"/>
          <w:szCs w:val="24"/>
          <w:lang w:val="en-US" w:bidi="he-IL"/>
          <w14:ligatures w14:val="none"/>
        </w:rPr>
        <w:instrText>internet</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where communities of faith have been creating discrete channels or sites to perform their diverse perception and conception of confirmed realities. This has clearly resulted from and, in return, also reinforced, the breakdown of shared common-sense references for public discourse and deliberation. </w:t>
      </w:r>
      <w:r w:rsidRPr="00A503B3">
        <w:rPr>
          <w:rFonts w:ascii="Book Antiqua" w:eastAsia="Calibri" w:hAnsi="Book Antiqua" w:cs="Arial"/>
          <w:kern w:val="0"/>
          <w:sz w:val="24"/>
          <w:szCs w:val="24"/>
          <w:lang w:val="en-US" w:bidi="he-IL"/>
          <w14:ligatures w14:val="none"/>
        </w:rPr>
        <w:tab/>
      </w:r>
      <w:bookmarkEnd w:id="220"/>
      <w:r w:rsidRPr="00A503B3">
        <w:rPr>
          <w:rFonts w:ascii="Book Antiqua" w:eastAsia="Calibri" w:hAnsi="Book Antiqua" w:cs="Arial"/>
          <w:kern w:val="0"/>
          <w:sz w:val="24"/>
          <w:szCs w:val="24"/>
          <w:lang w:val="en-US" w:bidi="he-IL"/>
          <w14:ligatures w14:val="none"/>
        </w:rPr>
        <w:tab/>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217862">
        <w:instrText>facts</w:instrText>
      </w:r>
      <w:r w:rsidR="001707C0">
        <w:instrText xml:space="preserve">" \r "facts3" </w:instrText>
      </w:r>
      <w:r w:rsidR="001707C0">
        <w:rPr>
          <w:rFonts w:ascii="Book Antiqua" w:eastAsia="Calibri" w:hAnsi="Book Antiqua" w:cs="Arial"/>
          <w:kern w:val="0"/>
          <w:sz w:val="24"/>
          <w:szCs w:val="24"/>
          <w:lang w:val="en-US" w:bidi="he-IL"/>
          <w14:ligatures w14:val="none"/>
        </w:rPr>
        <w:fldChar w:fldCharType="end"/>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552217">
        <w:instrText>Einstein, Albert</w:instrText>
      </w:r>
      <w:r w:rsidR="001707C0">
        <w:instrText xml:space="preserve">" \r "Einstein1" </w:instrText>
      </w:r>
      <w:r w:rsidR="001707C0">
        <w:rPr>
          <w:rFonts w:ascii="Book Antiqua" w:eastAsia="Calibri" w:hAnsi="Book Antiqua" w:cs="Arial"/>
          <w:kern w:val="0"/>
          <w:sz w:val="24"/>
          <w:szCs w:val="24"/>
          <w:lang w:val="en-US" w:bidi="he-IL"/>
          <w14:ligatures w14:val="none"/>
        </w:rPr>
        <w:fldChar w:fldCharType="end"/>
      </w:r>
    </w:p>
    <w:bookmarkEnd w:id="222"/>
    <w:p w14:paraId="192F2653"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p>
    <w:p w14:paraId="40DE0230" w14:textId="6BD2A61C"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 xml:space="preserve">This </w:t>
      </w:r>
      <w:proofErr w:type="gramStart"/>
      <w:r w:rsidRPr="00A503B3">
        <w:rPr>
          <w:rFonts w:ascii="Book Antiqua" w:eastAsia="Calibri" w:hAnsi="Book Antiqua" w:cs="Arial"/>
          <w:kern w:val="0"/>
          <w:sz w:val="24"/>
          <w:szCs w:val="24"/>
          <w:lang w:val="en-US" w:bidi="he-IL"/>
          <w14:ligatures w14:val="none"/>
        </w:rPr>
        <w:t>state of affairs</w:t>
      </w:r>
      <w:proofErr w:type="gramEnd"/>
      <w:r w:rsidRPr="00A503B3">
        <w:rPr>
          <w:rFonts w:ascii="Book Antiqua" w:eastAsia="Calibri" w:hAnsi="Book Antiqua" w:cs="Arial"/>
          <w:kern w:val="0"/>
          <w:sz w:val="24"/>
          <w:szCs w:val="24"/>
          <w:lang w:val="en-US" w:bidi="he-IL"/>
          <w14:ligatures w14:val="none"/>
        </w:rPr>
        <w:t xml:space="preserve"> points to a major gap between current epistemic condition and that which was prevalent in the heyday of liberal democracies. If, in the past, some versions of </w:t>
      </w:r>
      <w:r w:rsidRPr="00A503B3">
        <w:rPr>
          <w:rFonts w:ascii="Book Antiqua" w:eastAsia="Calibri" w:hAnsi="Book Antiqua" w:cs="Arial"/>
          <w:i/>
          <w:iCs/>
          <w:kern w:val="0"/>
          <w:sz w:val="24"/>
          <w:szCs w:val="24"/>
          <w:lang w:val="en-US" w:bidi="he-IL"/>
          <w14:ligatures w14:val="none"/>
        </w:rPr>
        <w:t>shared</w:t>
      </w:r>
      <w:r w:rsidRPr="00A503B3">
        <w:rPr>
          <w:rFonts w:ascii="Book Antiqua" w:eastAsia="Calibri" w:hAnsi="Book Antiqua" w:cs="Arial"/>
          <w:kern w:val="0"/>
          <w:sz w:val="24"/>
          <w:szCs w:val="24"/>
          <w:lang w:val="en-US" w:bidi="he-IL"/>
          <w14:ligatures w14:val="none"/>
        </w:rPr>
        <w:t xml:space="preserve"> reality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314675">
        <w:rPr>
          <w:rFonts w:ascii="Book Antiqua" w:eastAsia="Calibri" w:hAnsi="Book Antiqua" w:cs="Arial"/>
          <w:kern w:val="0"/>
          <w:sz w:val="24"/>
          <w:szCs w:val="24"/>
          <w:lang w:val="en-US" w:bidi="he-IL"/>
          <w14:ligatures w14:val="none"/>
        </w:rPr>
        <w:instrText>reality:</w:instrText>
      </w:r>
      <w:r w:rsidR="001707C0" w:rsidRPr="00314675">
        <w:instrText>shared</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could be an unconscious habit, in our time we habitually perform and experience a </w:t>
      </w:r>
      <w:r w:rsidRPr="00A503B3">
        <w:rPr>
          <w:rFonts w:ascii="Book Antiqua" w:eastAsia="Calibri" w:hAnsi="Book Antiqua" w:cs="Arial"/>
          <w:i/>
          <w:iCs/>
          <w:kern w:val="0"/>
          <w:sz w:val="24"/>
          <w:szCs w:val="24"/>
          <w:lang w:val="en-US" w:bidi="he-IL"/>
          <w14:ligatures w14:val="none"/>
        </w:rPr>
        <w:t>multiplicity</w:t>
      </w:r>
      <w:r w:rsidRPr="00A503B3">
        <w:rPr>
          <w:rFonts w:ascii="Book Antiqua" w:eastAsia="Calibri" w:hAnsi="Book Antiqua" w:cs="Arial"/>
          <w:kern w:val="0"/>
          <w:sz w:val="24"/>
          <w:szCs w:val="24"/>
          <w:lang w:val="en-US" w:bidi="he-IL"/>
          <w14:ligatures w14:val="none"/>
        </w:rPr>
        <w:t xml:space="preserve"> of either conscious or unconscious rarely discriminated virtual realities. So, contrary to the expectations that innovations in technologies of communications and visualization will standardize the experience of reality across the various parts of the public, solidifying a public digital </w:t>
      </w:r>
      <w:r w:rsidRPr="00A503B3">
        <w:rPr>
          <w:rFonts w:ascii="Book Antiqua" w:eastAsia="Calibri" w:hAnsi="Book Antiqua" w:cs="Arial"/>
          <w:i/>
          <w:iCs/>
          <w:kern w:val="0"/>
          <w:sz w:val="24"/>
          <w:szCs w:val="24"/>
          <w:lang w:val="en-US" w:bidi="he-IL"/>
          <w14:ligatures w14:val="none"/>
        </w:rPr>
        <w:t>agora</w:t>
      </w:r>
      <w:r w:rsidR="006A5873">
        <w:rPr>
          <w:rFonts w:ascii="Book Antiqua" w:eastAsia="Calibri" w:hAnsi="Book Antiqua" w:cs="Arial"/>
          <w:i/>
          <w:iCs/>
          <w:kern w:val="0"/>
          <w:sz w:val="24"/>
          <w:szCs w:val="24"/>
          <w:lang w:val="en-US" w:bidi="he-IL"/>
          <w14:ligatures w14:val="none"/>
        </w:rPr>
        <w:fldChar w:fldCharType="begin"/>
      </w:r>
      <w:r w:rsidR="006A5873">
        <w:instrText xml:space="preserve"> XE "</w:instrText>
      </w:r>
      <w:r w:rsidR="006A5873" w:rsidRPr="004E78C3">
        <w:rPr>
          <w:rFonts w:ascii="Book Antiqua" w:eastAsia="Calibri" w:hAnsi="Book Antiqua" w:cs="Arial"/>
          <w:i/>
          <w:iCs/>
          <w:kern w:val="0"/>
          <w:sz w:val="24"/>
          <w:szCs w:val="24"/>
          <w:lang w:val="en-US" w:bidi="he-IL"/>
          <w14:ligatures w14:val="none"/>
        </w:rPr>
        <w:instrText>agora</w:instrText>
      </w:r>
      <w:r w:rsidR="006A5873">
        <w:instrText xml:space="preserve">" </w:instrText>
      </w:r>
      <w:r w:rsidR="006A5873">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these innovations both reflect and contribute to the deepening of significant diversities of cultural, religious, ideological and gender visual perspectives and identities. By contrast to the medieval elevation of spiritual vision while profoundly distrusting the eye of flesh as a source of knowledge</w:t>
      </w:r>
      <w:r w:rsidR="008A3970">
        <w:rPr>
          <w:rFonts w:ascii="Book Antiqua" w:eastAsia="Calibri" w:hAnsi="Book Antiqua" w:cs="Arial"/>
          <w:kern w:val="0"/>
          <w:sz w:val="24"/>
          <w:szCs w:val="24"/>
          <w:lang w:val="en-US" w:bidi="he-IL"/>
          <w14:ligatures w14:val="none"/>
        </w:rPr>
        <w:fldChar w:fldCharType="begin"/>
      </w:r>
      <w:r w:rsidR="008A3970">
        <w:instrText xml:space="preserve"> XE "</w:instrText>
      </w:r>
      <w:r w:rsidR="008A3970" w:rsidRPr="00EE669C">
        <w:rPr>
          <w:rFonts w:ascii="Book Antiqua" w:eastAsia="Calibri" w:hAnsi="Book Antiqua" w:cs="Arial"/>
          <w:kern w:val="0"/>
          <w:sz w:val="24"/>
          <w:szCs w:val="24"/>
          <w:lang w:val="en-US" w:bidi="he-IL"/>
          <w14:ligatures w14:val="none"/>
        </w:rPr>
        <w:instrText>knowledge</w:instrText>
      </w:r>
      <w:r w:rsidR="008A3970">
        <w:instrText xml:space="preserve">" </w:instrText>
      </w:r>
      <w:r w:rsidR="008A39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the world, in our time of visual disarray the human eye has gained the power to both lead us nowhere and in combination with our imagination to orient us in the direction of unrenowned lands beyond our current horizon. </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92673C">
        <w:rPr>
          <w:lang w:val="en-US"/>
        </w:rPr>
        <w:instrText>reality</w:instrText>
      </w:r>
      <w:r w:rsidR="00C30C20">
        <w:instrText xml:space="preserve">" \r "reality600" </w:instrText>
      </w:r>
      <w:r w:rsidR="00C30C20">
        <w:rPr>
          <w:rFonts w:ascii="Book Antiqua" w:eastAsia="Calibri" w:hAnsi="Book Antiqua" w:cs="Arial"/>
          <w:kern w:val="0"/>
          <w:sz w:val="24"/>
          <w:szCs w:val="24"/>
          <w:lang w:val="en-US" w:bidi="he-IL"/>
          <w14:ligatures w14:val="none"/>
        </w:rPr>
        <w:fldChar w:fldCharType="end"/>
      </w:r>
    </w:p>
    <w:bookmarkEnd w:id="221"/>
    <w:p w14:paraId="2006C295"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u w:val="single"/>
          <w:lang w:val="en-US" w:bidi="he-IL"/>
          <w14:ligatures w14:val="none"/>
        </w:rPr>
      </w:pPr>
    </w:p>
    <w:p w14:paraId="3E638B1F" w14:textId="77777777" w:rsidR="00A503B3" w:rsidRPr="00A503B3" w:rsidRDefault="00A503B3" w:rsidP="00A503B3">
      <w:pPr>
        <w:tabs>
          <w:tab w:val="right" w:pos="0"/>
        </w:tabs>
        <w:spacing w:line="360" w:lineRule="auto"/>
        <w:jc w:val="both"/>
        <w:rPr>
          <w:rFonts w:ascii="Book Antiqua" w:eastAsia="Calibri" w:hAnsi="Book Antiqua" w:cs="Arial"/>
          <w:kern w:val="0"/>
          <w:sz w:val="26"/>
          <w:szCs w:val="26"/>
          <w:lang w:val="en-US" w:bidi="he-IL"/>
          <w14:ligatures w14:val="none"/>
        </w:rPr>
      </w:pPr>
    </w:p>
    <w:p w14:paraId="0BDCF88F" w14:textId="77777777" w:rsidR="00A503B3" w:rsidRPr="00A503B3" w:rsidRDefault="00A503B3" w:rsidP="00A503B3">
      <w:pPr>
        <w:tabs>
          <w:tab w:val="right" w:pos="0"/>
        </w:tabs>
        <w:spacing w:line="360" w:lineRule="auto"/>
        <w:jc w:val="both"/>
        <w:rPr>
          <w:rFonts w:ascii="Book Antiqua" w:eastAsia="Calibri" w:hAnsi="Book Antiqua" w:cs="Arial"/>
          <w:kern w:val="0"/>
          <w:sz w:val="26"/>
          <w:szCs w:val="26"/>
          <w:lang w:val="en-US" w:bidi="he-IL"/>
          <w14:ligatures w14:val="none"/>
        </w:rPr>
      </w:pPr>
    </w:p>
    <w:p w14:paraId="373846B0"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b/>
          <w:bCs/>
          <w:kern w:val="0"/>
          <w:sz w:val="26"/>
          <w:szCs w:val="26"/>
          <w:lang w:val="en-US" w:bidi="he-IL"/>
          <w14:ligatures w14:val="none"/>
        </w:rPr>
        <w:t>Chapter 16</w:t>
      </w:r>
    </w:p>
    <w:p w14:paraId="04FCA562" w14:textId="77777777"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b/>
          <w:bCs/>
          <w:kern w:val="0"/>
          <w:sz w:val="26"/>
          <w:szCs w:val="26"/>
          <w:lang w:val="en-US" w:bidi="he-IL"/>
          <w14:ligatures w14:val="none"/>
        </w:rPr>
        <w:t>The fall of Objectivity and Objectification</w:t>
      </w:r>
    </w:p>
    <w:p w14:paraId="6B61531A" w14:textId="53E7F641"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bookmarkStart w:id="223" w:name="government1"/>
      <w:bookmarkStart w:id="224" w:name="objectivity2"/>
      <w:r w:rsidRPr="00A503B3">
        <w:rPr>
          <w:rFonts w:ascii="Book Antiqua" w:eastAsia="Calibri" w:hAnsi="Book Antiqua" w:cs="Arial"/>
          <w:kern w:val="0"/>
          <w:sz w:val="24"/>
          <w:szCs w:val="24"/>
          <w:lang w:val="en-US" w:bidi="he-IL"/>
          <w14:ligatures w14:val="none"/>
        </w:rPr>
        <w:t>Closely related to the elusiveness of political causality</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982ECD">
        <w:rPr>
          <w:rFonts w:ascii="Book Antiqua" w:eastAsia="Calibri" w:hAnsi="Book Antiqua" w:cs="Arial"/>
          <w:kern w:val="0"/>
          <w:sz w:val="24"/>
          <w:szCs w:val="24"/>
          <w:lang w:val="en-US" w:bidi="he-IL"/>
          <w14:ligatures w14:val="none"/>
        </w:rPr>
        <w:instrText>causality, political</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to the distrust in the reliability of supposedly public facts</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607C8B">
        <w:rPr>
          <w:rFonts w:ascii="Book Antiqua" w:eastAsia="Calibri" w:hAnsi="Book Antiqua" w:cs="Arial"/>
          <w:kern w:val="0"/>
          <w:sz w:val="24"/>
          <w:szCs w:val="24"/>
          <w:lang w:val="en-US" w:bidi="he-IL"/>
          <w14:ligatures w14:val="none"/>
        </w:rPr>
        <w:instrText>facts:</w:instrText>
      </w:r>
      <w:r w:rsidR="001707C0" w:rsidRPr="00607C8B">
        <w:instrText>public</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to the invisibility of political power and of government, is the massive discrediting of claims of objectivity. In many respects, this development has deeply weakened the social authority of all the professional communities and institutions—including governments</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07353C">
        <w:rPr>
          <w:rFonts w:ascii="Book Antiqua" w:eastAsia="Calibri" w:hAnsi="Book Antiqua" w:cs="Arial"/>
          <w:kern w:val="0"/>
          <w:sz w:val="24"/>
          <w:szCs w:val="24"/>
          <w:lang w:val="en-US" w:bidi="he-IL"/>
          <w14:ligatures w14:val="none"/>
        </w:rPr>
        <w:instrText>government:</w:instrText>
      </w:r>
      <w:r w:rsidR="001707C0" w:rsidRPr="0007353C">
        <w:instrText>weakness of</w:instrText>
      </w:r>
      <w:r w:rsidR="001707C0">
        <w:instrText xml:space="preserve">" </w:instrText>
      </w:r>
      <w:r w:rsidR="001707C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which have heavily resorted to professionals in order to seemingly depoliticize decisions and empower their legitimacy.</w:t>
      </w:r>
      <w:r w:rsidRPr="00A503B3">
        <w:rPr>
          <w:rFonts w:ascii="Book Antiqua" w:eastAsia="Calibri" w:hAnsi="Book Antiqua" w:cs="Arial"/>
          <w:kern w:val="0"/>
          <w:sz w:val="24"/>
          <w:szCs w:val="24"/>
          <w:vertAlign w:val="superscript"/>
          <w:lang w:val="en-US" w:bidi="he-IL"/>
          <w14:ligatures w14:val="none"/>
        </w:rPr>
        <w:footnoteReference w:id="250"/>
      </w:r>
      <w:r w:rsidRPr="00A503B3">
        <w:rPr>
          <w:rFonts w:ascii="Book Antiqua" w:eastAsia="Calibri" w:hAnsi="Book Antiqua" w:cs="Arial"/>
          <w:kern w:val="0"/>
          <w:sz w:val="24"/>
          <w:szCs w:val="24"/>
          <w:lang w:val="en-US" w:bidi="he-IL"/>
          <w14:ligatures w14:val="none"/>
        </w:rPr>
        <w:t xml:space="preserve"> Scientists</w:t>
      </w:r>
      <w:r w:rsidR="00E425CD">
        <w:rPr>
          <w:rFonts w:ascii="Book Antiqua" w:eastAsia="Calibri" w:hAnsi="Book Antiqua" w:cs="Arial"/>
          <w:kern w:val="0"/>
          <w:sz w:val="24"/>
          <w:szCs w:val="24"/>
          <w:lang w:val="en-US" w:bidi="he-IL"/>
          <w14:ligatures w14:val="none"/>
        </w:rPr>
        <w:fldChar w:fldCharType="begin"/>
      </w:r>
      <w:r w:rsidR="00E425CD">
        <w:instrText xml:space="preserve"> XE "</w:instrText>
      </w:r>
      <w:r w:rsidR="00E425CD" w:rsidRPr="00B45009">
        <w:rPr>
          <w:rFonts w:ascii="Book Antiqua" w:eastAsia="Calibri" w:hAnsi="Book Antiqua" w:cs="Arial"/>
          <w:kern w:val="0"/>
          <w:sz w:val="24"/>
          <w:szCs w:val="24"/>
          <w:lang w:val="en-US" w:bidi="he-IL"/>
          <w14:ligatures w14:val="none"/>
        </w:rPr>
        <w:instrText>scientists</w:instrText>
      </w:r>
      <w:r w:rsidR="00E425CD">
        <w:instrText xml:space="preserve">" </w:instrText>
      </w:r>
      <w:r w:rsidR="00E425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engineers, economists, statisticians, geographers, and academics have been among the most affected </w:t>
      </w:r>
      <w:r w:rsidRPr="00A503B3">
        <w:rPr>
          <w:rFonts w:ascii="Book Antiqua" w:eastAsia="Calibri" w:hAnsi="Book Antiqua" w:cs="Arial"/>
          <w:kern w:val="0"/>
          <w:sz w:val="24"/>
          <w:szCs w:val="24"/>
          <w:lang w:val="en-US" w:bidi="he-IL"/>
          <w14:ligatures w14:val="none"/>
        </w:rPr>
        <w:lastRenderedPageBreak/>
        <w:t xml:space="preserve">professional communities. I have attempted to show, in earlier chapters, the double role played by the norms of </w:t>
      </w:r>
      <w:bookmarkStart w:id="225" w:name="objectification1"/>
      <w:r w:rsidRPr="00A503B3">
        <w:rPr>
          <w:rFonts w:ascii="Book Antiqua" w:eastAsia="Calibri" w:hAnsi="Book Antiqua" w:cs="Arial"/>
          <w:kern w:val="0"/>
          <w:sz w:val="24"/>
          <w:szCs w:val="24"/>
          <w:lang w:val="en-US" w:bidi="he-IL"/>
          <w14:ligatures w14:val="none"/>
        </w:rPr>
        <w:t>objectivity and the strategy of objectification in both empowering decision-makers at all spheres to elicit the trust of the people they serve, as well as conceal from them the value-political and moral choices latent in each "objective advice." On the positive side, it would have been impossible for a government, a court, a hospital or an airport to function if all the economic and political costs and benefits of policy</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203AE6">
        <w:rPr>
          <w:rFonts w:ascii="Book Antiqua" w:eastAsia="Calibri" w:hAnsi="Book Antiqua" w:cs="Arial"/>
          <w:kern w:val="0"/>
          <w:sz w:val="24"/>
          <w:szCs w:val="24"/>
          <w:lang w:val="en-US" w:bidi="he-IL"/>
          <w14:ligatures w14:val="none"/>
        </w:rPr>
        <w:instrText>policy, public</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decisions— some of which concern the necessarily uneven distribution of probable risks for life or the distribution of benefits between age or social groups—were fully transparent. </w:t>
      </w:r>
    </w:p>
    <w:p w14:paraId="0FBDF69F"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No government can function in a context whereby every gesture, word, or action is politicized and contested. Objectification has, therefore, served—for better or for worse—to curb the perception of politics latent in governmental policies and actions. Conversely, </w:t>
      </w:r>
      <w:proofErr w:type="gramStart"/>
      <w:r w:rsidRPr="00A503B3">
        <w:rPr>
          <w:rFonts w:ascii="Book Antiqua" w:eastAsia="Calibri" w:hAnsi="Book Antiqua" w:cs="Arial"/>
          <w:kern w:val="0"/>
          <w:sz w:val="24"/>
          <w:szCs w:val="24"/>
          <w:lang w:val="en-US" w:bidi="he-IL"/>
          <w14:ligatures w14:val="none"/>
        </w:rPr>
        <w:t>it is clear that no</w:t>
      </w:r>
      <w:proofErr w:type="gramEnd"/>
      <w:r w:rsidRPr="00A503B3">
        <w:rPr>
          <w:rFonts w:ascii="Book Antiqua" w:eastAsia="Calibri" w:hAnsi="Book Antiqua" w:cs="Arial"/>
          <w:kern w:val="0"/>
          <w:sz w:val="24"/>
          <w:szCs w:val="24"/>
          <w:lang w:val="en-US" w:bidi="he-IL"/>
          <w14:ligatures w14:val="none"/>
        </w:rPr>
        <w:t xml:space="preserve"> democracy may function when both critical and marginal </w:t>
      </w:r>
      <w:proofErr w:type="gramStart"/>
      <w:r w:rsidRPr="00A503B3">
        <w:rPr>
          <w:rFonts w:ascii="Book Antiqua" w:eastAsia="Calibri" w:hAnsi="Book Antiqua" w:cs="Arial"/>
          <w:kern w:val="0"/>
          <w:sz w:val="24"/>
          <w:szCs w:val="24"/>
          <w:lang w:val="en-US" w:bidi="he-IL"/>
          <w14:ligatures w14:val="none"/>
        </w:rPr>
        <w:t>policy-decisions</w:t>
      </w:r>
      <w:proofErr w:type="gramEnd"/>
      <w:r w:rsidRPr="00A503B3">
        <w:rPr>
          <w:rFonts w:ascii="Book Antiqua" w:eastAsia="Calibri" w:hAnsi="Book Antiqua" w:cs="Arial"/>
          <w:kern w:val="0"/>
          <w:sz w:val="24"/>
          <w:szCs w:val="24"/>
          <w:lang w:val="en-US" w:bidi="he-IL"/>
          <w14:ligatures w14:val="none"/>
        </w:rPr>
        <w:t xml:space="preserve"> are fully overtly objectified. </w:t>
      </w:r>
      <w:r w:rsidRPr="00A503B3">
        <w:rPr>
          <w:rFonts w:ascii="Book Antiqua" w:eastAsia="Calibri" w:hAnsi="Book Antiqua" w:cs="Arial"/>
          <w:i/>
          <w:iCs/>
          <w:kern w:val="0"/>
          <w:sz w:val="24"/>
          <w:szCs w:val="24"/>
          <w:lang w:val="en-US" w:bidi="he-IL"/>
          <w14:ligatures w14:val="none"/>
        </w:rPr>
        <w:t xml:space="preserve">The ability of governments to balance over-politicization with over-objectification is a very demanding, constant challenge. </w:t>
      </w:r>
      <w:r w:rsidRPr="00A503B3">
        <w:rPr>
          <w:rFonts w:ascii="Book Antiqua" w:eastAsia="Calibri" w:hAnsi="Book Antiqua" w:cs="Arial"/>
          <w:kern w:val="0"/>
          <w:sz w:val="24"/>
          <w:szCs w:val="24"/>
          <w:lang w:val="en-US" w:bidi="he-IL"/>
          <w14:ligatures w14:val="none"/>
        </w:rPr>
        <w:t xml:space="preserve">Hence, the radical disempowerment of objectification often undermines hard-won balances between the political and the apolitical. </w:t>
      </w:r>
    </w:p>
    <w:p w14:paraId="05AAF414"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ab/>
        <w:t xml:space="preserve"> </w:t>
      </w:r>
    </w:p>
    <w:p w14:paraId="0A624D3B" w14:textId="5B0C0A1E"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The decline of the norms and strategies concerning objectification relate directly to the removal of the world as an external independent object and as the ultimate grounds for limiting freedom by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4D78F5">
        <w:rPr>
          <w:rFonts w:ascii="Book Antiqua" w:eastAsia="Calibri" w:hAnsi="Book Antiqua" w:cs="Arial"/>
          <w:kern w:val="0"/>
          <w:sz w:val="24"/>
          <w:szCs w:val="24"/>
          <w:lang w:val="en-US" w:bidi="he-IL"/>
          <w14:ligatures w14:val="none"/>
        </w:rPr>
        <w:instrText>necessity</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human affairs. No wonder that so many of late-modern and current controversies—such as the ones on genetic engineering</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AF5E1B">
        <w:rPr>
          <w:rFonts w:ascii="Book Antiqua" w:eastAsia="Calibri" w:hAnsi="Book Antiqua" w:cs="Arial"/>
          <w:kern w:val="0"/>
          <w:sz w:val="24"/>
          <w:szCs w:val="24"/>
          <w:lang w:val="en-US" w:bidi="he-IL"/>
          <w14:ligatures w14:val="none"/>
        </w:rPr>
        <w:instrText>genetic engineering</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conflicts over nation-states attempting to gear the internet</w:t>
      </w:r>
      <w:r w:rsidR="00E75466">
        <w:rPr>
          <w:rFonts w:ascii="Book Antiqua" w:eastAsia="Calibri" w:hAnsi="Book Antiqua" w:cs="Arial"/>
          <w:kern w:val="0"/>
          <w:sz w:val="24"/>
          <w:szCs w:val="24"/>
          <w:lang w:val="en-US" w:bidi="he-IL"/>
          <w14:ligatures w14:val="none"/>
        </w:rPr>
        <w:fldChar w:fldCharType="begin"/>
      </w:r>
      <w:r w:rsidR="00E75466">
        <w:instrText xml:space="preserve"> XE "</w:instrText>
      </w:r>
      <w:r w:rsidR="00E75466" w:rsidRPr="00DF5C64">
        <w:rPr>
          <w:rFonts w:ascii="Book Antiqua" w:eastAsia="Calibri" w:hAnsi="Book Antiqua" w:cs="Arial"/>
          <w:kern w:val="0"/>
          <w:sz w:val="24"/>
          <w:szCs w:val="24"/>
          <w:lang w:val="en-US" w:bidi="he-IL"/>
          <w14:ligatures w14:val="none"/>
        </w:rPr>
        <w:instrText>internet</w:instrText>
      </w:r>
      <w:r w:rsidR="00E75466">
        <w:instrText xml:space="preserve">" </w:instrText>
      </w:r>
      <w:r w:rsidR="00E754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subvert elections</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6C6E00">
        <w:rPr>
          <w:rFonts w:ascii="Book Antiqua" w:eastAsia="Calibri" w:hAnsi="Book Antiqua" w:cs="Arial"/>
          <w:kern w:val="0"/>
          <w:sz w:val="24"/>
          <w:szCs w:val="24"/>
          <w:lang w:val="en-US" w:bidi="he-IL"/>
          <w14:ligatures w14:val="none"/>
        </w:rPr>
        <w:instrText>election</w:instrText>
      </w:r>
      <w:r w:rsidR="00F72650">
        <w:rPr>
          <w:rFonts w:ascii="Book Antiqua" w:eastAsia="Calibri" w:hAnsi="Book Antiqua" w:cs="Arial"/>
          <w:kern w:val="0"/>
          <w:sz w:val="24"/>
          <w:szCs w:val="24"/>
          <w:lang w:val="en-US" w:bidi="he-IL"/>
          <w14:ligatures w14:val="none"/>
        </w:rPr>
        <w:instrText>s:</w:instrText>
      </w:r>
      <w:r w:rsidR="001436C5" w:rsidRPr="006C6E00">
        <w:rPr>
          <w:rFonts w:ascii="Book Antiqua" w:eastAsia="Calibri" w:hAnsi="Book Antiqua" w:cs="Arial"/>
          <w:kern w:val="0"/>
          <w:sz w:val="24"/>
          <w:szCs w:val="24"/>
          <w:lang w:val="en-US" w:bidi="he-IL"/>
          <w14:ligatures w14:val="none"/>
        </w:rPr>
        <w:instrText>manipulation/interference</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—relate to the excessive exploitation of unregulated cyber space under the gloss of "freedom".</w:t>
      </w:r>
      <w:r w:rsidRPr="00A503B3">
        <w:rPr>
          <w:rFonts w:ascii="Book Antiqua" w:eastAsia="Calibri" w:hAnsi="Book Antiqua" w:cs="Arial"/>
          <w:kern w:val="0"/>
          <w:sz w:val="24"/>
          <w:szCs w:val="24"/>
          <w:vertAlign w:val="superscript"/>
          <w:lang w:val="en-US" w:bidi="he-IL"/>
          <w14:ligatures w14:val="none"/>
        </w:rPr>
        <w:footnoteReference w:id="251"/>
      </w:r>
      <w:r w:rsidRPr="00A503B3">
        <w:rPr>
          <w:rFonts w:ascii="Book Antiqua" w:eastAsia="Calibri" w:hAnsi="Book Antiqua" w:cs="Arial"/>
          <w:kern w:val="0"/>
          <w:sz w:val="24"/>
          <w:szCs w:val="24"/>
          <w:lang w:val="en-US" w:bidi="he-IL"/>
          <w14:ligatures w14:val="none"/>
        </w:rPr>
        <w:t xml:space="preserve"> </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116803">
        <w:instrText>objectification</w:instrText>
      </w:r>
      <w:r w:rsidR="001707C0">
        <w:instrText xml:space="preserve">" \r "objectification1" </w:instrText>
      </w:r>
      <w:r w:rsidR="001707C0">
        <w:rPr>
          <w:rFonts w:ascii="Book Antiqua" w:eastAsia="Calibri" w:hAnsi="Book Antiqua" w:cs="Arial"/>
          <w:kern w:val="0"/>
          <w:sz w:val="24"/>
          <w:szCs w:val="24"/>
          <w:lang w:val="en-US" w:bidi="he-IL"/>
          <w14:ligatures w14:val="none"/>
        </w:rPr>
        <w:fldChar w:fldCharType="end"/>
      </w:r>
    </w:p>
    <w:bookmarkEnd w:id="225"/>
    <w:p w14:paraId="7839791E" w14:textId="513197D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lastRenderedPageBreak/>
        <w:tab/>
      </w:r>
      <w:bookmarkStart w:id="226" w:name="fairness"/>
      <w:r w:rsidRPr="00A503B3">
        <w:rPr>
          <w:rFonts w:ascii="Book Antiqua" w:eastAsia="Calibri" w:hAnsi="Book Antiqua" w:cs="Arial"/>
          <w:kern w:val="0"/>
          <w:sz w:val="24"/>
          <w:szCs w:val="24"/>
          <w:lang w:val="en-US" w:bidi="he-IL"/>
          <w14:ligatures w14:val="none"/>
        </w:rPr>
        <w:t>One of the difficulties facing democratic governments has been how solidarity is broken when freedom</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5F406A">
        <w:rPr>
          <w:rFonts w:ascii="Book Antiqua" w:eastAsia="Calibri" w:hAnsi="Book Antiqua" w:cs="Arial"/>
          <w:kern w:val="0"/>
          <w:sz w:val="24"/>
          <w:szCs w:val="24"/>
          <w:lang w:val="en-US" w:bidi="he-IL"/>
          <w14:ligatures w14:val="none"/>
        </w:rPr>
        <w:instrText>freedom</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is to be divided between individuals as well as groups. When we realize that excessive uses of freedom are not universal goods; when they actually diminish or constrain the realization of other cherished values such as decency, equality</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DD5E2F">
        <w:rPr>
          <w:rFonts w:ascii="Book Antiqua" w:eastAsia="Calibri" w:hAnsi="Book Antiqua" w:cs="Arial"/>
          <w:kern w:val="0"/>
          <w:sz w:val="24"/>
          <w:szCs w:val="24"/>
          <w:lang w:val="en-US" w:bidi="he-IL"/>
          <w14:ligatures w14:val="none"/>
        </w:rPr>
        <w:instrText>equality</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fairness, civility</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D0403E">
        <w:rPr>
          <w:rFonts w:ascii="Book Antiqua" w:eastAsia="Calibri" w:hAnsi="Book Antiqua" w:cs="Arial"/>
          <w:kern w:val="0"/>
          <w:sz w:val="24"/>
          <w:szCs w:val="24"/>
          <w:lang w:val="en-US" w:bidi="he-IL"/>
          <w14:ligatures w14:val="none"/>
        </w:rPr>
        <w:instrText>civility</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integrity of the democratic</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6E2E16">
        <w:rPr>
          <w:rFonts w:ascii="Book Antiqua" w:eastAsia="Calibri" w:hAnsi="Book Antiqua" w:cs="Arial"/>
          <w:kern w:val="0"/>
          <w:sz w:val="24"/>
          <w:szCs w:val="24"/>
          <w:lang w:val="en-US" w:bidi="he-IL"/>
          <w14:ligatures w14:val="none"/>
        </w:rPr>
        <w:instrText>democracy:</w:instrText>
      </w:r>
      <w:r w:rsidR="001436C5" w:rsidRPr="006E2E16">
        <w:instrText>integrity of</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discourse, it becomes clear that—particularly in heterogeneous and politically divided societies—the freedom</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A318A4">
        <w:rPr>
          <w:rFonts w:ascii="Book Antiqua" w:eastAsia="Calibri" w:hAnsi="Book Antiqua" w:cs="Arial"/>
          <w:kern w:val="0"/>
          <w:sz w:val="24"/>
          <w:szCs w:val="24"/>
          <w:lang w:val="en-US" w:bidi="he-IL"/>
          <w14:ligatures w14:val="none"/>
        </w:rPr>
        <w:instrText>freedom</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some implies less freedom for others. In such contexts, </w:t>
      </w:r>
      <w:proofErr w:type="gramStart"/>
      <w:r w:rsidRPr="00A503B3">
        <w:rPr>
          <w:rFonts w:ascii="Book Antiqua" w:eastAsia="Calibri" w:hAnsi="Book Antiqua" w:cs="Arial"/>
          <w:kern w:val="0"/>
          <w:sz w:val="24"/>
          <w:szCs w:val="24"/>
          <w:lang w:val="en-US" w:bidi="he-IL"/>
          <w14:ligatures w14:val="none"/>
        </w:rPr>
        <w:t>objectivity</w:t>
      </w:r>
      <w:proofErr w:type="gramEnd"/>
      <w:r w:rsidRPr="00A503B3">
        <w:rPr>
          <w:rFonts w:ascii="Book Antiqua" w:eastAsia="Calibri" w:hAnsi="Book Antiqua" w:cs="Arial"/>
          <w:kern w:val="0"/>
          <w:sz w:val="24"/>
          <w:szCs w:val="24"/>
          <w:lang w:val="en-US" w:bidi="he-IL"/>
          <w14:ligatures w14:val="none"/>
        </w:rPr>
        <w:t xml:space="preserve"> and necessity</w:t>
      </w:r>
      <w:r w:rsidR="00D230BE">
        <w:rPr>
          <w:rFonts w:ascii="Book Antiqua" w:eastAsia="Calibri" w:hAnsi="Book Antiqua" w:cs="Arial"/>
          <w:kern w:val="0"/>
          <w:sz w:val="24"/>
          <w:szCs w:val="24"/>
          <w:lang w:val="en-US" w:bidi="he-IL"/>
          <w14:ligatures w14:val="none"/>
        </w:rPr>
        <w:fldChar w:fldCharType="begin"/>
      </w:r>
      <w:r w:rsidR="00D230BE">
        <w:instrText xml:space="preserve"> XE "</w:instrText>
      </w:r>
      <w:r w:rsidR="00D230BE" w:rsidRPr="005F669F">
        <w:rPr>
          <w:rFonts w:ascii="Book Antiqua" w:eastAsia="Calibri" w:hAnsi="Book Antiqua" w:cs="Arial"/>
          <w:kern w:val="0"/>
          <w:sz w:val="24"/>
          <w:szCs w:val="24"/>
          <w:lang w:val="en-US" w:bidi="he-IL"/>
          <w14:ligatures w14:val="none"/>
        </w:rPr>
        <w:instrText>necessity</w:instrText>
      </w:r>
      <w:r w:rsidR="00D230BE">
        <w:instrText xml:space="preserve">" </w:instrText>
      </w:r>
      <w:r w:rsidR="00D230B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backed up by the supposedly given structure of the world, have been a vital source of instrumental and moral restraint. </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AC3520">
        <w:instrText>government</w:instrText>
      </w:r>
      <w:r w:rsidR="001436C5">
        <w:instrText>" \r "gover</w:instrText>
      </w:r>
      <w:r w:rsidR="008E1C47">
        <w:instrText>n</w:instrText>
      </w:r>
      <w:r w:rsidR="001436C5">
        <w:instrText xml:space="preserve">ment1" </w:instrText>
      </w:r>
      <w:r w:rsidR="001436C5">
        <w:rPr>
          <w:rFonts w:ascii="Book Antiqua" w:eastAsia="Calibri" w:hAnsi="Book Antiqua" w:cs="Arial"/>
          <w:kern w:val="0"/>
          <w:sz w:val="24"/>
          <w:szCs w:val="24"/>
          <w:lang w:val="en-US" w:bidi="he-IL"/>
          <w14:ligatures w14:val="none"/>
        </w:rPr>
        <w:fldChar w:fldCharType="end"/>
      </w:r>
    </w:p>
    <w:bookmarkEnd w:id="223"/>
    <w:p w14:paraId="4FE865F0" w14:textId="3B85BCF2"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27" w:name="Nature16"/>
      <w:r w:rsidRPr="00A503B3">
        <w:rPr>
          <w:rFonts w:ascii="Book Antiqua" w:eastAsia="Calibri" w:hAnsi="Book Antiqua" w:cs="Arial"/>
          <w:kern w:val="0"/>
          <w:sz w:val="24"/>
          <w:szCs w:val="24"/>
          <w:lang w:val="en-US" w:bidi="he-IL"/>
          <w14:ligatures w14:val="none"/>
        </w:rPr>
        <w:t xml:space="preserve">As such, objectivity, as well as fairness, have become, in the modern democratic states, among the governing norms of legitimate political allocation of freedoms and scarce resources, and the designation of restraints in </w:t>
      </w:r>
      <w:bookmarkEnd w:id="226"/>
      <w:r w:rsidR="00F35B20">
        <w:rPr>
          <w:rFonts w:ascii="Book Antiqua" w:eastAsia="Calibri" w:hAnsi="Book Antiqua" w:cs="Arial"/>
          <w:kern w:val="0"/>
          <w:sz w:val="24"/>
          <w:szCs w:val="24"/>
          <w:lang w:val="en-US" w:bidi="he-IL"/>
          <w14:ligatures w14:val="none"/>
        </w:rPr>
        <w:fldChar w:fldCharType="begin"/>
      </w:r>
      <w:r w:rsidR="00F35B20">
        <w:instrText xml:space="preserve"> XE "</w:instrText>
      </w:r>
      <w:r w:rsidR="00F35B20" w:rsidRPr="003162DC">
        <w:instrText>fairness</w:instrText>
      </w:r>
      <w:r w:rsidR="00F35B20">
        <w:instrText xml:space="preserve">" \r "fairness" </w:instrText>
      </w:r>
      <w:r w:rsidR="00F35B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competitive systems. Inasmuch as regarding Nature, as partly responsible for the ways we are, has enabled the idea of natural rights</w:t>
      </w:r>
      <w:r w:rsidR="00815068">
        <w:rPr>
          <w:rFonts w:ascii="Book Antiqua" w:eastAsia="Calibri" w:hAnsi="Book Antiqua" w:cs="Arial"/>
          <w:kern w:val="0"/>
          <w:sz w:val="24"/>
          <w:szCs w:val="24"/>
          <w:lang w:val="en-US" w:bidi="he-IL"/>
          <w14:ligatures w14:val="none"/>
        </w:rPr>
        <w:fldChar w:fldCharType="begin"/>
      </w:r>
      <w:r w:rsidR="00815068">
        <w:instrText xml:space="preserve"> XE "</w:instrText>
      </w:r>
      <w:r w:rsidR="00815068" w:rsidRPr="007A7E41">
        <w:rPr>
          <w:rFonts w:ascii="Book Antiqua" w:eastAsia="Calibri" w:hAnsi="Book Antiqua" w:cs="Arial"/>
          <w:kern w:val="0"/>
          <w:sz w:val="24"/>
          <w:szCs w:val="24"/>
          <w:lang w:val="en-US" w:bidi="he-IL"/>
          <w14:ligatures w14:val="none"/>
        </w:rPr>
        <w:instrText>rights, natural</w:instrText>
      </w:r>
      <w:r w:rsidR="00815068">
        <w:instrText xml:space="preserve">" </w:instrText>
      </w:r>
      <w:r w:rsidR="0081506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gift of freedom, so has the view of "objective" Nature, the world, as a limit on human freedom, yielded enormous benefits to the making and running of modern democracy. As I have suggested earlier, losing the world, losing the hegemonic imaginary of "objective" Nature</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C94B2A">
        <w:rPr>
          <w:rFonts w:ascii="Book Antiqua" w:eastAsia="Calibri" w:hAnsi="Book Antiqua" w:cs="Arial"/>
          <w:kern w:val="0"/>
          <w:sz w:val="24"/>
          <w:szCs w:val="24"/>
          <w:lang w:val="en-US" w:bidi="he-IL"/>
          <w14:ligatures w14:val="none"/>
        </w:rPr>
        <w:instrText>Nature:</w:instrText>
      </w:r>
      <w:r w:rsidR="001436C5" w:rsidRPr="00C94B2A">
        <w:instrText>imaginary of</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an independent object has, in some respects, amounted to losing the most reliable and safe anchor or compass necessary for navigating science, discourse, and morality</w:t>
      </w:r>
      <w:r w:rsidR="00602A35">
        <w:rPr>
          <w:rFonts w:ascii="Book Antiqua" w:eastAsia="Calibri" w:hAnsi="Book Antiqua" w:cs="Arial"/>
          <w:kern w:val="0"/>
          <w:sz w:val="24"/>
          <w:szCs w:val="24"/>
          <w:lang w:val="en-US" w:bidi="he-IL"/>
          <w14:ligatures w14:val="none"/>
        </w:rPr>
        <w:fldChar w:fldCharType="begin"/>
      </w:r>
      <w:r w:rsidR="00602A35">
        <w:instrText xml:space="preserve"> XE "</w:instrText>
      </w:r>
      <w:r w:rsidR="00602A35" w:rsidRPr="00C02946">
        <w:rPr>
          <w:rFonts w:ascii="Book Antiqua" w:eastAsia="Calibri" w:hAnsi="Book Antiqua" w:cs="Arial"/>
          <w:kern w:val="0"/>
          <w:sz w:val="24"/>
          <w:szCs w:val="24"/>
          <w:lang w:val="en-US" w:bidi="he-IL"/>
          <w14:ligatures w14:val="none"/>
        </w:rPr>
        <w:instrText>morality</w:instrText>
      </w:r>
      <w:r w:rsidR="00602A35">
        <w:instrText xml:space="preserve">" </w:instrText>
      </w:r>
      <w:r w:rsidR="00602A3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Again, it is comparable, in my opinion, to the loss of God</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E51019">
        <w:rPr>
          <w:rFonts w:ascii="Book Antiqua" w:eastAsia="Calibri" w:hAnsi="Book Antiqua" w:cs="Arial"/>
          <w:kern w:val="0"/>
          <w:sz w:val="24"/>
          <w:szCs w:val="24"/>
          <w:lang w:val="en-US" w:bidi="he-IL"/>
          <w14:ligatures w14:val="none"/>
        </w:rPr>
        <w:instrText>God:</w:instrText>
      </w:r>
      <w:r w:rsidR="001436C5" w:rsidRPr="00E51019">
        <w:instrText>loss of</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a religious society. To paraphrase Dostoyevsky's</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3E0139">
        <w:rPr>
          <w:rFonts w:ascii="Book Antiqua" w:eastAsia="Calibri" w:hAnsi="Book Antiqua" w:cs="Arial"/>
          <w:kern w:val="0"/>
          <w:sz w:val="24"/>
          <w:szCs w:val="24"/>
          <w:lang w:val="en-US" w:bidi="he-IL"/>
          <w14:ligatures w14:val="none"/>
        </w:rPr>
        <w:instrText>Dostoyevsky, Fyodor</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dictum, replacing Nature for God, I would say, that in some sense, "if there is no Nature everything is permitted."</w:t>
      </w:r>
      <w:r w:rsidR="001707C0">
        <w:rPr>
          <w:rFonts w:ascii="Book Antiqua" w:eastAsia="Calibri" w:hAnsi="Book Antiqua" w:cs="Arial"/>
          <w:kern w:val="0"/>
          <w:sz w:val="24"/>
          <w:szCs w:val="24"/>
          <w:lang w:val="en-US" w:bidi="he-IL"/>
          <w14:ligatures w14:val="none"/>
        </w:rPr>
        <w:fldChar w:fldCharType="begin"/>
      </w:r>
      <w:r w:rsidR="001707C0">
        <w:instrText xml:space="preserve"> XE "</w:instrText>
      </w:r>
      <w:r w:rsidR="001707C0" w:rsidRPr="0088518A">
        <w:instrText>objectivity</w:instrText>
      </w:r>
      <w:r w:rsidR="001707C0">
        <w:instrText xml:space="preserve">" \r "objectivity2" </w:instrText>
      </w:r>
      <w:r w:rsidR="001707C0">
        <w:rPr>
          <w:rFonts w:ascii="Book Antiqua" w:eastAsia="Calibri" w:hAnsi="Book Antiqua" w:cs="Arial"/>
          <w:kern w:val="0"/>
          <w:sz w:val="24"/>
          <w:szCs w:val="24"/>
          <w:lang w:val="en-US" w:bidi="he-IL"/>
          <w14:ligatures w14:val="none"/>
        </w:rPr>
        <w:fldChar w:fldCharType="end"/>
      </w:r>
    </w:p>
    <w:bookmarkEnd w:id="224"/>
    <w:p w14:paraId="219B93B6" w14:textId="36209C98"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 The loss of Nature</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55071D">
        <w:rPr>
          <w:rFonts w:ascii="Book Antiqua" w:eastAsia="Calibri" w:hAnsi="Book Antiqua" w:cs="Arial"/>
          <w:kern w:val="0"/>
          <w:sz w:val="24"/>
          <w:szCs w:val="24"/>
          <w:lang w:val="en-US" w:bidi="he-IL"/>
          <w14:ligatures w14:val="none"/>
        </w:rPr>
        <w:instrText>Nature:</w:instrText>
      </w:r>
      <w:r w:rsidR="001436C5" w:rsidRPr="0055071D">
        <w:instrText>loss of</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w:t>
      </w:r>
      <w:r w:rsidRPr="00A503B3">
        <w:rPr>
          <w:rFonts w:ascii="Book Antiqua" w:eastAsia="Calibri" w:hAnsi="Book Antiqua" w:cs="Arial"/>
          <w:i/>
          <w:iCs/>
          <w:kern w:val="0"/>
          <w:sz w:val="24"/>
          <w:szCs w:val="24"/>
          <w:lang w:val="en-US" w:bidi="he-IL"/>
          <w14:ligatures w14:val="none"/>
        </w:rPr>
        <w:t>transcendental of the modern secular democratic society</w:t>
      </w:r>
      <w:r w:rsidRPr="00A503B3">
        <w:rPr>
          <w:rFonts w:ascii="Book Antiqua" w:eastAsia="Calibri" w:hAnsi="Book Antiqua" w:cs="Arial"/>
          <w:kern w:val="0"/>
          <w:sz w:val="24"/>
          <w:szCs w:val="24"/>
          <w:lang w:val="en-US" w:bidi="he-IL"/>
          <w14:ligatures w14:val="none"/>
        </w:rPr>
        <w:t>, is indeed comparable to the former loss of God as the transcendental of the religious society. One may go further and claim that to lose Nature as the twin wing of the Nature/Culture</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7C28BB">
        <w:rPr>
          <w:rFonts w:ascii="Book Antiqua" w:eastAsia="Calibri" w:hAnsi="Book Antiqua" w:cs="Arial"/>
          <w:kern w:val="0"/>
          <w:sz w:val="24"/>
          <w:szCs w:val="24"/>
          <w:lang w:val="en-US" w:bidi="he-IL"/>
          <w14:ligatures w14:val="none"/>
        </w:rPr>
        <w:instrText>Nature/Culture dichotomy</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dualism </w:t>
      </w:r>
      <w:proofErr w:type="gramStart"/>
      <w:r w:rsidRPr="00A503B3">
        <w:rPr>
          <w:rFonts w:ascii="Book Antiqua" w:eastAsia="Calibri" w:hAnsi="Book Antiqua" w:cs="Arial"/>
          <w:kern w:val="0"/>
          <w:sz w:val="24"/>
          <w:szCs w:val="24"/>
          <w:lang w:val="en-US" w:bidi="he-IL"/>
          <w14:ligatures w14:val="none"/>
        </w:rPr>
        <w:t>means also</w:t>
      </w:r>
      <w:proofErr w:type="gramEnd"/>
      <w:r w:rsidRPr="00A503B3">
        <w:rPr>
          <w:rFonts w:ascii="Book Antiqua" w:eastAsia="Calibri" w:hAnsi="Book Antiqua" w:cs="Arial"/>
          <w:kern w:val="0"/>
          <w:sz w:val="24"/>
          <w:szCs w:val="24"/>
          <w:lang w:val="en-US" w:bidi="he-IL"/>
          <w14:ligatures w14:val="none"/>
        </w:rPr>
        <w:t xml:space="preserve"> the loss of culture as checked by Nature and enacted by the very democratic epistemology that made democracy possible. </w:t>
      </w:r>
      <w:proofErr w:type="gramStart"/>
      <w:r w:rsidRPr="00A503B3">
        <w:rPr>
          <w:rFonts w:ascii="Book Antiqua" w:eastAsia="Calibri" w:hAnsi="Book Antiqua" w:cs="Arial"/>
          <w:kern w:val="0"/>
          <w:sz w:val="24"/>
          <w:szCs w:val="24"/>
          <w:lang w:val="en-US" w:bidi="he-IL"/>
          <w14:ligatures w14:val="none"/>
        </w:rPr>
        <w:t>So</w:t>
      </w:r>
      <w:proofErr w:type="gramEnd"/>
      <w:r w:rsidRPr="00A503B3">
        <w:rPr>
          <w:rFonts w:ascii="Book Antiqua" w:eastAsia="Calibri" w:hAnsi="Book Antiqua" w:cs="Arial"/>
          <w:kern w:val="0"/>
          <w:sz w:val="24"/>
          <w:szCs w:val="24"/>
          <w:lang w:val="en-US" w:bidi="he-IL"/>
          <w14:ligatures w14:val="none"/>
        </w:rPr>
        <w:t xml:space="preserve"> we have a chain that starts with the vanishing of the very Nature that had enabled restrained democratic freedom and </w:t>
      </w:r>
      <w:r w:rsidRPr="00A503B3">
        <w:rPr>
          <w:rFonts w:ascii="Book Antiqua" w:eastAsia="Calibri" w:hAnsi="Book Antiqua" w:cs="Arial"/>
          <w:kern w:val="0"/>
          <w:sz w:val="24"/>
          <w:szCs w:val="24"/>
          <w:lang w:val="en-US" w:bidi="he-IL"/>
          <w14:ligatures w14:val="none"/>
        </w:rPr>
        <w:lastRenderedPageBreak/>
        <w:t>democratic culture and the loss of the very cultural resources which, among other things, have formerly checked the rise of extremism. Now, with the decline of the "redeeming" mission of science as an authoritative agent of nature, the very claim to know Nature has lost its former sway as an important cultural and philosophical weapon to combat myths</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CE19CA">
        <w:rPr>
          <w:rFonts w:ascii="Book Antiqua" w:eastAsia="Calibri" w:hAnsi="Book Antiqua" w:cs="Arial"/>
          <w:kern w:val="0"/>
          <w:sz w:val="24"/>
          <w:szCs w:val="24"/>
          <w:lang w:val="en-US" w:bidi="he-IL"/>
          <w14:ligatures w14:val="none"/>
        </w:rPr>
        <w:instrText>myths</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skepticism</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5D2E72">
        <w:rPr>
          <w:rFonts w:ascii="Book Antiqua" w:eastAsia="Calibri" w:hAnsi="Book Antiqua" w:cs="Arial"/>
          <w:kern w:val="0"/>
          <w:sz w:val="24"/>
          <w:szCs w:val="24"/>
          <w:lang w:val="en-US" w:bidi="he-IL"/>
          <w14:ligatures w14:val="none"/>
        </w:rPr>
        <w:instrText>skepticism</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This </w:t>
      </w:r>
      <w:proofErr w:type="gramStart"/>
      <w:r w:rsidRPr="00A503B3">
        <w:rPr>
          <w:rFonts w:ascii="Book Antiqua" w:eastAsia="Calibri" w:hAnsi="Book Antiqua" w:cs="Arial"/>
          <w:kern w:val="0"/>
          <w:sz w:val="24"/>
          <w:szCs w:val="24"/>
          <w:lang w:val="en-US" w:bidi="he-IL"/>
          <w14:ligatures w14:val="none"/>
        </w:rPr>
        <w:t>state of affairs</w:t>
      </w:r>
      <w:proofErr w:type="gramEnd"/>
      <w:r w:rsidRPr="00A503B3">
        <w:rPr>
          <w:rFonts w:ascii="Book Antiqua" w:eastAsia="Calibri" w:hAnsi="Book Antiqua" w:cs="Arial"/>
          <w:kern w:val="0"/>
          <w:sz w:val="24"/>
          <w:szCs w:val="24"/>
          <w:lang w:val="en-US" w:bidi="he-IL"/>
          <w14:ligatures w14:val="none"/>
        </w:rPr>
        <w:t xml:space="preserve"> has made room for the ascent of arbitrary power and the spread of disbelief. </w:t>
      </w:r>
    </w:p>
    <w:p w14:paraId="687E79B1" w14:textId="4EBD7195"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What, then, could possibly become an acceptable source of authority that might check human desires, passions and fantasies in a human universe</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750CDD">
        <w:rPr>
          <w:rFonts w:ascii="Book Antiqua" w:eastAsia="Calibri" w:hAnsi="Book Antiqua" w:cs="Arial"/>
          <w:kern w:val="0"/>
          <w:sz w:val="24"/>
          <w:szCs w:val="24"/>
          <w:lang w:val="en-US" w:bidi="he-IL"/>
          <w14:ligatures w14:val="none"/>
        </w:rPr>
        <w:instrText>universe:</w:instrText>
      </w:r>
      <w:r w:rsidR="00AD31C3" w:rsidRPr="00750CDD">
        <w:instrText>human</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which the will meets neither </w:t>
      </w:r>
      <w:proofErr w:type="gramStart"/>
      <w:r w:rsidRPr="00A503B3">
        <w:rPr>
          <w:rFonts w:ascii="Book Antiqua" w:eastAsia="Calibri" w:hAnsi="Book Antiqua" w:cs="Arial"/>
          <w:kern w:val="0"/>
          <w:sz w:val="24"/>
          <w:szCs w:val="24"/>
          <w:lang w:val="en-US" w:bidi="he-IL"/>
          <w14:ligatures w14:val="none"/>
        </w:rPr>
        <w:t>limits</w:t>
      </w:r>
      <w:proofErr w:type="gramEnd"/>
      <w:r w:rsidRPr="00A503B3">
        <w:rPr>
          <w:rFonts w:ascii="Book Antiqua" w:eastAsia="Calibri" w:hAnsi="Book Antiqua" w:cs="Arial"/>
          <w:kern w:val="0"/>
          <w:sz w:val="24"/>
          <w:szCs w:val="24"/>
          <w:lang w:val="en-US" w:bidi="he-IL"/>
          <w14:ligatures w14:val="none"/>
        </w:rPr>
        <w:t xml:space="preserve"> imposed by divinity nor nature? As I indicated earlier, the emergence of Anthropocene</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B660DD">
        <w:rPr>
          <w:rFonts w:ascii="Book Antiqua" w:eastAsia="Calibri" w:hAnsi="Book Antiqua" w:cs="Arial"/>
          <w:kern w:val="0"/>
          <w:sz w:val="24"/>
          <w:szCs w:val="24"/>
          <w:lang w:val="en-US" w:bidi="he-IL"/>
          <w14:ligatures w14:val="none"/>
        </w:rPr>
        <w:instrText>Anthropocene</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has provoked, exactly along the same lines, criticism of the implicit endorsement of unlimited human mastery unchecked by Nature. It has invoked the earlier resistance to technology on a new scale.</w:t>
      </w:r>
      <w:r w:rsidRPr="00A503B3">
        <w:rPr>
          <w:rFonts w:ascii="Book Antiqua" w:eastAsia="Calibri" w:hAnsi="Book Antiqua" w:cs="Arial"/>
          <w:kern w:val="0"/>
          <w:sz w:val="24"/>
          <w:szCs w:val="24"/>
          <w:vertAlign w:val="superscript"/>
          <w:lang w:val="en-US" w:bidi="he-IL"/>
          <w14:ligatures w14:val="none"/>
        </w:rPr>
        <w:footnoteReference w:id="252"/>
      </w:r>
      <w:r w:rsidRPr="00A503B3">
        <w:rPr>
          <w:rFonts w:ascii="Book Antiqua" w:eastAsia="Calibri" w:hAnsi="Book Antiqua" w:cs="Arial"/>
          <w:kern w:val="0"/>
          <w:sz w:val="24"/>
          <w:szCs w:val="24"/>
          <w:lang w:val="en-US" w:bidi="he-IL"/>
          <w14:ligatures w14:val="none"/>
        </w:rPr>
        <w:t xml:space="preserve"> </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791070">
        <w:instrText>Nature</w:instrText>
      </w:r>
      <w:r w:rsidR="001436C5">
        <w:instrText xml:space="preserve">" \r "Nature16" </w:instrText>
      </w:r>
      <w:r w:rsidR="001436C5">
        <w:rPr>
          <w:rFonts w:ascii="Book Antiqua" w:eastAsia="Calibri" w:hAnsi="Book Antiqua" w:cs="Arial"/>
          <w:kern w:val="0"/>
          <w:sz w:val="24"/>
          <w:szCs w:val="24"/>
          <w:lang w:val="en-US" w:bidi="he-IL"/>
          <w14:ligatures w14:val="none"/>
        </w:rPr>
        <w:fldChar w:fldCharType="end"/>
      </w:r>
    </w:p>
    <w:bookmarkEnd w:id="227"/>
    <w:p w14:paraId="570F6D91" w14:textId="086F536F" w:rsidR="00A503B3" w:rsidRPr="00A503B3" w:rsidRDefault="00A503B3" w:rsidP="00A503B3">
      <w:pPr>
        <w:spacing w:line="360"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28" w:name="law2"/>
      <w:r w:rsidRPr="00A503B3">
        <w:rPr>
          <w:rFonts w:ascii="Book Antiqua" w:eastAsia="Calibri" w:hAnsi="Book Antiqua" w:cs="Arial"/>
          <w:kern w:val="0"/>
          <w:sz w:val="24"/>
          <w:szCs w:val="24"/>
          <w:lang w:val="en-US" w:bidi="he-IL"/>
          <w14:ligatures w14:val="none"/>
        </w:rPr>
        <w:t>Perhaps the most consequential loss of objectivity has taken place in the domain of Law. Democracies have devised powerful methods to establish laws that would replace a politically motivated, arbitrary use of force by a legal authority backed up by restricted legal violence. This role of the law</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EB3DE8">
        <w:rPr>
          <w:rFonts w:ascii="Book Antiqua" w:eastAsia="Calibri" w:hAnsi="Book Antiqua" w:cs="Arial"/>
          <w:kern w:val="0"/>
          <w:sz w:val="24"/>
          <w:szCs w:val="24"/>
          <w:lang w:val="en-US" w:bidi="he-IL"/>
          <w14:ligatures w14:val="none"/>
        </w:rPr>
        <w:instrText>law:</w:instrText>
      </w:r>
      <w:r w:rsidR="001436C5" w:rsidRPr="00EB3DE8">
        <w:rPr>
          <w:lang w:val="en-US"/>
        </w:rPr>
        <w:instrText>politics, limitation of</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depoliticize some governmental decisions and some application of force in society, its function to limit politics, has been vital for the maintenance of democratic order.  Its erosion is both part of the decline of the whole complex of nature, the world as an object, the authority of science and of </w:t>
      </w:r>
      <w:proofErr w:type="gramStart"/>
      <w:r w:rsidRPr="00A503B3">
        <w:rPr>
          <w:rFonts w:ascii="Book Antiqua" w:eastAsia="Calibri" w:hAnsi="Book Antiqua" w:cs="Arial"/>
          <w:kern w:val="0"/>
          <w:sz w:val="24"/>
          <w:szCs w:val="24"/>
          <w:lang w:val="en-US" w:bidi="he-IL"/>
          <w14:ligatures w14:val="none"/>
        </w:rPr>
        <w:t>the professions</w:t>
      </w:r>
      <w:proofErr w:type="gramEnd"/>
      <w:r w:rsidRPr="00A503B3">
        <w:rPr>
          <w:rFonts w:ascii="Book Antiqua" w:eastAsia="Calibri" w:hAnsi="Book Antiqua" w:cs="Arial"/>
          <w:kern w:val="0"/>
          <w:sz w:val="24"/>
          <w:szCs w:val="24"/>
          <w:lang w:val="en-US" w:bidi="he-IL"/>
          <w14:ligatures w14:val="none"/>
        </w:rPr>
        <w:t xml:space="preserve">. Moreover, erosion of the principle of the </w:t>
      </w:r>
      <w:r w:rsidRPr="00A503B3">
        <w:rPr>
          <w:rFonts w:ascii="Book Antiqua" w:eastAsia="Calibri" w:hAnsi="Book Antiqua" w:cs="Arial"/>
          <w:i/>
          <w:iCs/>
          <w:kern w:val="0"/>
          <w:sz w:val="24"/>
          <w:szCs w:val="24"/>
          <w:lang w:val="en-US" w:bidi="he-IL"/>
          <w14:ligatures w14:val="none"/>
        </w:rPr>
        <w:t>rule of law</w:t>
      </w:r>
      <w:r w:rsidR="001436C5">
        <w:rPr>
          <w:rFonts w:ascii="Book Antiqua" w:eastAsia="Calibri" w:hAnsi="Book Antiqua" w:cs="Arial"/>
          <w:i/>
          <w:iCs/>
          <w:kern w:val="0"/>
          <w:sz w:val="24"/>
          <w:szCs w:val="24"/>
          <w:lang w:val="en-US" w:bidi="he-IL"/>
          <w14:ligatures w14:val="none"/>
        </w:rPr>
        <w:fldChar w:fldCharType="begin"/>
      </w:r>
      <w:r w:rsidR="001436C5">
        <w:instrText xml:space="preserve"> XE "</w:instrText>
      </w:r>
      <w:r w:rsidR="001436C5" w:rsidRPr="00937D31">
        <w:rPr>
          <w:rFonts w:ascii="Book Antiqua" w:eastAsia="Calibri" w:hAnsi="Book Antiqua" w:cs="Arial"/>
          <w:kern w:val="0"/>
          <w:sz w:val="24"/>
          <w:szCs w:val="24"/>
          <w:lang w:val="en-US" w:bidi="he-IL"/>
          <w14:ligatures w14:val="none"/>
        </w:rPr>
        <w:instrText>law:</w:instrText>
      </w:r>
      <w:r w:rsidR="001436C5" w:rsidRPr="00937D31">
        <w:rPr>
          <w:lang w:val="en-US"/>
        </w:rPr>
        <w:instrText>rule of law, principle of</w:instrText>
      </w:r>
      <w:r w:rsidR="001436C5">
        <w:instrText xml:space="preserve">" </w:instrText>
      </w:r>
      <w:r w:rsidR="001436C5">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according to which all are equal and accountable before the law, also undermines the very foundation of civic</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9F6E55">
        <w:rPr>
          <w:rFonts w:ascii="Book Antiqua" w:eastAsia="Calibri" w:hAnsi="Book Antiqua" w:cs="Arial"/>
          <w:kern w:val="0"/>
          <w:sz w:val="24"/>
          <w:szCs w:val="24"/>
          <w:lang w:val="en-US" w:bidi="he-IL"/>
          <w14:ligatures w14:val="none"/>
        </w:rPr>
        <w:instrText>law:</w:instrText>
      </w:r>
      <w:r w:rsidR="001436C5" w:rsidRPr="009F6E55">
        <w:rPr>
          <w:lang w:val="en-US"/>
        </w:rPr>
        <w:instrText>civic solidarity and</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solidarity</w:t>
      </w:r>
      <w:r w:rsidR="00593F66">
        <w:rPr>
          <w:rFonts w:ascii="Book Antiqua" w:eastAsia="Calibri" w:hAnsi="Book Antiqua" w:cs="Arial"/>
          <w:kern w:val="0"/>
          <w:sz w:val="24"/>
          <w:szCs w:val="24"/>
          <w:lang w:val="en-US" w:bidi="he-IL"/>
          <w14:ligatures w14:val="none"/>
        </w:rPr>
        <w:fldChar w:fldCharType="begin"/>
      </w:r>
      <w:r w:rsidR="00593F66">
        <w:instrText xml:space="preserve"> XE "</w:instrText>
      </w:r>
      <w:r w:rsidR="00593F66" w:rsidRPr="003E36D5">
        <w:rPr>
          <w:rFonts w:ascii="Book Antiqua" w:eastAsia="Calibri" w:hAnsi="Book Antiqua" w:cs="Arial"/>
          <w:kern w:val="0"/>
          <w:sz w:val="24"/>
          <w:szCs w:val="24"/>
          <w:lang w:val="en-US" w:bidi="he-IL"/>
          <w14:ligatures w14:val="none"/>
        </w:rPr>
        <w:instrText>civic solidarity</w:instrText>
      </w:r>
      <w:r w:rsidR="00593F66">
        <w:instrText xml:space="preserve">" </w:instrText>
      </w:r>
      <w:r w:rsidR="00593F6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When replaced by </w:t>
      </w:r>
      <w:r w:rsidRPr="00A503B3">
        <w:rPr>
          <w:rFonts w:ascii="Book Antiqua" w:eastAsia="Calibri" w:hAnsi="Book Antiqua" w:cs="Arial"/>
          <w:i/>
          <w:iCs/>
          <w:kern w:val="0"/>
          <w:sz w:val="24"/>
          <w:szCs w:val="24"/>
          <w:lang w:val="en-US" w:bidi="he-IL"/>
          <w14:ligatures w14:val="none"/>
        </w:rPr>
        <w:t>rule by law</w:t>
      </w:r>
      <w:r w:rsidRPr="00A503B3">
        <w:rPr>
          <w:rFonts w:ascii="Book Antiqua" w:eastAsia="Calibri" w:hAnsi="Book Antiqua" w:cs="Arial"/>
          <w:kern w:val="0"/>
          <w:sz w:val="24"/>
          <w:szCs w:val="24"/>
          <w:lang w:val="en-US" w:bidi="he-IL"/>
          <w14:ligatures w14:val="none"/>
        </w:rPr>
        <w:t>, arbitrarily formulated (or in opposition to basic human rights</w:t>
      </w:r>
      <w:r w:rsidR="00827C09">
        <w:rPr>
          <w:rFonts w:ascii="Book Antiqua" w:eastAsia="Calibri" w:hAnsi="Book Antiqua" w:cs="Arial"/>
          <w:kern w:val="0"/>
          <w:sz w:val="24"/>
          <w:szCs w:val="24"/>
          <w:lang w:val="en-US" w:bidi="he-IL"/>
          <w14:ligatures w14:val="none"/>
        </w:rPr>
        <w:fldChar w:fldCharType="begin"/>
      </w:r>
      <w:r w:rsidR="00827C09">
        <w:instrText xml:space="preserve"> XE "</w:instrText>
      </w:r>
      <w:r w:rsidR="00827C09" w:rsidRPr="00D1364B">
        <w:rPr>
          <w:rFonts w:ascii="Book Antiqua" w:eastAsia="Calibri" w:hAnsi="Book Antiqua" w:cs="Arial"/>
          <w:kern w:val="0"/>
          <w:sz w:val="24"/>
          <w:szCs w:val="24"/>
          <w:lang w:val="en-US" w:bidi="he-IL"/>
          <w14:ligatures w14:val="none"/>
        </w:rPr>
        <w:instrText>human rights</w:instrText>
      </w:r>
      <w:r w:rsidR="00827C09">
        <w:instrText xml:space="preserve">" </w:instrText>
      </w:r>
      <w:r w:rsidR="00827C0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enforced by the governing authorities on the people, democracy is largely jeopardized. In some democracies, the explicit politicization of the law is regarded as provocation. Israel is a good example. Under the Rule of Prime Minister </w:t>
      </w:r>
      <w:r w:rsidRPr="00A503B3">
        <w:rPr>
          <w:rFonts w:ascii="Book Antiqua" w:eastAsia="Calibri" w:hAnsi="Book Antiqua" w:cs="Arial"/>
          <w:kern w:val="0"/>
          <w:sz w:val="24"/>
          <w:szCs w:val="24"/>
          <w:lang w:val="en-US" w:bidi="he-IL"/>
          <w14:ligatures w14:val="none"/>
        </w:rPr>
        <w:lastRenderedPageBreak/>
        <w:t>Benjamin Netanyahu</w:t>
      </w:r>
      <w:bookmarkStart w:id="229" w:name="Israelright1"/>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5943F4">
        <w:rPr>
          <w:rFonts w:ascii="Book Antiqua" w:eastAsia="Calibri" w:hAnsi="Book Antiqua" w:cs="Arial"/>
          <w:kern w:val="0"/>
          <w:sz w:val="24"/>
          <w:szCs w:val="24"/>
          <w:lang w:val="en-US" w:bidi="he-IL"/>
          <w14:ligatures w14:val="none"/>
        </w:rPr>
        <w:instrText>Netanyahu, Binyamin:</w:instrText>
      </w:r>
      <w:r w:rsidR="001436C5" w:rsidRPr="005943F4">
        <w:rPr>
          <w:lang w:val="en-US"/>
        </w:rPr>
        <w:instrText>settler right and</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0C2A6A">
        <w:rPr>
          <w:rFonts w:ascii="Book Antiqua" w:eastAsia="Calibri" w:hAnsi="Book Antiqua" w:cs="Arial"/>
          <w:kern w:val="0"/>
          <w:sz w:val="24"/>
          <w:szCs w:val="24"/>
          <w:lang w:val="en-US" w:bidi="he-IL"/>
          <w14:ligatures w14:val="none"/>
        </w:rPr>
        <w:instrText>Netanyahu, Binyamin:</w:instrText>
      </w:r>
      <w:r w:rsidR="001436C5" w:rsidRPr="000C2A6A">
        <w:rPr>
          <w:lang w:val="en-US"/>
        </w:rPr>
        <w:instrText>Israeli democracy, impact on</w:instrText>
      </w:r>
      <w:r w:rsidR="001436C5">
        <w:instrText xml:space="preserve">" </w:instrText>
      </w:r>
      <w:r w:rsidR="001436C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backed up by the most extreme right-wing coalition in Israeli history, consistently seeks to pass laws </w:t>
      </w:r>
      <w:bookmarkStart w:id="230" w:name="WestBank1"/>
      <w:r w:rsidRPr="00A503B3">
        <w:rPr>
          <w:rFonts w:ascii="Book Antiqua" w:eastAsia="Calibri" w:hAnsi="Book Antiqua" w:cs="Arial"/>
          <w:kern w:val="0"/>
          <w:sz w:val="24"/>
          <w:szCs w:val="24"/>
          <w:lang w:val="en-US" w:bidi="he-IL"/>
          <w14:ligatures w14:val="none"/>
        </w:rPr>
        <w:t>to promote the legalization of the occupation of the West Bank and undermine the freedom and the financial basis of liberal and left-wing NGOs</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4E3B26">
        <w:rPr>
          <w:rFonts w:ascii="Book Antiqua" w:eastAsia="Calibri" w:hAnsi="Book Antiqua" w:cs="Arial"/>
          <w:kern w:val="0"/>
          <w:sz w:val="24"/>
          <w:szCs w:val="24"/>
          <w:lang w:val="en-US" w:bidi="he-IL"/>
          <w14:ligatures w14:val="none"/>
        </w:rPr>
        <w:instrText>non-governmental organizations (NGOs):</w:instrText>
      </w:r>
      <w:r w:rsidR="00C93311" w:rsidRPr="004E3B26">
        <w:rPr>
          <w:lang w:val="en-US"/>
        </w:rPr>
        <w:instrText>undermining of</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Moreover, despite a mixed record that includes consistent support for West-Bank settlers, and despite the fact that, among governmental institutions, the </w:t>
      </w:r>
      <w:bookmarkStart w:id="231" w:name="supremecourt1"/>
      <w:r w:rsidRPr="00A503B3">
        <w:rPr>
          <w:rFonts w:ascii="Book Antiqua" w:eastAsia="Calibri" w:hAnsi="Book Antiqua" w:cs="Arial"/>
          <w:kern w:val="0"/>
          <w:sz w:val="24"/>
          <w:szCs w:val="24"/>
          <w:lang w:val="en-US" w:bidi="he-IL"/>
          <w14:ligatures w14:val="none"/>
        </w:rPr>
        <w:t>Israeli Supreme Court still receives the most favorable domestic public opinion</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4377D8">
        <w:rPr>
          <w:rFonts w:ascii="Book Antiqua" w:eastAsia="Calibri" w:hAnsi="Book Antiqua" w:cs="Arial"/>
          <w:kern w:val="0"/>
          <w:sz w:val="24"/>
          <w:szCs w:val="24"/>
          <w:lang w:val="en-US" w:bidi="he-IL"/>
          <w14:ligatures w14:val="none"/>
        </w:rPr>
        <w:instrText>public opinion</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scores, ministers and members of parliament</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556F89">
        <w:rPr>
          <w:rFonts w:ascii="Book Antiqua" w:eastAsia="Calibri" w:hAnsi="Book Antiqua" w:cs="Arial"/>
          <w:kern w:val="0"/>
          <w:sz w:val="24"/>
          <w:szCs w:val="24"/>
          <w:lang w:val="en-US" w:bidi="he-IL"/>
          <w14:ligatures w14:val="none"/>
        </w:rPr>
        <w:instrText>parliament</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including the prime minister, have been systematically and savagely attacking Supreme Court justices, and other law-enforcing agencies.</w:t>
      </w:r>
      <w:r w:rsidRPr="00A503B3">
        <w:rPr>
          <w:rFonts w:ascii="Book Antiqua" w:eastAsia="Calibri" w:hAnsi="Book Antiqua" w:cs="Arial"/>
          <w:kern w:val="0"/>
          <w:sz w:val="24"/>
          <w:szCs w:val="24"/>
          <w:vertAlign w:val="superscript"/>
          <w:lang w:val="en-US" w:bidi="he-IL"/>
          <w14:ligatures w14:val="none"/>
        </w:rPr>
        <w:footnoteReference w:id="253"/>
      </w:r>
      <w:r w:rsidRPr="00A503B3">
        <w:rPr>
          <w:rFonts w:ascii="Book Antiqua" w:eastAsia="Calibri" w:hAnsi="Book Antiqua" w:cs="Arial"/>
          <w:kern w:val="0"/>
          <w:sz w:val="24"/>
          <w:szCs w:val="24"/>
          <w:lang w:val="en-US" w:bidi="he-IL"/>
          <w14:ligatures w14:val="none"/>
        </w:rPr>
        <w:t xml:space="preserve"> Like their present counterparts in Turkey</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63121B">
        <w:rPr>
          <w:rFonts w:ascii="Book Antiqua" w:eastAsia="Calibri" w:hAnsi="Book Antiqua" w:cs="Arial"/>
          <w:kern w:val="0"/>
          <w:sz w:val="24"/>
          <w:szCs w:val="24"/>
          <w:lang w:val="en-US" w:bidi="he-IL"/>
          <w14:ligatures w14:val="none"/>
        </w:rPr>
        <w:instrText>Turkey</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Poland</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EC67C3">
        <w:rPr>
          <w:rFonts w:ascii="Book Antiqua" w:eastAsia="Calibri" w:hAnsi="Book Antiqua" w:cs="Arial"/>
          <w:kern w:val="0"/>
          <w:sz w:val="24"/>
          <w:szCs w:val="24"/>
          <w:lang w:val="en-US" w:bidi="he-IL"/>
          <w14:ligatures w14:val="none"/>
        </w:rPr>
        <w:instrText>Poland</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Hungary</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833EAE">
        <w:rPr>
          <w:rFonts w:ascii="Book Antiqua" w:eastAsia="Calibri" w:hAnsi="Book Antiqua" w:cs="Arial"/>
          <w:kern w:val="0"/>
          <w:sz w:val="24"/>
          <w:szCs w:val="24"/>
          <w:lang w:val="en-US" w:bidi="he-IL"/>
          <w14:ligatures w14:val="none"/>
        </w:rPr>
        <w:instrText>Hungary</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 USA</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543AE8">
        <w:rPr>
          <w:rFonts w:ascii="Book Antiqua" w:eastAsia="Calibri" w:hAnsi="Book Antiqua" w:cs="Arial"/>
          <w:kern w:val="0"/>
          <w:sz w:val="24"/>
          <w:szCs w:val="24"/>
          <w:lang w:val="en-US" w:bidi="he-IL"/>
          <w14:ligatures w14:val="none"/>
        </w:rPr>
        <w:instrText>America:</w:instrText>
      </w:r>
      <w:r w:rsidR="00C93311" w:rsidRPr="00543AE8">
        <w:rPr>
          <w:lang w:val="en-US"/>
        </w:rPr>
        <w:instrText>judges, attacks on</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they accuse judges of being unpatriotic left-wingers. Such attacks against courts and judges have been reinforced by declining liberal-democratic beliefs and the rise of fanatic, often violent</w:t>
      </w:r>
      <w:r w:rsidR="00F35B20">
        <w:rPr>
          <w:rFonts w:ascii="Book Antiqua" w:eastAsia="Calibri" w:hAnsi="Book Antiqua" w:cs="Arial"/>
          <w:kern w:val="0"/>
          <w:sz w:val="24"/>
          <w:szCs w:val="24"/>
          <w:lang w:val="en-US" w:bidi="he-IL"/>
          <w14:ligatures w14:val="none"/>
        </w:rPr>
        <w:fldChar w:fldCharType="begin"/>
      </w:r>
      <w:r w:rsidR="00F35B20">
        <w:instrText xml:space="preserve"> XE "</w:instrText>
      </w:r>
      <w:r w:rsidR="00F35B20" w:rsidRPr="002D3163">
        <w:rPr>
          <w:rFonts w:ascii="Book Antiqua" w:eastAsia="Calibri" w:hAnsi="Book Antiqua" w:cs="Arial"/>
          <w:kern w:val="0"/>
          <w:sz w:val="24"/>
          <w:szCs w:val="24"/>
          <w:lang w:val="en-US" w:bidi="he-IL"/>
          <w14:ligatures w14:val="none"/>
        </w:rPr>
        <w:instrText>violence:</w:instrText>
      </w:r>
      <w:r w:rsidR="00F35B20" w:rsidRPr="002D3163">
        <w:instrText>fanat</w:instrText>
      </w:r>
      <w:r w:rsidR="009D21E5">
        <w:instrText>i</w:instrText>
      </w:r>
      <w:r w:rsidR="00F35B20" w:rsidRPr="002D3163">
        <w:instrText>cism and</w:instrText>
      </w:r>
      <w:r w:rsidR="00F35B20">
        <w:instrText xml:space="preserve">" </w:instrText>
      </w:r>
      <w:r w:rsidR="00F35B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nationalism</w:t>
      </w:r>
      <w:r w:rsidR="00602A35">
        <w:rPr>
          <w:rFonts w:ascii="Book Antiqua" w:eastAsia="Calibri" w:hAnsi="Book Antiqua" w:cs="Arial"/>
          <w:kern w:val="0"/>
          <w:sz w:val="24"/>
          <w:szCs w:val="24"/>
          <w:lang w:val="en-US" w:bidi="he-IL"/>
          <w14:ligatures w14:val="none"/>
        </w:rPr>
        <w:fldChar w:fldCharType="begin"/>
      </w:r>
      <w:r w:rsidR="00602A35">
        <w:instrText xml:space="preserve"> XE "</w:instrText>
      </w:r>
      <w:r w:rsidR="00602A35" w:rsidRPr="0078027A">
        <w:rPr>
          <w:rFonts w:ascii="Book Antiqua" w:eastAsia="Calibri" w:hAnsi="Book Antiqua" w:cs="Arial"/>
          <w:kern w:val="0"/>
          <w:sz w:val="24"/>
          <w:szCs w:val="24"/>
          <w:lang w:val="en-US" w:bidi="he-IL"/>
          <w14:ligatures w14:val="none"/>
        </w:rPr>
        <w:instrText>nationalism</w:instrText>
      </w:r>
      <w:r w:rsidR="00602A35">
        <w:instrText>" \t "</w:instrText>
      </w:r>
      <w:r w:rsidR="00602A35" w:rsidRPr="00FA3969">
        <w:rPr>
          <w:rFonts w:cstheme="minorHAnsi"/>
          <w:i/>
        </w:rPr>
        <w:instrText>See</w:instrText>
      </w:r>
      <w:r w:rsidR="00602A35" w:rsidRPr="00FA3969">
        <w:rPr>
          <w:rFonts w:cstheme="minorHAnsi"/>
        </w:rPr>
        <w:instrText xml:space="preserve"> </w:instrText>
      </w:r>
      <w:r w:rsidR="00602A35" w:rsidRPr="00FA3969">
        <w:rPr>
          <w:rFonts w:cstheme="minorHAnsi"/>
          <w:i/>
          <w:iCs/>
        </w:rPr>
        <w:instrText xml:space="preserve">also </w:instrText>
      </w:r>
      <w:r w:rsidR="00602A35" w:rsidRPr="00FA3969">
        <w:rPr>
          <w:rFonts w:cstheme="minorHAnsi"/>
        </w:rPr>
        <w:instrText>America</w:instrText>
      </w:r>
      <w:r w:rsidR="00602A35">
        <w:instrText xml:space="preserve">" </w:instrText>
      </w:r>
      <w:r w:rsidR="00602A35">
        <w:rPr>
          <w:rFonts w:ascii="Book Antiqua" w:eastAsia="Calibri" w:hAnsi="Book Antiqua" w:cs="Arial"/>
          <w:kern w:val="0"/>
          <w:sz w:val="24"/>
          <w:szCs w:val="24"/>
          <w:lang w:val="en-US" w:bidi="he-IL"/>
          <w14:ligatures w14:val="none"/>
        </w:rPr>
        <w:fldChar w:fldCharType="end"/>
      </w:r>
      <w:r w:rsidR="00602A35">
        <w:rPr>
          <w:rFonts w:ascii="Book Antiqua" w:eastAsia="Calibri" w:hAnsi="Book Antiqua" w:cs="Arial"/>
          <w:kern w:val="0"/>
          <w:sz w:val="24"/>
          <w:szCs w:val="24"/>
          <w:lang w:val="en-US" w:bidi="he-IL"/>
          <w14:ligatures w14:val="none"/>
        </w:rPr>
        <w:fldChar w:fldCharType="begin"/>
      </w:r>
      <w:r w:rsidR="00602A35">
        <w:instrText xml:space="preserve"> XE "</w:instrText>
      </w:r>
      <w:r w:rsidR="00602A35" w:rsidRPr="00DE245B">
        <w:rPr>
          <w:rFonts w:ascii="Book Antiqua" w:eastAsia="Calibri" w:hAnsi="Book Antiqua" w:cs="Arial"/>
          <w:kern w:val="0"/>
          <w:sz w:val="24"/>
          <w:szCs w:val="24"/>
          <w:lang w:val="en-US" w:bidi="he-IL"/>
          <w14:ligatures w14:val="none"/>
        </w:rPr>
        <w:instrText>nationalism</w:instrText>
      </w:r>
      <w:r w:rsidR="00602A35">
        <w:instrText>" \t "</w:instrText>
      </w:r>
      <w:r w:rsidR="00602A35" w:rsidRPr="00263DAC">
        <w:rPr>
          <w:rFonts w:cstheme="minorHAnsi"/>
          <w:i/>
        </w:rPr>
        <w:instrText>See</w:instrText>
      </w:r>
      <w:r w:rsidR="00602A35" w:rsidRPr="00263DAC">
        <w:rPr>
          <w:rFonts w:cstheme="minorHAnsi"/>
        </w:rPr>
        <w:instrText xml:space="preserve"> </w:instrText>
      </w:r>
      <w:r w:rsidR="00602A35" w:rsidRPr="00263DAC">
        <w:rPr>
          <w:rFonts w:cstheme="minorHAnsi"/>
          <w:i/>
          <w:iCs/>
        </w:rPr>
        <w:instrText xml:space="preserve">also </w:instrText>
      </w:r>
      <w:r w:rsidR="00602A35" w:rsidRPr="00263DAC">
        <w:rPr>
          <w:rFonts w:cstheme="minorHAnsi"/>
        </w:rPr>
        <w:instrText>Europe</w:instrText>
      </w:r>
      <w:r w:rsidR="00602A35">
        <w:instrText xml:space="preserve">" </w:instrText>
      </w:r>
      <w:r w:rsidR="00602A35">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Europe</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10052A">
        <w:rPr>
          <w:rFonts w:ascii="Book Antiqua" w:eastAsia="Calibri" w:hAnsi="Book Antiqua" w:cs="Arial"/>
          <w:kern w:val="0"/>
          <w:sz w:val="24"/>
          <w:szCs w:val="24"/>
          <w:lang w:val="en-US" w:bidi="he-IL"/>
          <w14:ligatures w14:val="none"/>
        </w:rPr>
        <w:instrText>Europe:</w:instrText>
      </w:r>
      <w:r w:rsidR="00C93311" w:rsidRPr="0010052A">
        <w:rPr>
          <w:lang w:val="en-US"/>
        </w:rPr>
        <w:instrText>nationalism in</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United States of America</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C0757A">
        <w:rPr>
          <w:rFonts w:ascii="Book Antiqua" w:eastAsia="Calibri" w:hAnsi="Book Antiqua" w:cs="Arial"/>
          <w:kern w:val="0"/>
          <w:sz w:val="24"/>
          <w:szCs w:val="24"/>
          <w:lang w:val="en-US" w:bidi="he-IL"/>
          <w14:ligatures w14:val="none"/>
        </w:rPr>
        <w:instrText>America:</w:instrText>
      </w:r>
      <w:r w:rsidR="00C93311" w:rsidRPr="00C0757A">
        <w:rPr>
          <w:lang w:val="en-US"/>
        </w:rPr>
        <w:instrText>nationalism in</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Israel</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483556">
        <w:rPr>
          <w:rFonts w:ascii="Book Antiqua" w:eastAsia="Calibri" w:hAnsi="Book Antiqua" w:cs="Arial"/>
          <w:kern w:val="0"/>
          <w:sz w:val="24"/>
          <w:szCs w:val="24"/>
          <w:lang w:val="en-US" w:bidi="he-IL"/>
          <w14:ligatures w14:val="none"/>
        </w:rPr>
        <w:instrText>Israel:</w:instrText>
      </w:r>
      <w:r w:rsidR="00C93311" w:rsidRPr="00483556">
        <w:rPr>
          <w:lang w:val="en-US"/>
        </w:rPr>
        <w:instrText>1977 elections and</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problem is exacerbated</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DB2413">
        <w:rPr>
          <w:rFonts w:ascii="Book Antiqua" w:eastAsia="Calibri" w:hAnsi="Book Antiqua" w:cs="Arial"/>
          <w:kern w:val="0"/>
          <w:sz w:val="24"/>
          <w:szCs w:val="24"/>
          <w:lang w:val="en-US" w:bidi="he-IL"/>
          <w14:ligatures w14:val="none"/>
        </w:rPr>
        <w:instrText>elections</w:instrText>
      </w:r>
      <w:r w:rsidR="00F72650">
        <w:instrText>" \t "</w:instrText>
      </w:r>
      <w:r w:rsidR="00F72650" w:rsidRPr="00C57523">
        <w:rPr>
          <w:rFonts w:cstheme="minorHAnsi"/>
          <w:i/>
        </w:rPr>
        <w:instrText>See</w:instrText>
      </w:r>
      <w:r w:rsidR="00F72650" w:rsidRPr="00C57523">
        <w:rPr>
          <w:rFonts w:cstheme="minorHAnsi"/>
        </w:rPr>
        <w:instrText xml:space="preserve"> </w:instrText>
      </w:r>
      <w:r w:rsidR="00F72650" w:rsidRPr="00C57523">
        <w:rPr>
          <w:rFonts w:cstheme="minorHAnsi"/>
          <w:i/>
          <w:iCs/>
        </w:rPr>
        <w:instrText xml:space="preserve">also </w:instrText>
      </w:r>
      <w:r w:rsidR="00F72650" w:rsidRPr="00C57523">
        <w:rPr>
          <w:rFonts w:cstheme="minorHAnsi"/>
        </w:rPr>
        <w:instrText>Israel</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by pragmatic and ideological alliances of right-wing and religious parties, forged since the May 1977 upheaval.</w:t>
      </w:r>
      <w:r w:rsidRPr="00A503B3">
        <w:rPr>
          <w:rFonts w:ascii="Book Antiqua" w:eastAsia="Calibri" w:hAnsi="Book Antiqua" w:cs="Arial"/>
          <w:kern w:val="0"/>
          <w:sz w:val="24"/>
          <w:szCs w:val="24"/>
          <w:vertAlign w:val="superscript"/>
          <w:lang w:val="en-US" w:bidi="he-IL"/>
          <w14:ligatures w14:val="none"/>
        </w:rPr>
        <w:footnoteReference w:id="254"/>
      </w:r>
      <w:r w:rsidRPr="00A503B3">
        <w:rPr>
          <w:rFonts w:ascii="Book Antiqua" w:eastAsia="Calibri" w:hAnsi="Book Antiqua" w:cs="Arial"/>
          <w:kern w:val="0"/>
          <w:sz w:val="24"/>
          <w:szCs w:val="24"/>
          <w:lang w:val="en-US" w:bidi="he-IL"/>
          <w14:ligatures w14:val="none"/>
        </w:rPr>
        <w:t xml:space="preserve"> Thus, the Israeli political Right combines nationalist and religious justifications for the occupation of the West Bank, eschewing well-established international treaties, based on the notions of human </w:t>
      </w:r>
      <w:r w:rsidRPr="00A503B3">
        <w:rPr>
          <w:rFonts w:ascii="Book Antiqua" w:eastAsia="Calibri" w:hAnsi="Book Antiqua" w:cs="Arial"/>
          <w:i/>
          <w:iCs/>
          <w:kern w:val="0"/>
          <w:sz w:val="24"/>
          <w:szCs w:val="24"/>
          <w:lang w:val="en-US" w:bidi="he-IL"/>
          <w14:ligatures w14:val="none"/>
        </w:rPr>
        <w:t>natural</w:t>
      </w:r>
      <w:r w:rsidRPr="00A503B3">
        <w:rPr>
          <w:rFonts w:ascii="Book Antiqua" w:eastAsia="Calibri" w:hAnsi="Book Antiqua" w:cs="Arial"/>
          <w:kern w:val="0"/>
          <w:sz w:val="24"/>
          <w:szCs w:val="24"/>
          <w:lang w:val="en-US" w:bidi="he-IL"/>
          <w14:ligatures w14:val="none"/>
        </w:rPr>
        <w:t xml:space="preserve"> r</w:t>
      </w:r>
      <w:r w:rsidRPr="00A503B3">
        <w:rPr>
          <w:rFonts w:ascii="Book Antiqua" w:eastAsia="Calibri" w:hAnsi="Book Antiqua" w:cs="Arial"/>
          <w:i/>
          <w:iCs/>
          <w:kern w:val="0"/>
          <w:sz w:val="24"/>
          <w:szCs w:val="24"/>
          <w:lang w:val="en-US" w:bidi="he-IL"/>
          <w14:ligatures w14:val="none"/>
        </w:rPr>
        <w:t>ights</w:t>
      </w:r>
      <w:r w:rsidR="00815068">
        <w:rPr>
          <w:rFonts w:ascii="Book Antiqua" w:eastAsia="Calibri" w:hAnsi="Book Antiqua" w:cs="Arial"/>
          <w:i/>
          <w:iCs/>
          <w:kern w:val="0"/>
          <w:sz w:val="24"/>
          <w:szCs w:val="24"/>
          <w:lang w:val="en-US" w:bidi="he-IL"/>
          <w14:ligatures w14:val="none"/>
        </w:rPr>
        <w:fldChar w:fldCharType="begin"/>
      </w:r>
      <w:r w:rsidR="00815068">
        <w:instrText xml:space="preserve"> XE "</w:instrText>
      </w:r>
      <w:r w:rsidR="00815068" w:rsidRPr="001D11C0">
        <w:rPr>
          <w:rFonts w:ascii="Book Antiqua" w:eastAsia="Calibri" w:hAnsi="Book Antiqua" w:cs="Arial"/>
          <w:kern w:val="0"/>
          <w:sz w:val="24"/>
          <w:szCs w:val="24"/>
          <w:lang w:val="en-US" w:bidi="he-IL"/>
          <w14:ligatures w14:val="none"/>
        </w:rPr>
        <w:instrText>rights, natural</w:instrText>
      </w:r>
      <w:r w:rsidR="00815068">
        <w:instrText xml:space="preserve">" </w:instrText>
      </w:r>
      <w:r w:rsidR="00815068">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this context, the Israeli Supreme Court</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B200BC">
        <w:rPr>
          <w:rFonts w:ascii="Book Antiqua" w:eastAsia="Calibri" w:hAnsi="Book Antiqua" w:cs="Arial"/>
          <w:kern w:val="0"/>
          <w:sz w:val="24"/>
          <w:szCs w:val="24"/>
          <w:lang w:val="en-US" w:bidi="he-IL"/>
          <w14:ligatures w14:val="none"/>
        </w:rPr>
        <w:instrText>Israel:</w:instrText>
      </w:r>
      <w:r w:rsidR="00C93311" w:rsidRPr="00B200BC">
        <w:rPr>
          <w:lang w:val="en-US"/>
        </w:rPr>
        <w:instrText>courts, attack on</w:instrText>
      </w:r>
      <w:r w:rsidR="00C93311">
        <w:instrText xml:space="preserve">" \r "supremecourt1"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had to grapple also with the advocates of the </w:t>
      </w:r>
      <w:bookmarkEnd w:id="231"/>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A74EDB">
        <w:rPr>
          <w:lang w:val="en-US"/>
        </w:rPr>
        <w:instrText>Supreme Court, Israeli</w:instrText>
      </w:r>
      <w:r w:rsidR="00C93311">
        <w:instrText xml:space="preserve">" \r "supremecourt1"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superiority of religious over legislated law</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7B03A1">
        <w:rPr>
          <w:rFonts w:ascii="Book Antiqua" w:eastAsia="Calibri" w:hAnsi="Book Antiqua" w:cs="Arial"/>
          <w:kern w:val="0"/>
          <w:sz w:val="24"/>
          <w:szCs w:val="24"/>
          <w:lang w:val="en-US" w:bidi="he-IL"/>
          <w14:ligatures w14:val="none"/>
        </w:rPr>
        <w:instrText>law:</w:instrText>
      </w:r>
      <w:r w:rsidR="00C93311" w:rsidRPr="007B03A1">
        <w:rPr>
          <w:lang w:val="en-US"/>
        </w:rPr>
        <w:instrText>religious law, tension with</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All in all, these massive assaults have severely undermined the apolitical authority of the courts and the law.</w:t>
      </w:r>
      <w:r w:rsidRPr="00A503B3">
        <w:rPr>
          <w:rFonts w:ascii="Book Antiqua" w:eastAsia="Calibri" w:hAnsi="Book Antiqua" w:cs="Arial"/>
          <w:kern w:val="0"/>
          <w:sz w:val="24"/>
          <w:szCs w:val="24"/>
          <w:lang w:val="en-US" w:bidi="he-IL"/>
          <w14:ligatures w14:val="none"/>
        </w:rPr>
        <w:tab/>
        <w:t>To sum up, the distrust of individual rationality</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781225">
        <w:rPr>
          <w:rFonts w:ascii="Book Antiqua" w:eastAsia="Calibri" w:hAnsi="Book Antiqua" w:cs="Arial"/>
          <w:kern w:val="0"/>
          <w:sz w:val="24"/>
          <w:szCs w:val="24"/>
          <w:lang w:val="en-US" w:bidi="he-IL"/>
          <w14:ligatures w14:val="none"/>
        </w:rPr>
        <w:instrText>rationality</w:instrText>
      </w:r>
      <w:r w:rsidR="00354CE0">
        <w:rPr>
          <w:rFonts w:ascii="Book Antiqua" w:eastAsia="Calibri" w:hAnsi="Book Antiqua" w:cs="Arial"/>
          <w:kern w:val="0"/>
          <w:sz w:val="24"/>
          <w:szCs w:val="24"/>
          <w:lang w:val="en-US" w:bidi="he-IL"/>
          <w14:ligatures w14:val="none"/>
        </w:rPr>
        <w:instrText>:individual</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autonomy and voluntarism</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60345E">
        <w:rPr>
          <w:rFonts w:ascii="Book Antiqua" w:eastAsia="Calibri" w:hAnsi="Book Antiqua" w:cs="Arial"/>
          <w:kern w:val="0"/>
          <w:sz w:val="24"/>
          <w:szCs w:val="24"/>
          <w:lang w:val="en-US" w:bidi="he-IL"/>
          <w14:ligatures w14:val="none"/>
        </w:rPr>
        <w:instrText>voluntarism</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diminishing belief in the workings and the very discernibility of democratic political chains of causes </w:t>
      </w:r>
      <w:bookmarkEnd w:id="230"/>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044BDE">
        <w:rPr>
          <w:lang w:val="en-US"/>
        </w:rPr>
        <w:instrText>West Bank</w:instrText>
      </w:r>
      <w:r w:rsidR="00C93311">
        <w:instrText xml:space="preserve">" \r "WestBank1"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and effects; the crisis of a shared common-sense conception of factual reality</w:t>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D34247">
        <w:rPr>
          <w:rFonts w:ascii="Book Antiqua" w:eastAsia="Calibri" w:hAnsi="Book Antiqua" w:cs="Arial"/>
          <w:kern w:val="0"/>
          <w:sz w:val="24"/>
          <w:szCs w:val="24"/>
          <w:lang w:val="en-US" w:bidi="he-IL"/>
          <w14:ligatures w14:val="none"/>
        </w:rPr>
        <w:instrText>reality:</w:instrText>
      </w:r>
      <w:r w:rsidR="00C30C20" w:rsidRPr="00D34247">
        <w:rPr>
          <w:lang w:val="en-US"/>
        </w:rPr>
        <w:instrText>factual</w:instrText>
      </w:r>
      <w:r w:rsidR="00C30C20">
        <w:instrText xml:space="preserve">" </w:instrText>
      </w:r>
      <w:r w:rsidR="00C30C2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widespread discrediting of the visibility of political power and the accountability of governments, as well as the breakdown of the norm of </w:t>
      </w:r>
      <w:r w:rsidRPr="00A503B3">
        <w:rPr>
          <w:rFonts w:ascii="Book Antiqua" w:eastAsia="Calibri" w:hAnsi="Book Antiqua" w:cs="Arial"/>
          <w:kern w:val="0"/>
          <w:sz w:val="24"/>
          <w:szCs w:val="24"/>
          <w:lang w:val="en-US" w:bidi="he-IL"/>
          <w14:ligatures w14:val="none"/>
        </w:rPr>
        <w:lastRenderedPageBreak/>
        <w:t>objectivity in the socio-political and legal context—they all have added up to a major assault on the cultural and epistemological culture of modern democracy. At the center we find the empty spot of the democratic citizens who have lost the very equipment, the tools with which to participate in the making of democratic politics and criticize those temporarily mandated to represent them and act on their behalf. Instead, we have an amorphous human entity which, in many respects, is more of a subject than a citizen deprived of the power to make sense of the political system and criticize power. It no longer trusts the visible indicators of his leaders' intentions and actions and does not have sufficient trust in nongovernment professional advice and evaluation of the state of public affairs</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3570B4">
        <w:rPr>
          <w:rFonts w:ascii="Book Antiqua" w:eastAsia="Calibri" w:hAnsi="Book Antiqua" w:cs="Arial"/>
          <w:kern w:val="0"/>
          <w:sz w:val="24"/>
          <w:szCs w:val="24"/>
          <w:lang w:val="en-US" w:bidi="he-IL"/>
          <w14:ligatures w14:val="none"/>
        </w:rPr>
        <w:instrText>public affairs</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001436C5">
        <w:rPr>
          <w:rFonts w:ascii="Book Antiqua" w:eastAsia="Calibri" w:hAnsi="Book Antiqua" w:cs="Arial"/>
          <w:kern w:val="0"/>
          <w:sz w:val="24"/>
          <w:szCs w:val="24"/>
          <w:lang w:val="en-US" w:bidi="he-IL"/>
          <w14:ligatures w14:val="none"/>
        </w:rPr>
        <w:fldChar w:fldCharType="begin"/>
      </w:r>
      <w:r w:rsidR="001436C5">
        <w:instrText xml:space="preserve"> XE "</w:instrText>
      </w:r>
      <w:r w:rsidR="001436C5" w:rsidRPr="00CF315E">
        <w:instrText>law</w:instrText>
      </w:r>
      <w:r w:rsidR="001436C5">
        <w:instrText xml:space="preserve">" \r "law2" </w:instrText>
      </w:r>
      <w:r w:rsidR="001436C5">
        <w:rPr>
          <w:rFonts w:ascii="Book Antiqua" w:eastAsia="Calibri" w:hAnsi="Book Antiqua" w:cs="Arial"/>
          <w:kern w:val="0"/>
          <w:sz w:val="24"/>
          <w:szCs w:val="24"/>
          <w:lang w:val="en-US" w:bidi="he-IL"/>
          <w14:ligatures w14:val="none"/>
        </w:rPr>
        <w:fldChar w:fldCharType="end"/>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D545C4">
        <w:rPr>
          <w:lang w:val="en-US"/>
        </w:rPr>
        <w:instrText>Israel:right-wing politics in</w:instrText>
      </w:r>
      <w:r w:rsidR="00C93311">
        <w:instrText xml:space="preserve">" \r "Israelright1" </w:instrText>
      </w:r>
      <w:r w:rsidR="00C93311">
        <w:rPr>
          <w:rFonts w:ascii="Book Antiqua" w:eastAsia="Calibri" w:hAnsi="Book Antiqua" w:cs="Arial"/>
          <w:kern w:val="0"/>
          <w:sz w:val="24"/>
          <w:szCs w:val="24"/>
          <w:lang w:val="en-US" w:bidi="he-IL"/>
          <w14:ligatures w14:val="none"/>
        </w:rPr>
        <w:fldChar w:fldCharType="end"/>
      </w:r>
    </w:p>
    <w:bookmarkEnd w:id="228"/>
    <w:bookmarkEnd w:id="229"/>
    <w:p w14:paraId="05EB2D98" w14:textId="0E354302" w:rsidR="00A503B3" w:rsidRPr="00A503B3" w:rsidRDefault="00A503B3" w:rsidP="00A503B3">
      <w:pPr>
        <w:spacing w:line="360" w:lineRule="auto"/>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Given this disintegration of the Enlightenment</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C34FC8">
        <w:rPr>
          <w:rFonts w:ascii="Book Antiqua" w:eastAsia="Calibri" w:hAnsi="Book Antiqua" w:cs="Arial"/>
          <w:kern w:val="0"/>
          <w:sz w:val="24"/>
          <w:szCs w:val="24"/>
          <w:lang w:val="en-US" w:bidi="he-IL"/>
          <w14:ligatures w14:val="none"/>
        </w:rPr>
        <w:instrText>Enlightenment</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"paradigm" of modern democracy, what could possibly be the next stage? Who are the thinkers, the poets and the artists who could lead our political and social imagination during this transitional period into a new era? What are the resources available in our time for the rhetoric of freedom and democracy, for the formation of new imaginaries of self-governing regimes of justice?  Can we learn anything from past radical transformations between cosmologies and cultures? From the radical change that has taken place from the medieval to the modern era?</w:t>
      </w:r>
      <w:r w:rsidRPr="00A503B3">
        <w:rPr>
          <w:rFonts w:ascii="Book Antiqua" w:eastAsia="Calibri" w:hAnsi="Book Antiqua" w:cs="Arial"/>
          <w:kern w:val="0"/>
          <w:sz w:val="24"/>
          <w:szCs w:val="24"/>
          <w:lang w:val="en-US" w:bidi="he-IL"/>
          <w14:ligatures w14:val="none"/>
        </w:rPr>
        <w:br w:type="page"/>
      </w:r>
    </w:p>
    <w:p w14:paraId="2A40D27F"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13D82768" w14:textId="77777777" w:rsidR="00A503B3" w:rsidRPr="00A503B3" w:rsidRDefault="00A503B3" w:rsidP="00A503B3">
      <w:pPr>
        <w:rPr>
          <w:rFonts w:ascii="Book Antiqua" w:eastAsia="Calibri" w:hAnsi="Book Antiqua" w:cs="Arial"/>
          <w:kern w:val="0"/>
          <w:sz w:val="24"/>
          <w:szCs w:val="24"/>
          <w:lang w:val="en-US" w:bidi="he-IL"/>
          <w14:ligatures w14:val="none"/>
        </w:rPr>
      </w:pPr>
    </w:p>
    <w:p w14:paraId="666C8F61"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6DC56AD4" w14:textId="77777777" w:rsidR="00A503B3" w:rsidRPr="00A503B3" w:rsidRDefault="00A503B3" w:rsidP="00A503B3">
      <w:pPr>
        <w:tabs>
          <w:tab w:val="right" w:pos="0"/>
        </w:tabs>
        <w:spacing w:line="360" w:lineRule="auto"/>
        <w:jc w:val="center"/>
        <w:rPr>
          <w:rFonts w:ascii="Book Antiqua" w:eastAsia="Calibri" w:hAnsi="Book Antiqua" w:cs="Arial"/>
          <w:b/>
          <w:bCs/>
          <w:kern w:val="0"/>
          <w:sz w:val="26"/>
          <w:szCs w:val="26"/>
          <w:lang w:val="en-US" w:bidi="he-IL"/>
          <w14:ligatures w14:val="none"/>
        </w:rPr>
      </w:pPr>
    </w:p>
    <w:p w14:paraId="49A04B1D" w14:textId="77777777" w:rsidR="00A503B3" w:rsidRPr="00A503B3" w:rsidRDefault="00A503B3" w:rsidP="00A503B3">
      <w:pPr>
        <w:tabs>
          <w:tab w:val="right" w:pos="0"/>
        </w:tabs>
        <w:spacing w:line="360" w:lineRule="auto"/>
        <w:jc w:val="center"/>
        <w:rPr>
          <w:rFonts w:ascii="Book Antiqua" w:eastAsia="Calibri" w:hAnsi="Book Antiqua" w:cs="Arial"/>
          <w:b/>
          <w:bCs/>
          <w:kern w:val="0"/>
          <w:sz w:val="26"/>
          <w:szCs w:val="26"/>
          <w:lang w:val="en-US" w:bidi="he-IL"/>
          <w14:ligatures w14:val="none"/>
        </w:rPr>
      </w:pPr>
    </w:p>
    <w:p w14:paraId="256E7A5E" w14:textId="77777777" w:rsidR="00A503B3" w:rsidRPr="00A503B3" w:rsidRDefault="00A503B3" w:rsidP="00A503B3">
      <w:pPr>
        <w:tabs>
          <w:tab w:val="right" w:pos="0"/>
        </w:tabs>
        <w:spacing w:line="360" w:lineRule="auto"/>
        <w:jc w:val="center"/>
        <w:rPr>
          <w:rFonts w:ascii="Book Antiqua" w:eastAsia="Calibri" w:hAnsi="Book Antiqua" w:cs="Arial"/>
          <w:b/>
          <w:bCs/>
          <w:kern w:val="0"/>
          <w:sz w:val="26"/>
          <w:szCs w:val="26"/>
          <w:lang w:val="en-US" w:bidi="he-IL"/>
          <w14:ligatures w14:val="none"/>
        </w:rPr>
      </w:pPr>
    </w:p>
    <w:p w14:paraId="1A593208"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Part V</w:t>
      </w:r>
    </w:p>
    <w:p w14:paraId="6AE11420" w14:textId="77777777" w:rsidR="00A503B3" w:rsidRPr="00A503B3" w:rsidRDefault="00A503B3" w:rsidP="00A503B3">
      <w:pPr>
        <w:tabs>
          <w:tab w:val="right" w:pos="0"/>
        </w:tabs>
        <w:spacing w:line="360" w:lineRule="auto"/>
        <w:jc w:val="center"/>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DEMOCRACY BEYOND MODERNITY: CAN A SELF-FULLFILLING DEMOCRACY BE IMAGINED IN OUR TIME?</w:t>
      </w:r>
      <w:r w:rsidRPr="00A503B3">
        <w:rPr>
          <w:rFonts w:ascii="Book Antiqua" w:eastAsia="Calibri" w:hAnsi="Book Antiqua" w:cs="Arial"/>
          <w:kern w:val="0"/>
          <w:sz w:val="24"/>
          <w:szCs w:val="24"/>
          <w:vertAlign w:val="superscript"/>
          <w:lang w:val="en-US" w:bidi="he-IL"/>
          <w14:ligatures w14:val="none"/>
        </w:rPr>
        <w:footnoteReference w:id="255"/>
      </w:r>
    </w:p>
    <w:p w14:paraId="57CE0ACE"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1681725B"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7F0CC7A6"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28542D28"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40552921"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1E17A969"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0CCAF37F"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60EBF426"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57024BAA"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0E1DAE40"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23B27989"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10ED3DA9"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78633B68"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11EAFBC5"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7EC9791F"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1238A22F"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21B2ABBC"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5E7309C9"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p>
    <w:p w14:paraId="7E4B5096" w14:textId="77777777" w:rsidR="00A503B3" w:rsidRPr="00A503B3" w:rsidRDefault="00A503B3" w:rsidP="00A503B3">
      <w:pPr>
        <w:tabs>
          <w:tab w:val="right" w:pos="0"/>
        </w:tabs>
        <w:spacing w:line="360" w:lineRule="auto"/>
        <w:jc w:val="both"/>
        <w:rPr>
          <w:rFonts w:ascii="Book Antiqua" w:eastAsia="Calibri" w:hAnsi="Book Antiqua" w:cs="Arial"/>
          <w:b/>
          <w:bCs/>
          <w:i/>
          <w:iCs/>
          <w:kern w:val="0"/>
          <w:sz w:val="26"/>
          <w:szCs w:val="26"/>
          <w:lang w:val="en-US" w:bidi="he-IL"/>
          <w14:ligatures w14:val="none"/>
        </w:rPr>
      </w:pPr>
      <w:r w:rsidRPr="00A503B3">
        <w:rPr>
          <w:rFonts w:ascii="Book Antiqua" w:eastAsia="Calibri" w:hAnsi="Book Antiqua" w:cs="Arial"/>
          <w:b/>
          <w:bCs/>
          <w:i/>
          <w:iCs/>
          <w:kern w:val="0"/>
          <w:sz w:val="26"/>
          <w:szCs w:val="26"/>
          <w:lang w:val="en-US" w:bidi="he-IL"/>
          <w14:ligatures w14:val="none"/>
        </w:rPr>
        <w:t xml:space="preserve"> Introduction</w:t>
      </w:r>
    </w:p>
    <w:p w14:paraId="2A5F9244" w14:textId="12564C18" w:rsidR="00A503B3" w:rsidRPr="00A503B3" w:rsidRDefault="00A503B3" w:rsidP="00A503B3">
      <w:pPr>
        <w:tabs>
          <w:tab w:val="right" w:pos="0"/>
        </w:tabs>
        <w:spacing w:after="0" w:line="360" w:lineRule="auto"/>
        <w:jc w:val="both"/>
        <w:rPr>
          <w:rFonts w:ascii="Book Antiqua" w:eastAsia="Calibri" w:hAnsi="Book Antiqua" w:cs="Arial"/>
          <w:kern w:val="0"/>
          <w:sz w:val="24"/>
          <w:szCs w:val="24"/>
          <w:u w:val="single"/>
          <w:lang w:val="en-US" w:bidi="he-IL"/>
          <w14:ligatures w14:val="none"/>
        </w:rPr>
      </w:pPr>
      <w:r w:rsidRPr="00A503B3">
        <w:rPr>
          <w:rFonts w:ascii="Book Antiqua" w:eastAsia="Calibri" w:hAnsi="Book Antiqua" w:cs="Arial"/>
          <w:kern w:val="0"/>
          <w:sz w:val="24"/>
          <w:szCs w:val="24"/>
          <w:lang w:val="en-US" w:bidi="he-IL"/>
          <w14:ligatures w14:val="none"/>
        </w:rPr>
        <w:t>I have attempted, throughout the book, to concentrate on the rise and fall of modern democratic</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832F20">
        <w:rPr>
          <w:rFonts w:ascii="Book Antiqua" w:eastAsia="Calibri" w:hAnsi="Book Antiqua" w:cs="Arial"/>
          <w:kern w:val="0"/>
          <w:sz w:val="24"/>
          <w:szCs w:val="24"/>
          <w:lang w:val="en-US" w:bidi="he-IL"/>
          <w14:ligatures w14:val="none"/>
        </w:rPr>
        <w:instrText>democracy, epistemology of</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epistemology and its relation to the artificial democratic political order</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2C3395">
        <w:rPr>
          <w:rFonts w:ascii="Book Antiqua" w:eastAsia="Calibri" w:hAnsi="Book Antiqua" w:cs="Arial"/>
          <w:kern w:val="0"/>
          <w:sz w:val="24"/>
          <w:szCs w:val="24"/>
          <w:lang w:val="en-US" w:bidi="he-IL"/>
          <w14:ligatures w14:val="none"/>
        </w:rPr>
        <w:instrText>order, political:</w:instrText>
      </w:r>
      <w:r w:rsidR="00B733A8" w:rsidRPr="002C3395">
        <w:rPr>
          <w:lang w:val="en-US"/>
        </w:rPr>
        <w:instrText>artificial democratic</w:instrText>
      </w:r>
      <w:r w:rsidR="00B733A8">
        <w:instrText xml:space="preserve">" </w:instrText>
      </w:r>
      <w:r w:rsidR="00B733A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made and sustained by human beings. I have also aimed to show that the obliteration of God</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AB5215">
        <w:rPr>
          <w:rFonts w:ascii="Book Antiqua" w:eastAsia="Calibri" w:hAnsi="Book Antiqua" w:cs="Arial"/>
          <w:kern w:val="0"/>
          <w:sz w:val="24"/>
          <w:szCs w:val="24"/>
          <w:lang w:val="en-US" w:bidi="he-IL"/>
          <w14:ligatures w14:val="none"/>
        </w:rPr>
        <w:instrText>God:</w:instrText>
      </w:r>
      <w:r w:rsidR="00C93311" w:rsidRPr="00AB5215">
        <w:rPr>
          <w:lang w:val="en-US"/>
        </w:rPr>
        <w:instrText>loss of</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from the scheme of things allowed for the replacement of a vertical top-down by a bottom-up and horizontal human causality</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FA6A28">
        <w:rPr>
          <w:rFonts w:ascii="Book Antiqua" w:eastAsia="Calibri" w:hAnsi="Book Antiqua" w:cs="Arial"/>
          <w:kern w:val="0"/>
          <w:sz w:val="24"/>
          <w:szCs w:val="24"/>
          <w:lang w:val="en-US" w:bidi="he-IL"/>
          <w14:ligatures w14:val="none"/>
        </w:rPr>
        <w:instrText>causality, political:</w:instrText>
      </w:r>
      <w:r w:rsidR="00C93311" w:rsidRPr="00FA6A28">
        <w:rPr>
          <w:lang w:val="en-US"/>
        </w:rPr>
        <w:instrText>bottom-up</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CE6307">
        <w:rPr>
          <w:rFonts w:ascii="Book Antiqua" w:eastAsia="Calibri" w:hAnsi="Book Antiqua" w:cs="Arial"/>
          <w:kern w:val="0"/>
          <w:sz w:val="24"/>
          <w:szCs w:val="24"/>
          <w:lang w:val="en-US" w:bidi="he-IL"/>
          <w14:ligatures w14:val="none"/>
        </w:rPr>
        <w:instrText>causality, political:</w:instrText>
      </w:r>
      <w:r w:rsidR="00C93311" w:rsidRPr="00CE6307">
        <w:rPr>
          <w:lang w:val="en-US"/>
        </w:rPr>
        <w:instrText>vertical</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3C1E43">
        <w:rPr>
          <w:rFonts w:ascii="Book Antiqua" w:eastAsia="Calibri" w:hAnsi="Book Antiqua" w:cs="Arial"/>
          <w:kern w:val="0"/>
          <w:sz w:val="24"/>
          <w:szCs w:val="24"/>
          <w:lang w:val="en-US" w:bidi="he-IL"/>
          <w14:ligatures w14:val="none"/>
        </w:rPr>
        <w:instrText>causality, political:</w:instrText>
      </w:r>
      <w:r w:rsidR="00C93311" w:rsidRPr="003C1E43">
        <w:rPr>
          <w:lang w:val="en-US"/>
        </w:rPr>
        <w:instrText>horizontal</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Such gaping void has </w:t>
      </w:r>
      <w:proofErr w:type="gramStart"/>
      <w:r w:rsidRPr="00A503B3">
        <w:rPr>
          <w:rFonts w:ascii="Book Antiqua" w:eastAsia="Calibri" w:hAnsi="Book Antiqua" w:cs="Arial"/>
          <w:kern w:val="0"/>
          <w:sz w:val="24"/>
          <w:szCs w:val="24"/>
          <w:lang w:val="en-US" w:bidi="he-IL"/>
          <w14:ligatures w14:val="none"/>
        </w:rPr>
        <w:t>opened up</w:t>
      </w:r>
      <w:proofErr w:type="gramEnd"/>
      <w:r w:rsidRPr="00A503B3">
        <w:rPr>
          <w:rFonts w:ascii="Book Antiqua" w:eastAsia="Calibri" w:hAnsi="Book Antiqua" w:cs="Arial"/>
          <w:kern w:val="0"/>
          <w:sz w:val="24"/>
          <w:szCs w:val="24"/>
          <w:lang w:val="en-US" w:bidi="he-IL"/>
          <w14:ligatures w14:val="none"/>
        </w:rPr>
        <w:t xml:space="preserve"> the path for the rise of human beings </w:t>
      </w:r>
      <w:r w:rsidRPr="00A503B3">
        <w:rPr>
          <w:rFonts w:ascii="Book Antiqua" w:eastAsia="Calibri" w:hAnsi="Book Antiqua" w:cs="Arial"/>
          <w:i/>
          <w:iCs/>
          <w:kern w:val="0"/>
          <w:sz w:val="24"/>
          <w:szCs w:val="24"/>
          <w:lang w:val="en-US" w:bidi="he-IL"/>
          <w14:ligatures w14:val="none"/>
        </w:rPr>
        <w:t>qua</w:t>
      </w:r>
      <w:r w:rsidRPr="00A503B3">
        <w:rPr>
          <w:rFonts w:ascii="Book Antiqua" w:eastAsia="Calibri" w:hAnsi="Book Antiqua" w:cs="Arial"/>
          <w:kern w:val="0"/>
          <w:sz w:val="24"/>
          <w:szCs w:val="24"/>
          <w:lang w:val="en-US" w:bidi="he-IL"/>
          <w14:ligatures w14:val="none"/>
        </w:rPr>
        <w:t xml:space="preserve"> makers—as demonstrated by the American Revolution</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3B4260">
        <w:rPr>
          <w:rFonts w:ascii="Book Antiqua" w:eastAsia="Calibri" w:hAnsi="Book Antiqua" w:cs="Arial"/>
          <w:kern w:val="0"/>
          <w:sz w:val="24"/>
          <w:szCs w:val="24"/>
          <w:lang w:val="en-US" w:bidi="he-IL"/>
          <w14:ligatures w14:val="none"/>
        </w:rPr>
        <w:instrText>American Revolution</w:instrText>
      </w:r>
      <w:r w:rsidR="00C93311">
        <w:instrText xml:space="preserve">" </w:instrText>
      </w:r>
      <w:r w:rsidR="00C9331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—as participants, witnesses</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091D9E">
        <w:rPr>
          <w:rFonts w:ascii="Book Antiqua" w:eastAsia="Calibri" w:hAnsi="Book Antiqua" w:cs="Arial"/>
          <w:kern w:val="0"/>
          <w:sz w:val="24"/>
          <w:szCs w:val="24"/>
          <w:lang w:val="en-US" w:bidi="he-IL"/>
          <w14:ligatures w14:val="none"/>
        </w:rPr>
        <w:instrText>witnesses</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spectators of politics whose fabric consists of actual public actions and events. This shift was based on the modern capacity of human beings—mediated by a new epistemology—</w:t>
      </w:r>
      <w:bookmarkStart w:id="232" w:name="illusion1"/>
      <w:r w:rsidRPr="00A503B3">
        <w:rPr>
          <w:rFonts w:ascii="Book Antiqua" w:eastAsia="Calibri" w:hAnsi="Book Antiqua" w:cs="Arial"/>
          <w:kern w:val="0"/>
          <w:sz w:val="24"/>
          <w:szCs w:val="24"/>
          <w:lang w:val="en-US" w:bidi="he-IL"/>
          <w14:ligatures w14:val="none"/>
        </w:rPr>
        <w:t>to perceive distinctions between objective external facts and illusions, such as those contrived under a medieval monistic cosmology by churches</w:t>
      </w:r>
      <w:r w:rsidR="008A7F9F">
        <w:rPr>
          <w:rFonts w:ascii="Book Antiqua" w:eastAsia="Calibri" w:hAnsi="Book Antiqua" w:cs="Arial"/>
          <w:kern w:val="0"/>
          <w:sz w:val="24"/>
          <w:szCs w:val="24"/>
          <w:lang w:val="en-US" w:bidi="he-IL"/>
          <w14:ligatures w14:val="none"/>
        </w:rPr>
        <w:fldChar w:fldCharType="begin"/>
      </w:r>
      <w:r w:rsidR="008A7F9F">
        <w:instrText xml:space="preserve"> XE "</w:instrText>
      </w:r>
      <w:r w:rsidR="008A7F9F" w:rsidRPr="006567C7">
        <w:rPr>
          <w:rFonts w:ascii="Book Antiqua" w:eastAsia="Calibri" w:hAnsi="Book Antiqua" w:cs="Arial"/>
          <w:kern w:val="0"/>
          <w:sz w:val="24"/>
          <w:szCs w:val="24"/>
          <w:lang w:val="en-US" w:bidi="he-IL"/>
          <w14:ligatures w14:val="none"/>
        </w:rPr>
        <w:instrText>church</w:instrText>
      </w:r>
      <w:r w:rsidR="008A7F9F">
        <w:instrText xml:space="preserve">" </w:instrText>
      </w:r>
      <w:r w:rsidR="008A7F9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monarchies.  In our time, the current loss of Nature as a safe anchor for the epistemological foundations of modern democracy has pushed democracy towards an uncharted future. Deprived of bonds, or even referents that would anchor it to the world, democracy is like a spacecraft lost in space after being disconnected from our planet. </w:t>
      </w:r>
    </w:p>
    <w:p w14:paraId="2F7AF346" w14:textId="49BC6E1E"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These developments raise the unanswerable question of whether we have lost democracy forever. Are we doomed to inhabit a political universe</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5A3CB9">
        <w:rPr>
          <w:rFonts w:ascii="Book Antiqua" w:eastAsia="Calibri" w:hAnsi="Book Antiqua" w:cs="Arial"/>
          <w:kern w:val="0"/>
          <w:sz w:val="24"/>
          <w:szCs w:val="24"/>
          <w:lang w:val="en-US" w:bidi="he-IL"/>
          <w14:ligatures w14:val="none"/>
        </w:rPr>
        <w:instrText>universe:</w:instrText>
      </w:r>
      <w:r w:rsidR="00AD31C3" w:rsidRPr="005A3CB9">
        <w:instrText>political</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devoid of perceptible credible causes and effects, a universe </w:t>
      </w:r>
      <w:proofErr w:type="gramStart"/>
      <w:r w:rsidRPr="00A503B3">
        <w:rPr>
          <w:rFonts w:ascii="Book Antiqua" w:eastAsia="Calibri" w:hAnsi="Book Antiqua" w:cs="Arial"/>
          <w:kern w:val="0"/>
          <w:sz w:val="24"/>
          <w:szCs w:val="24"/>
          <w:lang w:val="en-US" w:bidi="he-IL"/>
          <w14:ligatures w14:val="none"/>
        </w:rPr>
        <w:t>bereft</w:t>
      </w:r>
      <w:proofErr w:type="gramEnd"/>
      <w:r w:rsidRPr="00A503B3">
        <w:rPr>
          <w:rFonts w:ascii="Book Antiqua" w:eastAsia="Calibri" w:hAnsi="Book Antiqua" w:cs="Arial"/>
          <w:kern w:val="0"/>
          <w:sz w:val="24"/>
          <w:szCs w:val="24"/>
          <w:lang w:val="en-US" w:bidi="he-IL"/>
          <w14:ligatures w14:val="none"/>
        </w:rPr>
        <w:t xml:space="preserve"> of public facts, in which there is no demarcation line between credible visibility and illusions? A world whereby claims of objectivity</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9E12FE">
        <w:rPr>
          <w:rFonts w:ascii="Book Antiqua" w:eastAsia="Calibri" w:hAnsi="Book Antiqua" w:cs="Arial"/>
          <w:kern w:val="0"/>
          <w:sz w:val="24"/>
          <w:szCs w:val="24"/>
          <w:lang w:val="en-US" w:bidi="he-IL"/>
          <w14:ligatures w14:val="none"/>
        </w:rPr>
        <w:instrText>objectivity</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are bound to appear as rhetorical ploys to conceal subjectivity</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533AE6">
        <w:rPr>
          <w:rFonts w:ascii="Book Antiqua" w:eastAsia="Calibri" w:hAnsi="Book Antiqua" w:cs="Arial"/>
          <w:kern w:val="0"/>
          <w:sz w:val="24"/>
          <w:szCs w:val="24"/>
          <w:lang w:val="en-US" w:bidi="he-IL"/>
          <w14:ligatures w14:val="none"/>
        </w:rPr>
        <w:instrText>subjectivity</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arbitrariness? Can democracy exist </w:t>
      </w:r>
      <w:r w:rsidRPr="00A503B3">
        <w:rPr>
          <w:rFonts w:ascii="Book Antiqua" w:eastAsia="Calibri" w:hAnsi="Book Antiqua" w:cs="Arial"/>
          <w:kern w:val="0"/>
          <w:sz w:val="24"/>
          <w:szCs w:val="24"/>
          <w:lang w:val="en-US" w:bidi="he-IL"/>
          <w14:ligatures w14:val="none"/>
        </w:rPr>
        <w:lastRenderedPageBreak/>
        <w:t>without citizens that are equipped with categories of "facts," "causes," norms of "objectivity</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470A8A">
        <w:rPr>
          <w:rFonts w:ascii="Book Antiqua" w:eastAsia="Calibri" w:hAnsi="Book Antiqua" w:cs="Arial"/>
          <w:kern w:val="0"/>
          <w:sz w:val="24"/>
          <w:szCs w:val="24"/>
          <w:lang w:val="en-US" w:bidi="he-IL"/>
          <w14:ligatures w14:val="none"/>
        </w:rPr>
        <w:instrText>objectivity</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other epistemological compasses with which to navigate and partake in democratic politics? </w:t>
      </w:r>
      <w:r w:rsidR="00C93311">
        <w:rPr>
          <w:rFonts w:ascii="Book Antiqua" w:eastAsia="Calibri" w:hAnsi="Book Antiqua" w:cs="Arial"/>
          <w:kern w:val="0"/>
          <w:sz w:val="24"/>
          <w:szCs w:val="24"/>
          <w:lang w:val="en-US" w:bidi="he-IL"/>
          <w14:ligatures w14:val="none"/>
        </w:rPr>
        <w:fldChar w:fldCharType="begin"/>
      </w:r>
      <w:r w:rsidR="00C93311">
        <w:instrText xml:space="preserve"> XE "</w:instrText>
      </w:r>
      <w:r w:rsidR="00C93311" w:rsidRPr="00F22BF7">
        <w:rPr>
          <w:lang w:val="en-US"/>
        </w:rPr>
        <w:instrText>illusions</w:instrText>
      </w:r>
      <w:r w:rsidR="00C93311">
        <w:instrText xml:space="preserve">" \r "illusion1" </w:instrText>
      </w:r>
      <w:r w:rsidR="00C93311">
        <w:rPr>
          <w:rFonts w:ascii="Book Antiqua" w:eastAsia="Calibri" w:hAnsi="Book Antiqua" w:cs="Arial"/>
          <w:kern w:val="0"/>
          <w:sz w:val="24"/>
          <w:szCs w:val="24"/>
          <w:lang w:val="en-US" w:bidi="he-IL"/>
          <w14:ligatures w14:val="none"/>
        </w:rPr>
        <w:fldChar w:fldCharType="end"/>
      </w:r>
    </w:p>
    <w:p w14:paraId="1AD3A397" w14:textId="39FC0E73"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233" w:name="skepticism1"/>
      <w:bookmarkEnd w:id="232"/>
      <w:r w:rsidRPr="00A503B3">
        <w:rPr>
          <w:rFonts w:ascii="Book Antiqua" w:eastAsia="Calibri" w:hAnsi="Book Antiqua" w:cs="Arial"/>
          <w:kern w:val="0"/>
          <w:sz w:val="24"/>
          <w:szCs w:val="24"/>
          <w:lang w:val="en-US" w:bidi="he-IL"/>
          <w14:ligatures w14:val="none"/>
        </w:rPr>
        <w:t>I must confess that I find myself in a quandary. On the one hand, I reject thoroughgoing skepticism as a basis of both public philosophy and civic culture</w:t>
      </w:r>
      <w:r w:rsidR="00A53DEB">
        <w:rPr>
          <w:rFonts w:ascii="Book Antiqua" w:eastAsia="Calibri" w:hAnsi="Book Antiqua" w:cs="Arial"/>
          <w:kern w:val="0"/>
          <w:sz w:val="24"/>
          <w:szCs w:val="24"/>
          <w:lang w:val="en-US" w:bidi="he-IL"/>
          <w14:ligatures w14:val="none"/>
        </w:rPr>
        <w:fldChar w:fldCharType="begin"/>
      </w:r>
      <w:r w:rsidR="00A53DEB">
        <w:instrText xml:space="preserve"> XE "</w:instrText>
      </w:r>
      <w:r w:rsidR="00A53DEB" w:rsidRPr="00080360">
        <w:rPr>
          <w:rFonts w:ascii="Book Antiqua" w:eastAsia="Calibri" w:hAnsi="Book Antiqua" w:cs="Arial"/>
          <w:kern w:val="0"/>
          <w:sz w:val="24"/>
          <w:szCs w:val="24"/>
          <w:lang w:val="en-US" w:bidi="he-IL"/>
          <w14:ligatures w14:val="none"/>
        </w:rPr>
        <w:instrText>culture, civic</w:instrText>
      </w:r>
      <w:r w:rsidR="00A53DEB">
        <w:instrText xml:space="preserve">" </w:instrText>
      </w:r>
      <w:r w:rsidR="00A53DE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On the other, the question of how democracy can be saved in a world resting on a secular naturalistic monistic</w:t>
      </w:r>
      <w:r w:rsidR="001857AE">
        <w:rPr>
          <w:rFonts w:ascii="Book Antiqua" w:eastAsia="Calibri" w:hAnsi="Book Antiqua" w:cs="Arial"/>
          <w:kern w:val="0"/>
          <w:sz w:val="24"/>
          <w:szCs w:val="24"/>
          <w:lang w:val="en-US" w:bidi="he-IL"/>
          <w14:ligatures w14:val="none"/>
        </w:rPr>
        <w:fldChar w:fldCharType="begin"/>
      </w:r>
      <w:r w:rsidR="001857AE">
        <w:instrText xml:space="preserve"> XE "</w:instrText>
      </w:r>
      <w:r w:rsidR="001857AE" w:rsidRPr="00404053">
        <w:rPr>
          <w:rFonts w:ascii="Book Antiqua" w:eastAsia="Calibri" w:hAnsi="Book Antiqua" w:cs="Arial"/>
          <w:kern w:val="0"/>
          <w:sz w:val="24"/>
          <w:szCs w:val="24"/>
          <w:lang w:val="en-US" w:bidi="he-IL"/>
          <w14:ligatures w14:val="none"/>
        </w:rPr>
        <w:instrText>monism</w:instrText>
      </w:r>
      <w:r w:rsidR="001857AE">
        <w:instrText>" \t "</w:instrText>
      </w:r>
      <w:r w:rsidR="001857AE" w:rsidRPr="007D512D">
        <w:rPr>
          <w:rFonts w:cstheme="minorHAnsi"/>
          <w:i/>
        </w:rPr>
        <w:instrText>See</w:instrText>
      </w:r>
      <w:r w:rsidR="001857AE" w:rsidRPr="007D512D">
        <w:rPr>
          <w:rFonts w:cstheme="minorHAnsi"/>
        </w:rPr>
        <w:instrText xml:space="preserve"> </w:instrText>
      </w:r>
      <w:r w:rsidR="001857AE" w:rsidRPr="007D512D">
        <w:rPr>
          <w:rFonts w:cstheme="minorHAnsi"/>
          <w:i/>
          <w:iCs/>
        </w:rPr>
        <w:instrText xml:space="preserve">also </w:instrText>
      </w:r>
      <w:r w:rsidR="001857AE" w:rsidRPr="007D512D">
        <w:rPr>
          <w:rFonts w:cstheme="minorHAnsi"/>
        </w:rPr>
        <w:instrText>cosmology, monistic</w:instrText>
      </w:r>
      <w:r w:rsidR="001857AE">
        <w:instrText xml:space="preserve">" </w:instrText>
      </w:r>
      <w:r w:rsidR="001857AE">
        <w:rPr>
          <w:rFonts w:ascii="Book Antiqua" w:eastAsia="Calibri" w:hAnsi="Book Antiqua" w:cs="Arial"/>
          <w:kern w:val="0"/>
          <w:sz w:val="24"/>
          <w:szCs w:val="24"/>
          <w:lang w:val="en-US" w:bidi="he-IL"/>
          <w14:ligatures w14:val="none"/>
        </w:rPr>
        <w:fldChar w:fldCharType="end"/>
      </w:r>
      <w:r w:rsidR="00740A73">
        <w:rPr>
          <w:rFonts w:ascii="Book Antiqua" w:eastAsia="Calibri" w:hAnsi="Book Antiqua" w:cs="Arial"/>
          <w:kern w:val="0"/>
          <w:sz w:val="24"/>
          <w:szCs w:val="24"/>
          <w:lang w:val="en-US" w:bidi="he-IL"/>
          <w14:ligatures w14:val="none"/>
        </w:rPr>
        <w:fldChar w:fldCharType="begin"/>
      </w:r>
      <w:r w:rsidR="00740A73">
        <w:instrText xml:space="preserve"> XE "</w:instrText>
      </w:r>
      <w:r w:rsidR="00740A73" w:rsidRPr="00CE0EFD">
        <w:rPr>
          <w:rFonts w:ascii="Book Antiqua" w:eastAsia="Calibri" w:hAnsi="Book Antiqua" w:cs="Arial"/>
          <w:kern w:val="0"/>
          <w:sz w:val="24"/>
          <w:szCs w:val="24"/>
          <w:lang w:val="en-US" w:bidi="he-IL"/>
          <w14:ligatures w14:val="none"/>
        </w:rPr>
        <w:instrText>monism:</w:instrText>
      </w:r>
      <w:r w:rsidR="00740A73" w:rsidRPr="00CE0EFD">
        <w:instrText>secular naturalistic</w:instrText>
      </w:r>
      <w:r w:rsidR="00740A73">
        <w:instrText xml:space="preserve">" </w:instrText>
      </w:r>
      <w:r w:rsidR="00740A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cosmology seems to demand a hardly warrantable optimism.</w:t>
      </w:r>
    </w:p>
    <w:p w14:paraId="4437A58E" w14:textId="28831522"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34" w:name="Nature17"/>
      <w:r w:rsidRPr="00A503B3">
        <w:rPr>
          <w:rFonts w:ascii="Book Antiqua" w:eastAsia="Calibri" w:hAnsi="Book Antiqua" w:cs="Arial"/>
          <w:kern w:val="0"/>
          <w:sz w:val="24"/>
          <w:szCs w:val="24"/>
          <w:lang w:val="en-US" w:bidi="he-IL"/>
          <w14:ligatures w14:val="none"/>
        </w:rPr>
        <w:t xml:space="preserve"> Still, it may be possible to glean some hopefulness from the historical record since Solon</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C45CD2">
        <w:rPr>
          <w:rFonts w:ascii="Book Antiqua" w:eastAsia="Calibri" w:hAnsi="Book Antiqua" w:cs="Arial"/>
          <w:kern w:val="0"/>
          <w:sz w:val="24"/>
          <w:szCs w:val="24"/>
          <w:lang w:val="en-US" w:bidi="he-IL"/>
          <w14:ligatures w14:val="none"/>
        </w:rPr>
        <w:instrText>Solon</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It shows that the idea of democracy</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7B0972">
        <w:rPr>
          <w:rFonts w:ascii="Book Antiqua" w:eastAsia="Calibri" w:hAnsi="Book Antiqua" w:cs="Arial"/>
          <w:kern w:val="0"/>
          <w:sz w:val="24"/>
          <w:szCs w:val="24"/>
          <w:lang w:val="en-US" w:bidi="he-IL"/>
          <w14:ligatures w14:val="none"/>
        </w:rPr>
        <w:instrText>democracy:</w:instrText>
      </w:r>
      <w:r w:rsidR="008B68CD" w:rsidRPr="007B0972">
        <w:rPr>
          <w:lang w:val="en-US"/>
        </w:rPr>
        <w:instrText>origins of</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emerging from the sixth-century BCE, has made a sufficiently powerful impact on humanity</w:t>
      </w:r>
      <w:r w:rsidR="0096448C">
        <w:rPr>
          <w:rFonts w:ascii="Book Antiqua" w:eastAsia="Calibri" w:hAnsi="Book Antiqua" w:cs="Arial"/>
          <w:kern w:val="0"/>
          <w:sz w:val="24"/>
          <w:szCs w:val="24"/>
          <w:lang w:val="en-US" w:bidi="he-IL"/>
          <w14:ligatures w14:val="none"/>
        </w:rPr>
        <w:fldChar w:fldCharType="begin"/>
      </w:r>
      <w:r w:rsidR="0096448C">
        <w:instrText xml:space="preserve"> XE "</w:instrText>
      </w:r>
      <w:r w:rsidR="0096448C" w:rsidRPr="00FB5BCE">
        <w:rPr>
          <w:rFonts w:ascii="Book Antiqua" w:eastAsia="Calibri" w:hAnsi="Book Antiqua" w:cs="Arial"/>
          <w:kern w:val="0"/>
          <w:sz w:val="24"/>
          <w:szCs w:val="24"/>
          <w:lang w:val="en-US" w:bidi="he-IL"/>
          <w14:ligatures w14:val="none"/>
        </w:rPr>
        <w:instrText>humanity</w:instrText>
      </w:r>
      <w:r w:rsidR="0096448C">
        <w:instrText xml:space="preserve">" </w:instrText>
      </w:r>
      <w:r w:rsidR="0096448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to trigger incessant attempts to create political institutions and behaviors that struggle to come close to the ideal of democracy, an ideal that remains, in our time, the universal norm of legitimate power. A contemporary search for alternative ontological and epistemological bases for democracy requires a belief in the possibility of effecting profound changes in lay habits consolidated by a presently waning faith in organized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D840CC">
        <w:rPr>
          <w:rFonts w:ascii="Book Antiqua" w:eastAsia="Calibri" w:hAnsi="Book Antiqua" w:cs="Arial"/>
          <w:kern w:val="0"/>
          <w:sz w:val="24"/>
          <w:szCs w:val="24"/>
          <w:lang w:val="en-US" w:bidi="he-IL"/>
          <w14:ligatures w14:val="none"/>
        </w:rPr>
        <w:instrText>religion</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 Nature and to give up the comfort of anchoring trust in "safe" external, nonhuman authorities. This poses a great difficulty for the prospect of change hinging on the lay recognition that the human collective imagination has always been—as Giambattista Vico</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4C1CD8">
        <w:rPr>
          <w:rFonts w:ascii="Book Antiqua" w:eastAsia="Calibri" w:hAnsi="Book Antiqua" w:cs="Arial"/>
          <w:kern w:val="0"/>
          <w:sz w:val="24"/>
          <w:szCs w:val="24"/>
          <w:lang w:val="en-US" w:bidi="he-IL"/>
          <w14:ligatures w14:val="none"/>
        </w:rPr>
        <w:instrText>Vico, Giambattista</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understood</w:t>
      </w:r>
      <w:r w:rsidRPr="00A503B3">
        <w:rPr>
          <w:rFonts w:ascii="Book Antiqua" w:eastAsia="Calibri" w:hAnsi="Book Antiqua" w:cs="Arial"/>
          <w:kern w:val="0"/>
          <w:sz w:val="24"/>
          <w:szCs w:val="24"/>
          <w:vertAlign w:val="superscript"/>
          <w:lang w:val="en-US" w:bidi="he-IL"/>
          <w14:ligatures w14:val="none"/>
        </w:rPr>
        <w:footnoteReference w:id="256"/>
      </w:r>
      <w:r w:rsidRPr="00A503B3">
        <w:rPr>
          <w:rFonts w:ascii="Book Antiqua" w:eastAsia="Calibri" w:hAnsi="Book Antiqua" w:cs="Arial"/>
          <w:kern w:val="0"/>
          <w:sz w:val="24"/>
          <w:szCs w:val="24"/>
          <w:lang w:val="en-US" w:bidi="he-IL"/>
          <w14:ligatures w14:val="none"/>
        </w:rPr>
        <w:t xml:space="preserve">—a principal source and cause for the rise and fall of the political.  The current crisis of Western democracies significantly complicates the possibility of imagining alternatives that would sufficiently break with the past </w:t>
      </w:r>
      <w:proofErr w:type="gramStart"/>
      <w:r w:rsidRPr="00A503B3">
        <w:rPr>
          <w:rFonts w:ascii="Book Antiqua" w:eastAsia="Calibri" w:hAnsi="Book Antiqua" w:cs="Arial"/>
          <w:kern w:val="0"/>
          <w:sz w:val="24"/>
          <w:szCs w:val="24"/>
          <w:lang w:val="en-US" w:bidi="he-IL"/>
          <w14:ligatures w14:val="none"/>
        </w:rPr>
        <w:t>in order to</w:t>
      </w:r>
      <w:proofErr w:type="gramEnd"/>
      <w:r w:rsidRPr="00A503B3">
        <w:rPr>
          <w:rFonts w:ascii="Book Antiqua" w:eastAsia="Calibri" w:hAnsi="Book Antiqua" w:cs="Arial"/>
          <w:kern w:val="0"/>
          <w:sz w:val="24"/>
          <w:szCs w:val="24"/>
          <w:lang w:val="en-US" w:bidi="he-IL"/>
          <w14:ligatures w14:val="none"/>
        </w:rPr>
        <w:t xml:space="preserve"> project radically new beginnings. Furthermore, current democracies in Western nation-states still partly abide by former democratic norms and expectations inspired by the vision of the Enlightenment</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292E8F">
        <w:rPr>
          <w:rFonts w:ascii="Book Antiqua" w:eastAsia="Calibri" w:hAnsi="Book Antiqua" w:cs="Arial"/>
          <w:kern w:val="0"/>
          <w:sz w:val="24"/>
          <w:szCs w:val="24"/>
          <w:lang w:val="en-US" w:bidi="he-IL"/>
          <w14:ligatures w14:val="none"/>
        </w:rPr>
        <w:instrText>Enlightenment</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whose growing gap with actual practice generates massive pessimism, </w:t>
      </w:r>
      <w:proofErr w:type="gramStart"/>
      <w:r w:rsidRPr="00A503B3">
        <w:rPr>
          <w:rFonts w:ascii="Book Antiqua" w:eastAsia="Calibri" w:hAnsi="Book Antiqua" w:cs="Arial"/>
          <w:kern w:val="0"/>
          <w:sz w:val="24"/>
          <w:szCs w:val="24"/>
          <w:lang w:val="en-US" w:bidi="he-IL"/>
          <w14:ligatures w14:val="none"/>
        </w:rPr>
        <w:t>skepticism</w:t>
      </w:r>
      <w:proofErr w:type="gramEnd"/>
      <w:r w:rsidRPr="00A503B3">
        <w:rPr>
          <w:rFonts w:ascii="Book Antiqua" w:eastAsia="Calibri" w:hAnsi="Book Antiqua" w:cs="Arial"/>
          <w:kern w:val="0"/>
          <w:sz w:val="24"/>
          <w:szCs w:val="24"/>
          <w:lang w:val="en-US" w:bidi="he-IL"/>
          <w14:ligatures w14:val="none"/>
        </w:rPr>
        <w:t xml:space="preserve"> and anxiety</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7A3DCC">
        <w:rPr>
          <w:rFonts w:ascii="Book Antiqua" w:eastAsia="Calibri" w:hAnsi="Book Antiqua" w:cs="Arial"/>
          <w:kern w:val="0"/>
          <w:sz w:val="24"/>
          <w:szCs w:val="24"/>
          <w:lang w:val="en-US" w:bidi="he-IL"/>
          <w14:ligatures w14:val="none"/>
        </w:rPr>
        <w:instrText>anxiety</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The challenges posed by the present transitional period are—important </w:t>
      </w:r>
      <w:r w:rsidRPr="00A503B3">
        <w:rPr>
          <w:rFonts w:ascii="Book Antiqua" w:eastAsia="Calibri" w:hAnsi="Book Antiqua" w:cs="Arial"/>
          <w:kern w:val="0"/>
          <w:sz w:val="24"/>
          <w:szCs w:val="24"/>
          <w:lang w:val="en-US" w:bidi="he-IL"/>
          <w14:ligatures w14:val="none"/>
        </w:rPr>
        <w:lastRenderedPageBreak/>
        <w:t xml:space="preserve">qualifications notwithstanding —comparable to those faced by the transition from the premodern divinely ordered world to the modern. </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7530DD">
        <w:rPr>
          <w:lang w:val="en-US"/>
        </w:rPr>
        <w:instrText>skepticism</w:instrText>
      </w:r>
      <w:r w:rsidR="008B68CD">
        <w:instrText xml:space="preserve">" \r "skepticism1" </w:instrText>
      </w:r>
      <w:r w:rsidR="008B68CD">
        <w:rPr>
          <w:rFonts w:ascii="Book Antiqua" w:eastAsia="Calibri" w:hAnsi="Book Antiqua" w:cs="Arial"/>
          <w:kern w:val="0"/>
          <w:sz w:val="24"/>
          <w:szCs w:val="24"/>
          <w:lang w:val="en-US" w:bidi="he-IL"/>
          <w14:ligatures w14:val="none"/>
        </w:rPr>
        <w:fldChar w:fldCharType="end"/>
      </w:r>
    </w:p>
    <w:bookmarkEnd w:id="233"/>
    <w:p w14:paraId="25D7204A" w14:textId="698741A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Such transition involves a cluster of layers of radical, although often gradual, interrelated shifts from medieval monistic to modern dualistic cosmology</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8B264E">
        <w:rPr>
          <w:rFonts w:ascii="Book Antiqua" w:eastAsia="Calibri" w:hAnsi="Book Antiqua" w:cs="Arial"/>
          <w:kern w:val="0"/>
          <w:sz w:val="24"/>
          <w:szCs w:val="24"/>
          <w:lang w:val="en-US" w:bidi="he-IL"/>
          <w14:ligatures w14:val="none"/>
        </w:rPr>
        <w:instrText>cosmology, dualistic</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A67681">
        <w:rPr>
          <w:rFonts w:ascii="Book Antiqua" w:eastAsia="Calibri" w:hAnsi="Book Antiqua" w:cs="Arial"/>
          <w:kern w:val="0"/>
          <w:sz w:val="24"/>
          <w:szCs w:val="24"/>
          <w:lang w:val="en-US" w:bidi="he-IL"/>
          <w14:ligatures w14:val="none"/>
        </w:rPr>
        <w:instrText>cosmology, monistic</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from medieval to modern ontology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A713CE">
        <w:rPr>
          <w:rFonts w:ascii="Book Antiqua" w:eastAsia="Calibri" w:hAnsi="Book Antiqua" w:cs="Arial"/>
          <w:kern w:val="0"/>
          <w:sz w:val="24"/>
          <w:szCs w:val="24"/>
          <w:lang w:val="en-US" w:bidi="he-IL"/>
          <w14:ligatures w14:val="none"/>
        </w:rPr>
        <w:instrText>ontology</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from the immanence of God</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385792">
        <w:rPr>
          <w:rFonts w:ascii="Book Antiqua" w:eastAsia="Calibri" w:hAnsi="Book Antiqua" w:cs="Arial"/>
          <w:kern w:val="0"/>
          <w:sz w:val="24"/>
          <w:szCs w:val="24"/>
          <w:lang w:val="en-US" w:bidi="he-IL"/>
          <w14:ligatures w14:val="none"/>
        </w:rPr>
        <w:instrText>God:</w:instrText>
      </w:r>
      <w:r w:rsidR="008B68CD" w:rsidRPr="00385792">
        <w:rPr>
          <w:lang w:val="en-US"/>
        </w:rPr>
        <w:instrText>immanence of</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the world as a given to Nature</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175009">
        <w:rPr>
          <w:rFonts w:ascii="Book Antiqua" w:eastAsia="Calibri" w:hAnsi="Book Antiqua" w:cs="Arial"/>
          <w:kern w:val="0"/>
          <w:sz w:val="24"/>
          <w:szCs w:val="24"/>
          <w:lang w:val="en-US" w:bidi="he-IL"/>
          <w14:ligatures w14:val="none"/>
        </w:rPr>
        <w:instrText>Nature:</w:instrText>
      </w:r>
      <w:r w:rsidR="008B68CD" w:rsidRPr="00175009">
        <w:rPr>
          <w:lang w:val="en-US"/>
        </w:rPr>
        <w:instrText xml:space="preserve">autonomy </w:instrText>
      </w:r>
      <w:r w:rsidR="00D230BE">
        <w:rPr>
          <w:lang w:val="en-US"/>
        </w:rPr>
        <w:instrText>of</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a dynamic independent entity. The shift led to an epistemology which negated, for instance, the human perception of spirits, </w:t>
      </w:r>
      <w:proofErr w:type="gramStart"/>
      <w:r w:rsidRPr="00A503B3">
        <w:rPr>
          <w:rFonts w:ascii="Book Antiqua" w:eastAsia="Calibri" w:hAnsi="Book Antiqua" w:cs="Arial"/>
          <w:kern w:val="0"/>
          <w:sz w:val="24"/>
          <w:szCs w:val="24"/>
          <w:lang w:val="en-US" w:bidi="he-IL"/>
          <w14:ligatures w14:val="none"/>
        </w:rPr>
        <w:t>ghosts</w:t>
      </w:r>
      <w:proofErr w:type="gramEnd"/>
      <w:r w:rsidRPr="00A503B3">
        <w:rPr>
          <w:rFonts w:ascii="Book Antiqua" w:eastAsia="Calibri" w:hAnsi="Book Antiqua" w:cs="Arial"/>
          <w:kern w:val="0"/>
          <w:sz w:val="24"/>
          <w:szCs w:val="24"/>
          <w:lang w:val="en-US" w:bidi="he-IL"/>
          <w14:ligatures w14:val="none"/>
        </w:rPr>
        <w:t xml:space="preserve"> and supernatural beings. Modern epistemology has acknowledged a domain of human artificial creations separated from both Divinity</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130B29">
        <w:rPr>
          <w:rFonts w:ascii="Book Antiqua" w:eastAsia="Calibri" w:hAnsi="Book Antiqua" w:cs="Arial"/>
          <w:kern w:val="0"/>
          <w:sz w:val="24"/>
          <w:szCs w:val="24"/>
          <w:lang w:val="en-US" w:bidi="he-IL"/>
          <w14:ligatures w14:val="none"/>
        </w:rPr>
        <w:instrText>d</w:instrText>
      </w:r>
      <w:r w:rsidR="008B68CD" w:rsidRPr="001D08E3">
        <w:rPr>
          <w:rFonts w:ascii="Book Antiqua" w:eastAsia="Calibri" w:hAnsi="Book Antiqua" w:cs="Arial"/>
          <w:kern w:val="0"/>
          <w:sz w:val="24"/>
          <w:szCs w:val="24"/>
          <w:lang w:val="en-US" w:bidi="he-IL"/>
          <w14:ligatures w14:val="none"/>
        </w:rPr>
        <w:instrText>ivinity</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Nature, such as the modern political order</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420618">
        <w:rPr>
          <w:rFonts w:ascii="Book Antiqua" w:eastAsia="Calibri" w:hAnsi="Book Antiqua" w:cs="Arial"/>
          <w:kern w:val="0"/>
          <w:sz w:val="24"/>
          <w:szCs w:val="24"/>
          <w:lang w:val="en-US" w:bidi="he-IL"/>
          <w14:ligatures w14:val="none"/>
        </w:rPr>
        <w:instrText>order, political</w:instrText>
      </w:r>
      <w:r w:rsidR="00B733A8">
        <w:instrText xml:space="preserve">" </w:instrText>
      </w:r>
      <w:r w:rsidR="00B733A8">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state. We can certainly learn something from the shift from the medieval to the modern world, as discussed, among others, by Keith Thomas,</w:t>
      </w:r>
      <w:r w:rsidRPr="00A503B3">
        <w:rPr>
          <w:rFonts w:ascii="Book Antiqua" w:eastAsia="Calibri" w:hAnsi="Book Antiqua" w:cs="Arial"/>
          <w:kern w:val="0"/>
          <w:sz w:val="24"/>
          <w:szCs w:val="24"/>
          <w:vertAlign w:val="superscript"/>
          <w:lang w:val="en-US" w:bidi="he-IL"/>
          <w14:ligatures w14:val="none"/>
        </w:rPr>
        <w:footnoteReference w:id="257"/>
      </w:r>
      <w:r w:rsidRPr="00A503B3">
        <w:rPr>
          <w:rFonts w:ascii="Book Antiqua" w:eastAsia="Calibri" w:hAnsi="Book Antiqua" w:cs="Arial"/>
          <w:kern w:val="0"/>
          <w:sz w:val="24"/>
          <w:szCs w:val="24"/>
          <w:lang w:val="en-US" w:bidi="he-IL"/>
          <w14:ligatures w14:val="none"/>
        </w:rPr>
        <w:t xml:space="preserve"> about what is involved in the gradual metamorphosis between cosmologies, this time from the modern to the postmodern world.  </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B74F13">
        <w:rPr>
          <w:lang w:val="en-US"/>
        </w:rPr>
        <w:instrText>Nature</w:instrText>
      </w:r>
      <w:r w:rsidR="008B68CD">
        <w:instrText xml:space="preserve">" \r "Nature17" </w:instrText>
      </w:r>
      <w:r w:rsidR="008B68CD">
        <w:rPr>
          <w:rFonts w:ascii="Book Antiqua" w:eastAsia="Calibri" w:hAnsi="Book Antiqua" w:cs="Arial"/>
          <w:kern w:val="0"/>
          <w:sz w:val="24"/>
          <w:szCs w:val="24"/>
          <w:lang w:val="en-US" w:bidi="he-IL"/>
          <w14:ligatures w14:val="none"/>
        </w:rPr>
        <w:fldChar w:fldCharType="end"/>
      </w:r>
    </w:p>
    <w:bookmarkEnd w:id="234"/>
    <w:p w14:paraId="48FE7958" w14:textId="6CC95930"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35" w:name="Hobbes3"/>
      <w:r w:rsidRPr="00A503B3">
        <w:rPr>
          <w:rFonts w:ascii="Book Antiqua" w:eastAsia="Calibri" w:hAnsi="Book Antiqua" w:cs="Arial"/>
          <w:kern w:val="0"/>
          <w:sz w:val="24"/>
          <w:szCs w:val="24"/>
          <w:lang w:val="en-US" w:bidi="he-IL"/>
          <w14:ligatures w14:val="none"/>
        </w:rPr>
        <w:t>So, the first question I wish to raise now is, what can we learn from the experience and the strategies enunciated by modern political theorists, such as Hobbes, Spinoza, Locke, Rousseau and Vico, who confronted the challenge of imagining and training post-medieval secularizing</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6544D7">
        <w:rPr>
          <w:rFonts w:ascii="Book Antiqua" w:eastAsia="Calibri" w:hAnsi="Book Antiqua" w:cs="Arial"/>
          <w:kern w:val="0"/>
          <w:sz w:val="24"/>
          <w:szCs w:val="24"/>
          <w:lang w:val="en-US" w:bidi="he-IL"/>
          <w14:ligatures w14:val="none"/>
        </w:rPr>
        <w:instrText>secularization</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publics to gradually accept the modern and, later, the democratic human-made state? Secondly, I will examine some of the implications entailed in the conditions and processes underlying the decay of present democracies for the political imagination of future democracies. I will ask, at that point, whether twentieth-century thinkers such as Carl Schmitt</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8147F9">
        <w:rPr>
          <w:rFonts w:ascii="Book Antiqua" w:eastAsia="Calibri" w:hAnsi="Book Antiqua" w:cs="Arial"/>
          <w:kern w:val="0"/>
          <w:sz w:val="24"/>
          <w:szCs w:val="24"/>
          <w:lang w:val="en-US" w:bidi="he-IL"/>
          <w14:ligatures w14:val="none"/>
        </w:rPr>
        <w:instrText>Schmitt, Carl</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Michel Foucault</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AE30C4">
        <w:rPr>
          <w:rFonts w:ascii="Book Antiqua" w:eastAsia="Calibri" w:hAnsi="Book Antiqua" w:cs="Arial"/>
          <w:kern w:val="0"/>
          <w:sz w:val="24"/>
          <w:szCs w:val="24"/>
          <w:lang w:val="en-US" w:bidi="he-IL"/>
          <w14:ligatures w14:val="none"/>
        </w:rPr>
        <w:instrText>Foucault, Michel</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Claude Lefort</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B3741F">
        <w:rPr>
          <w:rFonts w:ascii="Book Antiqua" w:eastAsia="Calibri" w:hAnsi="Book Antiqua" w:cs="Arial"/>
          <w:kern w:val="0"/>
          <w:sz w:val="24"/>
          <w:szCs w:val="24"/>
          <w:lang w:val="en-US" w:bidi="he-IL"/>
          <w14:ligatures w14:val="none"/>
        </w:rPr>
        <w:instrText>Lefort, Claude</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Bruno Latour</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BD67A1">
        <w:rPr>
          <w:rFonts w:ascii="Book Antiqua" w:eastAsia="Calibri" w:hAnsi="Book Antiqua" w:cs="Arial"/>
          <w:kern w:val="0"/>
          <w:sz w:val="24"/>
          <w:szCs w:val="24"/>
          <w:lang w:val="en-US" w:bidi="he-IL"/>
          <w14:ligatures w14:val="none"/>
        </w:rPr>
        <w:instrText>Latour, Bruno</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who unearthed the weaknesses of contemporary liberal democracy</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ED6CB6">
        <w:rPr>
          <w:rFonts w:ascii="Book Antiqua" w:eastAsia="Calibri" w:hAnsi="Book Antiqua" w:cs="Arial"/>
          <w:kern w:val="0"/>
          <w:sz w:val="24"/>
          <w:szCs w:val="24"/>
          <w:lang w:val="en-US" w:bidi="he-IL"/>
          <w14:ligatures w14:val="none"/>
        </w:rPr>
        <w:instrText>democracy, liberal:</w:instrText>
      </w:r>
      <w:r w:rsidR="008B68CD" w:rsidRPr="00ED6CB6">
        <w:rPr>
          <w:lang w:val="en-US"/>
        </w:rPr>
        <w:instrText>weaknesses of</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also offered important insights into the nature of politics and the place of democratic imaginaries</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A63D7D">
        <w:rPr>
          <w:rFonts w:ascii="Book Antiqua" w:eastAsia="Calibri" w:hAnsi="Book Antiqua" w:cs="Arial"/>
          <w:kern w:val="0"/>
          <w:sz w:val="24"/>
          <w:szCs w:val="24"/>
          <w:lang w:val="en-US" w:bidi="he-IL"/>
          <w14:ligatures w14:val="none"/>
        </w:rPr>
        <w:instrText>imaginaries</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practices in the future. </w:t>
      </w:r>
    </w:p>
    <w:p w14:paraId="6582033A" w14:textId="022EE70E" w:rsidR="00A503B3" w:rsidRPr="00A503B3" w:rsidRDefault="00A503B3" w:rsidP="00A503B3">
      <w:pPr>
        <w:tabs>
          <w:tab w:val="right" w:pos="0"/>
        </w:tabs>
        <w:spacing w:after="0" w:line="360" w:lineRule="auto"/>
        <w:jc w:val="both"/>
        <w:rPr>
          <w:rFonts w:ascii="Book Antiqua" w:eastAsia="Calibri" w:hAnsi="Book Antiqua" w:cs="Arial"/>
          <w:color w:val="00B05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The harbingers of early modern political theory, thinkers such as Hobbes, Spinoza, Locke, Vico, Rousseau and, later, the Federalists</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E75D08">
        <w:rPr>
          <w:rFonts w:ascii="Book Antiqua" w:eastAsia="Calibri" w:hAnsi="Book Antiqua" w:cs="Arial"/>
          <w:kern w:val="0"/>
          <w:sz w:val="24"/>
          <w:szCs w:val="24"/>
          <w:lang w:val="en-US" w:bidi="he-IL"/>
          <w14:ligatures w14:val="none"/>
        </w:rPr>
        <w:instrText>Federalists</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had to grapple with the consequential shift from God as the transcendental imaginary of the </w:t>
      </w:r>
      <w:r w:rsidRPr="00A503B3">
        <w:rPr>
          <w:rFonts w:ascii="Book Antiqua" w:eastAsia="Calibri" w:hAnsi="Book Antiqua" w:cs="Arial"/>
          <w:kern w:val="0"/>
          <w:sz w:val="24"/>
          <w:szCs w:val="24"/>
          <w:lang w:val="en-US" w:bidi="he-IL"/>
          <w14:ligatures w14:val="none"/>
        </w:rPr>
        <w:lastRenderedPageBreak/>
        <w:t>medieval religious state to Nature</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3F33DE">
        <w:rPr>
          <w:rFonts w:ascii="Book Antiqua" w:eastAsia="Calibri" w:hAnsi="Book Antiqua" w:cs="Arial"/>
          <w:kern w:val="0"/>
          <w:sz w:val="24"/>
          <w:szCs w:val="24"/>
          <w:lang w:val="en-US" w:bidi="he-IL"/>
          <w14:ligatures w14:val="none"/>
        </w:rPr>
        <w:instrText>Nature</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the transcendental of the post-medieval secular state. That struggle has fostered—among other things—the consolidation and the engagement of Nature as a source of authority and rules, as a constraint</w:t>
      </w:r>
      <w:r w:rsidR="008D32B7">
        <w:rPr>
          <w:rFonts w:ascii="Book Antiqua" w:eastAsia="Calibri" w:hAnsi="Book Antiqua" w:cs="Arial"/>
          <w:kern w:val="0"/>
          <w:sz w:val="24"/>
          <w:szCs w:val="24"/>
          <w:lang w:val="en-US" w:bidi="he-IL"/>
          <w14:ligatures w14:val="none"/>
        </w:rPr>
        <w:fldChar w:fldCharType="begin"/>
      </w:r>
      <w:r w:rsidR="008D32B7">
        <w:instrText xml:space="preserve"> XE "</w:instrText>
      </w:r>
      <w:r w:rsidR="008D32B7" w:rsidRPr="00B767DF">
        <w:rPr>
          <w:rFonts w:ascii="Book Antiqua" w:eastAsia="Calibri" w:hAnsi="Book Antiqua" w:cs="Arial"/>
          <w:kern w:val="0"/>
          <w:sz w:val="24"/>
          <w:szCs w:val="24"/>
          <w:lang w:val="en-US" w:bidi="he-IL"/>
          <w14:ligatures w14:val="none"/>
        </w:rPr>
        <w:instrText>constraint</w:instrText>
      </w:r>
      <w:r w:rsidR="008D32B7">
        <w:instrText xml:space="preserve">" </w:instrText>
      </w:r>
      <w:r w:rsidR="008D32B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as a given distinct from the artificial, as an object of knowledge and as a moral standard</w:t>
      </w:r>
      <w:r w:rsidRPr="00A503B3">
        <w:rPr>
          <w:rFonts w:ascii="Book Antiqua" w:eastAsia="Calibri" w:hAnsi="Book Antiqua" w:cs="Arial"/>
          <w:color w:val="00B050"/>
          <w:kern w:val="0"/>
          <w:sz w:val="24"/>
          <w:szCs w:val="24"/>
          <w:lang w:val="en-US" w:bidi="he-IL"/>
          <w14:ligatures w14:val="none"/>
        </w:rPr>
        <w:t>.</w:t>
      </w:r>
      <w:r w:rsidR="008B68CD">
        <w:rPr>
          <w:rFonts w:ascii="Book Antiqua" w:eastAsia="Calibri" w:hAnsi="Book Antiqua" w:cs="Arial"/>
          <w:color w:val="00B050"/>
          <w:kern w:val="0"/>
          <w:sz w:val="24"/>
          <w:szCs w:val="24"/>
          <w:lang w:val="en-US" w:bidi="he-IL"/>
          <w14:ligatures w14:val="none"/>
        </w:rPr>
        <w:fldChar w:fldCharType="begin"/>
      </w:r>
      <w:r w:rsidR="008B68CD">
        <w:instrText xml:space="preserve"> XE "</w:instrText>
      </w:r>
      <w:r w:rsidR="008B68CD" w:rsidRPr="002F75CC">
        <w:rPr>
          <w:lang w:val="en-US"/>
        </w:rPr>
        <w:instrText>Hobbes, Thomas</w:instrText>
      </w:r>
      <w:r w:rsidR="008B68CD">
        <w:instrText xml:space="preserve">" \r "Hobbes3" </w:instrText>
      </w:r>
      <w:r w:rsidR="008B68CD">
        <w:rPr>
          <w:rFonts w:ascii="Book Antiqua" w:eastAsia="Calibri" w:hAnsi="Book Antiqua" w:cs="Arial"/>
          <w:color w:val="00B050"/>
          <w:kern w:val="0"/>
          <w:sz w:val="24"/>
          <w:szCs w:val="24"/>
          <w:lang w:val="en-US" w:bidi="he-IL"/>
          <w14:ligatures w14:val="none"/>
        </w:rPr>
        <w:fldChar w:fldCharType="end"/>
      </w:r>
      <w:r w:rsidR="008B68CD">
        <w:rPr>
          <w:rFonts w:ascii="Book Antiqua" w:eastAsia="Calibri" w:hAnsi="Book Antiqua" w:cs="Arial"/>
          <w:color w:val="00B050"/>
          <w:kern w:val="0"/>
          <w:sz w:val="24"/>
          <w:szCs w:val="24"/>
          <w:lang w:val="en-US" w:bidi="he-IL"/>
          <w14:ligatures w14:val="none"/>
        </w:rPr>
        <w:fldChar w:fldCharType="begin"/>
      </w:r>
      <w:r w:rsidR="008B68CD">
        <w:instrText xml:space="preserve"> XE "</w:instrText>
      </w:r>
      <w:r w:rsidR="008B68CD" w:rsidRPr="006E0A6F">
        <w:rPr>
          <w:lang w:val="en-US"/>
        </w:rPr>
        <w:instrText>Spinoza, Baruch</w:instrText>
      </w:r>
      <w:r w:rsidR="008B68CD">
        <w:instrText xml:space="preserve">" \r "Hobbes3" </w:instrText>
      </w:r>
      <w:r w:rsidR="008B68CD">
        <w:rPr>
          <w:rFonts w:ascii="Book Antiqua" w:eastAsia="Calibri" w:hAnsi="Book Antiqua" w:cs="Arial"/>
          <w:color w:val="00B050"/>
          <w:kern w:val="0"/>
          <w:sz w:val="24"/>
          <w:szCs w:val="24"/>
          <w:lang w:val="en-US" w:bidi="he-IL"/>
          <w14:ligatures w14:val="none"/>
        </w:rPr>
        <w:fldChar w:fldCharType="end"/>
      </w:r>
      <w:r w:rsidR="008B68CD">
        <w:rPr>
          <w:rFonts w:ascii="Book Antiqua" w:eastAsia="Calibri" w:hAnsi="Book Antiqua" w:cs="Arial"/>
          <w:color w:val="00B050"/>
          <w:kern w:val="0"/>
          <w:sz w:val="24"/>
          <w:szCs w:val="24"/>
          <w:lang w:val="en-US" w:bidi="he-IL"/>
          <w14:ligatures w14:val="none"/>
        </w:rPr>
        <w:fldChar w:fldCharType="begin"/>
      </w:r>
      <w:r w:rsidR="008B68CD">
        <w:instrText xml:space="preserve"> XE "</w:instrText>
      </w:r>
      <w:r w:rsidR="008B68CD" w:rsidRPr="002E6B62">
        <w:rPr>
          <w:lang w:val="en-US"/>
        </w:rPr>
        <w:instrText>Locke, John</w:instrText>
      </w:r>
      <w:r w:rsidR="008B68CD">
        <w:instrText xml:space="preserve">" \r "Hobbes3" </w:instrText>
      </w:r>
      <w:r w:rsidR="008B68CD">
        <w:rPr>
          <w:rFonts w:ascii="Book Antiqua" w:eastAsia="Calibri" w:hAnsi="Book Antiqua" w:cs="Arial"/>
          <w:color w:val="00B050"/>
          <w:kern w:val="0"/>
          <w:sz w:val="24"/>
          <w:szCs w:val="24"/>
          <w:lang w:val="en-US" w:bidi="he-IL"/>
          <w14:ligatures w14:val="none"/>
        </w:rPr>
        <w:fldChar w:fldCharType="end"/>
      </w:r>
      <w:r w:rsidR="008B68CD">
        <w:rPr>
          <w:rFonts w:ascii="Book Antiqua" w:eastAsia="Calibri" w:hAnsi="Book Antiqua" w:cs="Arial"/>
          <w:color w:val="00B050"/>
          <w:kern w:val="0"/>
          <w:sz w:val="24"/>
          <w:szCs w:val="24"/>
          <w:lang w:val="en-US" w:bidi="he-IL"/>
          <w14:ligatures w14:val="none"/>
        </w:rPr>
        <w:fldChar w:fldCharType="begin"/>
      </w:r>
      <w:r w:rsidR="008B68CD">
        <w:instrText xml:space="preserve"> XE "</w:instrText>
      </w:r>
      <w:r w:rsidR="008B68CD" w:rsidRPr="00540DA0">
        <w:rPr>
          <w:lang w:val="en-US"/>
        </w:rPr>
        <w:instrText>Vico, Giambattista</w:instrText>
      </w:r>
      <w:r w:rsidR="008B68CD">
        <w:instrText xml:space="preserve">" \r "Hobbes3" </w:instrText>
      </w:r>
      <w:r w:rsidR="008B68CD">
        <w:rPr>
          <w:rFonts w:ascii="Book Antiqua" w:eastAsia="Calibri" w:hAnsi="Book Antiqua" w:cs="Arial"/>
          <w:color w:val="00B050"/>
          <w:kern w:val="0"/>
          <w:sz w:val="24"/>
          <w:szCs w:val="24"/>
          <w:lang w:val="en-US" w:bidi="he-IL"/>
          <w14:ligatures w14:val="none"/>
        </w:rPr>
        <w:fldChar w:fldCharType="end"/>
      </w:r>
      <w:r w:rsidR="008B68CD">
        <w:rPr>
          <w:rFonts w:ascii="Book Antiqua" w:eastAsia="Calibri" w:hAnsi="Book Antiqua" w:cs="Arial"/>
          <w:color w:val="00B050"/>
          <w:kern w:val="0"/>
          <w:sz w:val="24"/>
          <w:szCs w:val="24"/>
          <w:lang w:val="en-US" w:bidi="he-IL"/>
          <w14:ligatures w14:val="none"/>
        </w:rPr>
        <w:fldChar w:fldCharType="begin"/>
      </w:r>
      <w:r w:rsidR="008B68CD">
        <w:instrText xml:space="preserve"> XE "</w:instrText>
      </w:r>
      <w:r w:rsidR="008B68CD" w:rsidRPr="004B2174">
        <w:rPr>
          <w:lang w:val="en-US"/>
        </w:rPr>
        <w:instrText>Rousseau, Jean-Jacques</w:instrText>
      </w:r>
      <w:r w:rsidR="008B68CD">
        <w:instrText xml:space="preserve">" \r "Hobbes3" </w:instrText>
      </w:r>
      <w:r w:rsidR="008B68CD">
        <w:rPr>
          <w:rFonts w:ascii="Book Antiqua" w:eastAsia="Calibri" w:hAnsi="Book Antiqua" w:cs="Arial"/>
          <w:color w:val="00B050"/>
          <w:kern w:val="0"/>
          <w:sz w:val="24"/>
          <w:szCs w:val="24"/>
          <w:lang w:val="en-US" w:bidi="he-IL"/>
          <w14:ligatures w14:val="none"/>
        </w:rPr>
        <w:fldChar w:fldCharType="end"/>
      </w:r>
    </w:p>
    <w:bookmarkEnd w:id="235"/>
    <w:p w14:paraId="47C2B53E"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p>
    <w:p w14:paraId="13AFD7F4" w14:textId="1090620F"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Centuries of dependence upon unquestionable transcendental authority cannot easily switch to trust in conscious or unconscious products of human creations. That shift was, indeed, mediated by a hybrid phase, instantiated in</w:t>
      </w:r>
      <w:r w:rsidRPr="00A503B3">
        <w:rPr>
          <w:rFonts w:ascii="Book Antiqua" w:eastAsia="Calibri" w:hAnsi="Book Antiqua" w:cs="Arial"/>
          <w:i/>
          <w:iCs/>
          <w:kern w:val="0"/>
          <w:sz w:val="24"/>
          <w:szCs w:val="24"/>
          <w:lang w:val="en-US" w:bidi="he-IL"/>
          <w14:ligatures w14:val="none"/>
        </w:rPr>
        <w:t xml:space="preserve"> </w:t>
      </w:r>
      <w:proofErr w:type="spellStart"/>
      <w:r w:rsidRPr="00A503B3">
        <w:rPr>
          <w:rFonts w:ascii="Book Antiqua" w:eastAsia="Calibri" w:hAnsi="Book Antiqua" w:cs="Arial"/>
          <w:i/>
          <w:iCs/>
          <w:kern w:val="0"/>
          <w:sz w:val="24"/>
          <w:szCs w:val="24"/>
          <w:lang w:val="en-US" w:bidi="he-IL"/>
          <w14:ligatures w14:val="none"/>
        </w:rPr>
        <w:t>Vindiciae</w:t>
      </w:r>
      <w:proofErr w:type="spellEnd"/>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i/>
          <w:iCs/>
          <w:kern w:val="0"/>
          <w:sz w:val="24"/>
          <w:szCs w:val="24"/>
          <w:lang w:val="en-US" w:bidi="he-IL"/>
          <w14:ligatures w14:val="none"/>
        </w:rPr>
        <w:t xml:space="preserve">Contra </w:t>
      </w:r>
      <w:proofErr w:type="spellStart"/>
      <w:r w:rsidRPr="00A503B3">
        <w:rPr>
          <w:rFonts w:ascii="Book Antiqua" w:eastAsia="Calibri" w:hAnsi="Book Antiqua" w:cs="Arial"/>
          <w:i/>
          <w:iCs/>
          <w:kern w:val="0"/>
          <w:sz w:val="24"/>
          <w:szCs w:val="24"/>
          <w:lang w:val="en-US" w:bidi="he-IL"/>
          <w14:ligatures w14:val="none"/>
        </w:rPr>
        <w:t>Tyrannos</w:t>
      </w:r>
      <w:proofErr w:type="spellEnd"/>
      <w:r w:rsidR="008B68CD">
        <w:rPr>
          <w:rFonts w:ascii="Book Antiqua" w:eastAsia="Calibri" w:hAnsi="Book Antiqua" w:cs="Arial"/>
          <w:i/>
          <w:iCs/>
          <w:kern w:val="0"/>
          <w:sz w:val="24"/>
          <w:szCs w:val="24"/>
          <w:lang w:val="en-US" w:bidi="he-IL"/>
          <w14:ligatures w14:val="none"/>
        </w:rPr>
        <w:fldChar w:fldCharType="begin"/>
      </w:r>
      <w:r w:rsidR="008B68CD">
        <w:instrText xml:space="preserve"> XE "</w:instrText>
      </w:r>
      <w:r w:rsidR="008B68CD" w:rsidRPr="000826FA">
        <w:rPr>
          <w:rFonts w:ascii="Book Antiqua" w:eastAsia="Calibri" w:hAnsi="Book Antiqua" w:cs="Arial"/>
          <w:i/>
          <w:iCs/>
          <w:kern w:val="0"/>
          <w:sz w:val="24"/>
          <w:szCs w:val="24"/>
          <w:lang w:val="en-US" w:bidi="he-IL"/>
          <w14:ligatures w14:val="none"/>
        </w:rPr>
        <w:instrText>Vindiciae</w:instrText>
      </w:r>
      <w:r w:rsidR="008B68CD" w:rsidRPr="000826FA">
        <w:rPr>
          <w:rFonts w:ascii="Book Antiqua" w:eastAsia="Calibri" w:hAnsi="Book Antiqua" w:cs="Arial"/>
          <w:kern w:val="0"/>
          <w:sz w:val="24"/>
          <w:szCs w:val="24"/>
          <w:lang w:val="en-US" w:bidi="he-IL"/>
          <w14:ligatures w14:val="none"/>
        </w:rPr>
        <w:instrText xml:space="preserve"> </w:instrText>
      </w:r>
      <w:r w:rsidR="008B68CD" w:rsidRPr="000826FA">
        <w:rPr>
          <w:rFonts w:ascii="Book Antiqua" w:eastAsia="Calibri" w:hAnsi="Book Antiqua" w:cs="Arial"/>
          <w:i/>
          <w:iCs/>
          <w:kern w:val="0"/>
          <w:sz w:val="24"/>
          <w:szCs w:val="24"/>
          <w:lang w:val="en-US" w:bidi="he-IL"/>
          <w14:ligatures w14:val="none"/>
        </w:rPr>
        <w:instrText xml:space="preserve">Contra Tyrannos </w:instrText>
      </w:r>
      <w:r w:rsidR="008B68CD" w:rsidRPr="000826FA">
        <w:rPr>
          <w:rFonts w:ascii="Book Antiqua" w:eastAsia="Calibri" w:hAnsi="Book Antiqua" w:cs="Arial"/>
          <w:kern w:val="0"/>
          <w:sz w:val="24"/>
          <w:szCs w:val="24"/>
          <w:lang w:val="en-US" w:bidi="he-IL"/>
          <w14:ligatures w14:val="none"/>
        </w:rPr>
        <w:instrText>(tract)</w:instrText>
      </w:r>
      <w:r w:rsidR="008B68CD">
        <w:instrText xml:space="preserve">" </w:instrText>
      </w:r>
      <w:r w:rsidR="008B68CD">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w:t>
      </w:r>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defense of liberty against tyrants), an influential Huguenot</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21287C">
        <w:rPr>
          <w:rFonts w:ascii="Book Antiqua" w:eastAsia="Calibri" w:hAnsi="Book Antiqua" w:cs="Arial"/>
          <w:kern w:val="0"/>
          <w:sz w:val="24"/>
          <w:szCs w:val="24"/>
          <w:lang w:val="en-US" w:bidi="he-IL"/>
          <w14:ligatures w14:val="none"/>
        </w:rPr>
        <w:instrText>Huguenots</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tract published in Basel</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2E48C1">
        <w:rPr>
          <w:rFonts w:ascii="Book Antiqua" w:eastAsia="Calibri" w:hAnsi="Book Antiqua" w:cs="Arial"/>
          <w:kern w:val="0"/>
          <w:sz w:val="24"/>
          <w:szCs w:val="24"/>
          <w:lang w:val="en-US" w:bidi="he-IL"/>
          <w14:ligatures w14:val="none"/>
        </w:rPr>
        <w:instrText>Basel</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in 1579.</w:t>
      </w:r>
      <w:r w:rsidRPr="00A503B3">
        <w:rPr>
          <w:rFonts w:ascii="Book Antiqua" w:eastAsia="Calibri" w:hAnsi="Book Antiqua" w:cs="Arial"/>
          <w:kern w:val="0"/>
          <w:sz w:val="24"/>
          <w:szCs w:val="24"/>
          <w:vertAlign w:val="superscript"/>
          <w:lang w:val="en-US" w:bidi="he-IL"/>
          <w14:ligatures w14:val="none"/>
        </w:rPr>
        <w:footnoteReference w:id="258"/>
      </w:r>
      <w:r w:rsidRPr="00A503B3">
        <w:rPr>
          <w:rFonts w:ascii="Book Antiqua" w:eastAsia="Calibri" w:hAnsi="Book Antiqua" w:cs="Arial"/>
          <w:kern w:val="0"/>
          <w:sz w:val="24"/>
          <w:szCs w:val="24"/>
          <w:lang w:val="en-US" w:bidi="he-IL"/>
          <w14:ligatures w14:val="none"/>
        </w:rPr>
        <w:t xml:space="preserve"> This treatise is a good example of the way in which faith in the subordination of human to divine authority was enlisted to open up space for human resistance to earthly tyranny</w:t>
      </w:r>
      <w:r w:rsidR="00AD31C3">
        <w:rPr>
          <w:rFonts w:ascii="Book Antiqua" w:eastAsia="Calibri" w:hAnsi="Book Antiqua" w:cs="Arial"/>
          <w:kern w:val="0"/>
          <w:sz w:val="24"/>
          <w:szCs w:val="24"/>
          <w:lang w:val="en-US" w:bidi="he-IL"/>
          <w14:ligatures w14:val="none"/>
        </w:rPr>
        <w:fldChar w:fldCharType="begin"/>
      </w:r>
      <w:r w:rsidR="00AD31C3">
        <w:instrText xml:space="preserve"> XE "</w:instrText>
      </w:r>
      <w:r w:rsidR="00AD31C3" w:rsidRPr="00FB6874">
        <w:rPr>
          <w:rFonts w:ascii="Book Antiqua" w:eastAsia="Calibri" w:hAnsi="Book Antiqua" w:cs="Arial"/>
          <w:kern w:val="0"/>
          <w:sz w:val="24"/>
          <w:szCs w:val="24"/>
          <w:lang w:val="en-US" w:bidi="he-IL"/>
          <w14:ligatures w14:val="none"/>
        </w:rPr>
        <w:instrText>tyranny</w:instrText>
      </w:r>
      <w:r w:rsidR="00AD31C3">
        <w:instrText xml:space="preserve">" </w:instrText>
      </w:r>
      <w:r w:rsidR="00AD31C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Following a close interpretation of the relations between God</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663413">
        <w:rPr>
          <w:rFonts w:ascii="Book Antiqua" w:eastAsia="Calibri" w:hAnsi="Book Antiqua" w:cs="Arial"/>
          <w:kern w:val="0"/>
          <w:sz w:val="24"/>
          <w:szCs w:val="24"/>
          <w:lang w:val="en-US" w:bidi="he-IL"/>
          <w14:ligatures w14:val="none"/>
        </w:rPr>
        <w:instrText>God</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Hebrew kings in the Old Testament</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BA529B">
        <w:rPr>
          <w:rFonts w:ascii="Book Antiqua" w:eastAsia="Calibri" w:hAnsi="Book Antiqua" w:cs="Arial"/>
          <w:kern w:val="0"/>
          <w:sz w:val="24"/>
          <w:szCs w:val="24"/>
          <w:lang w:val="en-US" w:bidi="he-IL"/>
          <w14:ligatures w14:val="none"/>
        </w:rPr>
        <w:instrText>Bible:</w:instrText>
      </w:r>
      <w:r w:rsidR="008B68CD" w:rsidRPr="00BA529B">
        <w:instrText>Old Testament</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it concludes that it is "lawful for the people to resist the king who would overthrow the Law of God</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F52163">
        <w:rPr>
          <w:rFonts w:ascii="Book Antiqua" w:eastAsia="Calibri" w:hAnsi="Book Antiqua" w:cs="Arial"/>
          <w:kern w:val="0"/>
          <w:sz w:val="24"/>
          <w:szCs w:val="24"/>
          <w:lang w:val="en-US" w:bidi="he-IL"/>
          <w14:ligatures w14:val="none"/>
        </w:rPr>
        <w:instrText>God:</w:instrText>
      </w:r>
      <w:r w:rsidR="008B68CD" w:rsidRPr="00F52163">
        <w:instrText>Law of</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abolish His church</w:t>
      </w:r>
      <w:r w:rsidR="008A7F9F">
        <w:rPr>
          <w:rFonts w:ascii="Book Antiqua" w:eastAsia="Calibri" w:hAnsi="Book Antiqua" w:cs="Arial"/>
          <w:kern w:val="0"/>
          <w:sz w:val="24"/>
          <w:szCs w:val="24"/>
          <w:lang w:val="en-US" w:bidi="he-IL"/>
          <w14:ligatures w14:val="none"/>
        </w:rPr>
        <w:fldChar w:fldCharType="begin"/>
      </w:r>
      <w:r w:rsidR="008A7F9F">
        <w:instrText xml:space="preserve"> XE "</w:instrText>
      </w:r>
      <w:r w:rsidR="008A7F9F" w:rsidRPr="000F4326">
        <w:rPr>
          <w:rFonts w:ascii="Book Antiqua" w:eastAsia="Calibri" w:hAnsi="Book Antiqua" w:cs="Arial"/>
          <w:kern w:val="0"/>
          <w:sz w:val="24"/>
          <w:szCs w:val="24"/>
          <w:lang w:val="en-US" w:bidi="he-IL"/>
          <w14:ligatures w14:val="none"/>
        </w:rPr>
        <w:instrText>church</w:instrText>
      </w:r>
      <w:r w:rsidR="008A7F9F">
        <w:instrText xml:space="preserve">" </w:instrText>
      </w:r>
      <w:r w:rsidR="008A7F9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259"/>
      </w:r>
      <w:r w:rsidRPr="00A503B3">
        <w:rPr>
          <w:rFonts w:ascii="Book Antiqua" w:eastAsia="Calibri" w:hAnsi="Book Antiqua" w:cs="Arial"/>
          <w:kern w:val="0"/>
          <w:sz w:val="24"/>
          <w:szCs w:val="24"/>
          <w:lang w:val="en-US" w:bidi="he-IL"/>
          <w14:ligatures w14:val="none"/>
        </w:rPr>
        <w:t xml:space="preserve"> In some way, through the imagined mediation of the dictates of divinity, this procedure of demoting or punishing a tyrant is quasi-democratic. In modern democracies, manmade constitutions, often sanctified by reference to God</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DE2E9B">
        <w:rPr>
          <w:rFonts w:ascii="Book Antiqua" w:eastAsia="Calibri" w:hAnsi="Book Antiqua" w:cs="Arial"/>
          <w:kern w:val="0"/>
          <w:sz w:val="24"/>
          <w:szCs w:val="24"/>
          <w:lang w:val="en-US" w:bidi="he-IL"/>
          <w14:ligatures w14:val="none"/>
        </w:rPr>
        <w:instrText>God</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 nature, have also officiated as supreme law, or as a semi-transcendental check on arbitrary rule. </w:t>
      </w:r>
    </w:p>
    <w:p w14:paraId="5BFC699B" w14:textId="3BD872D0"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right of revolution, also enunciated by John Locke</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FB2115">
        <w:rPr>
          <w:rFonts w:ascii="Book Antiqua" w:eastAsia="Calibri" w:hAnsi="Book Antiqua" w:cs="Arial"/>
          <w:kern w:val="0"/>
          <w:sz w:val="24"/>
          <w:szCs w:val="24"/>
          <w:lang w:val="en-US" w:bidi="he-IL"/>
          <w14:ligatures w14:val="none"/>
        </w:rPr>
        <w:instrText>Locke, John</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fact that constitutions are ultimately human-made, suggest that in the modern era people were able to gradually realize that </w:t>
      </w:r>
      <w:r w:rsidRPr="00A503B3">
        <w:rPr>
          <w:rFonts w:ascii="Book Antiqua" w:eastAsia="Calibri" w:hAnsi="Book Antiqua" w:cs="Arial"/>
          <w:i/>
          <w:iCs/>
          <w:kern w:val="0"/>
          <w:sz w:val="24"/>
          <w:szCs w:val="24"/>
          <w:lang w:val="en-US" w:bidi="he-IL"/>
          <w14:ligatures w14:val="none"/>
        </w:rPr>
        <w:t>they are the near-ultimate cause of the rise and decline of regimes</w:t>
      </w:r>
      <w:r w:rsidRPr="00A503B3">
        <w:rPr>
          <w:rFonts w:ascii="Book Antiqua" w:eastAsia="Calibri" w:hAnsi="Book Antiqua" w:cs="Arial"/>
          <w:kern w:val="0"/>
          <w:sz w:val="24"/>
          <w:szCs w:val="24"/>
          <w:lang w:val="en-US" w:bidi="he-IL"/>
          <w14:ligatures w14:val="none"/>
        </w:rPr>
        <w:t>. This realization, glossed over—to use Vico's</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C52BB4">
        <w:rPr>
          <w:rFonts w:ascii="Book Antiqua" w:eastAsia="Calibri" w:hAnsi="Book Antiqua" w:cs="Arial"/>
          <w:kern w:val="0"/>
          <w:sz w:val="24"/>
          <w:szCs w:val="24"/>
          <w:lang w:val="en-US" w:bidi="he-IL"/>
          <w14:ligatures w14:val="none"/>
        </w:rPr>
        <w:instrText>Vico, Giambattista</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language—by the "heroic period" of post-charismatic and mythologized leaders, founding fathers and constitutive wars, is still considerably distant from a current conscious, intentional, more pragmatic approach to </w:t>
      </w:r>
      <w:bookmarkStart w:id="236" w:name="politicalorder1"/>
      <w:r w:rsidRPr="00A503B3">
        <w:rPr>
          <w:rFonts w:ascii="Book Antiqua" w:eastAsia="Calibri" w:hAnsi="Book Antiqua" w:cs="Arial"/>
          <w:kern w:val="0"/>
          <w:sz w:val="24"/>
          <w:szCs w:val="24"/>
          <w:lang w:val="en-US" w:bidi="he-IL"/>
          <w14:ligatures w14:val="none"/>
        </w:rPr>
        <w:t xml:space="preserve">the creation </w:t>
      </w:r>
      <w:r w:rsidRPr="00A503B3">
        <w:rPr>
          <w:rFonts w:ascii="Book Antiqua" w:eastAsia="Calibri" w:hAnsi="Book Antiqua" w:cs="Arial"/>
          <w:kern w:val="0"/>
          <w:sz w:val="24"/>
          <w:szCs w:val="24"/>
          <w:lang w:val="en-US" w:bidi="he-IL"/>
          <w14:ligatures w14:val="none"/>
        </w:rPr>
        <w:lastRenderedPageBreak/>
        <w:t xml:space="preserve">of binding imaginaries and the corresponding institutions of the political order. The distance between the rolling, spontaneous, partly </w:t>
      </w:r>
      <w:proofErr w:type="gramStart"/>
      <w:r w:rsidRPr="00A503B3">
        <w:rPr>
          <w:rFonts w:ascii="Book Antiqua" w:eastAsia="Calibri" w:hAnsi="Book Antiqua" w:cs="Arial"/>
          <w:kern w:val="0"/>
          <w:sz w:val="24"/>
          <w:szCs w:val="24"/>
          <w:lang w:val="en-US" w:bidi="he-IL"/>
          <w14:ligatures w14:val="none"/>
        </w:rPr>
        <w:t>conscious</w:t>
      </w:r>
      <w:proofErr w:type="gramEnd"/>
      <w:r w:rsidRPr="00A503B3">
        <w:rPr>
          <w:rFonts w:ascii="Book Antiqua" w:eastAsia="Calibri" w:hAnsi="Book Antiqua" w:cs="Arial"/>
          <w:kern w:val="0"/>
          <w:sz w:val="24"/>
          <w:szCs w:val="24"/>
          <w:lang w:val="en-US" w:bidi="he-IL"/>
          <w14:ligatures w14:val="none"/>
        </w:rPr>
        <w:t xml:space="preserve"> or intuitive process of choosing a new </w:t>
      </w:r>
      <w:proofErr w:type="gramStart"/>
      <w:r w:rsidRPr="00A503B3">
        <w:rPr>
          <w:rFonts w:ascii="Book Antiqua" w:eastAsia="Calibri" w:hAnsi="Book Antiqua" w:cs="Arial"/>
          <w:kern w:val="0"/>
          <w:sz w:val="24"/>
          <w:szCs w:val="24"/>
          <w:lang w:val="en-US" w:bidi="he-IL"/>
          <w14:ligatures w14:val="none"/>
        </w:rPr>
        <w:t>imaginary of</w:t>
      </w:r>
      <w:proofErr w:type="gramEnd"/>
      <w:r w:rsidRPr="00A503B3">
        <w:rPr>
          <w:rFonts w:ascii="Book Antiqua" w:eastAsia="Calibri" w:hAnsi="Book Antiqua" w:cs="Arial"/>
          <w:kern w:val="0"/>
          <w:sz w:val="24"/>
          <w:szCs w:val="24"/>
          <w:lang w:val="en-US" w:bidi="he-IL"/>
          <w14:ligatures w14:val="none"/>
        </w:rPr>
        <w:t xml:space="preserve"> political order and the purposeful undertaking of striving for a designed, often revolutionary change, is very significant. The former, which arises from slow changing values, </w:t>
      </w:r>
      <w:proofErr w:type="gramStart"/>
      <w:r w:rsidRPr="00A503B3">
        <w:rPr>
          <w:rFonts w:ascii="Book Antiqua" w:eastAsia="Calibri" w:hAnsi="Book Antiqua" w:cs="Arial"/>
          <w:kern w:val="0"/>
          <w:sz w:val="24"/>
          <w:szCs w:val="24"/>
          <w:lang w:val="en-US" w:bidi="he-IL"/>
          <w14:ligatures w14:val="none"/>
        </w:rPr>
        <w:t>circumstances</w:t>
      </w:r>
      <w:proofErr w:type="gramEnd"/>
      <w:r w:rsidRPr="00A503B3">
        <w:rPr>
          <w:rFonts w:ascii="Book Antiqua" w:eastAsia="Calibri" w:hAnsi="Book Antiqua" w:cs="Arial"/>
          <w:kern w:val="0"/>
          <w:sz w:val="24"/>
          <w:szCs w:val="24"/>
          <w:lang w:val="en-US" w:bidi="he-IL"/>
          <w14:ligatures w14:val="none"/>
        </w:rPr>
        <w:t xml:space="preserve"> and cultural evolution, provokes little resistance. The latter is bound to be more forcefully resisted. </w:t>
      </w:r>
    </w:p>
    <w:p w14:paraId="7D6C4176" w14:textId="229BF65A"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So, I will attempt to limit myself, in this last part, to speculating on the kind of circumstances, processes and deliberate strategies that might spark the kind of changes that would set in motion the emergence, in our time, of a self-fulfilling democracy based upon the replacement of increasingly anachronistic metaphysical, cultural, institutional and socio-psychological features of currently decaying democracies</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E04043">
        <w:rPr>
          <w:rFonts w:ascii="Book Antiqua" w:eastAsia="Calibri" w:hAnsi="Book Antiqua" w:cs="Arial"/>
          <w:kern w:val="0"/>
          <w:sz w:val="24"/>
          <w:szCs w:val="24"/>
          <w:lang w:val="en-US" w:bidi="he-IL"/>
          <w14:ligatures w14:val="none"/>
        </w:rPr>
        <w:instrText>democracy:</w:instrText>
      </w:r>
      <w:r w:rsidR="008B68CD" w:rsidRPr="00E04043">
        <w:instrText>decay of</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by novel imaginaries necessary for the production and diffusion of a radically new political order.</w:t>
      </w:r>
    </w:p>
    <w:p w14:paraId="3D184A1F"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p>
    <w:p w14:paraId="67E063A5" w14:textId="77777777" w:rsidR="00A503B3" w:rsidRPr="00A503B3" w:rsidRDefault="00A503B3" w:rsidP="00A503B3">
      <w:pPr>
        <w:tabs>
          <w:tab w:val="right" w:pos="0"/>
        </w:tabs>
        <w:spacing w:line="360" w:lineRule="auto"/>
        <w:jc w:val="both"/>
        <w:rPr>
          <w:rFonts w:ascii="Book Antiqua" w:eastAsia="Calibri" w:hAnsi="Book Antiqua" w:cs="Arial"/>
          <w:b/>
          <w:bCs/>
          <w:kern w:val="0"/>
          <w:sz w:val="24"/>
          <w:szCs w:val="24"/>
          <w:lang w:val="en-US" w:bidi="he-IL"/>
          <w14:ligatures w14:val="none"/>
        </w:rPr>
      </w:pPr>
    </w:p>
    <w:p w14:paraId="265BAFB9"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b/>
          <w:bCs/>
          <w:kern w:val="0"/>
          <w:sz w:val="26"/>
          <w:szCs w:val="26"/>
          <w:lang w:val="en-US" w:bidi="he-IL"/>
          <w14:ligatures w14:val="none"/>
        </w:rPr>
        <w:t>Chapter 17</w:t>
      </w:r>
    </w:p>
    <w:p w14:paraId="26710C93"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b/>
          <w:bCs/>
          <w:kern w:val="0"/>
          <w:sz w:val="26"/>
          <w:szCs w:val="26"/>
          <w:lang w:val="en-US" w:bidi="he-IL"/>
          <w14:ligatures w14:val="none"/>
        </w:rPr>
        <w:t>Early Political Modernizers</w:t>
      </w:r>
    </w:p>
    <w:p w14:paraId="59FC1800" w14:textId="7E367FC9"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So what can we learn from the early moderns—such as Hobbes</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633DD8">
        <w:rPr>
          <w:rFonts w:ascii="Book Antiqua" w:eastAsia="Calibri" w:hAnsi="Book Antiqua" w:cs="Arial"/>
          <w:kern w:val="0"/>
          <w:sz w:val="24"/>
          <w:szCs w:val="24"/>
          <w:lang w:val="en-US" w:bidi="he-IL"/>
          <w14:ligatures w14:val="none"/>
        </w:rPr>
        <w:instrText>Hobbes, Thomas</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Spinoza</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8A375D">
        <w:rPr>
          <w:rFonts w:ascii="Book Antiqua" w:eastAsia="Calibri" w:hAnsi="Book Antiqua" w:cs="Arial"/>
          <w:kern w:val="0"/>
          <w:sz w:val="24"/>
          <w:szCs w:val="24"/>
          <w:lang w:val="en-US" w:bidi="he-IL"/>
          <w14:ligatures w14:val="none"/>
        </w:rPr>
        <w:instrText>Spinoza, Baruch</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Locke</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1820A7">
        <w:rPr>
          <w:rFonts w:ascii="Book Antiqua" w:eastAsia="Calibri" w:hAnsi="Book Antiqua" w:cs="Arial"/>
          <w:kern w:val="0"/>
          <w:sz w:val="24"/>
          <w:szCs w:val="24"/>
          <w:lang w:val="en-US" w:bidi="he-IL"/>
          <w14:ligatures w14:val="none"/>
        </w:rPr>
        <w:instrText>Locke, John</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Rousseau</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E34C1B">
        <w:rPr>
          <w:rFonts w:ascii="Book Antiqua" w:eastAsia="Calibri" w:hAnsi="Book Antiqua" w:cs="Arial"/>
          <w:kern w:val="0"/>
          <w:sz w:val="24"/>
          <w:szCs w:val="24"/>
          <w:lang w:val="en-US" w:bidi="he-IL"/>
          <w14:ligatures w14:val="none"/>
        </w:rPr>
        <w:instrText>Rousseau, Jean-Jacques</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Vico</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715778">
        <w:rPr>
          <w:rFonts w:ascii="Book Antiqua" w:eastAsia="Calibri" w:hAnsi="Book Antiqua" w:cs="Arial"/>
          <w:kern w:val="0"/>
          <w:sz w:val="24"/>
          <w:szCs w:val="24"/>
          <w:lang w:val="en-US" w:bidi="he-IL"/>
          <w14:ligatures w14:val="none"/>
        </w:rPr>
        <w:instrText>Vico, Giambattista</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—on the resources they sought to enlist for the advancement of their novel respective political visions of legitimate, stable and free regimes? In different ways, all of them were concerned with the problem of how to generate legitimate obedience and a stable political order unguided by God</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FF01A3">
        <w:rPr>
          <w:rFonts w:ascii="Book Antiqua" w:eastAsia="Calibri" w:hAnsi="Book Antiqua" w:cs="Arial"/>
          <w:kern w:val="0"/>
          <w:sz w:val="24"/>
          <w:szCs w:val="24"/>
          <w:lang w:val="en-US" w:bidi="he-IL"/>
          <w14:ligatures w14:val="none"/>
        </w:rPr>
        <w:instrText>God</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All of them responded to the conditions and expectations of their time when they aimed to ground obedience on a degree of freedom. As a matter of fact, their respective political creativity resides in the various ways they tried to show how, short of anarchism, obedience becomes inseparable from conditions of freedom. In evolving their solutions to the dilemma of reconciling freedom</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DC17A9">
        <w:rPr>
          <w:rFonts w:ascii="Book Antiqua" w:eastAsia="Calibri" w:hAnsi="Book Antiqua" w:cs="Arial"/>
          <w:kern w:val="0"/>
          <w:sz w:val="24"/>
          <w:szCs w:val="24"/>
          <w:lang w:val="en-US" w:bidi="he-IL"/>
          <w14:ligatures w14:val="none"/>
        </w:rPr>
        <w:instrText>freedom:</w:instrText>
      </w:r>
      <w:r w:rsidR="008B68CD" w:rsidRPr="00DC17A9">
        <w:instrText>obedience, reconciliation with</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with obedience, they were mindful of the fact that whereas obedience </w:t>
      </w:r>
      <w:r w:rsidRPr="00A503B3">
        <w:rPr>
          <w:rFonts w:ascii="Book Antiqua" w:eastAsia="Calibri" w:hAnsi="Book Antiqua" w:cs="Arial"/>
          <w:kern w:val="0"/>
          <w:sz w:val="24"/>
          <w:szCs w:val="24"/>
          <w:lang w:val="en-US" w:bidi="he-IL"/>
          <w14:ligatures w14:val="none"/>
        </w:rPr>
        <w:lastRenderedPageBreak/>
        <w:t>is a concrete behavior, freedom could be just an imaginary, a frame of mind or even an illusion</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2C2F18">
        <w:rPr>
          <w:rFonts w:ascii="Book Antiqua" w:eastAsia="Calibri" w:hAnsi="Book Antiqua" w:cs="Arial"/>
          <w:kern w:val="0"/>
          <w:sz w:val="24"/>
          <w:szCs w:val="24"/>
          <w:lang w:val="en-US" w:bidi="he-IL"/>
          <w14:ligatures w14:val="none"/>
        </w:rPr>
        <w:instrText>illusions</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Pr="00A503B3">
        <w:rPr>
          <w:rFonts w:ascii="Book Antiqua" w:eastAsia="Calibri" w:hAnsi="Book Antiqua" w:cs="Arial"/>
          <w:kern w:val="0"/>
          <w:sz w:val="24"/>
          <w:szCs w:val="24"/>
          <w:vertAlign w:val="superscript"/>
          <w:lang w:val="en-US" w:bidi="he-IL"/>
          <w14:ligatures w14:val="none"/>
        </w:rPr>
        <w:footnoteReference w:id="260"/>
      </w:r>
      <w:r w:rsidRPr="00A503B3">
        <w:rPr>
          <w:rFonts w:ascii="Book Antiqua" w:eastAsia="Calibri" w:hAnsi="Book Antiqua" w:cs="Arial"/>
          <w:kern w:val="0"/>
          <w:sz w:val="24"/>
          <w:szCs w:val="24"/>
          <w:lang w:val="en-US" w:bidi="he-IL"/>
          <w14:ligatures w14:val="none"/>
        </w:rPr>
        <w:t xml:space="preserve"> </w:t>
      </w:r>
      <w:r w:rsidR="00B733A8">
        <w:rPr>
          <w:rFonts w:ascii="Book Antiqua" w:eastAsia="Calibri" w:hAnsi="Book Antiqua" w:cs="Arial"/>
          <w:kern w:val="0"/>
          <w:sz w:val="24"/>
          <w:szCs w:val="24"/>
          <w:lang w:val="en-US" w:bidi="he-IL"/>
          <w14:ligatures w14:val="none"/>
        </w:rPr>
        <w:fldChar w:fldCharType="begin"/>
      </w:r>
      <w:r w:rsidR="00B733A8">
        <w:instrText xml:space="preserve"> XE "</w:instrText>
      </w:r>
      <w:r w:rsidR="00B733A8" w:rsidRPr="00873437">
        <w:rPr>
          <w:lang w:val="en-US"/>
        </w:rPr>
        <w:instrText>order, political</w:instrText>
      </w:r>
      <w:r w:rsidR="00B733A8">
        <w:instrText xml:space="preserve">" \r "politicalorder1" </w:instrText>
      </w:r>
      <w:r w:rsidR="00B733A8">
        <w:rPr>
          <w:rFonts w:ascii="Book Antiqua" w:eastAsia="Calibri" w:hAnsi="Book Antiqua" w:cs="Arial"/>
          <w:kern w:val="0"/>
          <w:sz w:val="24"/>
          <w:szCs w:val="24"/>
          <w:lang w:val="en-US" w:bidi="he-IL"/>
          <w14:ligatures w14:val="none"/>
        </w:rPr>
        <w:fldChar w:fldCharType="end"/>
      </w:r>
    </w:p>
    <w:bookmarkEnd w:id="236"/>
    <w:p w14:paraId="3731A579" w14:textId="1882218F"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t>All the above thinkers of the transition period recognized, as well, the difficulties inherent in the attempt to persuade their contemporaries of their respective notions of the good state or stable regime in the absence of a supervising God</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A66EA5">
        <w:rPr>
          <w:rFonts w:ascii="Book Antiqua" w:eastAsia="Calibri" w:hAnsi="Book Antiqua" w:cs="Arial"/>
          <w:kern w:val="0"/>
          <w:sz w:val="24"/>
          <w:szCs w:val="24"/>
          <w:lang w:val="en-US" w:bidi="he-IL"/>
          <w14:ligatures w14:val="none"/>
        </w:rPr>
        <w:instrText>God</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In the final analysis, they all felt that the power of classical Quintilian</w:t>
      </w:r>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026273">
        <w:rPr>
          <w:rFonts w:ascii="Book Antiqua" w:eastAsia="Calibri" w:hAnsi="Book Antiqua" w:cs="Arial"/>
          <w:kern w:val="0"/>
          <w:sz w:val="24"/>
          <w:szCs w:val="24"/>
          <w:lang w:val="en-US" w:bidi="he-IL"/>
          <w14:ligatures w14:val="none"/>
        </w:rPr>
        <w:instrText>Quintilian</w:instrText>
      </w:r>
      <w:r w:rsidR="008B68CD">
        <w:instrText xml:space="preserve">"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rhetoric had waned as a sufficient tool of persuasion in their time. </w:t>
      </w:r>
    </w:p>
    <w:p w14:paraId="06A5D4E6" w14:textId="053D8CFF"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37" w:name="Skinner1"/>
      <w:bookmarkStart w:id="238" w:name="Hobbes4"/>
      <w:r w:rsidRPr="00A503B3">
        <w:rPr>
          <w:rFonts w:ascii="Book Antiqua" w:eastAsia="Calibri" w:hAnsi="Book Antiqua" w:cs="Arial"/>
          <w:kern w:val="0"/>
          <w:sz w:val="24"/>
          <w:szCs w:val="24"/>
          <w:lang w:val="en-US" w:bidi="he-IL"/>
          <w14:ligatures w14:val="none"/>
        </w:rPr>
        <w:t>The case of Thomas Hobbes (1588-1679) is particularly instructive, since—as Quentin Skinner has shown</w:t>
      </w:r>
      <w:r w:rsidRPr="00A503B3">
        <w:rPr>
          <w:rFonts w:ascii="Book Antiqua" w:eastAsia="Calibri" w:hAnsi="Book Antiqua" w:cs="Arial"/>
          <w:kern w:val="0"/>
          <w:sz w:val="24"/>
          <w:szCs w:val="24"/>
          <w:vertAlign w:val="superscript"/>
          <w:lang w:val="en-US" w:bidi="he-IL"/>
          <w14:ligatures w14:val="none"/>
        </w:rPr>
        <w:footnoteReference w:id="261"/>
      </w:r>
      <w:r w:rsidRPr="00A503B3">
        <w:rPr>
          <w:rFonts w:ascii="Book Antiqua" w:eastAsia="Calibri" w:hAnsi="Book Antiqua" w:cs="Arial"/>
          <w:kern w:val="0"/>
          <w:sz w:val="24"/>
          <w:szCs w:val="24"/>
          <w:lang w:val="en-US" w:bidi="he-IL"/>
          <w14:ligatures w14:val="none"/>
        </w:rPr>
        <w:t>—whereas in his early writings, Hobbes</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BF4CB5">
        <w:rPr>
          <w:rFonts w:ascii="Book Antiqua" w:eastAsia="Calibri" w:hAnsi="Book Antiqua" w:cs="Arial"/>
          <w:kern w:val="0"/>
          <w:sz w:val="24"/>
          <w:szCs w:val="24"/>
          <w:lang w:val="en-US" w:bidi="he-IL"/>
          <w14:ligatures w14:val="none"/>
        </w:rPr>
        <w:instrText>Hobbes, Thomas:</w:instrText>
      </w:r>
      <w:r w:rsidR="00CA71B1" w:rsidRPr="00BF4CB5">
        <w:rPr>
          <w:i/>
          <w:iCs/>
        </w:rPr>
        <w:instrText xml:space="preserve">ars rhetorica </w:instrText>
      </w:r>
      <w:r w:rsidR="00CA71B1" w:rsidRPr="00BF4CB5">
        <w:instrText>and</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abided by the rules of </w:t>
      </w:r>
      <w:proofErr w:type="spellStart"/>
      <w:r w:rsidRPr="00A503B3">
        <w:rPr>
          <w:rFonts w:ascii="Book Antiqua" w:eastAsia="Calibri" w:hAnsi="Book Antiqua" w:cs="Arial"/>
          <w:i/>
          <w:iCs/>
          <w:kern w:val="0"/>
          <w:sz w:val="24"/>
          <w:szCs w:val="24"/>
          <w:lang w:val="en-US" w:bidi="he-IL"/>
          <w14:ligatures w14:val="none"/>
        </w:rPr>
        <w:t>ars</w:t>
      </w:r>
      <w:proofErr w:type="spellEnd"/>
      <w:r w:rsidRPr="00A503B3">
        <w:rPr>
          <w:rFonts w:ascii="Book Antiqua" w:eastAsia="Calibri" w:hAnsi="Book Antiqua" w:cs="Arial"/>
          <w:i/>
          <w:iCs/>
          <w:kern w:val="0"/>
          <w:sz w:val="24"/>
          <w:szCs w:val="24"/>
          <w:lang w:val="en-US" w:bidi="he-IL"/>
          <w14:ligatures w14:val="none"/>
        </w:rPr>
        <w:t xml:space="preserve"> </w:t>
      </w:r>
      <w:proofErr w:type="spellStart"/>
      <w:r w:rsidRPr="00A503B3">
        <w:rPr>
          <w:rFonts w:ascii="Book Antiqua" w:eastAsia="Calibri" w:hAnsi="Book Antiqua" w:cs="Arial"/>
          <w:i/>
          <w:iCs/>
          <w:kern w:val="0"/>
          <w:sz w:val="24"/>
          <w:szCs w:val="24"/>
          <w:lang w:val="en-US" w:bidi="he-IL"/>
          <w14:ligatures w14:val="none"/>
        </w:rPr>
        <w:t>rhetorica</w:t>
      </w:r>
      <w:proofErr w:type="spellEnd"/>
      <w:r w:rsidRPr="00A503B3">
        <w:rPr>
          <w:rFonts w:ascii="Book Antiqua" w:eastAsia="Calibri" w:hAnsi="Book Antiqua" w:cs="Arial"/>
          <w:i/>
          <w:iCs/>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later he would be deeply impressed with the power of Euclidean</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9E62C8">
        <w:rPr>
          <w:rFonts w:ascii="Book Antiqua" w:eastAsia="Calibri" w:hAnsi="Book Antiqua" w:cs="Arial"/>
          <w:kern w:val="0"/>
          <w:sz w:val="24"/>
          <w:szCs w:val="24"/>
          <w:lang w:val="en-US" w:bidi="he-IL"/>
          <w14:ligatures w14:val="none"/>
        </w:rPr>
        <w:instrText>geometry, Euclidean</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geometry to produce "demonstrative truths</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AE4973">
        <w:rPr>
          <w:rFonts w:ascii="Book Antiqua" w:eastAsia="Calibri" w:hAnsi="Book Antiqua" w:cs="Arial"/>
          <w:kern w:val="0"/>
          <w:sz w:val="24"/>
          <w:szCs w:val="24"/>
          <w:lang w:val="en-US" w:bidi="he-IL"/>
          <w14:ligatures w14:val="none"/>
        </w:rPr>
        <w:instrText>truth:</w:instrText>
      </w:r>
      <w:r w:rsidR="00CA71B1" w:rsidRPr="00AE4973">
        <w:instrText>demonstrative</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It was, after all, his contemporary Galileo Galilei</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CE30D7">
        <w:rPr>
          <w:rFonts w:ascii="Book Antiqua" w:eastAsia="Calibri" w:hAnsi="Book Antiqua" w:cs="Arial"/>
          <w:kern w:val="0"/>
          <w:sz w:val="24"/>
          <w:szCs w:val="24"/>
          <w:lang w:val="en-US" w:bidi="he-IL"/>
          <w14:ligatures w14:val="none"/>
        </w:rPr>
        <w:instrText>Galileo Galilei</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(1564-1642) who had famously stood his ground against the pressures from the church</w:t>
      </w:r>
      <w:r w:rsidR="008A7F9F">
        <w:rPr>
          <w:rFonts w:ascii="Book Antiqua" w:eastAsia="Calibri" w:hAnsi="Book Antiqua" w:cs="Arial"/>
          <w:kern w:val="0"/>
          <w:sz w:val="24"/>
          <w:szCs w:val="24"/>
          <w:lang w:val="en-US" w:bidi="he-IL"/>
          <w14:ligatures w14:val="none"/>
        </w:rPr>
        <w:fldChar w:fldCharType="begin"/>
      </w:r>
      <w:r w:rsidR="008A7F9F">
        <w:instrText xml:space="preserve"> XE "</w:instrText>
      </w:r>
      <w:r w:rsidR="008A7F9F" w:rsidRPr="00FB19C7">
        <w:rPr>
          <w:rFonts w:ascii="Book Antiqua" w:eastAsia="Calibri" w:hAnsi="Book Antiqua" w:cs="Arial"/>
          <w:kern w:val="0"/>
          <w:sz w:val="24"/>
          <w:szCs w:val="24"/>
          <w:lang w:val="en-US" w:bidi="he-IL"/>
          <w14:ligatures w14:val="none"/>
        </w:rPr>
        <w:instrText>church</w:instrText>
      </w:r>
      <w:r w:rsidR="008A7F9F">
        <w:instrText xml:space="preserve">" </w:instrText>
      </w:r>
      <w:r w:rsidR="008A7F9F">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arguing that the "demonstrated conclusions touching the things of nature and of the heavens cannot be changed with the same facility as opinions about what is or is not lawful in a contract, bargain, or bill of exchange."</w:t>
      </w:r>
      <w:r w:rsidRPr="00A503B3">
        <w:rPr>
          <w:rFonts w:ascii="Book Antiqua" w:eastAsia="Calibri" w:hAnsi="Book Antiqua" w:cs="Arial"/>
          <w:kern w:val="0"/>
          <w:sz w:val="24"/>
          <w:szCs w:val="24"/>
          <w:vertAlign w:val="superscript"/>
          <w:lang w:val="en-US" w:bidi="he-IL"/>
          <w14:ligatures w14:val="none"/>
        </w:rPr>
        <w:footnoteReference w:id="262"/>
      </w:r>
      <w:r w:rsidRPr="00A503B3">
        <w:rPr>
          <w:rFonts w:ascii="Book Antiqua" w:eastAsia="Calibri" w:hAnsi="Book Antiqua" w:cs="Arial"/>
          <w:kern w:val="0"/>
          <w:sz w:val="24"/>
          <w:szCs w:val="24"/>
          <w:lang w:val="en-US" w:bidi="he-IL"/>
          <w14:ligatures w14:val="none"/>
        </w:rPr>
        <w:t xml:space="preserve"> </w:t>
      </w:r>
    </w:p>
    <w:p w14:paraId="22E5290A" w14:textId="2556BDA6"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39" w:name="rhetoric1"/>
      <w:r w:rsidRPr="00A503B3">
        <w:rPr>
          <w:rFonts w:ascii="Book Antiqua" w:eastAsia="Calibri" w:hAnsi="Book Antiqua" w:cs="Arial"/>
          <w:kern w:val="0"/>
          <w:sz w:val="24"/>
          <w:szCs w:val="24"/>
          <w:lang w:val="en-US" w:bidi="he-IL"/>
          <w14:ligatures w14:val="none"/>
        </w:rPr>
        <w:t xml:space="preserve">Of course, the truths of Hobbes' civil science did not touch heavenly matters but, rather, affairs of earthy politics, law, </w:t>
      </w:r>
      <w:proofErr w:type="gramStart"/>
      <w:r w:rsidRPr="00A503B3">
        <w:rPr>
          <w:rFonts w:ascii="Book Antiqua" w:eastAsia="Calibri" w:hAnsi="Book Antiqua" w:cs="Arial"/>
          <w:kern w:val="0"/>
          <w:sz w:val="24"/>
          <w:szCs w:val="24"/>
          <w:lang w:val="en-US" w:bidi="he-IL"/>
          <w14:ligatures w14:val="none"/>
        </w:rPr>
        <w:t>power</w:t>
      </w:r>
      <w:proofErr w:type="gramEnd"/>
      <w:r w:rsidRPr="00A503B3">
        <w:rPr>
          <w:rFonts w:ascii="Book Antiqua" w:eastAsia="Calibri" w:hAnsi="Book Antiqua" w:cs="Arial"/>
          <w:kern w:val="0"/>
          <w:sz w:val="24"/>
          <w:szCs w:val="24"/>
          <w:lang w:val="en-US" w:bidi="he-IL"/>
          <w14:ligatures w14:val="none"/>
        </w:rPr>
        <w:t xml:space="preserve"> and obedience. He juxtaposed the certainty of mathematics and geometry to the inherent uncertainty of individual reason. Convinced by the persuasive power of early modern science to discard his early rhetorical style, Hobbes</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35386A">
        <w:rPr>
          <w:rFonts w:ascii="Book Antiqua" w:eastAsia="Calibri" w:hAnsi="Book Antiqua" w:cs="Arial"/>
          <w:kern w:val="0"/>
          <w:sz w:val="24"/>
          <w:szCs w:val="24"/>
          <w:lang w:val="en-US" w:bidi="he-IL"/>
          <w14:ligatures w14:val="none"/>
        </w:rPr>
        <w:instrText>Hobbes, Thomas:</w:instrText>
      </w:r>
      <w:r w:rsidR="00CA71B1" w:rsidRPr="0035386A">
        <w:instrText>mathematics and</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emerged as the most prominent early-modern political theorist to be inspired by mathematics, geometry and empirical science as vehicles for demonstrative political truths</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0C640A">
        <w:rPr>
          <w:rFonts w:ascii="Book Antiqua" w:eastAsia="Calibri" w:hAnsi="Book Antiqua" w:cs="Arial"/>
          <w:kern w:val="0"/>
          <w:sz w:val="24"/>
          <w:szCs w:val="24"/>
          <w:lang w:val="en-US" w:bidi="he-IL"/>
          <w14:ligatures w14:val="none"/>
        </w:rPr>
        <w:instrText>truth:</w:instrText>
      </w:r>
      <w:r w:rsidR="003158EC" w:rsidRPr="000C640A">
        <w:instrText>political</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while recognizing also the crucial role of the imagination in the shaping of politics. Nevertheless, he came to realize—as Skinner shows—that, in the final </w:t>
      </w:r>
      <w:r w:rsidRPr="00A503B3">
        <w:rPr>
          <w:rFonts w:ascii="Book Antiqua" w:eastAsia="Calibri" w:hAnsi="Book Antiqua" w:cs="Arial"/>
          <w:kern w:val="0"/>
          <w:sz w:val="24"/>
          <w:szCs w:val="24"/>
          <w:lang w:val="en-US" w:bidi="he-IL"/>
          <w14:ligatures w14:val="none"/>
        </w:rPr>
        <w:lastRenderedPageBreak/>
        <w:t xml:space="preserve">analysis, </w:t>
      </w:r>
      <w:proofErr w:type="gramStart"/>
      <w:r w:rsidRPr="00A503B3">
        <w:rPr>
          <w:rFonts w:ascii="Book Antiqua" w:eastAsia="Calibri" w:hAnsi="Book Antiqua" w:cs="Arial"/>
          <w:kern w:val="0"/>
          <w:sz w:val="24"/>
          <w:szCs w:val="24"/>
          <w:lang w:val="en-US" w:bidi="he-IL"/>
          <w14:ligatures w14:val="none"/>
        </w:rPr>
        <w:t>also scientific language was</w:t>
      </w:r>
      <w:proofErr w:type="gramEnd"/>
      <w:r w:rsidRPr="00A503B3">
        <w:rPr>
          <w:rFonts w:ascii="Book Antiqua" w:eastAsia="Calibri" w:hAnsi="Book Antiqua" w:cs="Arial"/>
          <w:kern w:val="0"/>
          <w:sz w:val="24"/>
          <w:szCs w:val="24"/>
          <w:lang w:val="en-US" w:bidi="he-IL"/>
          <w14:ligatures w14:val="none"/>
        </w:rPr>
        <w:t xml:space="preserve"> insufficient to sway people's behavior. Fully cognizant of the fact that when it contradicts human interests, passions and the people's imagination, even demonstrable geometrical truth</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8D7F7D">
        <w:rPr>
          <w:rFonts w:ascii="Book Antiqua" w:eastAsia="Calibri" w:hAnsi="Book Antiqua" w:cs="Arial"/>
          <w:kern w:val="0"/>
          <w:sz w:val="24"/>
          <w:szCs w:val="24"/>
          <w:lang w:val="en-US" w:bidi="he-IL"/>
          <w14:ligatures w14:val="none"/>
        </w:rPr>
        <w:instrText>truth:</w:instrText>
      </w:r>
      <w:r w:rsidR="003158EC" w:rsidRPr="008D7F7D">
        <w:instrText>geometrical</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can be defied, he wrote that a geometrical truth will be upheld only as long as it "crosses no man's ambition, profit, or lust."</w:t>
      </w:r>
      <w:r w:rsidRPr="00A503B3">
        <w:rPr>
          <w:rFonts w:ascii="Book Antiqua" w:eastAsia="Calibri" w:hAnsi="Book Antiqua" w:cs="Arial"/>
          <w:kern w:val="0"/>
          <w:sz w:val="24"/>
          <w:szCs w:val="24"/>
          <w:vertAlign w:val="superscript"/>
          <w:lang w:val="en-US" w:bidi="he-IL"/>
          <w14:ligatures w14:val="none"/>
        </w:rPr>
        <w:footnoteReference w:id="263"/>
      </w:r>
      <w:r w:rsidRPr="00A503B3">
        <w:rPr>
          <w:rFonts w:ascii="Book Antiqua" w:eastAsia="Calibri" w:hAnsi="Book Antiqua" w:cs="Arial"/>
          <w:kern w:val="0"/>
          <w:sz w:val="24"/>
          <w:szCs w:val="24"/>
          <w:lang w:val="en-US" w:bidi="he-IL"/>
          <w14:ligatures w14:val="none"/>
        </w:rPr>
        <w:t xml:space="preserve"> </w:t>
      </w:r>
    </w:p>
    <w:p w14:paraId="4C6421EC" w14:textId="360C9916"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Hobbes' oscillation between classical rhetoric and scientific persuasion is symptomatic of his transitional position between two cosmologies and cultures. At the end of the day, he decided to yoke both reason and eloquence, both the languages of science and rhetoric, to present systematic proofs, as well as proverbs and metaphors.</w:t>
      </w:r>
      <w:r w:rsidRPr="00A503B3">
        <w:rPr>
          <w:rFonts w:ascii="Book Antiqua" w:eastAsia="Calibri" w:hAnsi="Book Antiqua" w:cs="Arial"/>
          <w:kern w:val="0"/>
          <w:sz w:val="24"/>
          <w:szCs w:val="24"/>
          <w:vertAlign w:val="superscript"/>
          <w:lang w:val="en-US" w:bidi="he-IL"/>
          <w14:ligatures w14:val="none"/>
        </w:rPr>
        <w:footnoteReference w:id="264"/>
      </w:r>
      <w:r w:rsidRPr="00A503B3">
        <w:rPr>
          <w:rFonts w:ascii="Book Antiqua" w:eastAsia="Calibri" w:hAnsi="Book Antiqua" w:cs="Arial"/>
          <w:kern w:val="0"/>
          <w:sz w:val="24"/>
          <w:szCs w:val="24"/>
          <w:lang w:val="en-US" w:bidi="he-IL"/>
          <w14:ligatures w14:val="none"/>
        </w:rPr>
        <w:t xml:space="preserve"> Skinner quotes Whelan's</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8163AF">
        <w:rPr>
          <w:rFonts w:ascii="Book Antiqua" w:eastAsia="Calibri" w:hAnsi="Book Antiqua" w:cs="Arial"/>
          <w:kern w:val="0"/>
          <w:sz w:val="24"/>
          <w:szCs w:val="24"/>
          <w:lang w:val="en-US" w:bidi="he-IL"/>
          <w14:ligatures w14:val="none"/>
        </w:rPr>
        <w:instrText>Whelan, Frederick</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comment on this tension in Hobbes' approach to his contemporaries, noting that "despite his vociferous polemic against metaphors," Hobbes is "probably the most metaphorical of political philosophers."</w:t>
      </w:r>
      <w:r w:rsidRPr="00A503B3">
        <w:rPr>
          <w:rFonts w:ascii="Book Antiqua" w:eastAsia="Calibri" w:hAnsi="Book Antiqua" w:cs="Arial"/>
          <w:kern w:val="0"/>
          <w:sz w:val="24"/>
          <w:szCs w:val="24"/>
          <w:vertAlign w:val="superscript"/>
          <w:lang w:val="en-US" w:bidi="he-IL"/>
          <w14:ligatures w14:val="none"/>
        </w:rPr>
        <w:footnoteReference w:id="265"/>
      </w:r>
      <w:r w:rsidRPr="00A503B3">
        <w:rPr>
          <w:rFonts w:ascii="Book Antiqua" w:eastAsia="Calibri" w:hAnsi="Book Antiqua" w:cs="Arial"/>
          <w:kern w:val="0"/>
          <w:sz w:val="24"/>
          <w:szCs w:val="24"/>
          <w:lang w:val="en-US" w:bidi="he-IL"/>
          <w14:ligatures w14:val="none"/>
        </w:rPr>
        <w:t xml:space="preserve"> Like Giambattista Vico,</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6F445A">
        <w:rPr>
          <w:rFonts w:ascii="Book Antiqua" w:eastAsia="Calibri" w:hAnsi="Book Antiqua" w:cs="Arial"/>
          <w:kern w:val="0"/>
          <w:sz w:val="24"/>
          <w:szCs w:val="24"/>
          <w:lang w:val="en-US" w:bidi="he-IL"/>
          <w14:ligatures w14:val="none"/>
        </w:rPr>
        <w:instrText>Vico, Giambattista</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Hobbes admired the sway that poets hold over people. Ultimately, he held that what </w:t>
      </w:r>
      <w:bookmarkEnd w:id="237"/>
      <w:r w:rsidR="008B68CD">
        <w:rPr>
          <w:rFonts w:ascii="Book Antiqua" w:eastAsia="Calibri" w:hAnsi="Book Antiqua" w:cs="Arial"/>
          <w:kern w:val="0"/>
          <w:sz w:val="24"/>
          <w:szCs w:val="24"/>
          <w:lang w:val="en-US" w:bidi="he-IL"/>
          <w14:ligatures w14:val="none"/>
        </w:rPr>
        <w:fldChar w:fldCharType="begin"/>
      </w:r>
      <w:r w:rsidR="008B68CD">
        <w:instrText xml:space="preserve"> XE "</w:instrText>
      </w:r>
      <w:r w:rsidR="008B68CD" w:rsidRPr="00822E71">
        <w:instrText>Skinner, Quentin</w:instrText>
      </w:r>
      <w:r w:rsidR="008B68CD">
        <w:instrText xml:space="preserve">" \r "Skinner1" </w:instrText>
      </w:r>
      <w:r w:rsidR="008B68CD">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drives the behavior of people are their political imaginaries, "the creatures of their own fancy."</w:t>
      </w:r>
      <w:r w:rsidRPr="00A503B3">
        <w:rPr>
          <w:rFonts w:ascii="Book Antiqua" w:eastAsia="Calibri" w:hAnsi="Book Antiqua" w:cs="Arial"/>
          <w:kern w:val="0"/>
          <w:sz w:val="24"/>
          <w:szCs w:val="24"/>
          <w:vertAlign w:val="superscript"/>
          <w:lang w:val="en-US" w:bidi="he-IL"/>
          <w14:ligatures w14:val="none"/>
        </w:rPr>
        <w:footnoteReference w:id="266"/>
      </w:r>
      <w:r w:rsidRPr="00A503B3">
        <w:rPr>
          <w:rFonts w:ascii="Book Antiqua" w:eastAsia="Calibri" w:hAnsi="Book Antiqua" w:cs="Arial"/>
          <w:kern w:val="0"/>
          <w:sz w:val="24"/>
          <w:szCs w:val="24"/>
          <w:lang w:val="en-US" w:bidi="he-IL"/>
          <w14:ligatures w14:val="none"/>
        </w:rPr>
        <w:t xml:space="preserve"> His choice was to trigger and navigate the political imagination of the people combined with logical and legal arguments to buttress the imaginaries of the state of Nature</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5E01C3">
        <w:rPr>
          <w:rFonts w:ascii="Book Antiqua" w:eastAsia="Calibri" w:hAnsi="Book Antiqua" w:cs="Arial"/>
          <w:kern w:val="0"/>
          <w:sz w:val="24"/>
          <w:szCs w:val="24"/>
          <w:lang w:val="en-US" w:bidi="he-IL"/>
          <w14:ligatures w14:val="none"/>
        </w:rPr>
        <w:instrText>Nature</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the social contract</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646AF0">
        <w:rPr>
          <w:rFonts w:ascii="Book Antiqua" w:eastAsia="Calibri" w:hAnsi="Book Antiqua" w:cs="Arial"/>
          <w:kern w:val="0"/>
          <w:sz w:val="24"/>
          <w:szCs w:val="24"/>
          <w:lang w:val="en-US" w:bidi="he-IL"/>
          <w14:ligatures w14:val="none"/>
        </w:rPr>
        <w:instrText>social contract</w:instrText>
      </w:r>
      <w:r w:rsidR="008E518B">
        <w:instrText>" \t "</w:instrText>
      </w:r>
      <w:r w:rsidR="008E518B" w:rsidRPr="003E12AF">
        <w:rPr>
          <w:rFonts w:cstheme="minorHAnsi"/>
          <w:i/>
        </w:rPr>
        <w:instrText>See</w:instrText>
      </w:r>
      <w:r w:rsidR="008E518B" w:rsidRPr="003E12AF">
        <w:rPr>
          <w:rFonts w:cstheme="minorHAnsi"/>
        </w:rPr>
        <w:instrText xml:space="preserve"> </w:instrText>
      </w:r>
      <w:r w:rsidR="008E518B" w:rsidRPr="003E12AF">
        <w:rPr>
          <w:rFonts w:cstheme="minorHAnsi"/>
          <w:i/>
          <w:iCs/>
        </w:rPr>
        <w:instrText xml:space="preserve">also </w:instrText>
      </w:r>
      <w:r w:rsidR="008E518B" w:rsidRPr="003E12AF">
        <w:rPr>
          <w:rFonts w:cstheme="minorHAnsi"/>
        </w:rPr>
        <w:instrText>Rousseau, Jean-Jacques</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171959">
        <w:rPr>
          <w:rFonts w:ascii="Book Antiqua" w:eastAsia="Calibri" w:hAnsi="Book Antiqua" w:cs="Arial"/>
          <w:kern w:val="0"/>
          <w:sz w:val="24"/>
          <w:szCs w:val="24"/>
          <w:lang w:val="en-US" w:bidi="he-IL"/>
          <w14:ligatures w14:val="none"/>
        </w:rPr>
        <w:instrText>social contract</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sovereign. In line with classical rhetoric, Hobbes held, then, that "rhetoric is an art consisting not only in moving the passions … but chiefly in proofs."</w:t>
      </w:r>
      <w:r w:rsidRPr="00A503B3">
        <w:rPr>
          <w:rFonts w:ascii="Book Antiqua" w:eastAsia="Calibri" w:hAnsi="Book Antiqua" w:cs="Arial"/>
          <w:kern w:val="0"/>
          <w:sz w:val="24"/>
          <w:szCs w:val="24"/>
          <w:vertAlign w:val="superscript"/>
          <w:lang w:val="en-US" w:bidi="he-IL"/>
          <w14:ligatures w14:val="none"/>
        </w:rPr>
        <w:footnoteReference w:id="267"/>
      </w:r>
      <w:r w:rsidRPr="00A503B3">
        <w:rPr>
          <w:rFonts w:ascii="Book Antiqua" w:eastAsia="Calibri" w:hAnsi="Book Antiqua" w:cs="Arial"/>
          <w:kern w:val="0"/>
          <w:sz w:val="24"/>
          <w:szCs w:val="24"/>
          <w:lang w:val="en-US" w:bidi="he-IL"/>
          <w14:ligatures w14:val="none"/>
        </w:rPr>
        <w:t xml:space="preserve"> </w:t>
      </w:r>
    </w:p>
    <w:p w14:paraId="38764AE7" w14:textId="6128F663"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 xml:space="preserve">His fundamental premise was that "the principles of rhetoric…must derive from the </w:t>
      </w:r>
      <w:r w:rsidRPr="00A503B3">
        <w:rPr>
          <w:rFonts w:ascii="Book Antiqua" w:eastAsia="Calibri" w:hAnsi="Book Antiqua" w:cs="Arial"/>
          <w:i/>
          <w:iCs/>
          <w:kern w:val="0"/>
          <w:sz w:val="24"/>
          <w:szCs w:val="24"/>
          <w:lang w:val="en-US" w:bidi="he-IL"/>
          <w14:ligatures w14:val="none"/>
        </w:rPr>
        <w:t>common opinions</w:t>
      </w:r>
      <w:r w:rsidRPr="00A503B3">
        <w:rPr>
          <w:rFonts w:ascii="Book Antiqua" w:eastAsia="Calibri" w:hAnsi="Book Antiqua" w:cs="Arial"/>
          <w:kern w:val="0"/>
          <w:sz w:val="24"/>
          <w:szCs w:val="24"/>
          <w:lang w:val="en-US" w:bidi="he-IL"/>
          <w14:ligatures w14:val="none"/>
        </w:rPr>
        <w:t xml:space="preserve"> that men have concerning peace and war."</w:t>
      </w:r>
      <w:r w:rsidRPr="00A503B3">
        <w:rPr>
          <w:rFonts w:ascii="Book Antiqua" w:eastAsia="Calibri" w:hAnsi="Book Antiqua" w:cs="Arial"/>
          <w:kern w:val="0"/>
          <w:sz w:val="24"/>
          <w:szCs w:val="24"/>
          <w:vertAlign w:val="superscript"/>
          <w:lang w:val="en-US" w:bidi="he-IL"/>
          <w14:ligatures w14:val="none"/>
        </w:rPr>
        <w:footnoteReference w:id="268"/>
      </w:r>
      <w:r w:rsidRPr="00A503B3">
        <w:rPr>
          <w:rFonts w:ascii="Book Antiqua" w:eastAsia="Calibri" w:hAnsi="Book Antiqua" w:cs="Arial"/>
          <w:kern w:val="0"/>
          <w:sz w:val="24"/>
          <w:szCs w:val="24"/>
          <w:lang w:val="en-US" w:bidi="he-IL"/>
          <w14:ligatures w14:val="none"/>
        </w:rPr>
        <w:t xml:space="preserve"> This enabled him to present his contemporaries with the stark choice between self-subordination to an artificial sovereign by means of contractual law in return for protection by the state or, alternatively, to fall into the state of Nature</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0920EA">
        <w:rPr>
          <w:rFonts w:ascii="Book Antiqua" w:eastAsia="Calibri" w:hAnsi="Book Antiqua" w:cs="Arial"/>
          <w:kern w:val="0"/>
          <w:sz w:val="24"/>
          <w:szCs w:val="24"/>
          <w:lang w:val="en-US" w:bidi="he-IL"/>
          <w14:ligatures w14:val="none"/>
        </w:rPr>
        <w:instrText>Nature</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lastRenderedPageBreak/>
        <w:t>dominated by chaos instigated by the combination of unlimited individual freedom</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27637D">
        <w:rPr>
          <w:rFonts w:ascii="Book Antiqua" w:eastAsia="Calibri" w:hAnsi="Book Antiqua" w:cs="Arial"/>
          <w:kern w:val="0"/>
          <w:sz w:val="24"/>
          <w:szCs w:val="24"/>
          <w:lang w:val="en-US" w:bidi="he-IL"/>
          <w14:ligatures w14:val="none"/>
        </w:rPr>
        <w:instrText>freedom:</w:instrText>
      </w:r>
      <w:r w:rsidR="00CA71B1" w:rsidRPr="0027637D">
        <w:instrText>unlimited</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total vulnerability to arbitrary violence</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BF5DF3">
        <w:rPr>
          <w:rFonts w:ascii="Book Antiqua" w:eastAsia="Calibri" w:hAnsi="Book Antiqua" w:cs="Arial"/>
          <w:kern w:val="0"/>
          <w:sz w:val="24"/>
          <w:szCs w:val="24"/>
          <w:lang w:val="en-US" w:bidi="he-IL"/>
          <w14:ligatures w14:val="none"/>
        </w:rPr>
        <w:instrText>violence:</w:instrText>
      </w:r>
      <w:r w:rsidR="00CA71B1" w:rsidRPr="00BF5DF3">
        <w:instrText>arbitrary</w:instrText>
      </w:r>
      <w:r w:rsidR="00CA71B1">
        <w:instrText xml:space="preserve">" </w:instrText>
      </w:r>
      <w:r w:rsidR="00CA71B1">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permanent war and a threat of unpredictable death. </w:t>
      </w:r>
      <w:r w:rsidR="00CA71B1">
        <w:rPr>
          <w:rFonts w:ascii="Book Antiqua" w:eastAsia="Calibri" w:hAnsi="Book Antiqua" w:cs="Arial"/>
          <w:kern w:val="0"/>
          <w:sz w:val="24"/>
          <w:szCs w:val="24"/>
          <w:lang w:val="en-US" w:bidi="he-IL"/>
          <w14:ligatures w14:val="none"/>
        </w:rPr>
        <w:fldChar w:fldCharType="begin"/>
      </w:r>
      <w:r w:rsidR="00CA71B1">
        <w:instrText xml:space="preserve"> XE "</w:instrText>
      </w:r>
      <w:r w:rsidR="00CA71B1" w:rsidRPr="00B75BC8">
        <w:instrText>Hobbes, Thomas:rhetoric and</w:instrText>
      </w:r>
      <w:r w:rsidR="00CA71B1">
        <w:instrText xml:space="preserve">" \r "rhetoric1" </w:instrText>
      </w:r>
      <w:r w:rsidR="00CA71B1">
        <w:rPr>
          <w:rFonts w:ascii="Book Antiqua" w:eastAsia="Calibri" w:hAnsi="Book Antiqua" w:cs="Arial"/>
          <w:kern w:val="0"/>
          <w:sz w:val="24"/>
          <w:szCs w:val="24"/>
          <w:lang w:val="en-US" w:bidi="he-IL"/>
          <w14:ligatures w14:val="none"/>
        </w:rPr>
        <w:fldChar w:fldCharType="end"/>
      </w:r>
    </w:p>
    <w:p w14:paraId="2D245689" w14:textId="1107E6B1"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bookmarkStart w:id="240" w:name="truth100"/>
      <w:bookmarkStart w:id="241" w:name="Spinoza2"/>
      <w:bookmarkEnd w:id="239"/>
      <w:r w:rsidRPr="00A503B3">
        <w:rPr>
          <w:rFonts w:ascii="Book Antiqua" w:eastAsia="Calibri" w:hAnsi="Book Antiqua" w:cs="Arial"/>
          <w:color w:val="000000"/>
          <w:kern w:val="0"/>
          <w:sz w:val="24"/>
          <w:szCs w:val="24"/>
          <w:lang w:val="en-US" w:bidi="he-IL"/>
          <w14:ligatures w14:val="none"/>
        </w:rPr>
        <w:t>Compared with Hobbes, the contents and language of the philosophical writings of Spinoza (1632-1677), including his work on ethics</w:t>
      </w:r>
      <w:r w:rsidR="00F72650">
        <w:rPr>
          <w:rFonts w:ascii="Book Antiqua" w:eastAsia="Calibri" w:hAnsi="Book Antiqua" w:cs="Arial"/>
          <w:color w:val="000000"/>
          <w:kern w:val="0"/>
          <w:sz w:val="24"/>
          <w:szCs w:val="24"/>
          <w:lang w:val="en-US" w:bidi="he-IL"/>
          <w14:ligatures w14:val="none"/>
        </w:rPr>
        <w:fldChar w:fldCharType="begin"/>
      </w:r>
      <w:r w:rsidR="00F72650">
        <w:instrText xml:space="preserve"> XE "</w:instrText>
      </w:r>
      <w:r w:rsidR="00F72650" w:rsidRPr="008D6EFB">
        <w:rPr>
          <w:rFonts w:ascii="Book Antiqua" w:eastAsia="Calibri" w:hAnsi="Book Antiqua" w:cs="Arial"/>
          <w:color w:val="000000"/>
          <w:kern w:val="0"/>
          <w:sz w:val="24"/>
          <w:szCs w:val="24"/>
          <w:lang w:val="en-US" w:bidi="he-IL"/>
          <w14:ligatures w14:val="none"/>
        </w:rPr>
        <w:instrText>ethics</w:instrText>
      </w:r>
      <w:r w:rsidR="00F72650">
        <w:instrText xml:space="preserve">" </w:instrText>
      </w:r>
      <w:r w:rsidR="00F7265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were not as accessible to laypeople. Spinoza's</w:t>
      </w:r>
      <w:r w:rsidR="00CA71B1">
        <w:rPr>
          <w:rFonts w:ascii="Book Antiqua" w:eastAsia="Calibri" w:hAnsi="Book Antiqua" w:cs="Arial"/>
          <w:color w:val="000000"/>
          <w:kern w:val="0"/>
          <w:sz w:val="24"/>
          <w:szCs w:val="24"/>
          <w:lang w:val="en-US" w:bidi="he-IL"/>
          <w14:ligatures w14:val="none"/>
        </w:rPr>
        <w:fldChar w:fldCharType="begin"/>
      </w:r>
      <w:r w:rsidR="00CA71B1">
        <w:instrText xml:space="preserve"> XE "</w:instrText>
      </w:r>
      <w:r w:rsidR="00CA71B1" w:rsidRPr="005137B1">
        <w:rPr>
          <w:rFonts w:ascii="Book Antiqua" w:eastAsia="Calibri" w:hAnsi="Book Antiqua" w:cs="Arial"/>
          <w:color w:val="000000"/>
          <w:kern w:val="0"/>
          <w:sz w:val="24"/>
          <w:szCs w:val="24"/>
          <w:lang w:val="en-US" w:bidi="he-IL"/>
          <w14:ligatures w14:val="none"/>
        </w:rPr>
        <w:instrText>Spinoza, Baruch:</w:instrText>
      </w:r>
      <w:r w:rsidR="00CA71B1" w:rsidRPr="005137B1">
        <w:instrText>obedience and</w:instrText>
      </w:r>
      <w:r w:rsidR="00CA71B1">
        <w:instrText xml:space="preserve">" </w:instrText>
      </w:r>
      <w:r w:rsidR="00CA71B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view on what moves people to believe and obey provides another perspective, according to which the force that moves laypeople is not truth—which is inherently inaccessible to the masses—but, again, the imagination. There are important insights one can derive from Spinoza's interpretation of the Bible</w:t>
      </w:r>
      <w:r w:rsidR="00CA71B1">
        <w:rPr>
          <w:rFonts w:ascii="Book Antiqua" w:eastAsia="Calibri" w:hAnsi="Book Antiqua" w:cs="Arial"/>
          <w:color w:val="000000"/>
          <w:kern w:val="0"/>
          <w:sz w:val="24"/>
          <w:szCs w:val="24"/>
          <w:lang w:val="en-US" w:bidi="he-IL"/>
          <w14:ligatures w14:val="none"/>
        </w:rPr>
        <w:fldChar w:fldCharType="begin"/>
      </w:r>
      <w:r w:rsidR="00CA71B1">
        <w:instrText xml:space="preserve"> XE "</w:instrText>
      </w:r>
      <w:r w:rsidR="00CA71B1" w:rsidRPr="005E3849">
        <w:rPr>
          <w:rFonts w:ascii="Book Antiqua" w:eastAsia="Calibri" w:hAnsi="Book Antiqua" w:cs="Arial"/>
          <w:color w:val="000000"/>
          <w:kern w:val="0"/>
          <w:sz w:val="24"/>
          <w:szCs w:val="24"/>
          <w:lang w:val="en-US" w:bidi="he-IL"/>
          <w14:ligatures w14:val="none"/>
        </w:rPr>
        <w:instrText>Bible</w:instrText>
      </w:r>
      <w:r w:rsidR="00CA71B1">
        <w:instrText xml:space="preserve">" </w:instrText>
      </w:r>
      <w:r w:rsidR="00CA71B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Following his discussion of this issue, he concludes: </w:t>
      </w:r>
      <w:r w:rsidR="008B68CD">
        <w:rPr>
          <w:rFonts w:ascii="Book Antiqua" w:eastAsia="Calibri" w:hAnsi="Book Antiqua" w:cs="Arial"/>
          <w:color w:val="000000"/>
          <w:kern w:val="0"/>
          <w:sz w:val="24"/>
          <w:szCs w:val="24"/>
          <w:lang w:val="en-US" w:bidi="he-IL"/>
          <w14:ligatures w14:val="none"/>
        </w:rPr>
        <w:fldChar w:fldCharType="begin"/>
      </w:r>
      <w:r w:rsidR="008B68CD">
        <w:instrText xml:space="preserve"> XE "</w:instrText>
      </w:r>
      <w:r w:rsidR="008B68CD" w:rsidRPr="00E429A4">
        <w:instrText>Hobbes, Thomas</w:instrText>
      </w:r>
      <w:r w:rsidR="008B68CD">
        <w:instrText xml:space="preserve">" \r "Hobbes4" </w:instrText>
      </w:r>
      <w:r w:rsidR="008B68CD">
        <w:rPr>
          <w:rFonts w:ascii="Book Antiqua" w:eastAsia="Calibri" w:hAnsi="Book Antiqua" w:cs="Arial"/>
          <w:color w:val="000000"/>
          <w:kern w:val="0"/>
          <w:sz w:val="24"/>
          <w:szCs w:val="24"/>
          <w:lang w:val="en-US" w:bidi="he-IL"/>
          <w14:ligatures w14:val="none"/>
        </w:rPr>
        <w:fldChar w:fldCharType="end"/>
      </w:r>
    </w:p>
    <w:bookmarkEnd w:id="238"/>
    <w:p w14:paraId="66189EB5" w14:textId="77777777" w:rsidR="00A503B3" w:rsidRPr="00A503B3" w:rsidRDefault="00A503B3" w:rsidP="00A503B3">
      <w:pPr>
        <w:tabs>
          <w:tab w:val="right" w:pos="720"/>
        </w:tabs>
        <w:spacing w:line="276" w:lineRule="auto"/>
        <w:ind w:left="720" w:right="386"/>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lang w:val="en-US" w:bidi="he-IL"/>
          <w14:ligatures w14:val="none"/>
        </w:rPr>
        <w:t>It is now, I think, sufficiently clear what persons are bound to believe in the Scripture narratives, and in what degree they are so bound, for … the knowledge of the belief in them is particularly necessary to the masses whose intellect is not capable of perceiving things clearly and distinctly.</w:t>
      </w:r>
      <w:r w:rsidRPr="00A503B3">
        <w:rPr>
          <w:rFonts w:ascii="Book Antiqua" w:eastAsia="Calibri" w:hAnsi="Book Antiqua" w:cs="Arial"/>
          <w:color w:val="000000"/>
          <w:kern w:val="0"/>
          <w:vertAlign w:val="superscript"/>
          <w:lang w:val="en-US" w:bidi="he-IL"/>
          <w14:ligatures w14:val="none"/>
        </w:rPr>
        <w:footnoteReference w:id="269"/>
      </w:r>
      <w:r w:rsidRPr="00A503B3">
        <w:rPr>
          <w:rFonts w:ascii="Book Antiqua" w:eastAsia="Calibri" w:hAnsi="Book Antiqua" w:cs="Arial"/>
          <w:color w:val="000000"/>
          <w:kern w:val="0"/>
          <w:sz w:val="24"/>
          <w:szCs w:val="24"/>
          <w:lang w:val="en-US" w:bidi="he-IL"/>
          <w14:ligatures w14:val="none"/>
        </w:rPr>
        <w:t xml:space="preserve"> </w:t>
      </w:r>
    </w:p>
    <w:p w14:paraId="598D76E5" w14:textId="1DF49819"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In reference to the Hebrew prophets</w:t>
      </w:r>
      <w:r w:rsidR="00CA71B1">
        <w:rPr>
          <w:rFonts w:ascii="Book Antiqua" w:eastAsia="Calibri" w:hAnsi="Book Antiqua" w:cs="Arial"/>
          <w:color w:val="000000"/>
          <w:kern w:val="0"/>
          <w:sz w:val="24"/>
          <w:szCs w:val="24"/>
          <w:lang w:val="en-US" w:bidi="he-IL"/>
          <w14:ligatures w14:val="none"/>
        </w:rPr>
        <w:fldChar w:fldCharType="begin"/>
      </w:r>
      <w:r w:rsidR="00CA71B1">
        <w:instrText xml:space="preserve"> XE "</w:instrText>
      </w:r>
      <w:r w:rsidR="00CA71B1" w:rsidRPr="004D6291">
        <w:rPr>
          <w:rFonts w:ascii="Book Antiqua" w:eastAsia="Calibri" w:hAnsi="Book Antiqua" w:cs="Arial"/>
          <w:color w:val="000000"/>
          <w:kern w:val="0"/>
          <w:sz w:val="24"/>
          <w:szCs w:val="24"/>
          <w:lang w:val="en-US" w:bidi="he-IL"/>
          <w14:ligatures w14:val="none"/>
        </w:rPr>
        <w:instrText>prophets, Hebrew</w:instrText>
      </w:r>
      <w:r w:rsidR="00CA71B1">
        <w:instrText xml:space="preserve">" </w:instrText>
      </w:r>
      <w:r w:rsidR="00CA71B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he observed that "prophets were endowed with unusually vivid imagination and not with unusually perfect minds."</w:t>
      </w:r>
      <w:r w:rsidRPr="00A503B3">
        <w:rPr>
          <w:rFonts w:ascii="Book Antiqua" w:eastAsia="Calibri" w:hAnsi="Book Antiqua" w:cs="Arial"/>
          <w:color w:val="000000"/>
          <w:kern w:val="0"/>
          <w:sz w:val="24"/>
          <w:szCs w:val="24"/>
          <w:vertAlign w:val="superscript"/>
          <w:lang w:val="en-US" w:bidi="he-IL"/>
          <w14:ligatures w14:val="none"/>
        </w:rPr>
        <w:footnoteReference w:id="270"/>
      </w:r>
      <w:r w:rsidRPr="00A503B3">
        <w:rPr>
          <w:rFonts w:ascii="Book Antiqua" w:eastAsia="Calibri" w:hAnsi="Book Antiqua" w:cs="Arial"/>
          <w:color w:val="000000"/>
          <w:kern w:val="0"/>
          <w:sz w:val="24"/>
          <w:szCs w:val="24"/>
          <w:lang w:val="en-US" w:bidi="he-IL"/>
          <w14:ligatures w14:val="none"/>
        </w:rPr>
        <w:t xml:space="preserve"> The consolation brought to mankind by the Bible</w:t>
      </w:r>
      <w:r w:rsidR="007761A0">
        <w:rPr>
          <w:rFonts w:ascii="Book Antiqua" w:eastAsia="Calibri" w:hAnsi="Book Antiqua" w:cs="Arial"/>
          <w:color w:val="000000"/>
          <w:kern w:val="0"/>
          <w:sz w:val="24"/>
          <w:szCs w:val="24"/>
          <w:lang w:val="en-US" w:bidi="he-IL"/>
          <w14:ligatures w14:val="none"/>
        </w:rPr>
        <w:fldChar w:fldCharType="begin"/>
      </w:r>
      <w:r w:rsidR="007761A0">
        <w:instrText xml:space="preserve"> XE "</w:instrText>
      </w:r>
      <w:r w:rsidR="007761A0" w:rsidRPr="005E266F">
        <w:rPr>
          <w:rFonts w:ascii="Book Antiqua" w:eastAsia="Calibri" w:hAnsi="Book Antiqua" w:cs="Arial"/>
          <w:color w:val="000000"/>
          <w:kern w:val="0"/>
          <w:sz w:val="24"/>
          <w:szCs w:val="24"/>
          <w:lang w:val="en-US" w:bidi="he-IL"/>
          <w14:ligatures w14:val="none"/>
        </w:rPr>
        <w:instrText>Bible</w:instrText>
      </w:r>
      <w:r w:rsidR="007761A0">
        <w:instrText xml:space="preserve">" </w:instrText>
      </w:r>
      <w:r w:rsidR="007761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was achieved, according to Spinoza, by adapting its content "as far as possible to the understanding of the masses…." This understanding required, according to him, also adaptation to experience.</w:t>
      </w:r>
      <w:r w:rsidRPr="00A503B3">
        <w:rPr>
          <w:rFonts w:ascii="Book Antiqua" w:eastAsia="Calibri" w:hAnsi="Book Antiqua" w:cs="Arial"/>
          <w:color w:val="000000"/>
          <w:kern w:val="0"/>
          <w:sz w:val="24"/>
          <w:szCs w:val="24"/>
          <w:vertAlign w:val="superscript"/>
          <w:lang w:val="en-US" w:bidi="he-IL"/>
          <w14:ligatures w14:val="none"/>
        </w:rPr>
        <w:footnoteReference w:id="271"/>
      </w:r>
      <w:r w:rsidRPr="00A503B3">
        <w:rPr>
          <w:rFonts w:ascii="Book Antiqua" w:eastAsia="Calibri" w:hAnsi="Book Antiqua" w:cs="Arial"/>
          <w:color w:val="000000"/>
          <w:kern w:val="0"/>
          <w:sz w:val="24"/>
          <w:szCs w:val="24"/>
          <w:lang w:val="en-US" w:bidi="he-IL"/>
          <w14:ligatures w14:val="none"/>
        </w:rPr>
        <w:t xml:space="preserve"> Spinoza</w:t>
      </w:r>
      <w:r w:rsidR="00CA71B1">
        <w:rPr>
          <w:rFonts w:ascii="Book Antiqua" w:eastAsia="Calibri" w:hAnsi="Book Antiqua" w:cs="Arial"/>
          <w:color w:val="000000"/>
          <w:kern w:val="0"/>
          <w:sz w:val="24"/>
          <w:szCs w:val="24"/>
          <w:lang w:val="en-US" w:bidi="he-IL"/>
          <w14:ligatures w14:val="none"/>
        </w:rPr>
        <w:fldChar w:fldCharType="begin"/>
      </w:r>
      <w:r w:rsidR="00CA71B1">
        <w:instrText xml:space="preserve"> XE "</w:instrText>
      </w:r>
      <w:r w:rsidR="00CA71B1" w:rsidRPr="00775ECD">
        <w:rPr>
          <w:rFonts w:ascii="Book Antiqua" w:eastAsia="Calibri" w:hAnsi="Book Antiqua" w:cs="Arial"/>
          <w:color w:val="000000"/>
          <w:kern w:val="0"/>
          <w:sz w:val="24"/>
          <w:szCs w:val="24"/>
          <w:lang w:val="en-US" w:bidi="he-IL"/>
          <w14:ligatures w14:val="none"/>
        </w:rPr>
        <w:instrText>Spinoza, Baruch:</w:instrText>
      </w:r>
      <w:r w:rsidR="00CA71B1" w:rsidRPr="00775ECD">
        <w:rPr>
          <w:lang w:val="en-US"/>
        </w:rPr>
        <w:instrText>common sense knowledge and</w:instrText>
      </w:r>
      <w:r w:rsidR="00CA71B1">
        <w:instrText xml:space="preserve">" </w:instrText>
      </w:r>
      <w:r w:rsidR="00CA71B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clearly relies here</w:t>
      </w:r>
      <w:r w:rsidR="00CA71B1">
        <w:rPr>
          <w:rFonts w:ascii="Book Antiqua" w:eastAsia="Calibri" w:hAnsi="Book Antiqua" w:cs="Arial"/>
          <w:color w:val="000000"/>
          <w:kern w:val="0"/>
          <w:sz w:val="24"/>
          <w:szCs w:val="24"/>
          <w:lang w:val="en-US" w:bidi="he-IL"/>
          <w14:ligatures w14:val="none"/>
        </w:rPr>
        <w:fldChar w:fldCharType="begin"/>
      </w:r>
      <w:r w:rsidR="00CA71B1">
        <w:instrText xml:space="preserve"> XE "</w:instrText>
      </w:r>
      <w:r w:rsidR="00CA71B1" w:rsidRPr="00E1453A">
        <w:rPr>
          <w:rFonts w:ascii="Book Antiqua" w:eastAsia="Calibri" w:hAnsi="Book Antiqua" w:cs="Arial"/>
          <w:color w:val="000000"/>
          <w:kern w:val="0"/>
          <w:sz w:val="24"/>
          <w:szCs w:val="24"/>
          <w:lang w:val="en-US" w:bidi="he-IL"/>
          <w14:ligatures w14:val="none"/>
        </w:rPr>
        <w:instrText>common sense</w:instrText>
      </w:r>
      <w:r w:rsidR="00CA71B1">
        <w:instrText>" \t "</w:instrText>
      </w:r>
      <w:r w:rsidR="00CA71B1" w:rsidRPr="006D47BF">
        <w:rPr>
          <w:rFonts w:cstheme="minorHAnsi"/>
          <w:i/>
        </w:rPr>
        <w:instrText>See</w:instrText>
      </w:r>
      <w:r w:rsidR="00CA71B1" w:rsidRPr="006D47BF">
        <w:rPr>
          <w:rFonts w:cstheme="minorHAnsi"/>
        </w:rPr>
        <w:instrText xml:space="preserve"> </w:instrText>
      </w:r>
      <w:r w:rsidR="00CA71B1" w:rsidRPr="006D47BF">
        <w:rPr>
          <w:rFonts w:cstheme="minorHAnsi"/>
          <w:i/>
          <w:iCs/>
        </w:rPr>
        <w:instrText xml:space="preserve">also </w:instrText>
      </w:r>
      <w:r w:rsidR="00CA71B1" w:rsidRPr="006D47BF">
        <w:rPr>
          <w:rFonts w:cstheme="minorHAnsi"/>
        </w:rPr>
        <w:instrText>Baruch, Spinoza</w:instrText>
      </w:r>
      <w:r w:rsidR="00CA71B1">
        <w:instrText xml:space="preserve">" </w:instrText>
      </w:r>
      <w:r w:rsidR="00CA71B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on a version of common-sense</w:t>
      </w:r>
      <w:r w:rsidR="00CA71B1">
        <w:rPr>
          <w:rFonts w:ascii="Book Antiqua" w:eastAsia="Calibri" w:hAnsi="Book Antiqua" w:cs="Arial"/>
          <w:color w:val="000000"/>
          <w:kern w:val="0"/>
          <w:sz w:val="24"/>
          <w:szCs w:val="24"/>
          <w:lang w:val="en-US" w:bidi="he-IL"/>
          <w14:ligatures w14:val="none"/>
        </w:rPr>
        <w:fldChar w:fldCharType="begin"/>
      </w:r>
      <w:r w:rsidR="00CA71B1">
        <w:instrText xml:space="preserve"> XE "</w:instrText>
      </w:r>
      <w:r w:rsidR="00CA71B1" w:rsidRPr="003D41C8">
        <w:rPr>
          <w:rFonts w:ascii="Book Antiqua" w:eastAsia="Calibri" w:hAnsi="Book Antiqua" w:cs="Arial"/>
          <w:color w:val="000000"/>
          <w:kern w:val="0"/>
          <w:sz w:val="24"/>
          <w:szCs w:val="24"/>
          <w:lang w:val="en-US" w:bidi="he-IL"/>
          <w14:ligatures w14:val="none"/>
        </w:rPr>
        <w:instrText>common sense</w:instrText>
      </w:r>
      <w:r w:rsidR="00CA71B1">
        <w:instrText xml:space="preserve">" </w:instrText>
      </w:r>
      <w:r w:rsidR="00CA71B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knowledge</w:t>
      </w:r>
      <w:r w:rsidR="008A3970">
        <w:rPr>
          <w:rFonts w:ascii="Book Antiqua" w:eastAsia="Calibri" w:hAnsi="Book Antiqua" w:cs="Arial"/>
          <w:color w:val="000000"/>
          <w:kern w:val="0"/>
          <w:sz w:val="24"/>
          <w:szCs w:val="24"/>
          <w:lang w:val="en-US" w:bidi="he-IL"/>
          <w14:ligatures w14:val="none"/>
        </w:rPr>
        <w:fldChar w:fldCharType="begin"/>
      </w:r>
      <w:r w:rsidR="008A3970">
        <w:instrText xml:space="preserve"> XE "</w:instrText>
      </w:r>
      <w:r w:rsidR="008A3970" w:rsidRPr="006535EB">
        <w:rPr>
          <w:rFonts w:ascii="Book Antiqua" w:eastAsia="Calibri" w:hAnsi="Book Antiqua" w:cs="Arial"/>
          <w:color w:val="000000"/>
          <w:kern w:val="0"/>
          <w:sz w:val="24"/>
          <w:szCs w:val="24"/>
          <w:lang w:val="en-US" w:bidi="he-IL"/>
          <w14:ligatures w14:val="none"/>
        </w:rPr>
        <w:instrText>knowledge:</w:instrText>
      </w:r>
      <w:r w:rsidR="008A3970" w:rsidRPr="006535EB">
        <w:rPr>
          <w:lang w:val="en-US"/>
        </w:rPr>
        <w:instrText>common-sense</w:instrText>
      </w:r>
      <w:r w:rsidR="008A3970">
        <w:instrText xml:space="preserve">" </w:instrText>
      </w:r>
      <w:r w:rsidR="008A39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inherent in practices of social and political life.</w:t>
      </w:r>
    </w:p>
    <w:p w14:paraId="231713AC" w14:textId="4E604694"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b/>
        <w:t>Clearly, in his opinion, faith is more instrumental to instill virtues and obedience in people than reason and truth. Undoubtedly, Spinoza</w:t>
      </w:r>
      <w:r w:rsidR="00CA71B1">
        <w:rPr>
          <w:rFonts w:ascii="Book Antiqua" w:eastAsia="Calibri" w:hAnsi="Book Antiqua" w:cs="Arial"/>
          <w:color w:val="000000"/>
          <w:kern w:val="0"/>
          <w:sz w:val="24"/>
          <w:szCs w:val="24"/>
          <w:lang w:val="en-US" w:bidi="he-IL"/>
          <w14:ligatures w14:val="none"/>
        </w:rPr>
        <w:fldChar w:fldCharType="begin"/>
      </w:r>
      <w:r w:rsidR="00CA71B1">
        <w:instrText xml:space="preserve"> XE "</w:instrText>
      </w:r>
      <w:r w:rsidR="00CA71B1" w:rsidRPr="00447631">
        <w:rPr>
          <w:rFonts w:ascii="Book Antiqua" w:eastAsia="Calibri" w:hAnsi="Book Antiqua" w:cs="Arial"/>
          <w:color w:val="000000"/>
          <w:kern w:val="0"/>
          <w:sz w:val="24"/>
          <w:szCs w:val="24"/>
          <w:lang w:val="en-US" w:bidi="he-IL"/>
          <w14:ligatures w14:val="none"/>
        </w:rPr>
        <w:instrText>Spinoza, Baruch:</w:instrText>
      </w:r>
      <w:r w:rsidR="00CA71B1" w:rsidRPr="00447631">
        <w:rPr>
          <w:lang w:val="en-US"/>
        </w:rPr>
        <w:instrText>human imagination and</w:instrText>
      </w:r>
      <w:r w:rsidR="00CA71B1">
        <w:instrText xml:space="preserve">" </w:instrText>
      </w:r>
      <w:r w:rsidR="00CA71B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believed in the uses of the human imagination to induce the masses to behave virtuously and with restraint, whereas only the few, in his opinion, could be persuaded </w:t>
      </w:r>
      <w:r w:rsidRPr="00A503B3">
        <w:rPr>
          <w:rFonts w:ascii="Book Antiqua" w:eastAsia="Calibri" w:hAnsi="Book Antiqua" w:cs="Arial"/>
          <w:color w:val="000000"/>
          <w:kern w:val="0"/>
          <w:sz w:val="24"/>
          <w:szCs w:val="24"/>
          <w:lang w:val="en-US" w:bidi="he-IL"/>
          <w14:ligatures w14:val="none"/>
        </w:rPr>
        <w:lastRenderedPageBreak/>
        <w:t>by reason. Like Rousseau</w:t>
      </w:r>
      <w:r w:rsidR="00C35759">
        <w:rPr>
          <w:rFonts w:ascii="Book Antiqua" w:eastAsia="Calibri" w:hAnsi="Book Antiqua" w:cs="Arial"/>
          <w:color w:val="000000"/>
          <w:kern w:val="0"/>
          <w:sz w:val="24"/>
          <w:szCs w:val="24"/>
          <w:lang w:val="en-US" w:bidi="he-IL"/>
          <w14:ligatures w14:val="none"/>
        </w:rPr>
        <w:fldChar w:fldCharType="begin"/>
      </w:r>
      <w:r w:rsidR="00C35759">
        <w:instrText xml:space="preserve"> XE "</w:instrText>
      </w:r>
      <w:r w:rsidR="00C35759" w:rsidRPr="009C6DC7">
        <w:rPr>
          <w:rFonts w:ascii="Book Antiqua" w:eastAsia="Calibri" w:hAnsi="Book Antiqua" w:cs="Arial"/>
          <w:color w:val="000000"/>
          <w:kern w:val="0"/>
          <w:sz w:val="24"/>
          <w:szCs w:val="24"/>
          <w:lang w:val="en-US" w:bidi="he-IL"/>
          <w14:ligatures w14:val="none"/>
        </w:rPr>
        <w:instrText>Rousseau, Jean-Jacques:</w:instrText>
      </w:r>
      <w:r w:rsidR="00C35759" w:rsidRPr="009C6DC7">
        <w:rPr>
          <w:i/>
          <w:iCs/>
          <w:lang w:val="en-US"/>
        </w:rPr>
        <w:instrText>The Social Contract</w:instrText>
      </w:r>
      <w:r w:rsidR="00C35759">
        <w:instrText xml:space="preserve">" </w:instrText>
      </w:r>
      <w:r w:rsidR="00C3575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who formulated dogmas of civil religion</w:t>
      </w:r>
      <w:r w:rsidR="00AE2C36">
        <w:rPr>
          <w:rFonts w:ascii="Book Antiqua" w:eastAsia="Calibri" w:hAnsi="Book Antiqua" w:cs="Arial"/>
          <w:color w:val="000000"/>
          <w:kern w:val="0"/>
          <w:sz w:val="24"/>
          <w:szCs w:val="24"/>
          <w:lang w:val="en-US" w:bidi="he-IL"/>
          <w14:ligatures w14:val="none"/>
        </w:rPr>
        <w:fldChar w:fldCharType="begin"/>
      </w:r>
      <w:r w:rsidR="00AE2C36">
        <w:instrText xml:space="preserve"> XE "</w:instrText>
      </w:r>
      <w:r w:rsidR="00AE2C36" w:rsidRPr="005717A8">
        <w:rPr>
          <w:rFonts w:ascii="Book Antiqua" w:eastAsia="Calibri" w:hAnsi="Book Antiqua" w:cs="Arial"/>
          <w:color w:val="000000"/>
          <w:kern w:val="0"/>
          <w:sz w:val="24"/>
          <w:szCs w:val="24"/>
          <w:lang w:val="en-US" w:bidi="he-IL"/>
          <w14:ligatures w14:val="none"/>
        </w:rPr>
        <w:instrText>religion:</w:instrText>
      </w:r>
      <w:r w:rsidR="00AE2C36" w:rsidRPr="005717A8">
        <w:instrText>civil</w:instrText>
      </w:r>
      <w:r w:rsidR="00AE2C36">
        <w:instrText xml:space="preserve">" </w:instrText>
      </w:r>
      <w:r w:rsidR="00AE2C3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his </w:t>
      </w:r>
      <w:r w:rsidRPr="00A503B3">
        <w:rPr>
          <w:rFonts w:ascii="Book Antiqua" w:eastAsia="Calibri" w:hAnsi="Book Antiqua" w:cs="Arial"/>
          <w:i/>
          <w:iCs/>
          <w:color w:val="000000"/>
          <w:kern w:val="0"/>
          <w:sz w:val="24"/>
          <w:szCs w:val="24"/>
          <w:lang w:val="en-US" w:bidi="he-IL"/>
          <w14:ligatures w14:val="none"/>
        </w:rPr>
        <w:t>Social Contract</w:t>
      </w:r>
      <w:r w:rsidRPr="00A503B3">
        <w:rPr>
          <w:rFonts w:ascii="Book Antiqua" w:eastAsia="Calibri" w:hAnsi="Book Antiqua" w:cs="Arial"/>
          <w:color w:val="000000"/>
          <w:kern w:val="0"/>
          <w:sz w:val="24"/>
          <w:szCs w:val="24"/>
          <w:lang w:val="en-US" w:bidi="he-IL"/>
          <w14:ligatures w14:val="none"/>
        </w:rPr>
        <w:t xml:space="preserve">, about a hundred years later, also Spinoza would </w:t>
      </w:r>
      <w:proofErr w:type="gramStart"/>
      <w:r w:rsidRPr="00A503B3">
        <w:rPr>
          <w:rFonts w:ascii="Book Antiqua" w:eastAsia="Calibri" w:hAnsi="Book Antiqua" w:cs="Arial"/>
          <w:color w:val="000000"/>
          <w:kern w:val="0"/>
          <w:sz w:val="24"/>
          <w:szCs w:val="24"/>
          <w:lang w:val="en-US" w:bidi="he-IL"/>
          <w14:ligatures w14:val="none"/>
        </w:rPr>
        <w:t>enumerate</w:t>
      </w:r>
      <w:proofErr w:type="gramEnd"/>
      <w:r w:rsidRPr="00A503B3">
        <w:rPr>
          <w:rFonts w:ascii="Book Antiqua" w:eastAsia="Calibri" w:hAnsi="Book Antiqua" w:cs="Arial"/>
          <w:color w:val="000000"/>
          <w:kern w:val="0"/>
          <w:sz w:val="24"/>
          <w:szCs w:val="24"/>
          <w:lang w:val="en-US" w:bidi="he-IL"/>
          <w14:ligatures w14:val="none"/>
        </w:rPr>
        <w:t xml:space="preserve"> </w:t>
      </w:r>
    </w:p>
    <w:p w14:paraId="475A7737" w14:textId="77777777" w:rsidR="00A503B3" w:rsidRPr="00A503B3" w:rsidRDefault="00A503B3" w:rsidP="00A503B3">
      <w:pPr>
        <w:tabs>
          <w:tab w:val="right" w:pos="720"/>
        </w:tabs>
        <w:spacing w:line="276" w:lineRule="auto"/>
        <w:ind w:left="720" w:right="386"/>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lang w:val="en-US" w:bidi="he-IL"/>
          <w14:ligatures w14:val="none"/>
        </w:rPr>
        <w:t xml:space="preserve">the dogmas of universal faith or the fundamental dogmas of the whole of Scripture, inasmuch as they all tend . . . to this one doctrine, namely, that there exists a God, that is, a Supreme Being, </w:t>
      </w:r>
      <w:proofErr w:type="gramStart"/>
      <w:r w:rsidRPr="00A503B3">
        <w:rPr>
          <w:rFonts w:ascii="Book Antiqua" w:eastAsia="Calibri" w:hAnsi="Book Antiqua" w:cs="Arial"/>
          <w:color w:val="000000"/>
          <w:kern w:val="0"/>
          <w:lang w:val="en-US" w:bidi="he-IL"/>
          <w14:ligatures w14:val="none"/>
        </w:rPr>
        <w:t>Who</w:t>
      </w:r>
      <w:proofErr w:type="gramEnd"/>
      <w:r w:rsidRPr="00A503B3">
        <w:rPr>
          <w:rFonts w:ascii="Book Antiqua" w:eastAsia="Calibri" w:hAnsi="Book Antiqua" w:cs="Arial"/>
          <w:color w:val="000000"/>
          <w:kern w:val="0"/>
          <w:lang w:val="en-US" w:bidi="he-IL"/>
          <w14:ligatures w14:val="none"/>
        </w:rPr>
        <w:t xml:space="preserve"> loves justice and charity, and Who must be obeyed by whosoever would be saved.</w:t>
      </w:r>
      <w:r w:rsidRPr="00A503B3">
        <w:rPr>
          <w:rFonts w:ascii="Book Antiqua" w:eastAsia="Calibri" w:hAnsi="Book Antiqua" w:cs="Arial"/>
          <w:color w:val="000000"/>
          <w:kern w:val="0"/>
          <w:vertAlign w:val="superscript"/>
          <w:lang w:val="en-US" w:bidi="he-IL"/>
          <w14:ligatures w14:val="none"/>
        </w:rPr>
        <w:footnoteReference w:id="272"/>
      </w:r>
    </w:p>
    <w:p w14:paraId="749C48A0" w14:textId="6BBA3AEB"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Spinoza emphasizes later the "utility and the need for Holy Scripture or Revelation."</w:t>
      </w:r>
      <w:r w:rsidRPr="00A503B3">
        <w:rPr>
          <w:rFonts w:ascii="Book Antiqua" w:eastAsia="Calibri" w:hAnsi="Book Antiqua" w:cs="Arial"/>
          <w:color w:val="000000"/>
          <w:kern w:val="0"/>
          <w:sz w:val="24"/>
          <w:szCs w:val="24"/>
          <w:vertAlign w:val="superscript"/>
          <w:lang w:val="en-US" w:bidi="he-IL"/>
          <w14:ligatures w14:val="none"/>
        </w:rPr>
        <w:footnoteReference w:id="273"/>
      </w:r>
      <w:r w:rsidRPr="00A503B3">
        <w:rPr>
          <w:rFonts w:ascii="Book Antiqua" w:eastAsia="Calibri" w:hAnsi="Book Antiqua" w:cs="Arial"/>
          <w:color w:val="000000"/>
          <w:kern w:val="0"/>
          <w:sz w:val="24"/>
          <w:szCs w:val="24"/>
          <w:lang w:val="en-US" w:bidi="he-IL"/>
          <w14:ligatures w14:val="none"/>
        </w:rPr>
        <w:t xml:space="preserve"> He had obviously thought of other individuals—of philosophers— when he singled out those who could approach truth aided by reason, rather than dogmas and stories, and insisted on the invaluable importance of free thought. Granting universal obedience to the state, Spinoza</w:t>
      </w:r>
      <w:r w:rsidR="00CA71B1">
        <w:rPr>
          <w:rFonts w:ascii="Book Antiqua" w:eastAsia="Calibri" w:hAnsi="Book Antiqua" w:cs="Arial"/>
          <w:color w:val="000000"/>
          <w:kern w:val="0"/>
          <w:sz w:val="24"/>
          <w:szCs w:val="24"/>
          <w:lang w:val="en-US" w:bidi="he-IL"/>
          <w14:ligatures w14:val="none"/>
        </w:rPr>
        <w:fldChar w:fldCharType="begin"/>
      </w:r>
      <w:r w:rsidR="00CA71B1">
        <w:instrText xml:space="preserve"> XE "</w:instrText>
      </w:r>
      <w:r w:rsidR="00CA71B1" w:rsidRPr="007E7C66">
        <w:rPr>
          <w:rFonts w:ascii="Book Antiqua" w:eastAsia="Calibri" w:hAnsi="Book Antiqua" w:cs="Arial"/>
          <w:color w:val="000000"/>
          <w:kern w:val="0"/>
          <w:sz w:val="24"/>
          <w:szCs w:val="24"/>
          <w:lang w:val="en-US" w:bidi="he-IL"/>
          <w14:ligatures w14:val="none"/>
        </w:rPr>
        <w:instrText>Spinoza</w:instrText>
      </w:r>
      <w:r w:rsidR="00146A38">
        <w:rPr>
          <w:rFonts w:ascii="Book Antiqua" w:eastAsia="Calibri" w:hAnsi="Book Antiqua" w:cs="Arial"/>
          <w:color w:val="000000"/>
          <w:kern w:val="0"/>
          <w:sz w:val="24"/>
          <w:szCs w:val="24"/>
          <w:lang w:val="en-US" w:bidi="he-IL"/>
          <w14:ligatures w14:val="none"/>
        </w:rPr>
        <w:instrText>,</w:instrText>
      </w:r>
      <w:r w:rsidR="00CA71B1" w:rsidRPr="007E7C66">
        <w:rPr>
          <w:rFonts w:ascii="Book Antiqua" w:eastAsia="Calibri" w:hAnsi="Book Antiqua" w:cs="Arial"/>
          <w:color w:val="000000"/>
          <w:kern w:val="0"/>
          <w:sz w:val="24"/>
          <w:szCs w:val="24"/>
          <w:lang w:val="en-US" w:bidi="he-IL"/>
          <w14:ligatures w14:val="none"/>
        </w:rPr>
        <w:instrText xml:space="preserve"> Baruch:</w:instrText>
      </w:r>
      <w:r w:rsidR="00CA71B1" w:rsidRPr="007E7C66">
        <w:instrText>obedience and</w:instrText>
      </w:r>
      <w:r w:rsidR="00CA71B1">
        <w:instrText xml:space="preserve">" </w:instrText>
      </w:r>
      <w:r w:rsidR="00CA71B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argued that "in fact, the true aim of </w:t>
      </w:r>
      <w:bookmarkStart w:id="242" w:name="freedom2"/>
      <w:r w:rsidRPr="00A503B3">
        <w:rPr>
          <w:rFonts w:ascii="Book Antiqua" w:eastAsia="Calibri" w:hAnsi="Book Antiqua" w:cs="Arial"/>
          <w:color w:val="000000"/>
          <w:kern w:val="0"/>
          <w:sz w:val="24"/>
          <w:szCs w:val="24"/>
          <w:lang w:val="en-US" w:bidi="he-IL"/>
          <w14:ligatures w14:val="none"/>
        </w:rPr>
        <w:t>government is liberty."</w:t>
      </w:r>
      <w:r w:rsidRPr="00A503B3">
        <w:rPr>
          <w:rFonts w:ascii="Book Antiqua" w:eastAsia="Calibri" w:hAnsi="Book Antiqua" w:cs="Arial"/>
          <w:color w:val="000000"/>
          <w:kern w:val="0"/>
          <w:sz w:val="24"/>
          <w:szCs w:val="24"/>
          <w:vertAlign w:val="superscript"/>
          <w:lang w:val="en-US" w:bidi="he-IL"/>
          <w14:ligatures w14:val="none"/>
        </w:rPr>
        <w:footnoteReference w:id="274"/>
      </w:r>
      <w:r w:rsidRPr="00A503B3">
        <w:rPr>
          <w:rFonts w:ascii="Book Antiqua" w:eastAsia="Calibri" w:hAnsi="Book Antiqua" w:cs="Arial"/>
          <w:color w:val="000000"/>
          <w:kern w:val="0"/>
          <w:sz w:val="24"/>
          <w:szCs w:val="24"/>
          <w:lang w:val="en-US" w:bidi="he-IL"/>
          <w14:ligatures w14:val="none"/>
        </w:rPr>
        <w:t xml:space="preserve"> Freedom depends on obedience to the law and free speech.</w:t>
      </w:r>
      <w:r w:rsidR="003158EC">
        <w:rPr>
          <w:rFonts w:ascii="Book Antiqua" w:eastAsia="Calibri" w:hAnsi="Book Antiqua" w:cs="Arial"/>
          <w:color w:val="000000"/>
          <w:kern w:val="0"/>
          <w:sz w:val="24"/>
          <w:szCs w:val="24"/>
          <w:lang w:val="en-US" w:bidi="he-IL"/>
          <w14:ligatures w14:val="none"/>
        </w:rPr>
        <w:fldChar w:fldCharType="begin"/>
      </w:r>
      <w:r w:rsidR="003158EC">
        <w:instrText xml:space="preserve"> XE "</w:instrText>
      </w:r>
      <w:r w:rsidR="003158EC" w:rsidRPr="00334011">
        <w:instrText>truth</w:instrText>
      </w:r>
      <w:r w:rsidR="003158EC">
        <w:instrText xml:space="preserve">" \r "truth100" </w:instrText>
      </w:r>
      <w:r w:rsidR="003158EC">
        <w:rPr>
          <w:rFonts w:ascii="Book Antiqua" w:eastAsia="Calibri" w:hAnsi="Book Antiqua" w:cs="Arial"/>
          <w:color w:val="000000"/>
          <w:kern w:val="0"/>
          <w:sz w:val="24"/>
          <w:szCs w:val="24"/>
          <w:lang w:val="en-US" w:bidi="he-IL"/>
          <w14:ligatures w14:val="none"/>
        </w:rPr>
        <w:fldChar w:fldCharType="end"/>
      </w:r>
    </w:p>
    <w:bookmarkEnd w:id="240"/>
    <w:p w14:paraId="2A9B258D" w14:textId="37BC9E26"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243" w:name="harmony1"/>
      <w:r w:rsidRPr="00A503B3">
        <w:rPr>
          <w:rFonts w:ascii="Book Antiqua" w:eastAsia="Calibri" w:hAnsi="Book Antiqua" w:cs="Arial"/>
          <w:color w:val="000000"/>
          <w:kern w:val="0"/>
          <w:sz w:val="24"/>
          <w:szCs w:val="24"/>
          <w:lang w:val="en-US" w:bidi="he-IL"/>
          <w14:ligatures w14:val="none"/>
        </w:rPr>
        <w:t>Like Pericles</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EB47D5">
        <w:rPr>
          <w:rFonts w:ascii="Book Antiqua" w:eastAsia="Calibri" w:hAnsi="Book Antiqua" w:cs="Arial"/>
          <w:color w:val="000000"/>
          <w:kern w:val="0"/>
          <w:sz w:val="24"/>
          <w:szCs w:val="24"/>
          <w:lang w:val="en-US" w:bidi="he-IL"/>
          <w14:ligatures w14:val="none"/>
        </w:rPr>
        <w:instrText>Pericles</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his celebration of Athenian democracy, and Rousseau</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F1324F">
        <w:rPr>
          <w:rFonts w:ascii="Book Antiqua" w:eastAsia="Calibri" w:hAnsi="Book Antiqua" w:cs="Arial"/>
          <w:color w:val="000000"/>
          <w:kern w:val="0"/>
          <w:sz w:val="24"/>
          <w:szCs w:val="24"/>
          <w:lang w:val="en-US" w:bidi="he-IL"/>
          <w14:ligatures w14:val="none"/>
        </w:rPr>
        <w:instrText>Rousseau, Jean-Jacques</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his praise of Geneva</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DB427E">
        <w:rPr>
          <w:rFonts w:ascii="Book Antiqua" w:eastAsia="Calibri" w:hAnsi="Book Antiqua" w:cs="Arial"/>
          <w:color w:val="000000"/>
          <w:kern w:val="0"/>
          <w:sz w:val="24"/>
          <w:szCs w:val="24"/>
          <w:lang w:val="en-US" w:bidi="he-IL"/>
          <w14:ligatures w14:val="none"/>
        </w:rPr>
        <w:instrText>Geneva</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a progressive free city, also Spinoza celebrates his city Amsterdam as an example for the virtues of a free city: "The city of Amsterdam</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A903A1">
        <w:rPr>
          <w:rFonts w:ascii="Book Antiqua" w:eastAsia="Calibri" w:hAnsi="Book Antiqua" w:cs="Arial"/>
          <w:color w:val="000000"/>
          <w:kern w:val="0"/>
          <w:sz w:val="24"/>
          <w:szCs w:val="24"/>
          <w:lang w:val="en-US" w:bidi="he-IL"/>
          <w14:ligatures w14:val="none"/>
        </w:rPr>
        <w:instrText>Amsterdam</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reaps the fruit of this freedom in its own great prosperity and in the admiration of all other people. For in this most flourishing state, and most splendid city, men of every nation and religion</w:t>
      </w:r>
      <w:r w:rsidR="00AE2C36">
        <w:rPr>
          <w:rFonts w:ascii="Book Antiqua" w:eastAsia="Calibri" w:hAnsi="Book Antiqua" w:cs="Arial"/>
          <w:color w:val="000000"/>
          <w:kern w:val="0"/>
          <w:sz w:val="24"/>
          <w:szCs w:val="24"/>
          <w:lang w:val="en-US" w:bidi="he-IL"/>
          <w14:ligatures w14:val="none"/>
        </w:rPr>
        <w:fldChar w:fldCharType="begin"/>
      </w:r>
      <w:r w:rsidR="00AE2C36">
        <w:instrText xml:space="preserve"> XE "</w:instrText>
      </w:r>
      <w:r w:rsidR="00AE2C36" w:rsidRPr="004C56D8">
        <w:rPr>
          <w:rFonts w:ascii="Book Antiqua" w:eastAsia="Calibri" w:hAnsi="Book Antiqua" w:cs="Arial"/>
          <w:color w:val="000000"/>
          <w:kern w:val="0"/>
          <w:sz w:val="24"/>
          <w:szCs w:val="24"/>
          <w:lang w:val="en-US" w:bidi="he-IL"/>
          <w14:ligatures w14:val="none"/>
        </w:rPr>
        <w:instrText>religion</w:instrText>
      </w:r>
      <w:r w:rsidR="00AE2C36">
        <w:instrText xml:space="preserve">" </w:instrText>
      </w:r>
      <w:r w:rsidR="00AE2C3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live together in the greatest harmony."</w:t>
      </w:r>
      <w:r w:rsidRPr="00A503B3">
        <w:rPr>
          <w:rFonts w:ascii="Book Antiqua" w:eastAsia="Calibri" w:hAnsi="Book Antiqua" w:cs="Arial"/>
          <w:color w:val="000000"/>
          <w:kern w:val="0"/>
          <w:sz w:val="24"/>
          <w:szCs w:val="24"/>
          <w:vertAlign w:val="superscript"/>
          <w:lang w:val="en-US" w:bidi="he-IL"/>
          <w14:ligatures w14:val="none"/>
        </w:rPr>
        <w:footnoteReference w:id="275"/>
      </w:r>
      <w:r w:rsidRPr="00A503B3">
        <w:rPr>
          <w:rFonts w:ascii="Book Antiqua" w:eastAsia="Calibri" w:hAnsi="Book Antiqua" w:cs="Arial"/>
          <w:color w:val="000000"/>
          <w:kern w:val="0"/>
          <w:sz w:val="24"/>
          <w:szCs w:val="24"/>
          <w:lang w:val="en-US" w:bidi="he-IL"/>
          <w14:ligatures w14:val="none"/>
        </w:rPr>
        <w:t xml:space="preserve"> This reference to Amsterdam</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2F3E98">
        <w:rPr>
          <w:rFonts w:ascii="Book Antiqua" w:eastAsia="Calibri" w:hAnsi="Book Antiqua" w:cs="Arial"/>
          <w:color w:val="000000"/>
          <w:kern w:val="0"/>
          <w:sz w:val="24"/>
          <w:szCs w:val="24"/>
          <w:lang w:val="en-US" w:bidi="he-IL"/>
          <w14:ligatures w14:val="none"/>
        </w:rPr>
        <w:instrText>Amsterdam</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is another rhetorical resource employed by Spinoza to persuade his contemporaries of the merits of freedom and harmony. </w:t>
      </w:r>
      <w:r w:rsidRPr="00A503B3">
        <w:rPr>
          <w:rFonts w:ascii="Book Antiqua" w:eastAsia="Calibri" w:hAnsi="Book Antiqua" w:cs="Arial"/>
          <w:kern w:val="0"/>
          <w:sz w:val="24"/>
          <w:szCs w:val="24"/>
          <w:lang w:val="en-US" w:bidi="he-IL"/>
          <w14:ligatures w14:val="none"/>
        </w:rPr>
        <w:t xml:space="preserve">But how does this commitment to freedom, obedience, </w:t>
      </w:r>
      <w:proofErr w:type="gramStart"/>
      <w:r w:rsidRPr="00A503B3">
        <w:rPr>
          <w:rFonts w:ascii="Book Antiqua" w:eastAsia="Calibri" w:hAnsi="Book Antiqua" w:cs="Arial"/>
          <w:kern w:val="0"/>
          <w:sz w:val="24"/>
          <w:szCs w:val="24"/>
          <w:lang w:val="en-US" w:bidi="he-IL"/>
          <w14:ligatures w14:val="none"/>
        </w:rPr>
        <w:t>harmony</w:t>
      </w:r>
      <w:proofErr w:type="gramEnd"/>
      <w:r w:rsidRPr="00A503B3">
        <w:rPr>
          <w:rFonts w:ascii="Book Antiqua" w:eastAsia="Calibri" w:hAnsi="Book Antiqua" w:cs="Arial"/>
          <w:kern w:val="0"/>
          <w:sz w:val="24"/>
          <w:szCs w:val="24"/>
          <w:lang w:val="en-US" w:bidi="he-IL"/>
          <w14:ligatures w14:val="none"/>
        </w:rPr>
        <w:t xml:space="preserve"> and their diverse rhetorical rationales coexist in Spinoza?</w:t>
      </w:r>
    </w:p>
    <w:p w14:paraId="1CFC5CC7" w14:textId="73AB4C4F" w:rsidR="00A503B3" w:rsidRPr="009E4C76" w:rsidRDefault="00A503B3" w:rsidP="00A503B3">
      <w:pPr>
        <w:tabs>
          <w:tab w:val="right" w:pos="0"/>
        </w:tabs>
        <w:spacing w:after="0" w:line="360" w:lineRule="auto"/>
        <w:jc w:val="both"/>
        <w:rPr>
          <w:rFonts w:ascii="Book Antiqua" w:eastAsia="Calibri" w:hAnsi="Book Antiqua" w:cs="Arial"/>
          <w:color w:val="000000"/>
          <w:kern w:val="0"/>
          <w:sz w:val="24"/>
          <w:szCs w:val="24"/>
          <w:lang w:bidi="he-IL"/>
          <w14:ligatures w14:val="none"/>
        </w:rPr>
      </w:pPr>
      <w:r w:rsidRPr="00A503B3">
        <w:rPr>
          <w:rFonts w:ascii="Book Antiqua" w:eastAsia="Calibri" w:hAnsi="Book Antiqua" w:cs="Arial"/>
          <w:color w:val="000000"/>
          <w:kern w:val="0"/>
          <w:sz w:val="24"/>
          <w:szCs w:val="24"/>
          <w:lang w:val="en-US" w:bidi="he-IL"/>
          <w14:ligatures w14:val="none"/>
        </w:rPr>
        <w:tab/>
        <w:t>Writing as a dispassionate scientific observer, Spinoza claimed to have "looked upon passions, such as love, hatred</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AA6A55">
        <w:rPr>
          <w:rFonts w:ascii="Book Antiqua" w:eastAsia="Calibri" w:hAnsi="Book Antiqua" w:cs="Arial"/>
          <w:color w:val="000000"/>
          <w:kern w:val="0"/>
          <w:sz w:val="24"/>
          <w:szCs w:val="24"/>
          <w:lang w:val="en-US" w:bidi="he-IL"/>
          <w14:ligatures w14:val="none"/>
        </w:rPr>
        <w:instrText>hatred</w:instrText>
      </w:r>
      <w:r w:rsidR="008E1C47">
        <w:instrText xml:space="preserve">" </w:instrText>
      </w:r>
      <w:r w:rsidR="008E1C4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anger, envy, ambition, pity… not in the light of vices of human nature… but as properties just as pertinent to it as are heat, cold, storm, thunder and the like to the nature of the atmosphere."</w:t>
      </w:r>
      <w:r w:rsidRPr="00A503B3">
        <w:rPr>
          <w:rFonts w:ascii="Book Antiqua" w:eastAsia="Calibri" w:hAnsi="Book Antiqua" w:cs="Arial"/>
          <w:color w:val="000000"/>
          <w:kern w:val="0"/>
          <w:sz w:val="24"/>
          <w:szCs w:val="24"/>
          <w:vertAlign w:val="superscript"/>
          <w:lang w:val="en-US" w:bidi="he-IL"/>
          <w14:ligatures w14:val="none"/>
        </w:rPr>
        <w:footnoteReference w:id="276"/>
      </w:r>
      <w:r w:rsidRPr="00A503B3">
        <w:rPr>
          <w:rFonts w:ascii="Book Antiqua" w:eastAsia="Calibri" w:hAnsi="Book Antiqua" w:cs="Arial"/>
          <w:color w:val="000000"/>
          <w:kern w:val="0"/>
          <w:sz w:val="24"/>
          <w:szCs w:val="24"/>
          <w:lang w:val="en-US" w:bidi="he-IL"/>
          <w14:ligatures w14:val="none"/>
        </w:rPr>
        <w:t xml:space="preserve"> This analogy—as the style of his book on ethics</w:t>
      </w:r>
      <w:r w:rsidR="00F72650">
        <w:rPr>
          <w:rFonts w:ascii="Book Antiqua" w:eastAsia="Calibri" w:hAnsi="Book Antiqua" w:cs="Arial"/>
          <w:color w:val="000000"/>
          <w:kern w:val="0"/>
          <w:sz w:val="24"/>
          <w:szCs w:val="24"/>
          <w:lang w:val="en-US" w:bidi="he-IL"/>
          <w14:ligatures w14:val="none"/>
        </w:rPr>
        <w:fldChar w:fldCharType="begin"/>
      </w:r>
      <w:r w:rsidR="00F72650">
        <w:instrText xml:space="preserve"> XE "</w:instrText>
      </w:r>
      <w:r w:rsidR="00F72650" w:rsidRPr="00887BC5">
        <w:rPr>
          <w:rFonts w:ascii="Book Antiqua" w:eastAsia="Calibri" w:hAnsi="Book Antiqua" w:cs="Arial"/>
          <w:color w:val="000000"/>
          <w:kern w:val="0"/>
          <w:sz w:val="24"/>
          <w:szCs w:val="24"/>
          <w:lang w:val="en-US" w:bidi="he-IL"/>
          <w14:ligatures w14:val="none"/>
        </w:rPr>
        <w:instrText>ethics</w:instrText>
      </w:r>
      <w:r w:rsidR="00F72650">
        <w:instrText xml:space="preserve">" </w:instrText>
      </w:r>
      <w:r w:rsidR="00F7265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testifies— bespeaks his respect </w:t>
      </w:r>
      <w:r w:rsidRPr="00A503B3">
        <w:rPr>
          <w:rFonts w:ascii="Book Antiqua" w:eastAsia="Calibri" w:hAnsi="Book Antiqua" w:cs="Arial"/>
          <w:color w:val="000000"/>
          <w:kern w:val="0"/>
          <w:sz w:val="24"/>
          <w:szCs w:val="24"/>
          <w:lang w:val="en-US" w:bidi="he-IL"/>
          <w14:ligatures w14:val="none"/>
        </w:rPr>
        <w:lastRenderedPageBreak/>
        <w:t>and resort to the authority of commonsense versions of science</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8520CD">
        <w:rPr>
          <w:rFonts w:ascii="Book Antiqua" w:eastAsia="Calibri" w:hAnsi="Book Antiqua" w:cs="Arial"/>
          <w:color w:val="000000"/>
          <w:kern w:val="0"/>
          <w:sz w:val="24"/>
          <w:szCs w:val="24"/>
          <w:lang w:val="en-US" w:bidi="he-IL"/>
          <w14:ligatures w14:val="none"/>
        </w:rPr>
        <w:instrText>science:</w:instrText>
      </w:r>
      <w:r w:rsidR="009E4C76" w:rsidRPr="008520CD">
        <w:rPr>
          <w:lang w:val="en-US"/>
        </w:rPr>
        <w:instrText>common-sense version of</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well as his pragmatic approach to politics. These suggest Spinoza's amalgamation of a quasi-scientific, quasi-religious realistic approach to the problem of harmonizing the means to yoke the behavior of the people with the goals of stability, freedom, and obedience. From a modern perspective, obedience and harmony are not necessarily compatible with freedom. </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E04220">
        <w:rPr>
          <w:lang w:val="en-US"/>
        </w:rPr>
        <w:instrText>freedom</w:instrText>
      </w:r>
      <w:r w:rsidR="009E4C76">
        <w:instrText xml:space="preserve">" \r "freedom2" </w:instrText>
      </w:r>
      <w:r w:rsidR="009E4C76">
        <w:rPr>
          <w:rFonts w:ascii="Book Antiqua" w:eastAsia="Calibri" w:hAnsi="Book Antiqua" w:cs="Arial"/>
          <w:color w:val="000000"/>
          <w:kern w:val="0"/>
          <w:sz w:val="24"/>
          <w:szCs w:val="24"/>
          <w:lang w:val="en-US" w:bidi="he-IL"/>
          <w14:ligatures w14:val="none"/>
        </w:rPr>
        <w:fldChar w:fldCharType="end"/>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24552A">
        <w:instrText>obedience</w:instrText>
      </w:r>
      <w:r w:rsidR="009E4C76">
        <w:instrText xml:space="preserve">" \r "freedom2" </w:instrText>
      </w:r>
      <w:r w:rsidR="009E4C76">
        <w:rPr>
          <w:rFonts w:ascii="Book Antiqua" w:eastAsia="Calibri" w:hAnsi="Book Antiqua" w:cs="Arial"/>
          <w:color w:val="000000"/>
          <w:kern w:val="0"/>
          <w:sz w:val="24"/>
          <w:szCs w:val="24"/>
          <w:lang w:val="en-US" w:bidi="he-IL"/>
          <w14:ligatures w14:val="none"/>
        </w:rPr>
        <w:fldChar w:fldCharType="end"/>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425215">
        <w:rPr>
          <w:lang w:val="en-US"/>
        </w:rPr>
        <w:instrText>harmony</w:instrText>
      </w:r>
      <w:r w:rsidR="008E1C47">
        <w:instrText xml:space="preserve">" \r "harmony1" </w:instrText>
      </w:r>
      <w:r w:rsidR="008E1C47">
        <w:rPr>
          <w:rFonts w:ascii="Book Antiqua" w:eastAsia="Calibri" w:hAnsi="Book Antiqua" w:cs="Arial"/>
          <w:color w:val="000000"/>
          <w:kern w:val="0"/>
          <w:sz w:val="24"/>
          <w:szCs w:val="24"/>
          <w:lang w:val="en-US" w:bidi="he-IL"/>
          <w14:ligatures w14:val="none"/>
        </w:rPr>
        <w:fldChar w:fldCharType="end"/>
      </w:r>
    </w:p>
    <w:bookmarkEnd w:id="242"/>
    <w:bookmarkEnd w:id="243"/>
    <w:p w14:paraId="18800DDF" w14:textId="70BE394E"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There is a vast distance between Spinoza's high and abstract language in his philosophical and metaphysical writings and his earthier, pragmatic discourse, which engages his explicitly and implicitly recommended techniques of persuasion in politics. Spinoza is fully cognizant of this disparity. "Applying my mind to politics," Spinoza concludes, "I have resolved to demonstrate by a certain and undoubted course of argument, or to deduce from the very condition of human nature…only such things that agree best with practice."</w:t>
      </w:r>
      <w:r w:rsidRPr="00A503B3">
        <w:rPr>
          <w:rFonts w:ascii="Book Antiqua" w:eastAsia="Calibri" w:hAnsi="Book Antiqua" w:cs="Arial"/>
          <w:color w:val="000000"/>
          <w:kern w:val="0"/>
          <w:sz w:val="24"/>
          <w:szCs w:val="24"/>
          <w:vertAlign w:val="superscript"/>
          <w:lang w:val="en-US" w:bidi="he-IL"/>
          <w14:ligatures w14:val="none"/>
        </w:rPr>
        <w:footnoteReference w:id="277"/>
      </w:r>
      <w:r w:rsidRPr="00A503B3">
        <w:rPr>
          <w:rFonts w:ascii="Book Antiqua" w:eastAsia="Calibri" w:hAnsi="Book Antiqua" w:cs="Arial"/>
          <w:color w:val="000000"/>
          <w:kern w:val="0"/>
          <w:sz w:val="24"/>
          <w:szCs w:val="24"/>
          <w:lang w:val="en-US" w:bidi="he-IL"/>
          <w14:ligatures w14:val="none"/>
        </w:rPr>
        <w:t xml:space="preserve"> The metaphysical</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D227F8">
        <w:rPr>
          <w:rFonts w:ascii="Book Antiqua" w:eastAsia="Calibri" w:hAnsi="Book Antiqua" w:cs="Arial"/>
          <w:color w:val="000000"/>
          <w:kern w:val="0"/>
          <w:sz w:val="24"/>
          <w:szCs w:val="24"/>
          <w:lang w:val="en-US" w:bidi="he-IL"/>
          <w14:ligatures w14:val="none"/>
        </w:rPr>
        <w:instrText>metaphysics</w:instrText>
      </w:r>
      <w:r w:rsidR="0096448C">
        <w:instrText>" \t "</w:instrText>
      </w:r>
      <w:r w:rsidR="0096448C" w:rsidRPr="00FF33B2">
        <w:rPr>
          <w:rFonts w:cstheme="minorHAnsi"/>
          <w:i/>
        </w:rPr>
        <w:instrText>See</w:instrText>
      </w:r>
      <w:r w:rsidR="0096448C" w:rsidRPr="00FF33B2">
        <w:rPr>
          <w:rFonts w:cstheme="minorHAnsi"/>
        </w:rPr>
        <w:instrText xml:space="preserve"> </w:instrText>
      </w:r>
      <w:r w:rsidR="0096448C" w:rsidRPr="00FF33B2">
        <w:rPr>
          <w:rFonts w:cstheme="minorHAnsi"/>
          <w:i/>
          <w:iCs/>
        </w:rPr>
        <w:instrText xml:space="preserve">also </w:instrText>
      </w:r>
      <w:r w:rsidR="0096448C" w:rsidRPr="00FF33B2">
        <w:rPr>
          <w:rFonts w:cstheme="minorHAnsi"/>
        </w:rPr>
        <w:instrText>Spinoza, Baruch</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holism</w:t>
      </w:r>
      <w:r w:rsidR="00827C09">
        <w:rPr>
          <w:rFonts w:ascii="Book Antiqua" w:eastAsia="Calibri" w:hAnsi="Book Antiqua" w:cs="Arial"/>
          <w:color w:val="000000"/>
          <w:kern w:val="0"/>
          <w:sz w:val="24"/>
          <w:szCs w:val="24"/>
          <w:lang w:val="en-US" w:bidi="he-IL"/>
          <w14:ligatures w14:val="none"/>
        </w:rPr>
        <w:fldChar w:fldCharType="begin"/>
      </w:r>
      <w:r w:rsidR="00827C09">
        <w:instrText xml:space="preserve"> XE "</w:instrText>
      </w:r>
      <w:r w:rsidR="00827C09" w:rsidRPr="002562D7">
        <w:rPr>
          <w:rFonts w:ascii="Book Antiqua" w:eastAsia="Calibri" w:hAnsi="Book Antiqua" w:cs="Arial"/>
          <w:color w:val="000000"/>
          <w:kern w:val="0"/>
          <w:sz w:val="24"/>
          <w:szCs w:val="24"/>
          <w:lang w:val="en-US" w:bidi="he-IL"/>
          <w14:ligatures w14:val="none"/>
        </w:rPr>
        <w:instrText>holism</w:instrText>
      </w:r>
      <w:r w:rsidR="00827C09">
        <w:instrText xml:space="preserve">" </w:instrText>
      </w:r>
      <w:r w:rsidR="00827C0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Spinoza</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8A3AD6">
        <w:rPr>
          <w:rFonts w:ascii="Book Antiqua" w:eastAsia="Calibri" w:hAnsi="Book Antiqua" w:cs="Arial"/>
          <w:color w:val="000000"/>
          <w:kern w:val="0"/>
          <w:sz w:val="24"/>
          <w:szCs w:val="24"/>
          <w:lang w:val="en-US" w:bidi="he-IL"/>
          <w14:ligatures w14:val="none"/>
        </w:rPr>
        <w:instrText>Spinoza, Baruch:</w:instrText>
      </w:r>
      <w:r w:rsidR="009E4C76" w:rsidRPr="008A3AD6">
        <w:instrText>metaphysics and</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accommodates the apparent gap between real politics and high principles.</w:t>
      </w:r>
    </w:p>
    <w:p w14:paraId="03A0D3BF" w14:textId="2D4468BA"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244" w:name="casson1"/>
      <w:bookmarkStart w:id="245" w:name="Locke2"/>
      <w:r w:rsidRPr="00A503B3">
        <w:rPr>
          <w:rFonts w:ascii="Book Antiqua" w:eastAsia="Calibri" w:hAnsi="Book Antiqua" w:cs="Arial"/>
          <w:color w:val="000000"/>
          <w:kern w:val="0"/>
          <w:sz w:val="24"/>
          <w:szCs w:val="24"/>
          <w:lang w:val="en-US" w:bidi="he-IL"/>
          <w14:ligatures w14:val="none"/>
        </w:rPr>
        <w:t>John Locke's approach to political persuasion is no less influenced by science, no less practical, but is more directly politically pedagogical. Douglas John Casson observes that by "titling his book an essay rather than a treatise, he signals that it is meant to be an accessible work written for a general audience rather than a narrow philosophical tract written for fellow philosophers."</w:t>
      </w:r>
      <w:r w:rsidRPr="00A503B3">
        <w:rPr>
          <w:rFonts w:ascii="Book Antiqua" w:eastAsia="Calibri" w:hAnsi="Book Antiqua" w:cs="Arial"/>
          <w:color w:val="000000"/>
          <w:kern w:val="0"/>
          <w:sz w:val="24"/>
          <w:szCs w:val="24"/>
          <w:vertAlign w:val="superscript"/>
          <w:lang w:val="en-US" w:bidi="he-IL"/>
          <w14:ligatures w14:val="none"/>
        </w:rPr>
        <w:footnoteReference w:id="278"/>
      </w:r>
      <w:r w:rsidRPr="00A503B3">
        <w:rPr>
          <w:rFonts w:ascii="Book Antiqua" w:eastAsia="Calibri" w:hAnsi="Book Antiqua" w:cs="Arial"/>
          <w:color w:val="000000"/>
          <w:kern w:val="0"/>
          <w:sz w:val="24"/>
          <w:szCs w:val="24"/>
          <w:lang w:val="en-US" w:bidi="he-IL"/>
          <w14:ligatures w14:val="none"/>
        </w:rPr>
        <w:t xml:space="preserve"> The public orientation of Locke (1632-1704) is clearly manifest in his focus on the political pedagogy of civic judgment in the liberal state. Hence, as Casson argues, "his </w:t>
      </w:r>
      <w:r w:rsidRPr="00A503B3">
        <w:rPr>
          <w:rFonts w:ascii="Book Antiqua" w:eastAsia="Calibri" w:hAnsi="Book Antiqua" w:cs="Arial"/>
          <w:i/>
          <w:iCs/>
          <w:color w:val="000000"/>
          <w:kern w:val="0"/>
          <w:sz w:val="24"/>
          <w:szCs w:val="24"/>
          <w:lang w:val="en-US" w:bidi="he-IL"/>
          <w14:ligatures w14:val="none"/>
        </w:rPr>
        <w:t xml:space="preserve">Essay </w:t>
      </w:r>
      <w:r w:rsidRPr="00A503B3">
        <w:rPr>
          <w:rFonts w:ascii="Book Antiqua" w:eastAsia="Calibri" w:hAnsi="Book Antiqua" w:cs="Arial"/>
          <w:color w:val="000000"/>
          <w:kern w:val="0"/>
          <w:sz w:val="24"/>
          <w:szCs w:val="24"/>
          <w:lang w:val="en-US" w:bidi="he-IL"/>
          <w14:ligatures w14:val="none"/>
        </w:rPr>
        <w:t>in intention and effect is much less a theory of knowledge</w:t>
      </w:r>
      <w:r w:rsidR="008A3970">
        <w:rPr>
          <w:rFonts w:ascii="Book Antiqua" w:eastAsia="Calibri" w:hAnsi="Book Antiqua" w:cs="Arial"/>
          <w:color w:val="000000"/>
          <w:kern w:val="0"/>
          <w:sz w:val="24"/>
          <w:szCs w:val="24"/>
          <w:lang w:val="en-US" w:bidi="he-IL"/>
          <w14:ligatures w14:val="none"/>
        </w:rPr>
        <w:fldChar w:fldCharType="begin"/>
      </w:r>
      <w:r w:rsidR="008A3970">
        <w:instrText xml:space="preserve"> XE "</w:instrText>
      </w:r>
      <w:r w:rsidR="008A3970" w:rsidRPr="005B7B45">
        <w:rPr>
          <w:rFonts w:ascii="Book Antiqua" w:eastAsia="Calibri" w:hAnsi="Book Antiqua" w:cs="Arial"/>
          <w:color w:val="000000"/>
          <w:kern w:val="0"/>
          <w:sz w:val="24"/>
          <w:szCs w:val="24"/>
          <w:lang w:val="en-US" w:bidi="he-IL"/>
          <w14:ligatures w14:val="none"/>
        </w:rPr>
        <w:instrText>knowledge</w:instrText>
      </w:r>
      <w:r w:rsidR="008A3970">
        <w:instrText xml:space="preserve">" </w:instrText>
      </w:r>
      <w:r w:rsidR="008A39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than it is a theory of opinion</w:t>
      </w:r>
      <w:proofErr w:type="gramStart"/>
      <w:r w:rsidRPr="00A503B3">
        <w:rPr>
          <w:rFonts w:ascii="Book Antiqua" w:eastAsia="Calibri" w:hAnsi="Book Antiqua" w:cs="Arial"/>
          <w:color w:val="000000"/>
          <w:kern w:val="0"/>
          <w:sz w:val="24"/>
          <w:szCs w:val="24"/>
          <w:lang w:val="en-US" w:bidi="he-IL"/>
          <w14:ligatures w14:val="none"/>
        </w:rPr>
        <w:t>. . . .</w:t>
      </w:r>
      <w:proofErr w:type="gramEnd"/>
      <w:r w:rsidRPr="00A503B3">
        <w:rPr>
          <w:rFonts w:ascii="Book Antiqua" w:eastAsia="Calibri" w:hAnsi="Book Antiqua" w:cs="Arial"/>
          <w:color w:val="000000"/>
          <w:kern w:val="0"/>
          <w:sz w:val="24"/>
          <w:szCs w:val="24"/>
          <w:lang w:val="en-US" w:bidi="he-IL"/>
          <w14:ligatures w14:val="none"/>
        </w:rPr>
        <w:t xml:space="preserve"> [For him] a measure of any principle is its usefulness or application in the world."</w:t>
      </w:r>
      <w:r w:rsidRPr="00A503B3">
        <w:rPr>
          <w:rFonts w:ascii="Book Antiqua" w:eastAsia="Calibri" w:hAnsi="Book Antiqua" w:cs="Arial"/>
          <w:color w:val="000000"/>
          <w:kern w:val="0"/>
          <w:sz w:val="24"/>
          <w:szCs w:val="24"/>
          <w:vertAlign w:val="superscript"/>
          <w:lang w:val="en-US" w:bidi="he-IL"/>
          <w14:ligatures w14:val="none"/>
        </w:rPr>
        <w:footnoteReference w:id="279"/>
      </w:r>
      <w:r w:rsidRPr="00A503B3">
        <w:rPr>
          <w:rFonts w:ascii="Book Antiqua" w:eastAsia="Calibri" w:hAnsi="Book Antiqua" w:cs="Arial"/>
          <w:color w:val="000000"/>
          <w:kern w:val="0"/>
          <w:sz w:val="24"/>
          <w:szCs w:val="24"/>
          <w:lang w:val="en-US" w:bidi="he-IL"/>
          <w14:ligatures w14:val="none"/>
        </w:rPr>
        <w:t xml:space="preserve"> His aim is to mitigate the extremes of radical skepticism</w:t>
      </w:r>
      <w:r w:rsidR="008E518B">
        <w:rPr>
          <w:rFonts w:ascii="Book Antiqua" w:eastAsia="Calibri" w:hAnsi="Book Antiqua" w:cs="Arial"/>
          <w:color w:val="000000"/>
          <w:kern w:val="0"/>
          <w:sz w:val="24"/>
          <w:szCs w:val="24"/>
          <w:lang w:val="en-US" w:bidi="he-IL"/>
          <w14:ligatures w14:val="none"/>
        </w:rPr>
        <w:fldChar w:fldCharType="begin"/>
      </w:r>
      <w:r w:rsidR="008E518B">
        <w:instrText xml:space="preserve"> XE "</w:instrText>
      </w:r>
      <w:r w:rsidR="008E518B" w:rsidRPr="006B0214">
        <w:rPr>
          <w:rFonts w:ascii="Book Antiqua" w:eastAsia="Calibri" w:hAnsi="Book Antiqua" w:cs="Arial"/>
          <w:color w:val="000000"/>
          <w:kern w:val="0"/>
          <w:sz w:val="24"/>
          <w:szCs w:val="24"/>
          <w:lang w:val="en-US" w:bidi="he-IL"/>
          <w14:ligatures w14:val="none"/>
        </w:rPr>
        <w:instrText>skepticism:</w:instrText>
      </w:r>
      <w:r w:rsidR="008E518B" w:rsidRPr="006B0214">
        <w:instrText>radical</w:instrText>
      </w:r>
      <w:r w:rsidR="008E518B">
        <w:instrText xml:space="preserve">" </w:instrText>
      </w:r>
      <w:r w:rsidR="008E518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fanaticism</w:t>
      </w:r>
      <w:r w:rsidR="00F35B20">
        <w:rPr>
          <w:rFonts w:ascii="Book Antiqua" w:eastAsia="Calibri" w:hAnsi="Book Antiqua" w:cs="Arial"/>
          <w:color w:val="000000"/>
          <w:kern w:val="0"/>
          <w:sz w:val="24"/>
          <w:szCs w:val="24"/>
          <w:lang w:val="en-US" w:bidi="he-IL"/>
          <w14:ligatures w14:val="none"/>
        </w:rPr>
        <w:fldChar w:fldCharType="begin"/>
      </w:r>
      <w:r w:rsidR="00F35B20">
        <w:instrText xml:space="preserve"> XE "</w:instrText>
      </w:r>
      <w:r w:rsidR="00F35B20" w:rsidRPr="00F644ED">
        <w:rPr>
          <w:rFonts w:ascii="Book Antiqua" w:eastAsia="Calibri" w:hAnsi="Book Antiqua" w:cs="Arial"/>
          <w:color w:val="000000"/>
          <w:kern w:val="0"/>
          <w:sz w:val="24"/>
          <w:szCs w:val="24"/>
          <w:lang w:val="en-US" w:bidi="he-IL"/>
          <w14:ligatures w14:val="none"/>
        </w:rPr>
        <w:instrText>fanaticism</w:instrText>
      </w:r>
      <w:r w:rsidR="00F35B20">
        <w:instrText xml:space="preserve">" </w:instrText>
      </w:r>
      <w:r w:rsidR="00F35B2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by introducing a safe basis for lay judgment, compatible with both ongoing public discourse and toleration. Like Hobbes</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3550BE">
        <w:rPr>
          <w:rFonts w:ascii="Book Antiqua" w:eastAsia="Calibri" w:hAnsi="Book Antiqua" w:cs="Arial"/>
          <w:color w:val="000000"/>
          <w:kern w:val="0"/>
          <w:sz w:val="24"/>
          <w:szCs w:val="24"/>
          <w:lang w:val="en-US" w:bidi="he-IL"/>
          <w14:ligatures w14:val="none"/>
        </w:rPr>
        <w:instrText>Hobbes, Thomas</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Locke was concerned that the concept of individual conscience might </w:t>
      </w:r>
      <w:r w:rsidRPr="00A503B3">
        <w:rPr>
          <w:rFonts w:ascii="Book Antiqua" w:eastAsia="Calibri" w:hAnsi="Book Antiqua" w:cs="Arial"/>
          <w:color w:val="000000"/>
          <w:kern w:val="0"/>
          <w:sz w:val="24"/>
          <w:szCs w:val="24"/>
          <w:lang w:val="en-US" w:bidi="he-IL"/>
          <w14:ligatures w14:val="none"/>
        </w:rPr>
        <w:lastRenderedPageBreak/>
        <w:t>encourage a dangerous political subjectivity</w:t>
      </w:r>
      <w:r w:rsidR="003158EC">
        <w:rPr>
          <w:rFonts w:ascii="Book Antiqua" w:eastAsia="Calibri" w:hAnsi="Book Antiqua" w:cs="Arial"/>
          <w:color w:val="000000"/>
          <w:kern w:val="0"/>
          <w:sz w:val="24"/>
          <w:szCs w:val="24"/>
          <w:lang w:val="en-US" w:bidi="he-IL"/>
          <w14:ligatures w14:val="none"/>
        </w:rPr>
        <w:fldChar w:fldCharType="begin"/>
      </w:r>
      <w:r w:rsidR="003158EC">
        <w:instrText xml:space="preserve"> XE "</w:instrText>
      </w:r>
      <w:r w:rsidR="003158EC" w:rsidRPr="00B77304">
        <w:rPr>
          <w:rFonts w:ascii="Book Antiqua" w:eastAsia="Calibri" w:hAnsi="Book Antiqua" w:cs="Arial"/>
          <w:color w:val="000000"/>
          <w:kern w:val="0"/>
          <w:sz w:val="24"/>
          <w:szCs w:val="24"/>
          <w:lang w:val="en-US" w:bidi="he-IL"/>
          <w14:ligatures w14:val="none"/>
        </w:rPr>
        <w:instrText>subjectivity:</w:instrText>
      </w:r>
      <w:r w:rsidR="003158EC" w:rsidRPr="00B77304">
        <w:rPr>
          <w:lang w:val="en-US"/>
        </w:rPr>
        <w:instrText>political</w:instrText>
      </w:r>
      <w:r w:rsidR="003158EC">
        <w:instrText xml:space="preserve">" </w:instrText>
      </w:r>
      <w:r w:rsidR="003158E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w:t>
      </w:r>
      <w:r w:rsidRPr="00A503B3">
        <w:rPr>
          <w:rFonts w:ascii="Book Antiqua" w:eastAsia="Calibri" w:hAnsi="Book Antiqua" w:cs="Arial"/>
          <w:color w:val="000000"/>
          <w:kern w:val="0"/>
          <w:sz w:val="24"/>
          <w:szCs w:val="24"/>
          <w:vertAlign w:val="superscript"/>
          <w:lang w:val="en-US" w:bidi="he-IL"/>
          <w14:ligatures w14:val="none"/>
        </w:rPr>
        <w:footnoteReference w:id="280"/>
      </w:r>
      <w:r w:rsidRPr="00A503B3">
        <w:rPr>
          <w:rFonts w:ascii="Book Antiqua" w:eastAsia="Calibri" w:hAnsi="Book Antiqua" w:cs="Arial"/>
          <w:color w:val="000000"/>
          <w:kern w:val="0"/>
          <w:sz w:val="24"/>
          <w:szCs w:val="24"/>
          <w:lang w:val="en-US" w:bidi="he-IL"/>
          <w14:ligatures w14:val="none"/>
        </w:rPr>
        <w:t xml:space="preserve"> Both considered that the notion that individual conscience</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6F5B3B">
        <w:rPr>
          <w:rFonts w:ascii="Book Antiqua" w:eastAsia="Calibri" w:hAnsi="Book Antiqua" w:cs="Arial"/>
          <w:color w:val="000000"/>
          <w:kern w:val="0"/>
          <w:sz w:val="24"/>
          <w:szCs w:val="24"/>
          <w:lang w:val="en-US" w:bidi="he-IL"/>
          <w14:ligatures w14:val="none"/>
        </w:rPr>
        <w:instrText>conscience</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may generate a subjective conviction in absolute truths</w:t>
      </w:r>
      <w:r w:rsidR="003158EC">
        <w:rPr>
          <w:rFonts w:ascii="Book Antiqua" w:eastAsia="Calibri" w:hAnsi="Book Antiqua" w:cs="Arial"/>
          <w:color w:val="000000"/>
          <w:kern w:val="0"/>
          <w:sz w:val="24"/>
          <w:szCs w:val="24"/>
          <w:lang w:val="en-US" w:bidi="he-IL"/>
          <w14:ligatures w14:val="none"/>
        </w:rPr>
        <w:fldChar w:fldCharType="begin"/>
      </w:r>
      <w:r w:rsidR="003158EC">
        <w:instrText xml:space="preserve"> XE "</w:instrText>
      </w:r>
      <w:r w:rsidR="003158EC" w:rsidRPr="001E632D">
        <w:rPr>
          <w:rFonts w:ascii="Book Antiqua" w:eastAsia="Calibri" w:hAnsi="Book Antiqua" w:cs="Arial"/>
          <w:color w:val="000000"/>
          <w:kern w:val="0"/>
          <w:sz w:val="24"/>
          <w:szCs w:val="24"/>
          <w:lang w:val="en-US" w:bidi="he-IL"/>
          <w14:ligatures w14:val="none"/>
        </w:rPr>
        <w:instrText>truth</w:instrText>
      </w:r>
      <w:r w:rsidR="003158EC">
        <w:instrText xml:space="preserve">" </w:instrText>
      </w:r>
      <w:r w:rsidR="003158E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could lead to violence. Given the rich record of religious wars, Locke warned also of the link between fanaticism</w:t>
      </w:r>
      <w:r w:rsidR="00F35B20">
        <w:rPr>
          <w:rFonts w:ascii="Book Antiqua" w:eastAsia="Calibri" w:hAnsi="Book Antiqua" w:cs="Arial"/>
          <w:color w:val="000000"/>
          <w:kern w:val="0"/>
          <w:sz w:val="24"/>
          <w:szCs w:val="24"/>
          <w:lang w:val="en-US" w:bidi="he-IL"/>
          <w14:ligatures w14:val="none"/>
        </w:rPr>
        <w:fldChar w:fldCharType="begin"/>
      </w:r>
      <w:r w:rsidR="00F35B20">
        <w:instrText xml:space="preserve"> XE "</w:instrText>
      </w:r>
      <w:r w:rsidR="00F35B20" w:rsidRPr="00CE3C58">
        <w:rPr>
          <w:rFonts w:ascii="Book Antiqua" w:eastAsia="Calibri" w:hAnsi="Book Antiqua" w:cs="Arial"/>
          <w:color w:val="000000"/>
          <w:kern w:val="0"/>
          <w:sz w:val="24"/>
          <w:szCs w:val="24"/>
          <w:lang w:val="en-US" w:bidi="he-IL"/>
          <w14:ligatures w14:val="none"/>
        </w:rPr>
        <w:instrText>fanaticism</w:instrText>
      </w:r>
      <w:r w:rsidR="00F35B20">
        <w:instrText>" \t "</w:instrText>
      </w:r>
      <w:r w:rsidR="00F35B20" w:rsidRPr="00B75142">
        <w:rPr>
          <w:rFonts w:cstheme="minorHAnsi"/>
          <w:i/>
        </w:rPr>
        <w:instrText>See</w:instrText>
      </w:r>
      <w:r w:rsidR="00F35B20" w:rsidRPr="00B75142">
        <w:rPr>
          <w:rFonts w:cstheme="minorHAnsi"/>
        </w:rPr>
        <w:instrText xml:space="preserve"> </w:instrText>
      </w:r>
      <w:r w:rsidR="00F35B20" w:rsidRPr="00B75142">
        <w:rPr>
          <w:rFonts w:cstheme="minorHAnsi"/>
          <w:i/>
          <w:iCs/>
        </w:rPr>
        <w:instrText xml:space="preserve">also </w:instrText>
      </w:r>
      <w:r w:rsidR="00F35B20" w:rsidRPr="00B75142">
        <w:rPr>
          <w:rFonts w:cstheme="minorHAnsi"/>
        </w:rPr>
        <w:instrText>violence</w:instrText>
      </w:r>
      <w:r w:rsidR="00F35B20">
        <w:instrText xml:space="preserve">" </w:instrText>
      </w:r>
      <w:r w:rsidR="00F35B2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especially religious enthusiasm—and violence</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A1052D">
        <w:rPr>
          <w:rFonts w:ascii="Book Antiqua" w:eastAsia="Calibri" w:hAnsi="Book Antiqua" w:cs="Arial"/>
          <w:color w:val="000000"/>
          <w:kern w:val="0"/>
          <w:sz w:val="24"/>
          <w:szCs w:val="24"/>
          <w:lang w:val="en-US" w:bidi="he-IL"/>
          <w14:ligatures w14:val="none"/>
        </w:rPr>
        <w:instrText>violence:</w:instrText>
      </w:r>
      <w:r w:rsidR="009E4C76" w:rsidRPr="00A1052D">
        <w:instrText>fanaticism and</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p>
    <w:p w14:paraId="4BE7EE8C" w14:textId="2B815603"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Locke's</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D83B6F">
        <w:rPr>
          <w:rFonts w:ascii="Book Antiqua" w:eastAsia="Calibri" w:hAnsi="Book Antiqua" w:cs="Arial"/>
          <w:color w:val="000000"/>
          <w:kern w:val="0"/>
          <w:sz w:val="24"/>
          <w:szCs w:val="24"/>
          <w:lang w:val="en-US" w:bidi="he-IL"/>
          <w14:ligatures w14:val="none"/>
        </w:rPr>
        <w:instrText>Locke, John:</w:instrText>
      </w:r>
      <w:r w:rsidR="009E4C76" w:rsidRPr="00D83B6F">
        <w:instrText>probability and</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AA1275">
        <w:rPr>
          <w:rFonts w:ascii="Book Antiqua" w:eastAsia="Calibri" w:hAnsi="Book Antiqua" w:cs="Arial"/>
          <w:color w:val="000000"/>
          <w:kern w:val="0"/>
          <w:sz w:val="24"/>
          <w:szCs w:val="24"/>
          <w:lang w:val="en-US" w:bidi="he-IL"/>
          <w14:ligatures w14:val="none"/>
        </w:rPr>
        <w:instrText>Locke, John:</w:instrText>
      </w:r>
      <w:r w:rsidR="009E4C76" w:rsidRPr="00AA1275">
        <w:instrText>empiricism and</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attempt to find a middle ground compatible with civic life led him to emphasize two principles: empiricism and probability, both enlisting science and the culture of science at the time to moderate politics by way of balanced human judgment. Against "Robert Filmer's scriptural history of political power," Locke provides "one that is more factual, more readily observable, and more obviously compatible with the available evidence," writes Casson.</w:t>
      </w:r>
      <w:r w:rsidRPr="00A503B3">
        <w:rPr>
          <w:rFonts w:ascii="Book Antiqua" w:eastAsia="Calibri" w:hAnsi="Book Antiqua" w:cs="Arial"/>
          <w:color w:val="000000"/>
          <w:kern w:val="0"/>
          <w:sz w:val="24"/>
          <w:szCs w:val="24"/>
          <w:vertAlign w:val="superscript"/>
          <w:lang w:val="en-US" w:bidi="he-IL"/>
          <w14:ligatures w14:val="none"/>
        </w:rPr>
        <w:footnoteReference w:id="281"/>
      </w:r>
      <w:r w:rsidRPr="00A503B3">
        <w:rPr>
          <w:rFonts w:ascii="Book Antiqua" w:eastAsia="Calibri" w:hAnsi="Book Antiqua" w:cs="Arial"/>
          <w:color w:val="000000"/>
          <w:kern w:val="0"/>
          <w:sz w:val="24"/>
          <w:szCs w:val="24"/>
          <w:lang w:val="en-US" w:bidi="he-IL"/>
          <w14:ligatures w14:val="none"/>
        </w:rPr>
        <w:t xml:space="preserve"> </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295DB8">
        <w:instrText>Casson, Douglas John</w:instrText>
      </w:r>
      <w:r w:rsidR="009E4C76">
        <w:instrText xml:space="preserve">" \r "casson1" </w:instrText>
      </w:r>
      <w:r w:rsidR="009E4C76">
        <w:rPr>
          <w:rFonts w:ascii="Book Antiqua" w:eastAsia="Calibri" w:hAnsi="Book Antiqua" w:cs="Arial"/>
          <w:color w:val="000000"/>
          <w:kern w:val="0"/>
          <w:sz w:val="24"/>
          <w:szCs w:val="24"/>
          <w:lang w:val="en-US" w:bidi="he-IL"/>
          <w14:ligatures w14:val="none"/>
        </w:rPr>
        <w:fldChar w:fldCharType="end"/>
      </w:r>
    </w:p>
    <w:bookmarkEnd w:id="244"/>
    <w:p w14:paraId="1BB7587D"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Locke's empiricism is based upon the fundamental place of sensations and observations in his epistemology and on his strong objections to Cartesian innate ideas, to claims of absolute certainty, endorsing, instead, calculable probability as a principle of civic judgment. </w:t>
      </w:r>
      <w:r w:rsidRPr="00A503B3">
        <w:rPr>
          <w:rFonts w:ascii="Book Antiqua" w:eastAsia="Calibri" w:hAnsi="Book Antiqua" w:cs="Arial"/>
          <w:i/>
          <w:iCs/>
          <w:color w:val="000000"/>
          <w:kern w:val="0"/>
          <w:sz w:val="24"/>
          <w:szCs w:val="24"/>
          <w:lang w:val="en-US" w:bidi="he-IL"/>
          <w14:ligatures w14:val="none"/>
        </w:rPr>
        <w:t>Probability against certainty</w:t>
      </w:r>
      <w:r w:rsidRPr="00A503B3">
        <w:rPr>
          <w:rFonts w:ascii="Book Antiqua" w:eastAsia="Calibri" w:hAnsi="Book Antiqua" w:cs="Arial"/>
          <w:color w:val="000000"/>
          <w:kern w:val="0"/>
          <w:sz w:val="24"/>
          <w:szCs w:val="24"/>
          <w:lang w:val="en-US" w:bidi="he-IL"/>
          <w14:ligatures w14:val="none"/>
        </w:rPr>
        <w:t xml:space="preserve"> was, for Locke, a basis for judgment ever open to debate without closure, to the possibility of convergence of probable judgments of different people that potentially produce civic agreement, and to tolerance of opposing views. All the above have been key elements of modern democratic culture and reasons for the </w:t>
      </w:r>
      <w:proofErr w:type="spellStart"/>
      <w:r w:rsidRPr="00A503B3">
        <w:rPr>
          <w:rFonts w:ascii="Book Antiqua" w:eastAsia="Calibri" w:hAnsi="Book Antiqua" w:cs="Arial"/>
          <w:color w:val="000000"/>
          <w:kern w:val="0"/>
          <w:sz w:val="24"/>
          <w:szCs w:val="24"/>
          <w:lang w:val="en-US" w:bidi="he-IL"/>
          <w14:ligatures w14:val="none"/>
        </w:rPr>
        <w:t>delegitimation</w:t>
      </w:r>
      <w:proofErr w:type="spellEnd"/>
      <w:r w:rsidRPr="00A503B3">
        <w:rPr>
          <w:rFonts w:ascii="Book Antiqua" w:eastAsia="Calibri" w:hAnsi="Book Antiqua" w:cs="Arial"/>
          <w:color w:val="000000"/>
          <w:kern w:val="0"/>
          <w:sz w:val="24"/>
          <w:szCs w:val="24"/>
          <w:lang w:val="en-US" w:bidi="he-IL"/>
          <w14:ligatures w14:val="none"/>
        </w:rPr>
        <w:t xml:space="preserve"> of violence. </w:t>
      </w:r>
    </w:p>
    <w:p w14:paraId="63CA6EE7" w14:textId="62E78CD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Locke's labor theory of property—the individual appropriation of the fruits of one's own labor—owning the imprints a person makes on matter, is another aspect of his materialism</w:t>
      </w:r>
      <w:r w:rsidR="00FE644F">
        <w:rPr>
          <w:rFonts w:ascii="Book Antiqua" w:eastAsia="Calibri" w:hAnsi="Book Antiqua" w:cs="Arial"/>
          <w:color w:val="000000"/>
          <w:kern w:val="0"/>
          <w:sz w:val="24"/>
          <w:szCs w:val="24"/>
          <w:lang w:val="en-US" w:bidi="he-IL"/>
          <w14:ligatures w14:val="none"/>
        </w:rPr>
        <w:fldChar w:fldCharType="begin"/>
      </w:r>
      <w:r w:rsidR="00FE644F">
        <w:instrText xml:space="preserve"> XE "</w:instrText>
      </w:r>
      <w:r w:rsidR="00FE644F" w:rsidRPr="00474C61">
        <w:rPr>
          <w:rFonts w:ascii="Book Antiqua" w:eastAsia="Calibri" w:hAnsi="Book Antiqua" w:cs="Arial"/>
          <w:color w:val="000000"/>
          <w:kern w:val="0"/>
          <w:sz w:val="24"/>
          <w:szCs w:val="24"/>
          <w:lang w:val="en-US" w:bidi="he-IL"/>
          <w14:ligatures w14:val="none"/>
        </w:rPr>
        <w:instrText>materialism</w:instrText>
      </w:r>
      <w:r w:rsidR="00FE644F">
        <w:instrText xml:space="preserve">" </w:instrText>
      </w:r>
      <w:r w:rsidR="00FE644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Besides fueling </w:t>
      </w:r>
      <w:proofErr w:type="gramStart"/>
      <w:r w:rsidRPr="00A503B3">
        <w:rPr>
          <w:rFonts w:ascii="Book Antiqua" w:eastAsia="Calibri" w:hAnsi="Book Antiqua" w:cs="Arial"/>
          <w:color w:val="000000"/>
          <w:kern w:val="0"/>
          <w:sz w:val="24"/>
          <w:szCs w:val="24"/>
          <w:lang w:val="en-US" w:bidi="he-IL"/>
          <w14:ligatures w14:val="none"/>
        </w:rPr>
        <w:t>early-modern</w:t>
      </w:r>
      <w:proofErr w:type="gramEnd"/>
      <w:r w:rsidRPr="00A503B3">
        <w:rPr>
          <w:rFonts w:ascii="Book Antiqua" w:eastAsia="Calibri" w:hAnsi="Book Antiqua" w:cs="Arial"/>
          <w:color w:val="000000"/>
          <w:kern w:val="0"/>
          <w:sz w:val="24"/>
          <w:szCs w:val="24"/>
          <w:lang w:val="en-US" w:bidi="he-IL"/>
          <w14:ligatures w14:val="none"/>
        </w:rPr>
        <w:t xml:space="preserve"> capitalism, this theory of property undoubtedly played a major role in the popularity of Locke in the West and, consequently, also in broadcasting his probabilistic theory of civic judgment.  </w:t>
      </w:r>
    </w:p>
    <w:p w14:paraId="680D764C" w14:textId="6F20DB11"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ab/>
      </w:r>
      <w:bookmarkStart w:id="246" w:name="naturallaw200"/>
      <w:r w:rsidRPr="00A503B3">
        <w:rPr>
          <w:rFonts w:ascii="Book Antiqua" w:eastAsia="Calibri" w:hAnsi="Book Antiqua" w:cs="Arial"/>
          <w:color w:val="000000"/>
          <w:kern w:val="0"/>
          <w:sz w:val="24"/>
          <w:szCs w:val="24"/>
          <w:lang w:val="en-US" w:bidi="he-IL"/>
          <w14:ligatures w14:val="none"/>
        </w:rPr>
        <w:t>Like Spinoza</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A83F1F">
        <w:rPr>
          <w:rFonts w:ascii="Book Antiqua" w:eastAsia="Calibri" w:hAnsi="Book Antiqua" w:cs="Arial"/>
          <w:color w:val="000000"/>
          <w:kern w:val="0"/>
          <w:sz w:val="24"/>
          <w:szCs w:val="24"/>
          <w:lang w:val="en-US" w:bidi="he-IL"/>
          <w14:ligatures w14:val="none"/>
        </w:rPr>
        <w:instrText>Spinoza, Baruch</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Hobbes</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E16A2C">
        <w:rPr>
          <w:rFonts w:ascii="Book Antiqua" w:eastAsia="Calibri" w:hAnsi="Book Antiqua" w:cs="Arial"/>
          <w:color w:val="000000"/>
          <w:kern w:val="0"/>
          <w:sz w:val="24"/>
          <w:szCs w:val="24"/>
          <w:lang w:val="en-US" w:bidi="he-IL"/>
          <w14:ligatures w14:val="none"/>
        </w:rPr>
        <w:instrText>Hobbes, Thomas</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also Locke</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9F410C">
        <w:rPr>
          <w:rFonts w:ascii="Book Antiqua" w:eastAsia="Calibri" w:hAnsi="Book Antiqua" w:cs="Arial"/>
          <w:color w:val="000000"/>
          <w:kern w:val="0"/>
          <w:sz w:val="24"/>
          <w:szCs w:val="24"/>
          <w:lang w:val="en-US" w:bidi="he-IL"/>
          <w14:ligatures w14:val="none"/>
        </w:rPr>
        <w:instrText>Locke, John:</w:instrText>
      </w:r>
      <w:r w:rsidR="009E4C76" w:rsidRPr="009F410C">
        <w:instrText>Nature and</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integrated a concept of Nature into his theories and political rhetoric, enlisting "probable signs of Nature" to his art of persuading laypeople. In all three cases, although more deeply latent in Hobbes, Nature and natural laws carry the force and the immanent authority of God, of divinity, often revealed through natural reason, the voice of God in man. This separation between a "trans-human," later considered secular Nature, and human beings, expresses elements of the modern dualistic cosmology</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E232F1">
        <w:rPr>
          <w:rFonts w:ascii="Book Antiqua" w:eastAsia="Calibri" w:hAnsi="Book Antiqua" w:cs="Arial"/>
          <w:color w:val="000000"/>
          <w:kern w:val="0"/>
          <w:sz w:val="24"/>
          <w:szCs w:val="24"/>
          <w:lang w:val="en-US" w:bidi="he-IL"/>
          <w14:ligatures w14:val="none"/>
        </w:rPr>
        <w:instrText>cosmology, dualistic</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that gave rise to both modern science and democracy. </w:t>
      </w:r>
      <w:r w:rsidR="00CA71B1">
        <w:rPr>
          <w:rFonts w:ascii="Book Antiqua" w:eastAsia="Calibri" w:hAnsi="Book Antiqua" w:cs="Arial"/>
          <w:color w:val="000000"/>
          <w:kern w:val="0"/>
          <w:sz w:val="24"/>
          <w:szCs w:val="24"/>
          <w:lang w:val="en-US" w:bidi="he-IL"/>
          <w14:ligatures w14:val="none"/>
        </w:rPr>
        <w:fldChar w:fldCharType="begin"/>
      </w:r>
      <w:r w:rsidR="00CA71B1">
        <w:instrText xml:space="preserve"> XE "</w:instrText>
      </w:r>
      <w:r w:rsidR="00CA71B1" w:rsidRPr="00B7465B">
        <w:instrText>Spinoza, Baruch</w:instrText>
      </w:r>
      <w:r w:rsidR="00CA71B1">
        <w:instrText xml:space="preserve">" \r "Spinoza2" </w:instrText>
      </w:r>
      <w:r w:rsidR="00CA71B1">
        <w:rPr>
          <w:rFonts w:ascii="Book Antiqua" w:eastAsia="Calibri" w:hAnsi="Book Antiqua" w:cs="Arial"/>
          <w:color w:val="000000"/>
          <w:kern w:val="0"/>
          <w:sz w:val="24"/>
          <w:szCs w:val="24"/>
          <w:lang w:val="en-US" w:bidi="he-IL"/>
          <w14:ligatures w14:val="none"/>
        </w:rPr>
        <w:fldChar w:fldCharType="end"/>
      </w:r>
    </w:p>
    <w:bookmarkEnd w:id="241"/>
    <w:p w14:paraId="67802E67" w14:textId="7920353A" w:rsidR="00A503B3" w:rsidRPr="00A503B3" w:rsidRDefault="00A503B3" w:rsidP="00A503B3">
      <w:pPr>
        <w:tabs>
          <w:tab w:val="right" w:pos="0"/>
        </w:tabs>
        <w:spacing w:line="360" w:lineRule="auto"/>
        <w:jc w:val="both"/>
        <w:rPr>
          <w:rFonts w:ascii="Book Antiqua" w:eastAsia="Calibri" w:hAnsi="Book Antiqua" w:cs="Arial"/>
          <w:color w:val="C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The awareness to the limits of human knowledge</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755CE9">
        <w:rPr>
          <w:rFonts w:ascii="Book Antiqua" w:eastAsia="Calibri" w:hAnsi="Book Antiqua" w:cs="Arial"/>
          <w:color w:val="000000"/>
          <w:kern w:val="0"/>
          <w:sz w:val="24"/>
          <w:szCs w:val="24"/>
          <w:lang w:val="en-US" w:bidi="he-IL"/>
          <w14:ligatures w14:val="none"/>
        </w:rPr>
        <w:instrText>knowledge:</w:instrText>
      </w:r>
      <w:r w:rsidR="009E4C76" w:rsidRPr="00755CE9">
        <w:rPr>
          <w:lang w:val="en-US"/>
        </w:rPr>
        <w:instrText>limits of</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has reinforced the urge of these thinkers to rely on what they perceived as self-evident natural laws, recognized by natural reason, experience and—for Locke</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4E01F9">
        <w:rPr>
          <w:rFonts w:ascii="Book Antiqua" w:eastAsia="Calibri" w:hAnsi="Book Antiqua" w:cs="Arial"/>
          <w:color w:val="000000"/>
          <w:kern w:val="0"/>
          <w:sz w:val="24"/>
          <w:szCs w:val="24"/>
          <w:lang w:val="en-US" w:bidi="he-IL"/>
          <w14:ligatures w14:val="none"/>
        </w:rPr>
        <w:instrText>Locke, John</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Hume</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CF409C">
        <w:rPr>
          <w:rFonts w:ascii="Book Antiqua" w:eastAsia="Calibri" w:hAnsi="Book Antiqua" w:cs="Arial"/>
          <w:color w:val="000000"/>
          <w:kern w:val="0"/>
          <w:sz w:val="24"/>
          <w:szCs w:val="24"/>
          <w:lang w:val="en-US" w:bidi="he-IL"/>
          <w14:ligatures w14:val="none"/>
        </w:rPr>
        <w:instrText>Hume, David</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—also by tradition or habit. These laws were meant to serve human self-preservation, </w:t>
      </w:r>
      <w:proofErr w:type="gramStart"/>
      <w:r w:rsidRPr="00A503B3">
        <w:rPr>
          <w:rFonts w:ascii="Book Antiqua" w:eastAsia="Calibri" w:hAnsi="Book Antiqua" w:cs="Arial"/>
          <w:color w:val="000000"/>
          <w:kern w:val="0"/>
          <w:sz w:val="24"/>
          <w:szCs w:val="24"/>
          <w:lang w:val="en-US" w:bidi="he-IL"/>
          <w14:ligatures w14:val="none"/>
        </w:rPr>
        <w:t>justice</w:t>
      </w:r>
      <w:proofErr w:type="gramEnd"/>
      <w:r w:rsidRPr="00A503B3">
        <w:rPr>
          <w:rFonts w:ascii="Book Antiqua" w:eastAsia="Calibri" w:hAnsi="Book Antiqua" w:cs="Arial"/>
          <w:color w:val="000000"/>
          <w:kern w:val="0"/>
          <w:sz w:val="24"/>
          <w:szCs w:val="24"/>
          <w:lang w:val="en-US" w:bidi="he-IL"/>
          <w14:ligatures w14:val="none"/>
        </w:rPr>
        <w:t xml:space="preserve"> and peace, considered to be supreme divine purposes compatible with human interests. Such interpretations of natural laws and claims about the divine empowerment of man to recognize God's intentions were bound to elicit a deep echo among Christians. The rhetoric of Locke, a religious Christian</w:t>
      </w:r>
      <w:r w:rsidR="00593F66">
        <w:rPr>
          <w:rFonts w:ascii="Book Antiqua" w:eastAsia="Calibri" w:hAnsi="Book Antiqua" w:cs="Arial"/>
          <w:color w:val="000000"/>
          <w:kern w:val="0"/>
          <w:sz w:val="24"/>
          <w:szCs w:val="24"/>
          <w:lang w:val="en-US" w:bidi="he-IL"/>
          <w14:ligatures w14:val="none"/>
        </w:rPr>
        <w:fldChar w:fldCharType="begin"/>
      </w:r>
      <w:r w:rsidR="00593F66">
        <w:instrText xml:space="preserve"> XE "</w:instrText>
      </w:r>
      <w:r w:rsidR="00593F66" w:rsidRPr="0043206B">
        <w:rPr>
          <w:rFonts w:ascii="Book Antiqua" w:eastAsia="Calibri" w:hAnsi="Book Antiqua" w:cs="Arial"/>
          <w:color w:val="000000"/>
          <w:kern w:val="0"/>
          <w:sz w:val="24"/>
          <w:szCs w:val="24"/>
          <w:lang w:val="en-US" w:bidi="he-IL"/>
          <w14:ligatures w14:val="none"/>
        </w:rPr>
        <w:instrText>Christianity</w:instrText>
      </w:r>
      <w:r w:rsidR="00593F66">
        <w:instrText xml:space="preserve">" </w:instrText>
      </w:r>
      <w:r w:rsidR="00593F6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combines, then, religion</w:t>
      </w:r>
      <w:r w:rsidR="00AE2C36">
        <w:rPr>
          <w:rFonts w:ascii="Book Antiqua" w:eastAsia="Calibri" w:hAnsi="Book Antiqua" w:cs="Arial"/>
          <w:color w:val="000000"/>
          <w:kern w:val="0"/>
          <w:sz w:val="24"/>
          <w:szCs w:val="24"/>
          <w:lang w:val="en-US" w:bidi="he-IL"/>
          <w14:ligatures w14:val="none"/>
        </w:rPr>
        <w:fldChar w:fldCharType="begin"/>
      </w:r>
      <w:r w:rsidR="00AE2C36">
        <w:instrText xml:space="preserve"> XE "</w:instrText>
      </w:r>
      <w:r w:rsidR="00AE2C36" w:rsidRPr="003B69D0">
        <w:rPr>
          <w:rFonts w:ascii="Book Antiqua" w:eastAsia="Calibri" w:hAnsi="Book Antiqua" w:cs="Arial"/>
          <w:color w:val="000000"/>
          <w:kern w:val="0"/>
          <w:sz w:val="24"/>
          <w:szCs w:val="24"/>
          <w:lang w:val="en-US" w:bidi="he-IL"/>
          <w14:ligatures w14:val="none"/>
        </w:rPr>
        <w:instrText>religion</w:instrText>
      </w:r>
      <w:r w:rsidR="00AE2C36">
        <w:instrText xml:space="preserve">" </w:instrText>
      </w:r>
      <w:r w:rsidR="00AE2C3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natural laws, sense experience, science, principles of probability, reason, and the connection between property and labor. </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A77480">
        <w:instrText>Locke, John</w:instrText>
      </w:r>
      <w:r w:rsidR="009E4C76">
        <w:instrText xml:space="preserve">" \r "Locke2" </w:instrText>
      </w:r>
      <w:r w:rsidR="009E4C76">
        <w:rPr>
          <w:rFonts w:ascii="Book Antiqua" w:eastAsia="Calibri" w:hAnsi="Book Antiqua" w:cs="Arial"/>
          <w:color w:val="000000"/>
          <w:kern w:val="0"/>
          <w:sz w:val="24"/>
          <w:szCs w:val="24"/>
          <w:lang w:val="en-US" w:bidi="he-IL"/>
          <w14:ligatures w14:val="none"/>
        </w:rPr>
        <w:fldChar w:fldCharType="end"/>
      </w:r>
      <w:r w:rsidR="008A3970">
        <w:rPr>
          <w:rFonts w:ascii="Book Antiqua" w:eastAsia="Calibri" w:hAnsi="Book Antiqua" w:cs="Arial"/>
          <w:color w:val="000000"/>
          <w:kern w:val="0"/>
          <w:sz w:val="24"/>
          <w:szCs w:val="24"/>
          <w:lang w:val="en-US" w:bidi="he-IL"/>
          <w14:ligatures w14:val="none"/>
        </w:rPr>
        <w:fldChar w:fldCharType="begin"/>
      </w:r>
      <w:r w:rsidR="008A3970">
        <w:instrText xml:space="preserve"> XE "</w:instrText>
      </w:r>
      <w:r w:rsidR="008A3970" w:rsidRPr="005A1D7B">
        <w:rPr>
          <w:lang w:val="en-US"/>
        </w:rPr>
        <w:instrText>law, natural</w:instrText>
      </w:r>
      <w:r w:rsidR="008A3970">
        <w:instrText xml:space="preserve">" \r "naturallaw200" </w:instrText>
      </w:r>
      <w:r w:rsidR="008A3970">
        <w:rPr>
          <w:rFonts w:ascii="Book Antiqua" w:eastAsia="Calibri" w:hAnsi="Book Antiqua" w:cs="Arial"/>
          <w:color w:val="000000"/>
          <w:kern w:val="0"/>
          <w:sz w:val="24"/>
          <w:szCs w:val="24"/>
          <w:lang w:val="en-US" w:bidi="he-IL"/>
          <w14:ligatures w14:val="none"/>
        </w:rPr>
        <w:fldChar w:fldCharType="end"/>
      </w:r>
    </w:p>
    <w:p w14:paraId="3B811BBB" w14:textId="7AD71E85"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247" w:name="Vico2"/>
      <w:bookmarkEnd w:id="245"/>
      <w:bookmarkEnd w:id="246"/>
      <w:r w:rsidRPr="00A503B3">
        <w:rPr>
          <w:rFonts w:ascii="Book Antiqua" w:eastAsia="Calibri" w:hAnsi="Book Antiqua" w:cs="Arial"/>
          <w:color w:val="000000"/>
          <w:kern w:val="0"/>
          <w:sz w:val="24"/>
          <w:szCs w:val="24"/>
          <w:lang w:val="en-US" w:bidi="he-IL"/>
          <w14:ligatures w14:val="none"/>
        </w:rPr>
        <w:t>The approach of Giambattista Vico</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4E64FE">
        <w:rPr>
          <w:rFonts w:ascii="Book Antiqua" w:eastAsia="Calibri" w:hAnsi="Book Antiqua" w:cs="Arial"/>
          <w:color w:val="000000"/>
          <w:kern w:val="0"/>
          <w:sz w:val="24"/>
          <w:szCs w:val="24"/>
          <w:lang w:val="en-US" w:bidi="he-IL"/>
          <w14:ligatures w14:val="none"/>
        </w:rPr>
        <w:instrText>Vico, Giambattista:</w:instrText>
      </w:r>
      <w:r w:rsidR="009E4C76" w:rsidRPr="004E64FE">
        <w:rPr>
          <w:i/>
          <w:iCs/>
          <w:lang w:val="en-US"/>
        </w:rPr>
        <w:instrText>Scienza Nuova</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(1668-1744) to politics and the rhetoric of his principal publication </w:t>
      </w:r>
      <w:proofErr w:type="spellStart"/>
      <w:r w:rsidRPr="00A503B3">
        <w:rPr>
          <w:rFonts w:ascii="Book Antiqua" w:eastAsia="Calibri" w:hAnsi="Book Antiqua" w:cs="Arial"/>
          <w:i/>
          <w:iCs/>
          <w:color w:val="000000"/>
          <w:kern w:val="0"/>
          <w:sz w:val="24"/>
          <w:szCs w:val="24"/>
          <w:lang w:val="en-US" w:bidi="he-IL"/>
          <w14:ligatures w14:val="none"/>
        </w:rPr>
        <w:t>Scienza</w:t>
      </w:r>
      <w:proofErr w:type="spellEnd"/>
      <w:r w:rsidRPr="00A503B3">
        <w:rPr>
          <w:rFonts w:ascii="Book Antiqua" w:eastAsia="Calibri" w:hAnsi="Book Antiqua" w:cs="Arial"/>
          <w:i/>
          <w:iCs/>
          <w:color w:val="000000"/>
          <w:kern w:val="0"/>
          <w:sz w:val="24"/>
          <w:szCs w:val="24"/>
          <w:lang w:val="en-US" w:bidi="he-IL"/>
          <w14:ligatures w14:val="none"/>
        </w:rPr>
        <w:t xml:space="preserve"> Nuova</w:t>
      </w:r>
      <w:r w:rsidRPr="00A503B3">
        <w:rPr>
          <w:rFonts w:ascii="Book Antiqua" w:eastAsia="Calibri" w:hAnsi="Book Antiqua" w:cs="Arial"/>
          <w:color w:val="000000"/>
          <w:kern w:val="0"/>
          <w:sz w:val="24"/>
          <w:szCs w:val="24"/>
          <w:lang w:val="en-US" w:bidi="he-IL"/>
          <w14:ligatures w14:val="none"/>
        </w:rPr>
        <w:t xml:space="preserve"> was boldly innovative and surrounded by paradox. Vico suggested that regimes rise and fall </w:t>
      </w:r>
      <w:proofErr w:type="gramStart"/>
      <w:r w:rsidRPr="00A503B3">
        <w:rPr>
          <w:rFonts w:ascii="Book Antiqua" w:eastAsia="Calibri" w:hAnsi="Book Antiqua" w:cs="Arial"/>
          <w:color w:val="000000"/>
          <w:kern w:val="0"/>
          <w:sz w:val="24"/>
          <w:szCs w:val="24"/>
          <w:lang w:val="en-US" w:bidi="he-IL"/>
          <w14:ligatures w14:val="none"/>
        </w:rPr>
        <w:t>as a result of</w:t>
      </w:r>
      <w:proofErr w:type="gramEnd"/>
      <w:r w:rsidRPr="00A503B3">
        <w:rPr>
          <w:rFonts w:ascii="Book Antiqua" w:eastAsia="Calibri" w:hAnsi="Book Antiqua" w:cs="Arial"/>
          <w:color w:val="000000"/>
          <w:kern w:val="0"/>
          <w:sz w:val="24"/>
          <w:szCs w:val="24"/>
          <w:lang w:val="en-US" w:bidi="he-IL"/>
          <w14:ligatures w14:val="none"/>
        </w:rPr>
        <w:t xml:space="preserve"> the impact made by historical shifts on the people's collective political imagination. When the popular imagination of the socio-political order</w:t>
      </w:r>
      <w:r w:rsidR="00B733A8">
        <w:rPr>
          <w:rFonts w:ascii="Book Antiqua" w:eastAsia="Calibri" w:hAnsi="Book Antiqua" w:cs="Arial"/>
          <w:color w:val="000000"/>
          <w:kern w:val="0"/>
          <w:sz w:val="24"/>
          <w:szCs w:val="24"/>
          <w:lang w:val="en-US" w:bidi="he-IL"/>
          <w14:ligatures w14:val="none"/>
        </w:rPr>
        <w:fldChar w:fldCharType="begin"/>
      </w:r>
      <w:r w:rsidR="00B733A8">
        <w:instrText xml:space="preserve"> XE "</w:instrText>
      </w:r>
      <w:r w:rsidR="00B733A8" w:rsidRPr="005D5A55">
        <w:rPr>
          <w:rFonts w:ascii="Book Antiqua" w:eastAsia="Calibri" w:hAnsi="Book Antiqua" w:cs="Arial"/>
          <w:color w:val="000000"/>
          <w:kern w:val="0"/>
          <w:sz w:val="24"/>
          <w:szCs w:val="24"/>
          <w:lang w:val="en-US" w:bidi="he-IL"/>
          <w14:ligatures w14:val="none"/>
        </w:rPr>
        <w:instrText>order, socio-political</w:instrText>
      </w:r>
      <w:r w:rsidR="00B733A8">
        <w:instrText xml:space="preserve">" </w:instrText>
      </w:r>
      <w:r w:rsidR="00B733A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is hegemonic in a particular society, it generates institutions and behaviors compatible with its content—be it monarchic, </w:t>
      </w:r>
      <w:proofErr w:type="gramStart"/>
      <w:r w:rsidRPr="00A503B3">
        <w:rPr>
          <w:rFonts w:ascii="Book Antiqua" w:eastAsia="Calibri" w:hAnsi="Book Antiqua" w:cs="Arial"/>
          <w:color w:val="000000"/>
          <w:kern w:val="0"/>
          <w:sz w:val="24"/>
          <w:szCs w:val="24"/>
          <w:lang w:val="en-US" w:bidi="he-IL"/>
          <w14:ligatures w14:val="none"/>
        </w:rPr>
        <w:t>aristocratic</w:t>
      </w:r>
      <w:proofErr w:type="gramEnd"/>
      <w:r w:rsidRPr="00A503B3">
        <w:rPr>
          <w:rFonts w:ascii="Book Antiqua" w:eastAsia="Calibri" w:hAnsi="Book Antiqua" w:cs="Arial"/>
          <w:color w:val="000000"/>
          <w:kern w:val="0"/>
          <w:sz w:val="24"/>
          <w:szCs w:val="24"/>
          <w:lang w:val="en-US" w:bidi="he-IL"/>
          <w14:ligatures w14:val="none"/>
        </w:rPr>
        <w:t xml:space="preserve"> or democratic.  But his elevation of the collective people's imagination as a political-historical force was inevitably challenging, even provocative, to his contemporaries in the age of the Enlightenment</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1977F3">
        <w:rPr>
          <w:rFonts w:ascii="Book Antiqua" w:eastAsia="Calibri" w:hAnsi="Book Antiqua" w:cs="Arial"/>
          <w:color w:val="000000"/>
          <w:kern w:val="0"/>
          <w:sz w:val="24"/>
          <w:szCs w:val="24"/>
          <w:lang w:val="en-US" w:bidi="he-IL"/>
          <w14:ligatures w14:val="none"/>
        </w:rPr>
        <w:instrText>Enlightenment</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cult of reason. This provocation, initially sustained by marginalizing indifference, was later energized by liberal-democratic resistance to Vico well </w:t>
      </w:r>
      <w:r w:rsidRPr="00A503B3">
        <w:rPr>
          <w:rFonts w:ascii="Book Antiqua" w:eastAsia="Calibri" w:hAnsi="Book Antiqua" w:cs="Arial"/>
          <w:color w:val="000000"/>
          <w:kern w:val="0"/>
          <w:sz w:val="24"/>
          <w:szCs w:val="24"/>
          <w:lang w:val="en-US" w:bidi="he-IL"/>
          <w14:ligatures w14:val="none"/>
        </w:rPr>
        <w:lastRenderedPageBreak/>
        <w:t>into the twentieth century, when his ideas were embraced by fascist</w:t>
      </w:r>
      <w:r w:rsidR="008367E5">
        <w:rPr>
          <w:rFonts w:ascii="Book Antiqua" w:eastAsia="Calibri" w:hAnsi="Book Antiqua" w:cs="Arial"/>
          <w:color w:val="000000"/>
          <w:kern w:val="0"/>
          <w:sz w:val="24"/>
          <w:szCs w:val="24"/>
          <w:lang w:val="en-US" w:bidi="he-IL"/>
          <w14:ligatures w14:val="none"/>
        </w:rPr>
        <w:fldChar w:fldCharType="begin"/>
      </w:r>
      <w:r w:rsidR="008367E5">
        <w:instrText xml:space="preserve"> XE "</w:instrText>
      </w:r>
      <w:r w:rsidR="008367E5" w:rsidRPr="00610DEB">
        <w:rPr>
          <w:rFonts w:ascii="Book Antiqua" w:eastAsia="Calibri" w:hAnsi="Book Antiqua" w:cs="Arial"/>
          <w:color w:val="000000"/>
          <w:kern w:val="0"/>
          <w:sz w:val="24"/>
          <w:szCs w:val="24"/>
          <w:lang w:val="en-US" w:bidi="he-IL"/>
          <w14:ligatures w14:val="none"/>
        </w:rPr>
        <w:instrText>fascism</w:instrText>
      </w:r>
      <w:r w:rsidR="008367E5">
        <w:instrText xml:space="preserve">" </w:instrText>
      </w:r>
      <w:r w:rsidR="008367E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political thinkers and leaders.</w:t>
      </w:r>
      <w:r w:rsidRPr="00A503B3">
        <w:rPr>
          <w:rFonts w:ascii="Book Antiqua" w:eastAsia="Calibri" w:hAnsi="Book Antiqua" w:cs="Arial"/>
          <w:color w:val="000000"/>
          <w:kern w:val="0"/>
          <w:sz w:val="24"/>
          <w:szCs w:val="24"/>
          <w:vertAlign w:val="superscript"/>
          <w:lang w:val="en-US" w:bidi="he-IL"/>
          <w14:ligatures w14:val="none"/>
        </w:rPr>
        <w:footnoteReference w:id="282"/>
      </w:r>
      <w:r w:rsidRPr="00A503B3">
        <w:rPr>
          <w:rFonts w:ascii="Book Antiqua" w:eastAsia="Calibri" w:hAnsi="Book Antiqua" w:cs="Arial"/>
          <w:color w:val="000000"/>
          <w:kern w:val="0"/>
          <w:sz w:val="24"/>
          <w:szCs w:val="24"/>
          <w:lang w:val="en-US" w:bidi="he-IL"/>
          <w14:ligatures w14:val="none"/>
        </w:rPr>
        <w:t xml:space="preserve"> </w:t>
      </w:r>
    </w:p>
    <w:p w14:paraId="6311A781" w14:textId="42D7264C"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Only with the waning of the Enlightenment has Vico increasingly gained support from social and political scientists</w:t>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6B4675">
        <w:rPr>
          <w:rFonts w:ascii="Book Antiqua" w:eastAsia="Calibri" w:hAnsi="Book Antiqua" w:cs="Arial"/>
          <w:color w:val="000000"/>
          <w:kern w:val="0"/>
          <w:sz w:val="24"/>
          <w:szCs w:val="24"/>
          <w:lang w:val="en-US" w:bidi="he-IL"/>
          <w14:ligatures w14:val="none"/>
        </w:rPr>
        <w:instrText>scientists:</w:instrText>
      </w:r>
      <w:r w:rsidR="00E425CD" w:rsidRPr="006B4675">
        <w:rPr>
          <w:lang w:val="en-US"/>
        </w:rPr>
        <w:instrText>social</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882EEB">
        <w:rPr>
          <w:rFonts w:ascii="Book Antiqua" w:eastAsia="Calibri" w:hAnsi="Book Antiqua" w:cs="Arial"/>
          <w:color w:val="000000"/>
          <w:kern w:val="0"/>
          <w:sz w:val="24"/>
          <w:szCs w:val="24"/>
          <w:lang w:val="en-US" w:bidi="he-IL"/>
          <w14:ligatures w14:val="none"/>
        </w:rPr>
        <w:instrText>scientists:</w:instrText>
      </w:r>
      <w:r w:rsidR="00E425CD" w:rsidRPr="00882EEB">
        <w:rPr>
          <w:lang w:val="en-US"/>
        </w:rPr>
        <w:instrText>political</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who came to appreciate the role of the political imagination in creating political facts and institutions. Scholars have begun to acknowledge that it is from Vico that we can learn to understand the configuration of political regimes as embodying a popular poetic logic that allows the masses to indirectly approach and internalize inaccessible abstract concepts by means of political imaginaries: "Vico— </w:t>
      </w:r>
      <w:r w:rsidRPr="00A503B3">
        <w:rPr>
          <w:rFonts w:ascii="Book Antiqua" w:eastAsia="Calibri" w:hAnsi="Book Antiqua" w:cs="Arial"/>
          <w:kern w:val="0"/>
          <w:sz w:val="24"/>
          <w:szCs w:val="24"/>
          <w:lang w:val="en-US" w:bidi="he-IL"/>
          <w14:ligatures w14:val="none"/>
        </w:rPr>
        <w:t xml:space="preserve">argues David </w:t>
      </w:r>
      <w:r w:rsidR="009E4C76" w:rsidRPr="00A503B3">
        <w:rPr>
          <w:rFonts w:ascii="Book Antiqua" w:eastAsia="Calibri" w:hAnsi="Book Antiqua" w:cs="Arial"/>
          <w:kern w:val="0"/>
          <w:sz w:val="24"/>
          <w:szCs w:val="24"/>
          <w:lang w:val="en-US" w:bidi="he-IL"/>
          <w14:ligatures w14:val="none"/>
        </w:rPr>
        <w:t>Marshall</w:t>
      </w:r>
      <w:r w:rsidR="009E4C76">
        <w:rPr>
          <w:rFonts w:ascii="Book Antiqua" w:eastAsia="Calibri" w:hAnsi="Book Antiqua" w:cs="Arial"/>
          <w:kern w:val="0"/>
          <w:sz w:val="24"/>
          <w:szCs w:val="24"/>
          <w:lang w:val="en-US" w:bidi="he-IL"/>
          <w14:ligatures w14:val="none"/>
        </w:rPr>
        <w:fldChar w:fldCharType="begin"/>
      </w:r>
      <w:r w:rsidR="009E4C76">
        <w:instrText xml:space="preserve"> XE "</w:instrText>
      </w:r>
      <w:r w:rsidR="009E4C76" w:rsidRPr="00C93D4D">
        <w:rPr>
          <w:rFonts w:ascii="Book Antiqua" w:eastAsia="Calibri" w:hAnsi="Book Antiqua" w:cs="Arial"/>
          <w:kern w:val="0"/>
          <w:sz w:val="24"/>
          <w:szCs w:val="24"/>
          <w:lang w:val="en-US" w:bidi="he-IL"/>
          <w14:ligatures w14:val="none"/>
        </w:rPr>
        <w:instrText>Marshall, David</w:instrText>
      </w:r>
      <w:r w:rsidR="009E4C76">
        <w:instrText xml:space="preserve">" </w:instrText>
      </w:r>
      <w:r w:rsidR="009E4C76">
        <w:rPr>
          <w:rFonts w:ascii="Book Antiqua" w:eastAsia="Calibri" w:hAnsi="Book Antiqua" w:cs="Arial"/>
          <w:kern w:val="0"/>
          <w:sz w:val="24"/>
          <w:szCs w:val="24"/>
          <w:lang w:val="en-US" w:bidi="he-IL"/>
          <w14:ligatures w14:val="none"/>
        </w:rPr>
        <w:fldChar w:fldCharType="end"/>
      </w:r>
      <w:r w:rsidR="009E4C76" w:rsidRPr="00A503B3">
        <w:rPr>
          <w:rFonts w:ascii="Book Antiqua" w:eastAsia="Calibri" w:hAnsi="Book Antiqua" w:cs="Arial"/>
          <w:kern w:val="0"/>
          <w:lang w:val="en-US" w:bidi="he-IL"/>
          <w14:ligatures w14:val="none"/>
        </w:rPr>
        <w:t xml:space="preserve"> </w:t>
      </w:r>
      <w:r w:rsidRPr="00A503B3">
        <w:rPr>
          <w:rFonts w:ascii="Book Antiqua" w:eastAsia="Calibri" w:hAnsi="Book Antiqua" w:cs="Arial"/>
          <w:kern w:val="0"/>
          <w:lang w:val="en-US" w:bidi="he-IL"/>
          <w14:ligatures w14:val="none"/>
        </w:rPr>
        <w:t>—</w:t>
      </w:r>
      <w:r w:rsidRPr="00A503B3">
        <w:rPr>
          <w:rFonts w:ascii="Book Antiqua" w:eastAsia="Calibri" w:hAnsi="Book Antiqua" w:cs="Arial"/>
          <w:color w:val="000000"/>
          <w:kern w:val="0"/>
          <w:sz w:val="24"/>
          <w:szCs w:val="24"/>
          <w:lang w:val="en-US" w:bidi="he-IL"/>
          <w14:ligatures w14:val="none"/>
        </w:rPr>
        <w:t>clearly understood the imagination as a preconceptual domain sustained by highly charged effects."</w:t>
      </w:r>
      <w:r w:rsidRPr="00A503B3">
        <w:rPr>
          <w:rFonts w:ascii="Book Antiqua" w:eastAsia="Calibri" w:hAnsi="Book Antiqua" w:cs="Arial"/>
          <w:color w:val="000000"/>
          <w:kern w:val="0"/>
          <w:sz w:val="24"/>
          <w:szCs w:val="24"/>
          <w:vertAlign w:val="superscript"/>
          <w:lang w:val="en-US" w:bidi="he-IL"/>
          <w14:ligatures w14:val="none"/>
        </w:rPr>
        <w:footnoteReference w:id="283"/>
      </w:r>
      <w:r w:rsidRPr="00A503B3">
        <w:rPr>
          <w:rFonts w:ascii="Book Antiqua" w:eastAsia="Calibri" w:hAnsi="Book Antiqua" w:cs="Arial"/>
          <w:color w:val="000000"/>
          <w:kern w:val="0"/>
          <w:sz w:val="24"/>
          <w:szCs w:val="24"/>
          <w:lang w:val="en-US" w:bidi="he-IL"/>
          <w14:ligatures w14:val="none"/>
        </w:rPr>
        <w:t xml:space="preserve">  </w:t>
      </w:r>
    </w:p>
    <w:p w14:paraId="3753E026" w14:textId="2C4C466B"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u w:val="single"/>
          <w:lang w:val="en-US" w:bidi="he-IL"/>
          <w14:ligatures w14:val="none"/>
        </w:rPr>
      </w:pPr>
      <w:r w:rsidRPr="00A503B3">
        <w:rPr>
          <w:rFonts w:ascii="Book Antiqua" w:eastAsia="Calibri" w:hAnsi="Book Antiqua" w:cs="Arial"/>
          <w:color w:val="000000"/>
          <w:kern w:val="0"/>
          <w:sz w:val="24"/>
          <w:szCs w:val="24"/>
          <w:lang w:val="en-US" w:bidi="he-IL"/>
          <w14:ligatures w14:val="none"/>
        </w:rPr>
        <w:tab/>
        <w:t>Vico tends to address the collective rather than the individual. Marshall further points out that "dialogical values are precisely what Vico did not take from classical rhetoric. In Vico, discourse is almost always anonymous . . . culture is the matrix for diffused politics."</w:t>
      </w:r>
      <w:r w:rsidRPr="00A503B3">
        <w:rPr>
          <w:rFonts w:ascii="Book Antiqua" w:eastAsia="Calibri" w:hAnsi="Book Antiqua" w:cs="Arial"/>
          <w:color w:val="000000"/>
          <w:kern w:val="0"/>
          <w:sz w:val="24"/>
          <w:szCs w:val="24"/>
          <w:vertAlign w:val="superscript"/>
          <w:lang w:val="en-US" w:bidi="he-IL"/>
          <w14:ligatures w14:val="none"/>
        </w:rPr>
        <w:footnoteReference w:id="284"/>
      </w:r>
      <w:r w:rsidRPr="00A503B3">
        <w:rPr>
          <w:rFonts w:ascii="Book Antiqua" w:eastAsia="Calibri" w:hAnsi="Book Antiqua" w:cs="Arial"/>
          <w:color w:val="000000"/>
          <w:kern w:val="0"/>
          <w:sz w:val="24"/>
          <w:szCs w:val="24"/>
          <w:lang w:val="en-US" w:bidi="he-IL"/>
          <w14:ligatures w14:val="none"/>
        </w:rPr>
        <w:t xml:space="preserve"> Inasmuch as the imaginaries of the public and the </w:t>
      </w:r>
      <w:r w:rsidRPr="00A503B3">
        <w:rPr>
          <w:rFonts w:ascii="Book Antiqua" w:eastAsia="Calibri" w:hAnsi="Book Antiqua" w:cs="Arial"/>
          <w:i/>
          <w:iCs/>
          <w:color w:val="000000"/>
          <w:kern w:val="0"/>
          <w:sz w:val="24"/>
          <w:szCs w:val="24"/>
          <w:lang w:val="en-US" w:bidi="he-IL"/>
          <w14:ligatures w14:val="none"/>
        </w:rPr>
        <w:t>agora</w:t>
      </w:r>
      <w:r w:rsidR="006A5873">
        <w:rPr>
          <w:rFonts w:ascii="Book Antiqua" w:eastAsia="Calibri" w:hAnsi="Book Antiqua" w:cs="Arial"/>
          <w:i/>
          <w:iCs/>
          <w:color w:val="000000"/>
          <w:kern w:val="0"/>
          <w:sz w:val="24"/>
          <w:szCs w:val="24"/>
          <w:lang w:val="en-US" w:bidi="he-IL"/>
          <w14:ligatures w14:val="none"/>
        </w:rPr>
        <w:fldChar w:fldCharType="begin"/>
      </w:r>
      <w:r w:rsidR="006A5873">
        <w:instrText xml:space="preserve"> XE "</w:instrText>
      </w:r>
      <w:r w:rsidR="006A5873" w:rsidRPr="004E78C3">
        <w:rPr>
          <w:rFonts w:ascii="Book Antiqua" w:eastAsia="Calibri" w:hAnsi="Book Antiqua" w:cs="Arial"/>
          <w:i/>
          <w:iCs/>
          <w:kern w:val="0"/>
          <w:sz w:val="24"/>
          <w:szCs w:val="24"/>
          <w:lang w:val="en-US" w:bidi="he-IL"/>
          <w14:ligatures w14:val="none"/>
        </w:rPr>
        <w:instrText>agora</w:instrText>
      </w:r>
      <w:r w:rsidR="006A5873">
        <w:instrText xml:space="preserve">" </w:instrText>
      </w:r>
      <w:r w:rsidR="006A5873">
        <w:rPr>
          <w:rFonts w:ascii="Book Antiqua" w:eastAsia="Calibri" w:hAnsi="Book Antiqua" w:cs="Arial"/>
          <w:i/>
          <w:iCs/>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undergo changes, political discourse</w:t>
      </w:r>
      <w:r w:rsidR="00D7520C">
        <w:rPr>
          <w:rFonts w:ascii="Book Antiqua" w:eastAsia="Calibri" w:hAnsi="Book Antiqua" w:cs="Arial"/>
          <w:color w:val="000000"/>
          <w:kern w:val="0"/>
          <w:sz w:val="24"/>
          <w:szCs w:val="24"/>
          <w:lang w:val="en-US" w:bidi="he-IL"/>
          <w14:ligatures w14:val="none"/>
        </w:rPr>
        <w:fldChar w:fldCharType="begin"/>
      </w:r>
      <w:r w:rsidR="00D7520C">
        <w:instrText xml:space="preserve"> XE "</w:instrText>
      </w:r>
      <w:r w:rsidR="00D7520C" w:rsidRPr="00737391">
        <w:rPr>
          <w:rFonts w:ascii="Book Antiqua" w:eastAsia="Calibri" w:hAnsi="Book Antiqua" w:cs="Arial"/>
          <w:color w:val="000000"/>
          <w:kern w:val="0"/>
          <w:sz w:val="24"/>
          <w:szCs w:val="24"/>
          <w:lang w:val="en-US" w:bidi="he-IL"/>
          <w14:ligatures w14:val="none"/>
        </w:rPr>
        <w:instrText>discourse, political</w:instrText>
      </w:r>
      <w:r w:rsidR="00D7520C">
        <w:instrText xml:space="preserve">" </w:instrText>
      </w:r>
      <w:r w:rsidR="00D7520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must adapt accordingly. Marshall</w:t>
      </w:r>
      <w:r w:rsidR="009E4C76">
        <w:rPr>
          <w:rFonts w:ascii="Book Antiqua" w:eastAsia="Calibri" w:hAnsi="Book Antiqua" w:cs="Arial"/>
          <w:color w:val="000000"/>
          <w:kern w:val="0"/>
          <w:sz w:val="24"/>
          <w:szCs w:val="24"/>
          <w:lang w:val="en-US" w:bidi="he-IL"/>
          <w14:ligatures w14:val="none"/>
        </w:rPr>
        <w:fldChar w:fldCharType="begin"/>
      </w:r>
      <w:r w:rsidR="009E4C76">
        <w:instrText xml:space="preserve"> XE "</w:instrText>
      </w:r>
      <w:r w:rsidR="009E4C76" w:rsidRPr="00D72EA8">
        <w:rPr>
          <w:rFonts w:ascii="Book Antiqua" w:eastAsia="Calibri" w:hAnsi="Book Antiqua" w:cs="Arial"/>
          <w:color w:val="000000"/>
          <w:kern w:val="0"/>
          <w:sz w:val="24"/>
          <w:szCs w:val="24"/>
          <w:lang w:val="en-US" w:bidi="he-IL"/>
          <w14:ligatures w14:val="none"/>
        </w:rPr>
        <w:instrText>Marshall, David</w:instrText>
      </w:r>
      <w:r w:rsidR="009E4C76">
        <w:instrText xml:space="preserve">" </w:instrText>
      </w:r>
      <w:r w:rsidR="009E4C7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maintains that in the case of Vico, it meant the "depersonalization of political speech," as well as the mediation of rhetoric through its 'institutionalization' as communication."</w:t>
      </w:r>
      <w:r w:rsidRPr="00A503B3">
        <w:rPr>
          <w:rFonts w:ascii="Book Antiqua" w:eastAsia="Calibri" w:hAnsi="Book Antiqua" w:cs="Arial"/>
          <w:color w:val="000000"/>
          <w:kern w:val="0"/>
          <w:sz w:val="24"/>
          <w:szCs w:val="24"/>
          <w:vertAlign w:val="superscript"/>
          <w:lang w:val="en-US" w:bidi="he-IL"/>
          <w14:ligatures w14:val="none"/>
        </w:rPr>
        <w:footnoteReference w:id="285"/>
      </w:r>
      <w:r w:rsidRPr="00A503B3">
        <w:rPr>
          <w:rFonts w:ascii="Book Antiqua" w:eastAsia="Calibri" w:hAnsi="Book Antiqua" w:cs="Arial"/>
          <w:color w:val="000000"/>
          <w:kern w:val="0"/>
          <w:sz w:val="24"/>
          <w:szCs w:val="24"/>
          <w:lang w:val="en-US" w:bidi="he-IL"/>
          <w14:ligatures w14:val="none"/>
        </w:rPr>
        <w:t xml:space="preserve"> Vico believed in the power of creative poetic language to have an impact in the realm of common sense, in the realm of a community that shares sensations and judgments, habitually and unreflectively. Following Vico's time, impersonal mass- communication has eventually emancipated itself from the structural legacy of classical rhetoric and embarked upon the era of mass-politics and its special political features.</w:t>
      </w:r>
      <w:r w:rsidRPr="00A503B3">
        <w:rPr>
          <w:rFonts w:ascii="Book Antiqua" w:eastAsia="Calibri" w:hAnsi="Book Antiqua" w:cs="Arial"/>
          <w:color w:val="000000"/>
          <w:kern w:val="0"/>
          <w:sz w:val="24"/>
          <w:szCs w:val="24"/>
          <w:u w:val="single"/>
          <w:lang w:val="en-US" w:bidi="he-IL"/>
          <w14:ligatures w14:val="none"/>
        </w:rPr>
        <w:t xml:space="preserve"> </w:t>
      </w:r>
      <w:r w:rsidR="009E4C76">
        <w:rPr>
          <w:rFonts w:ascii="Book Antiqua" w:eastAsia="Calibri" w:hAnsi="Book Antiqua" w:cs="Arial"/>
          <w:color w:val="000000"/>
          <w:kern w:val="0"/>
          <w:sz w:val="24"/>
          <w:szCs w:val="24"/>
          <w:u w:val="single"/>
          <w:lang w:val="en-US" w:bidi="he-IL"/>
          <w14:ligatures w14:val="none"/>
        </w:rPr>
        <w:fldChar w:fldCharType="begin"/>
      </w:r>
      <w:r w:rsidR="009E4C76">
        <w:instrText xml:space="preserve"> XE "</w:instrText>
      </w:r>
      <w:r w:rsidR="009E4C76" w:rsidRPr="00EF1EB3">
        <w:instrText>Vico, Giambattista</w:instrText>
      </w:r>
      <w:r w:rsidR="009E4C76">
        <w:instrText xml:space="preserve">" \r "Vico2" </w:instrText>
      </w:r>
      <w:r w:rsidR="009E4C76">
        <w:rPr>
          <w:rFonts w:ascii="Book Antiqua" w:eastAsia="Calibri" w:hAnsi="Book Antiqua" w:cs="Arial"/>
          <w:color w:val="000000"/>
          <w:kern w:val="0"/>
          <w:sz w:val="24"/>
          <w:szCs w:val="24"/>
          <w:u w:val="single"/>
          <w:lang w:val="en-US" w:bidi="he-IL"/>
          <w14:ligatures w14:val="none"/>
        </w:rPr>
        <w:fldChar w:fldCharType="end"/>
      </w:r>
    </w:p>
    <w:p w14:paraId="27CAD4F1" w14:textId="5DB27AD9"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248" w:name="Rousseau4"/>
      <w:bookmarkEnd w:id="247"/>
      <w:r w:rsidRPr="00A503B3">
        <w:rPr>
          <w:rFonts w:ascii="Book Antiqua" w:eastAsia="Calibri" w:hAnsi="Book Antiqua" w:cs="Arial"/>
          <w:color w:val="000000"/>
          <w:kern w:val="0"/>
          <w:sz w:val="24"/>
          <w:szCs w:val="24"/>
          <w:lang w:val="en-US" w:bidi="he-IL"/>
          <w14:ligatures w14:val="none"/>
        </w:rPr>
        <w:lastRenderedPageBreak/>
        <w:t>The extraordinary powers of Jean-Jacques Rousseau’s rhetoric were amply made manifest in the adoption of some of his political expressions on freedom and equality as slogans of the French Revolution</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8A7C1C">
        <w:rPr>
          <w:rFonts w:ascii="Book Antiqua" w:eastAsia="Calibri" w:hAnsi="Book Antiqua" w:cs="Arial"/>
          <w:color w:val="000000"/>
          <w:kern w:val="0"/>
          <w:sz w:val="24"/>
          <w:szCs w:val="24"/>
          <w:lang w:val="en-US" w:bidi="he-IL"/>
          <w14:ligatures w14:val="none"/>
        </w:rPr>
        <w:instrText>French Revolution</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Both the rhetorical assets and the impact of Rousseau (1712-1778) on his contemporaries and later generations must be assessed in light of the vast scope and diversity of his writings: Rousseau</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D74614">
        <w:rPr>
          <w:rFonts w:ascii="Book Antiqua" w:eastAsia="Calibri" w:hAnsi="Book Antiqua" w:cs="Arial"/>
          <w:color w:val="000000"/>
          <w:kern w:val="0"/>
          <w:sz w:val="24"/>
          <w:szCs w:val="24"/>
          <w:lang w:val="en-US" w:bidi="he-IL"/>
          <w14:ligatures w14:val="none"/>
        </w:rPr>
        <w:instrText>Rousseau, Jean-Jacques:</w:instrText>
      </w:r>
      <w:r w:rsidR="0014420E" w:rsidRPr="00D74614">
        <w:rPr>
          <w:lang w:val="en-US"/>
        </w:rPr>
        <w:instrText>works of</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wrote, perhaps, the most influential modern text on education; an important philosophical–anthropological text on the genealogy of man; an essay on the origins of language, the modern state and sovereignty</w:t>
      </w:r>
      <w:r w:rsidR="00146A38">
        <w:rPr>
          <w:rFonts w:ascii="Book Antiqua" w:eastAsia="Calibri" w:hAnsi="Book Antiqua" w:cs="Arial"/>
          <w:color w:val="000000"/>
          <w:kern w:val="0"/>
          <w:sz w:val="24"/>
          <w:szCs w:val="24"/>
          <w:lang w:val="en-US" w:bidi="he-IL"/>
          <w14:ligatures w14:val="none"/>
        </w:rPr>
        <w:fldChar w:fldCharType="begin"/>
      </w:r>
      <w:r w:rsidR="00146A38">
        <w:instrText xml:space="preserve"> XE "</w:instrText>
      </w:r>
      <w:r w:rsidR="00146A38" w:rsidRPr="00CC1AD8">
        <w:rPr>
          <w:rFonts w:ascii="Book Antiqua" w:eastAsia="Calibri" w:hAnsi="Book Antiqua" w:cs="Arial"/>
          <w:color w:val="000000"/>
          <w:kern w:val="0"/>
          <w:sz w:val="24"/>
          <w:szCs w:val="24"/>
          <w:lang w:val="en-US" w:bidi="he-IL"/>
          <w14:ligatures w14:val="none"/>
        </w:rPr>
        <w:instrText>sovereignty</w:instrText>
      </w:r>
      <w:r w:rsidR="00146A38">
        <w:instrText xml:space="preserve">" </w:instrText>
      </w:r>
      <w:r w:rsidR="00146A3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 political-semi-anthropological text on the origins of inequality; important publications on music and music criticism, as well as on the arts</w:t>
      </w:r>
      <w:r w:rsidR="00875BC5">
        <w:rPr>
          <w:rFonts w:ascii="Book Antiqua" w:eastAsia="Calibri" w:hAnsi="Book Antiqua" w:cs="Arial"/>
          <w:color w:val="000000"/>
          <w:kern w:val="0"/>
          <w:sz w:val="24"/>
          <w:szCs w:val="24"/>
          <w:lang w:val="en-US" w:bidi="he-IL"/>
          <w14:ligatures w14:val="none"/>
        </w:rPr>
        <w:fldChar w:fldCharType="begin"/>
      </w:r>
      <w:r w:rsidR="00875BC5">
        <w:instrText xml:space="preserve"> XE "</w:instrText>
      </w:r>
      <w:r w:rsidR="00875BC5" w:rsidRPr="0030003A">
        <w:rPr>
          <w:rFonts w:ascii="Book Antiqua" w:eastAsia="Calibri" w:hAnsi="Book Antiqua" w:cs="Arial"/>
          <w:color w:val="000000"/>
          <w:kern w:val="0"/>
          <w:sz w:val="24"/>
          <w:szCs w:val="24"/>
          <w:lang w:val="en-US" w:bidi="he-IL"/>
          <w14:ligatures w14:val="none"/>
        </w:rPr>
        <w:instrText>arts</w:instrText>
      </w:r>
      <w:r w:rsidR="00875BC5">
        <w:instrText xml:space="preserve">" </w:instrText>
      </w:r>
      <w:r w:rsidR="00875BC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 autobiography which played a major role in the rise of modern individualism; narrative (allegorical) fiction; an important contribution to Diderot's</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05794C">
        <w:rPr>
          <w:rFonts w:ascii="Book Antiqua" w:eastAsia="Calibri" w:hAnsi="Book Antiqua" w:cs="Arial"/>
          <w:color w:val="000000"/>
          <w:kern w:val="0"/>
          <w:sz w:val="24"/>
          <w:szCs w:val="24"/>
          <w:lang w:val="en-US" w:bidi="he-IL"/>
          <w14:ligatures w14:val="none"/>
        </w:rPr>
        <w:instrText>Diderot, Denis</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hyperlink r:id="rId12" w:history="1">
        <w:r w:rsidRPr="00A503B3">
          <w:rPr>
            <w:rFonts w:ascii="Book Antiqua" w:eastAsia="Calibri" w:hAnsi="Book Antiqua" w:cs="Arial"/>
            <w:i/>
            <w:iCs/>
            <w:kern w:val="0"/>
            <w:sz w:val="24"/>
            <w:szCs w:val="24"/>
            <w:shd w:val="clear" w:color="auto" w:fill="FFFFFF"/>
            <w:lang w:val="en-US" w:bidi="he-IL"/>
            <w14:ligatures w14:val="none"/>
          </w:rPr>
          <w:t>Encyclopédie</w:t>
        </w:r>
      </w:hyperlink>
      <w:r w:rsidRPr="00A503B3">
        <w:rPr>
          <w:rFonts w:ascii="Book Antiqua" w:eastAsia="Calibri" w:hAnsi="Book Antiqua" w:cs="Arial"/>
          <w:color w:val="000000"/>
          <w:kern w:val="0"/>
          <w:sz w:val="24"/>
          <w:szCs w:val="24"/>
          <w:lang w:val="en-US" w:bidi="he-IL"/>
          <w14:ligatures w14:val="none"/>
        </w:rPr>
        <w:t xml:space="preserve">. His </w:t>
      </w:r>
      <w:r w:rsidRPr="00A503B3">
        <w:rPr>
          <w:rFonts w:ascii="Book Antiqua" w:eastAsia="Calibri" w:hAnsi="Book Antiqua" w:cs="Arial"/>
          <w:i/>
          <w:iCs/>
          <w:color w:val="000000"/>
          <w:kern w:val="0"/>
          <w:sz w:val="24"/>
          <w:szCs w:val="24"/>
          <w:lang w:val="en-US" w:bidi="he-IL"/>
          <w14:ligatures w14:val="none"/>
        </w:rPr>
        <w:t xml:space="preserve">oeuvres </w:t>
      </w:r>
      <w:r w:rsidRPr="00A503B3">
        <w:rPr>
          <w:rFonts w:ascii="Book Antiqua" w:eastAsia="Calibri" w:hAnsi="Book Antiqua" w:cs="Arial"/>
          <w:color w:val="000000"/>
          <w:kern w:val="0"/>
          <w:sz w:val="24"/>
          <w:szCs w:val="24"/>
          <w:lang w:val="en-US" w:bidi="he-IL"/>
          <w14:ligatures w14:val="none"/>
        </w:rPr>
        <w:t>include further invaluable correspondence with other philosophers and many other important texts. Obviously, no full appreciation of Rousseau's rhetoric and impact can encompass the entire body of his works. My purpose here is much humbler. I shall concentrate on his attempts at persuasion as manifested mainly in a selection from his most important political texts, while occasionally referring to other works when relevant to my specific argument.</w:t>
      </w:r>
    </w:p>
    <w:p w14:paraId="2B57F1CD" w14:textId="2B7C55D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Perhaps most significantly, Rousseau both builds on the dualistic modern cosmology sharply separating Nature and Culture</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B23043">
        <w:rPr>
          <w:rFonts w:ascii="Book Antiqua" w:eastAsia="Calibri" w:hAnsi="Book Antiqua" w:cs="Arial"/>
          <w:color w:val="000000"/>
          <w:kern w:val="0"/>
          <w:sz w:val="24"/>
          <w:szCs w:val="24"/>
          <w:lang w:val="en-US" w:bidi="he-IL"/>
          <w14:ligatures w14:val="none"/>
        </w:rPr>
        <w:instrText>Nature/Culture dichotomy</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Nature and civilization, and develops its implications— among other things—for politics, education</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970F54">
        <w:rPr>
          <w:rFonts w:ascii="Book Antiqua" w:eastAsia="Calibri" w:hAnsi="Book Antiqua" w:cs="Arial"/>
          <w:color w:val="000000"/>
          <w:kern w:val="0"/>
          <w:sz w:val="24"/>
          <w:szCs w:val="24"/>
          <w:lang w:val="en-US" w:bidi="he-IL"/>
          <w14:ligatures w14:val="none"/>
        </w:rPr>
        <w:instrText>education</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morality</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B72134">
        <w:rPr>
          <w:rFonts w:ascii="Book Antiqua" w:eastAsia="Calibri" w:hAnsi="Book Antiqua" w:cs="Arial"/>
          <w:color w:val="000000"/>
          <w:kern w:val="0"/>
          <w:sz w:val="24"/>
          <w:szCs w:val="24"/>
          <w:lang w:val="en-US" w:bidi="he-IL"/>
          <w14:ligatures w14:val="none"/>
        </w:rPr>
        <w:instrText>morality</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This modern dualistic cosmology</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127830">
        <w:rPr>
          <w:rFonts w:ascii="Book Antiqua" w:eastAsia="Calibri" w:hAnsi="Book Antiqua" w:cs="Arial"/>
          <w:color w:val="000000"/>
          <w:kern w:val="0"/>
          <w:sz w:val="24"/>
          <w:szCs w:val="24"/>
          <w:lang w:val="en-US" w:bidi="he-IL"/>
          <w14:ligatures w14:val="none"/>
        </w:rPr>
        <w:instrText>cosmology, dualistic</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underlies </w:t>
      </w:r>
      <w:bookmarkStart w:id="249" w:name="Rousseau5"/>
      <w:r w:rsidRPr="00A503B3">
        <w:rPr>
          <w:rFonts w:ascii="Book Antiqua" w:eastAsia="Calibri" w:hAnsi="Book Antiqua" w:cs="Arial"/>
          <w:color w:val="000000"/>
          <w:kern w:val="0"/>
          <w:sz w:val="24"/>
          <w:szCs w:val="24"/>
          <w:lang w:val="en-US" w:bidi="he-IL"/>
          <w14:ligatures w14:val="none"/>
        </w:rPr>
        <w:t xml:space="preserve">Rousseau's separation between animals and human beings, primitive human beings imprisoned in unchanging Nature; civilized human beings able to transcend Nature and achieve freedom, premodern ahistorical men and civilized human beings who have history and may strive to achieve progress and perfectibility. </w:t>
      </w:r>
      <w:proofErr w:type="gramStart"/>
      <w:r w:rsidRPr="00A503B3">
        <w:rPr>
          <w:rFonts w:ascii="Book Antiqua" w:eastAsia="Calibri" w:hAnsi="Book Antiqua" w:cs="Arial"/>
          <w:color w:val="000000"/>
          <w:kern w:val="0"/>
          <w:sz w:val="24"/>
          <w:szCs w:val="24"/>
          <w:lang w:val="en-US" w:bidi="he-IL"/>
          <w14:ligatures w14:val="none"/>
        </w:rPr>
        <w:t>Also</w:t>
      </w:r>
      <w:proofErr w:type="gramEnd"/>
      <w:r w:rsidRPr="00A503B3">
        <w:rPr>
          <w:rFonts w:ascii="Book Antiqua" w:eastAsia="Calibri" w:hAnsi="Book Antiqua" w:cs="Arial"/>
          <w:color w:val="000000"/>
          <w:kern w:val="0"/>
          <w:sz w:val="24"/>
          <w:szCs w:val="24"/>
          <w:lang w:val="en-US" w:bidi="he-IL"/>
          <w14:ligatures w14:val="none"/>
        </w:rPr>
        <w:t xml:space="preserve"> in Rousseau's</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2C2980">
        <w:rPr>
          <w:rFonts w:ascii="Book Antiqua" w:eastAsia="Calibri" w:hAnsi="Book Antiqua" w:cs="Arial"/>
          <w:color w:val="000000"/>
          <w:kern w:val="0"/>
          <w:sz w:val="24"/>
          <w:szCs w:val="24"/>
          <w:lang w:val="en-US" w:bidi="he-IL"/>
          <w14:ligatures w14:val="none"/>
        </w:rPr>
        <w:instrText>Rousseau, Jean-Jacques:</w:instrText>
      </w:r>
      <w:r w:rsidR="0014420E" w:rsidRPr="002C2980">
        <w:rPr>
          <w:i/>
          <w:iCs/>
          <w:lang w:val="en-US"/>
        </w:rPr>
        <w:instrText>Emil</w:instrText>
      </w:r>
      <w:r w:rsidR="0014420E">
        <w:rPr>
          <w:i/>
          <w:iCs/>
          <w:lang w:val="en-US"/>
        </w:rPr>
        <w:instrText>e</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educational work </w:t>
      </w:r>
      <w:r w:rsidRPr="00A503B3">
        <w:rPr>
          <w:rFonts w:ascii="Book Antiqua" w:eastAsia="Calibri" w:hAnsi="Book Antiqua" w:cs="Arial"/>
          <w:i/>
          <w:iCs/>
          <w:color w:val="000000"/>
          <w:kern w:val="0"/>
          <w:sz w:val="24"/>
          <w:szCs w:val="24"/>
          <w:lang w:val="en-US" w:bidi="he-IL"/>
          <w14:ligatures w14:val="none"/>
        </w:rPr>
        <w:t>Emil</w:t>
      </w:r>
      <w:r w:rsidR="0014420E">
        <w:rPr>
          <w:rFonts w:ascii="Book Antiqua" w:eastAsia="Calibri" w:hAnsi="Book Antiqua" w:cs="Arial"/>
          <w:i/>
          <w:iCs/>
          <w:color w:val="000000"/>
          <w:kern w:val="0"/>
          <w:sz w:val="24"/>
          <w:szCs w:val="24"/>
          <w:lang w:val="en-US" w:bidi="he-IL"/>
          <w14:ligatures w14:val="none"/>
        </w:rPr>
        <w:t>e</w:t>
      </w:r>
      <w:r w:rsidRPr="00A503B3">
        <w:rPr>
          <w:rFonts w:ascii="Book Antiqua" w:eastAsia="Calibri" w:hAnsi="Book Antiqua" w:cs="Arial"/>
          <w:color w:val="000000"/>
          <w:kern w:val="0"/>
          <w:sz w:val="24"/>
          <w:szCs w:val="24"/>
          <w:lang w:val="en-US" w:bidi="he-IL"/>
          <w14:ligatures w14:val="none"/>
        </w:rPr>
        <w:t>,</w:t>
      </w:r>
      <w:r w:rsidRPr="00A503B3">
        <w:rPr>
          <w:rFonts w:ascii="Book Antiqua" w:eastAsia="Calibri" w:hAnsi="Book Antiqua" w:cs="Arial"/>
          <w:i/>
          <w:i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the opposition between Nature and society is very evident. Actually, he alludes to the difference in his pedagogy, teaching the child that objective Nature</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D86EED">
        <w:rPr>
          <w:rFonts w:ascii="Book Antiqua" w:eastAsia="Calibri" w:hAnsi="Book Antiqua" w:cs="Arial"/>
          <w:color w:val="000000"/>
          <w:kern w:val="0"/>
          <w:sz w:val="24"/>
          <w:szCs w:val="24"/>
          <w:lang w:val="en-US" w:bidi="he-IL"/>
          <w14:ligatures w14:val="none"/>
        </w:rPr>
        <w:instrText>Nature:</w:instrText>
      </w:r>
      <w:r w:rsidR="0014420E" w:rsidRPr="00D86EED">
        <w:rPr>
          <w:lang w:val="en-US"/>
        </w:rPr>
        <w:instrText xml:space="preserve">objectivity </w:instrText>
      </w:r>
      <w:r w:rsidR="00D230BE">
        <w:rPr>
          <w:lang w:val="en-US"/>
        </w:rPr>
        <w:instrText>of</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is not as malleable or moveable as his mother, that Nature</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A85552">
        <w:rPr>
          <w:rFonts w:ascii="Book Antiqua" w:eastAsia="Calibri" w:hAnsi="Book Antiqua" w:cs="Arial"/>
          <w:color w:val="000000"/>
          <w:kern w:val="0"/>
          <w:sz w:val="24"/>
          <w:szCs w:val="24"/>
          <w:lang w:val="en-US" w:bidi="he-IL"/>
          <w14:ligatures w14:val="none"/>
        </w:rPr>
        <w:instrText>Nature:</w:instrText>
      </w:r>
      <w:r w:rsidR="0014420E" w:rsidRPr="00A85552">
        <w:rPr>
          <w:lang w:val="en-US"/>
        </w:rPr>
        <w:instrText>human will and</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imposes constraints</w:t>
      </w:r>
      <w:r w:rsidR="008D32B7">
        <w:rPr>
          <w:rFonts w:ascii="Book Antiqua" w:eastAsia="Calibri" w:hAnsi="Book Antiqua" w:cs="Arial"/>
          <w:color w:val="000000"/>
          <w:kern w:val="0"/>
          <w:sz w:val="24"/>
          <w:szCs w:val="24"/>
          <w:lang w:val="en-US" w:bidi="he-IL"/>
          <w14:ligatures w14:val="none"/>
        </w:rPr>
        <w:fldChar w:fldCharType="begin"/>
      </w:r>
      <w:r w:rsidR="008D32B7">
        <w:instrText xml:space="preserve"> XE "</w:instrText>
      </w:r>
      <w:r w:rsidR="008D32B7" w:rsidRPr="00E73788">
        <w:rPr>
          <w:rFonts w:ascii="Book Antiqua" w:eastAsia="Calibri" w:hAnsi="Book Antiqua" w:cs="Arial"/>
          <w:color w:val="000000"/>
          <w:kern w:val="0"/>
          <w:sz w:val="24"/>
          <w:szCs w:val="24"/>
          <w:lang w:val="en-US" w:bidi="he-IL"/>
          <w14:ligatures w14:val="none"/>
        </w:rPr>
        <w:instrText>constraint:</w:instrText>
      </w:r>
      <w:r w:rsidR="008D32B7" w:rsidRPr="00E73788">
        <w:rPr>
          <w:lang w:val="en-US"/>
        </w:rPr>
        <w:instrText>human will and</w:instrText>
      </w:r>
      <w:r w:rsidR="008D32B7">
        <w:instrText xml:space="preserve">" </w:instrText>
      </w:r>
      <w:r w:rsidR="008D32B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on the human will. The encounter with an unmovable rock, with an object of Nature, </w:t>
      </w:r>
      <w:r w:rsidRPr="00A503B3">
        <w:rPr>
          <w:rFonts w:ascii="Book Antiqua" w:eastAsia="Calibri" w:hAnsi="Book Antiqua" w:cs="Arial"/>
          <w:color w:val="000000"/>
          <w:kern w:val="0"/>
          <w:sz w:val="24"/>
          <w:szCs w:val="24"/>
          <w:lang w:val="en-US" w:bidi="he-IL"/>
          <w14:ligatures w14:val="none"/>
        </w:rPr>
        <w:lastRenderedPageBreak/>
        <w:t xml:space="preserve">becomes an instruction on the limits of the child's will and power, a lesson in the need to respect objective limitations. </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3D2ECD">
        <w:rPr>
          <w:lang w:val="en-US"/>
        </w:rPr>
        <w:instrText>Rousseau, Jean-Jacques:dualism of</w:instrText>
      </w:r>
      <w:r w:rsidR="0014420E">
        <w:instrText xml:space="preserve">" \r "Rousseau5" </w:instrText>
      </w:r>
      <w:r w:rsidR="0014420E">
        <w:rPr>
          <w:rFonts w:ascii="Book Antiqua" w:eastAsia="Calibri" w:hAnsi="Book Antiqua" w:cs="Arial"/>
          <w:color w:val="000000"/>
          <w:kern w:val="0"/>
          <w:sz w:val="24"/>
          <w:szCs w:val="24"/>
          <w:lang w:val="en-US" w:bidi="he-IL"/>
          <w14:ligatures w14:val="none"/>
        </w:rPr>
        <w:fldChar w:fldCharType="end"/>
      </w:r>
    </w:p>
    <w:bookmarkEnd w:id="249"/>
    <w:p w14:paraId="67E40D8D" w14:textId="2B975C99"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Rousseau was deeply aware that his conceptions of Nature and history are imaginaries, kinds of "necessary fictions</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25040F">
        <w:rPr>
          <w:rFonts w:ascii="Book Antiqua" w:eastAsia="Calibri" w:hAnsi="Book Antiqua" w:cs="Arial"/>
          <w:color w:val="000000"/>
          <w:kern w:val="0"/>
          <w:sz w:val="24"/>
          <w:szCs w:val="24"/>
          <w:lang w:val="en-US" w:bidi="he-IL"/>
          <w14:ligatures w14:val="none"/>
        </w:rPr>
        <w:instrText>fictions:</w:instrText>
      </w:r>
      <w:r w:rsidR="008E1C47" w:rsidRPr="0025040F">
        <w:rPr>
          <w:lang w:val="en-US"/>
        </w:rPr>
        <w:instrText>necessary</w:instrText>
      </w:r>
      <w:r w:rsidR="008E1C47">
        <w:instrText xml:space="preserve">" </w:instrText>
      </w:r>
      <w:r w:rsidR="008E1C4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Jean </w:t>
      </w:r>
      <w:proofErr w:type="spellStart"/>
      <w:r w:rsidRPr="00A503B3">
        <w:rPr>
          <w:rFonts w:ascii="Book Antiqua" w:eastAsia="Calibri" w:hAnsi="Book Antiqua" w:cs="Arial"/>
          <w:color w:val="000000"/>
          <w:kern w:val="0"/>
          <w:sz w:val="24"/>
          <w:szCs w:val="24"/>
          <w:lang w:val="en-US" w:bidi="he-IL"/>
          <w14:ligatures w14:val="none"/>
        </w:rPr>
        <w:t>Starobinski</w:t>
      </w:r>
      <w:proofErr w:type="spellEnd"/>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4E7604">
        <w:rPr>
          <w:rFonts w:ascii="Book Antiqua" w:eastAsia="Calibri" w:hAnsi="Book Antiqua" w:cs="Arial"/>
          <w:color w:val="000000"/>
          <w:kern w:val="0"/>
          <w:sz w:val="24"/>
          <w:szCs w:val="24"/>
          <w:lang w:val="en-US" w:bidi="he-IL"/>
          <w14:ligatures w14:val="none"/>
        </w:rPr>
        <w:instrText>Starobinski, Jean</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observes that not only does Rousseau</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505A9F">
        <w:rPr>
          <w:rFonts w:ascii="Book Antiqua" w:eastAsia="Calibri" w:hAnsi="Book Antiqua" w:cs="Arial"/>
          <w:color w:val="000000"/>
          <w:kern w:val="0"/>
          <w:sz w:val="24"/>
          <w:szCs w:val="24"/>
          <w:lang w:val="en-US" w:bidi="he-IL"/>
          <w14:ligatures w14:val="none"/>
        </w:rPr>
        <w:instrText>Rousseau, Jean-Jacques:</w:instrText>
      </w:r>
      <w:r w:rsidR="0014420E" w:rsidRPr="00505A9F">
        <w:rPr>
          <w:i/>
          <w:iCs/>
          <w:lang w:val="en-US"/>
        </w:rPr>
        <w:instrText>Second Discourse</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go as far as to suggest that “the state of Nature perhaps never has existed, and probably never will" (in a passage of the </w:t>
      </w:r>
      <w:r w:rsidRPr="00A503B3">
        <w:rPr>
          <w:rFonts w:ascii="Book Antiqua" w:eastAsia="Calibri" w:hAnsi="Book Antiqua" w:cs="Arial"/>
          <w:i/>
          <w:iCs/>
          <w:color w:val="000000"/>
          <w:kern w:val="0"/>
          <w:sz w:val="24"/>
          <w:szCs w:val="24"/>
          <w:lang w:val="en-US" w:bidi="he-IL"/>
          <w14:ligatures w14:val="none"/>
        </w:rPr>
        <w:t xml:space="preserve">Second Discourse) </w:t>
      </w:r>
      <w:r w:rsidRPr="00A503B3">
        <w:rPr>
          <w:rFonts w:ascii="Book Antiqua" w:eastAsia="Calibri" w:hAnsi="Book Antiqua" w:cs="Arial"/>
          <w:color w:val="000000"/>
          <w:kern w:val="0"/>
          <w:sz w:val="24"/>
          <w:szCs w:val="24"/>
          <w:lang w:val="en-US" w:bidi="he-IL"/>
          <w14:ligatures w14:val="none"/>
        </w:rPr>
        <w:t xml:space="preserve">but also that "it is a mere speculation, the starting point of ‘hypothetical history,’ a principle from which certain conclusions can be deduced in an attempt to establish a chain of causes and effects, to construct a genetic explanation of the world as it appears to us." This procedure, </w:t>
      </w:r>
      <w:proofErr w:type="spellStart"/>
      <w:r w:rsidRPr="00A503B3">
        <w:rPr>
          <w:rFonts w:ascii="Book Antiqua" w:eastAsia="Calibri" w:hAnsi="Book Antiqua" w:cs="Arial"/>
          <w:color w:val="000000"/>
          <w:kern w:val="0"/>
          <w:sz w:val="24"/>
          <w:szCs w:val="24"/>
          <w:lang w:val="en-US" w:bidi="he-IL"/>
          <w14:ligatures w14:val="none"/>
        </w:rPr>
        <w:t>Starobinski</w:t>
      </w:r>
      <w:proofErr w:type="spellEnd"/>
      <w:r w:rsidRPr="00A503B3">
        <w:rPr>
          <w:rFonts w:ascii="Book Antiqua" w:eastAsia="Calibri" w:hAnsi="Book Antiqua" w:cs="Arial"/>
          <w:color w:val="000000"/>
          <w:kern w:val="0"/>
          <w:sz w:val="24"/>
          <w:szCs w:val="24"/>
          <w:lang w:val="en-US" w:bidi="he-IL"/>
          <w14:ligatures w14:val="none"/>
        </w:rPr>
        <w:t xml:space="preserve"> continues, "is not different from that used by nearly all scientists</w:t>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F13DFE">
        <w:rPr>
          <w:rFonts w:ascii="Book Antiqua" w:eastAsia="Calibri" w:hAnsi="Book Antiqua" w:cs="Arial"/>
          <w:color w:val="000000"/>
          <w:kern w:val="0"/>
          <w:sz w:val="24"/>
          <w:szCs w:val="24"/>
          <w:lang w:val="en-US" w:bidi="he-IL"/>
          <w14:ligatures w14:val="none"/>
        </w:rPr>
        <w:instrText>scientists</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philosophers in this period . . . In bestowing upon </w:t>
      </w:r>
      <w:proofErr w:type="gramStart"/>
      <w:r w:rsidRPr="00A503B3">
        <w:rPr>
          <w:rFonts w:ascii="Book Antiqua" w:eastAsia="Calibri" w:hAnsi="Book Antiqua" w:cs="Arial"/>
          <w:color w:val="000000"/>
          <w:kern w:val="0"/>
          <w:sz w:val="24"/>
          <w:szCs w:val="24"/>
          <w:lang w:val="en-US" w:bidi="he-IL"/>
          <w14:ligatures w14:val="none"/>
        </w:rPr>
        <w:t>speculation</w:t>
      </w:r>
      <w:proofErr w:type="gramEnd"/>
      <w:r w:rsidRPr="00A503B3">
        <w:rPr>
          <w:rFonts w:ascii="Book Antiqua" w:eastAsia="Calibri" w:hAnsi="Book Antiqua" w:cs="Arial"/>
          <w:color w:val="000000"/>
          <w:kern w:val="0"/>
          <w:sz w:val="24"/>
          <w:szCs w:val="24"/>
          <w:lang w:val="en-US" w:bidi="he-IL"/>
          <w14:ligatures w14:val="none"/>
        </w:rPr>
        <w:t xml:space="preserve"> the name of </w:t>
      </w:r>
      <w:r w:rsidRPr="00A503B3">
        <w:rPr>
          <w:rFonts w:ascii="Book Antiqua" w:eastAsia="Calibri" w:hAnsi="Book Antiqua" w:cs="Arial"/>
          <w:i/>
          <w:iCs/>
          <w:color w:val="000000"/>
          <w:kern w:val="0"/>
          <w:sz w:val="24"/>
          <w:szCs w:val="24"/>
          <w:lang w:val="en-US" w:bidi="he-IL"/>
          <w14:ligatures w14:val="none"/>
        </w:rPr>
        <w:t xml:space="preserve">observation, </w:t>
      </w:r>
      <w:r w:rsidRPr="00A503B3">
        <w:rPr>
          <w:rFonts w:ascii="Book Antiqua" w:eastAsia="Calibri" w:hAnsi="Book Antiqua" w:cs="Arial"/>
          <w:color w:val="000000"/>
          <w:kern w:val="0"/>
          <w:sz w:val="24"/>
          <w:szCs w:val="24"/>
          <w:lang w:val="en-US" w:bidi="he-IL"/>
          <w14:ligatures w14:val="none"/>
        </w:rPr>
        <w:t>they hoped to be dispensed from the need to provide further proof."</w:t>
      </w:r>
      <w:r w:rsidRPr="00A503B3">
        <w:rPr>
          <w:rFonts w:ascii="Book Antiqua" w:eastAsia="Calibri" w:hAnsi="Book Antiqua" w:cs="Arial"/>
          <w:color w:val="000000"/>
          <w:kern w:val="0"/>
          <w:sz w:val="24"/>
          <w:szCs w:val="24"/>
          <w:vertAlign w:val="superscript"/>
          <w:lang w:val="en-US" w:bidi="he-IL"/>
          <w14:ligatures w14:val="none"/>
        </w:rPr>
        <w:footnoteReference w:id="286"/>
      </w:r>
      <w:r w:rsidRPr="00A503B3">
        <w:rPr>
          <w:rFonts w:ascii="Book Antiqua" w:eastAsia="Calibri" w:hAnsi="Book Antiqua" w:cs="Arial"/>
          <w:color w:val="000000"/>
          <w:kern w:val="0"/>
          <w:sz w:val="24"/>
          <w:szCs w:val="24"/>
          <w:lang w:val="en-US" w:bidi="he-IL"/>
          <w14:ligatures w14:val="none"/>
        </w:rPr>
        <w:t xml:space="preserve"> The notion that nature is merely an imaginary is perfectly compatible with the idea that cosmology is the foundational imaginary of the system. Equating speculation with observation is, therefore, one of the examples for how a fiction of nature and a hypothetical or "speculative history" could combine, in Rousseau, to generate a quasi-scientifically-encompassing, rhetorically compelling imaginary of the world.</w:t>
      </w:r>
    </w:p>
    <w:p w14:paraId="32E8D063"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It is important to note here that this short description of Rousseau's approach already contains three principles of the epistemological constitution of modern democracy discussed in former chapters: an accessible narrative of "causality," a claim of "public facts" and of "observable" evidence.  </w:t>
      </w:r>
    </w:p>
    <w:p w14:paraId="288F2A9A" w14:textId="40AAA237" w:rsidR="00A503B3" w:rsidRPr="00A503B3" w:rsidRDefault="00A503B3" w:rsidP="00A503B3">
      <w:pPr>
        <w:tabs>
          <w:tab w:val="right" w:pos="0"/>
        </w:tabs>
        <w:spacing w:after="0" w:line="360" w:lineRule="auto"/>
        <w:jc w:val="both"/>
        <w:rPr>
          <w:rFonts w:ascii="Book Antiqua" w:eastAsia="Calibri" w:hAnsi="Book Antiqua" w:cs="Arial"/>
          <w:color w:val="00B0F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a significant deviation from the Enlightenment's</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8F6CA8">
        <w:rPr>
          <w:rFonts w:ascii="Book Antiqua" w:eastAsia="Calibri" w:hAnsi="Book Antiqua" w:cs="Arial"/>
          <w:color w:val="000000"/>
          <w:kern w:val="0"/>
          <w:sz w:val="24"/>
          <w:szCs w:val="24"/>
          <w:lang w:val="en-US" w:bidi="he-IL"/>
          <w14:ligatures w14:val="none"/>
        </w:rPr>
        <w:instrText>Enlightenment:</w:instrText>
      </w:r>
      <w:r w:rsidR="0014420E" w:rsidRPr="008F6CA8">
        <w:rPr>
          <w:lang w:val="en-US"/>
        </w:rPr>
        <w:instrText>reason and</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cult of reason, Rousseau's democratic appeal has been enhanced by his repeated privileging of feeling over reason</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C50FAB">
        <w:rPr>
          <w:rFonts w:ascii="Book Antiqua" w:eastAsia="Calibri" w:hAnsi="Book Antiqua" w:cs="Arial"/>
          <w:color w:val="000000"/>
          <w:kern w:val="0"/>
          <w:sz w:val="24"/>
          <w:szCs w:val="24"/>
          <w:lang w:val="en-US" w:bidi="he-IL"/>
          <w14:ligatures w14:val="none"/>
        </w:rPr>
        <w:instrText>reason:</w:instrText>
      </w:r>
      <w:r w:rsidR="0014420E" w:rsidRPr="00C50FAB">
        <w:rPr>
          <w:lang w:val="en-US"/>
        </w:rPr>
        <w:instrText>feeling and</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w:t>
      </w:r>
      <w:r w:rsidRPr="00A503B3">
        <w:rPr>
          <w:rFonts w:ascii="Book Antiqua" w:eastAsia="Calibri" w:hAnsi="Book Antiqua" w:cs="Arial"/>
          <w:color w:val="000000"/>
          <w:kern w:val="0"/>
          <w:sz w:val="24"/>
          <w:szCs w:val="24"/>
          <w:vertAlign w:val="superscript"/>
          <w:lang w:val="en-US" w:bidi="he-IL"/>
          <w14:ligatures w14:val="none"/>
        </w:rPr>
        <w:footnoteReference w:id="287"/>
      </w:r>
      <w:r w:rsidRPr="00A503B3">
        <w:rPr>
          <w:rFonts w:ascii="Book Antiqua" w:eastAsia="Calibri" w:hAnsi="Book Antiqua" w:cs="Arial"/>
          <w:color w:val="000000"/>
          <w:kern w:val="0"/>
          <w:sz w:val="24"/>
          <w:szCs w:val="24"/>
          <w:lang w:val="en-US" w:bidi="he-IL"/>
          <w14:ligatures w14:val="none"/>
        </w:rPr>
        <w:t xml:space="preserve"> Another aspect of Rousseau's popular allure relates to </w:t>
      </w:r>
      <w:bookmarkStart w:id="250" w:name="reality700"/>
      <w:r w:rsidRPr="00A503B3">
        <w:rPr>
          <w:rFonts w:ascii="Book Antiqua" w:eastAsia="Calibri" w:hAnsi="Book Antiqua" w:cs="Arial"/>
          <w:color w:val="000000"/>
          <w:kern w:val="0"/>
          <w:sz w:val="24"/>
          <w:szCs w:val="24"/>
          <w:lang w:val="en-US" w:bidi="he-IL"/>
          <w14:ligatures w14:val="none"/>
        </w:rPr>
        <w:t>his sophisticated play on the tensions between inside and outside, between honesty, reality and theatricality, the truthful</w:t>
      </w:r>
      <w:r w:rsidR="003158EC">
        <w:rPr>
          <w:rFonts w:ascii="Book Antiqua" w:eastAsia="Calibri" w:hAnsi="Book Antiqua" w:cs="Arial"/>
          <w:color w:val="000000"/>
          <w:kern w:val="0"/>
          <w:sz w:val="24"/>
          <w:szCs w:val="24"/>
          <w:lang w:val="en-US" w:bidi="he-IL"/>
          <w14:ligatures w14:val="none"/>
        </w:rPr>
        <w:fldChar w:fldCharType="begin"/>
      </w:r>
      <w:r w:rsidR="003158EC">
        <w:instrText xml:space="preserve"> XE "</w:instrText>
      </w:r>
      <w:r w:rsidR="003158EC" w:rsidRPr="009670E2">
        <w:rPr>
          <w:rFonts w:ascii="Book Antiqua" w:eastAsia="Calibri" w:hAnsi="Book Antiqua" w:cs="Arial"/>
          <w:color w:val="000000"/>
          <w:kern w:val="0"/>
          <w:sz w:val="24"/>
          <w:szCs w:val="24"/>
          <w:lang w:val="en-US" w:bidi="he-IL"/>
          <w14:ligatures w14:val="none"/>
        </w:rPr>
        <w:instrText>truth</w:instrText>
      </w:r>
      <w:r w:rsidR="003158EC">
        <w:instrText xml:space="preserve">" </w:instrText>
      </w:r>
      <w:r w:rsidR="003158E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"natural man" and the social </w:t>
      </w:r>
      <w:r w:rsidRPr="00A503B3">
        <w:rPr>
          <w:rFonts w:ascii="Book Antiqua" w:eastAsia="Calibri" w:hAnsi="Book Antiqua" w:cs="Arial"/>
          <w:color w:val="000000"/>
          <w:kern w:val="0"/>
          <w:sz w:val="24"/>
          <w:szCs w:val="24"/>
          <w:lang w:val="en-US" w:bidi="he-IL"/>
          <w14:ligatures w14:val="none"/>
        </w:rPr>
        <w:lastRenderedPageBreak/>
        <w:t xml:space="preserve">external man. </w:t>
      </w:r>
      <w:proofErr w:type="gramStart"/>
      <w:r w:rsidRPr="00A503B3">
        <w:rPr>
          <w:rFonts w:ascii="Book Antiqua" w:eastAsia="Calibri" w:hAnsi="Book Antiqua" w:cs="Arial"/>
          <w:color w:val="000000"/>
          <w:kern w:val="0"/>
          <w:sz w:val="24"/>
          <w:szCs w:val="24"/>
          <w:lang w:val="en-US" w:bidi="he-IL"/>
          <w14:ligatures w14:val="none"/>
        </w:rPr>
        <w:t>Also</w:t>
      </w:r>
      <w:proofErr w:type="gramEnd"/>
      <w:r w:rsidRPr="00A503B3">
        <w:rPr>
          <w:rFonts w:ascii="Book Antiqua" w:eastAsia="Calibri" w:hAnsi="Book Antiqua" w:cs="Arial"/>
          <w:color w:val="000000"/>
          <w:kern w:val="0"/>
          <w:sz w:val="24"/>
          <w:szCs w:val="24"/>
          <w:lang w:val="en-US" w:bidi="he-IL"/>
          <w14:ligatures w14:val="none"/>
        </w:rPr>
        <w:t xml:space="preserve"> in his epistolary </w:t>
      </w:r>
      <w:bookmarkStart w:id="251" w:name="_Hlk153376484"/>
      <w:r w:rsidRPr="00A503B3">
        <w:rPr>
          <w:rFonts w:ascii="Book Antiqua" w:eastAsia="Calibri" w:hAnsi="Book Antiqua" w:cs="Arial"/>
          <w:i/>
          <w:iCs/>
          <w:color w:val="000000"/>
          <w:kern w:val="0"/>
          <w:sz w:val="24"/>
          <w:szCs w:val="24"/>
          <w:lang w:val="en-US" w:bidi="he-IL"/>
          <w14:ligatures w14:val="none"/>
        </w:rPr>
        <w:t xml:space="preserve">La nouvelle </w:t>
      </w:r>
      <w:r w:rsidRPr="00A503B3">
        <w:rPr>
          <w:rFonts w:ascii="Book Antiqua" w:eastAsia="Calibri" w:hAnsi="Book Antiqua" w:cs="Arial"/>
          <w:i/>
          <w:iCs/>
          <w:color w:val="000000"/>
          <w:kern w:val="0"/>
          <w:sz w:val="24"/>
          <w:szCs w:val="24"/>
          <w:shd w:val="clear" w:color="auto" w:fill="FFFFFF"/>
          <w:lang w:val="en-US" w:bidi="he-IL"/>
          <w14:ligatures w14:val="none"/>
        </w:rPr>
        <w:t>H</w:t>
      </w:r>
      <w:r w:rsidR="0014420E">
        <w:rPr>
          <w:rFonts w:ascii="Book Antiqua" w:eastAsia="Calibri" w:hAnsi="Book Antiqua" w:cs="Arial"/>
          <w:i/>
          <w:iCs/>
          <w:color w:val="000000"/>
          <w:kern w:val="0"/>
          <w:sz w:val="24"/>
          <w:szCs w:val="24"/>
          <w:shd w:val="clear" w:color="auto" w:fill="FFFFFF"/>
          <w:lang w:val="en-US" w:bidi="he-IL"/>
          <w14:ligatures w14:val="none"/>
        </w:rPr>
        <w:t>é</w:t>
      </w:r>
      <w:r w:rsidRPr="00A503B3">
        <w:rPr>
          <w:rFonts w:ascii="Book Antiqua" w:eastAsia="Calibri" w:hAnsi="Book Antiqua" w:cs="Arial"/>
          <w:i/>
          <w:iCs/>
          <w:color w:val="000000"/>
          <w:kern w:val="0"/>
          <w:sz w:val="24"/>
          <w:szCs w:val="24"/>
          <w:shd w:val="clear" w:color="auto" w:fill="FFFFFF"/>
          <w:lang w:val="en-US" w:bidi="he-IL"/>
          <w14:ligatures w14:val="none"/>
        </w:rPr>
        <w:t>lo</w:t>
      </w:r>
      <w:r w:rsidR="0014420E">
        <w:rPr>
          <w:rFonts w:ascii="Book Antiqua" w:eastAsia="Calibri" w:hAnsi="Book Antiqua" w:cs="Arial"/>
          <w:i/>
          <w:iCs/>
          <w:color w:val="000000"/>
          <w:kern w:val="0"/>
          <w:sz w:val="24"/>
          <w:szCs w:val="24"/>
          <w:shd w:val="clear" w:color="auto" w:fill="FFFFFF"/>
          <w:lang w:val="en-US" w:bidi="he-IL"/>
          <w14:ligatures w14:val="none"/>
        </w:rPr>
        <w:t>ï</w:t>
      </w:r>
      <w:r w:rsidRPr="00A503B3">
        <w:rPr>
          <w:rFonts w:ascii="Book Antiqua" w:eastAsia="Calibri" w:hAnsi="Book Antiqua" w:cs="Arial"/>
          <w:i/>
          <w:iCs/>
          <w:color w:val="000000"/>
          <w:kern w:val="0"/>
          <w:sz w:val="24"/>
          <w:szCs w:val="24"/>
          <w:shd w:val="clear" w:color="auto" w:fill="FFFFFF"/>
          <w:lang w:val="en-US" w:bidi="he-IL"/>
          <w14:ligatures w14:val="none"/>
        </w:rPr>
        <w:t>se</w:t>
      </w:r>
      <w:bookmarkStart w:id="252" w:name="transparency1"/>
      <w:r w:rsidR="0014420E">
        <w:rPr>
          <w:rFonts w:ascii="Book Antiqua" w:eastAsia="Calibri" w:hAnsi="Book Antiqua" w:cs="Arial"/>
          <w:i/>
          <w:iCs/>
          <w:color w:val="000000"/>
          <w:kern w:val="0"/>
          <w:sz w:val="24"/>
          <w:szCs w:val="24"/>
          <w:shd w:val="clear" w:color="auto" w:fill="FFFFFF"/>
          <w:lang w:val="en-US" w:bidi="he-IL"/>
          <w14:ligatures w14:val="none"/>
        </w:rPr>
        <w:fldChar w:fldCharType="begin"/>
      </w:r>
      <w:r w:rsidR="0014420E">
        <w:instrText xml:space="preserve"> XE "</w:instrText>
      </w:r>
      <w:r w:rsidR="0014420E" w:rsidRPr="008C3EC0">
        <w:rPr>
          <w:lang w:val="en-US"/>
        </w:rPr>
        <w:instrText>Rousseau, Jean-Jacques:</w:instrText>
      </w:r>
      <w:r w:rsidR="0014420E" w:rsidRPr="008C3EC0">
        <w:rPr>
          <w:i/>
          <w:iCs/>
          <w:lang w:val="en-US"/>
        </w:rPr>
        <w:instrText>La nouvelle Héloïse</w:instrText>
      </w:r>
      <w:r w:rsidR="0014420E">
        <w:instrText xml:space="preserve">" </w:instrText>
      </w:r>
      <w:r w:rsidR="0014420E">
        <w:rPr>
          <w:rFonts w:ascii="Book Antiqua" w:eastAsia="Calibri" w:hAnsi="Book Antiqua" w:cs="Arial"/>
          <w:i/>
          <w:iCs/>
          <w:color w:val="000000"/>
          <w:kern w:val="0"/>
          <w:sz w:val="24"/>
          <w:szCs w:val="24"/>
          <w:shd w:val="clear" w:color="auto" w:fill="FFFFFF"/>
          <w:lang w:val="en-US" w:bidi="he-IL"/>
          <w14:ligatures w14:val="none"/>
        </w:rPr>
        <w:fldChar w:fldCharType="end"/>
      </w:r>
      <w:r w:rsidRPr="00A503B3">
        <w:rPr>
          <w:rFonts w:ascii="Book Antiqua" w:eastAsia="Calibri" w:hAnsi="Book Antiqua" w:cs="Arial"/>
          <w:i/>
          <w:iCs/>
          <w:color w:val="000000"/>
          <w:kern w:val="0"/>
          <w:sz w:val="24"/>
          <w:szCs w:val="24"/>
          <w:lang w:val="en-US" w:bidi="he-IL"/>
          <w14:ligatures w14:val="none"/>
        </w:rPr>
        <w:t xml:space="preserve"> </w:t>
      </w:r>
      <w:bookmarkEnd w:id="251"/>
      <w:r w:rsidRPr="00A503B3">
        <w:rPr>
          <w:rFonts w:ascii="Book Antiqua" w:eastAsia="Calibri" w:hAnsi="Book Antiqua" w:cs="Arial"/>
          <w:color w:val="000000"/>
          <w:kern w:val="0"/>
          <w:sz w:val="24"/>
          <w:szCs w:val="24"/>
          <w:lang w:val="en-US" w:bidi="he-IL"/>
          <w14:ligatures w14:val="none"/>
        </w:rPr>
        <w:t>(Julie, or the New Heloise)</w:t>
      </w:r>
      <w:r w:rsidRPr="00A503B3">
        <w:rPr>
          <w:rFonts w:ascii="Book Antiqua" w:eastAsia="Calibri" w:hAnsi="Book Antiqua" w:cs="Arial"/>
          <w:i/>
          <w:i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transparency is elevated in the education of children and intimate relations. Equality of worth is, of course, another appealing value granting individuals the reassurance that no others are "naturally" superior. Transparency and equality</w:t>
      </w:r>
      <w:r w:rsidR="0014420E">
        <w:rPr>
          <w:rFonts w:ascii="Book Antiqua" w:eastAsia="Calibri" w:hAnsi="Book Antiqua" w:cs="Arial"/>
          <w:color w:val="000000"/>
          <w:kern w:val="0"/>
          <w:sz w:val="24"/>
          <w:szCs w:val="24"/>
          <w:lang w:val="en-US" w:bidi="he-IL"/>
          <w14:ligatures w14:val="none"/>
        </w:rPr>
        <w:fldChar w:fldCharType="begin"/>
      </w:r>
      <w:r w:rsidR="0014420E">
        <w:instrText xml:space="preserve"> XE "</w:instrText>
      </w:r>
      <w:r w:rsidR="0014420E" w:rsidRPr="00980C3D">
        <w:rPr>
          <w:rFonts w:ascii="Book Antiqua" w:eastAsia="Calibri" w:hAnsi="Book Antiqua" w:cs="Arial"/>
          <w:color w:val="000000"/>
          <w:kern w:val="0"/>
          <w:sz w:val="24"/>
          <w:szCs w:val="24"/>
          <w:lang w:val="en-US" w:bidi="he-IL"/>
          <w14:ligatures w14:val="none"/>
        </w:rPr>
        <w:instrText>equality</w:instrText>
      </w:r>
      <w:r w:rsidR="0014420E">
        <w:instrText xml:space="preserve">" </w:instrText>
      </w:r>
      <w:r w:rsidR="0014420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hold, then, a very special power in Rousseau's thought as resources of self-fashioning and socio-political criticism.</w:t>
      </w:r>
      <w:r w:rsidRPr="00A503B3">
        <w:rPr>
          <w:rFonts w:ascii="Book Antiqua" w:eastAsia="Calibri" w:hAnsi="Book Antiqua" w:cs="Arial"/>
          <w:color w:val="00B0F0"/>
          <w:kern w:val="0"/>
          <w:sz w:val="24"/>
          <w:szCs w:val="24"/>
          <w:lang w:val="en-US" w:bidi="he-IL"/>
          <w14:ligatures w14:val="none"/>
        </w:rPr>
        <w:t xml:space="preserve"> </w:t>
      </w:r>
      <w:r w:rsidR="003158EC">
        <w:rPr>
          <w:rFonts w:ascii="Book Antiqua" w:eastAsia="Calibri" w:hAnsi="Book Antiqua" w:cs="Arial"/>
          <w:color w:val="00B0F0"/>
          <w:kern w:val="0"/>
          <w:sz w:val="24"/>
          <w:szCs w:val="24"/>
          <w:lang w:val="en-US" w:bidi="he-IL"/>
          <w14:ligatures w14:val="none"/>
        </w:rPr>
        <w:fldChar w:fldCharType="begin"/>
      </w:r>
      <w:r w:rsidR="003158EC">
        <w:instrText xml:space="preserve"> XE "</w:instrText>
      </w:r>
      <w:r w:rsidR="003158EC" w:rsidRPr="00D57910">
        <w:rPr>
          <w:lang w:val="en-US"/>
        </w:rPr>
        <w:instrText>transparency</w:instrText>
      </w:r>
      <w:r w:rsidR="003158EC">
        <w:instrText xml:space="preserve">" \r "transparency1" </w:instrText>
      </w:r>
      <w:r w:rsidR="003158EC">
        <w:rPr>
          <w:rFonts w:ascii="Book Antiqua" w:eastAsia="Calibri" w:hAnsi="Book Antiqua" w:cs="Arial"/>
          <w:color w:val="00B0F0"/>
          <w:kern w:val="0"/>
          <w:sz w:val="24"/>
          <w:szCs w:val="24"/>
          <w:lang w:val="en-US" w:bidi="he-IL"/>
          <w14:ligatures w14:val="none"/>
        </w:rPr>
        <w:fldChar w:fldCharType="end"/>
      </w:r>
    </w:p>
    <w:bookmarkEnd w:id="252"/>
    <w:p w14:paraId="1762181C" w14:textId="5E807B39"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253" w:name="citdem1"/>
      <w:bookmarkStart w:id="254" w:name="civilreligion100"/>
      <w:bookmarkStart w:id="255" w:name="RousContract1"/>
      <w:r w:rsidRPr="00A503B3">
        <w:rPr>
          <w:rFonts w:ascii="Book Antiqua" w:eastAsia="Calibri" w:hAnsi="Book Antiqua" w:cs="Arial"/>
          <w:color w:val="000000"/>
          <w:kern w:val="0"/>
          <w:sz w:val="24"/>
          <w:szCs w:val="24"/>
          <w:lang w:val="en-US" w:bidi="he-IL"/>
          <w14:ligatures w14:val="none"/>
        </w:rPr>
        <w:t xml:space="preserve">In Chapter VIII of the </w:t>
      </w:r>
      <w:r w:rsidRPr="00A503B3">
        <w:rPr>
          <w:rFonts w:ascii="Book Antiqua" w:eastAsia="Calibri" w:hAnsi="Book Antiqua" w:cs="Arial"/>
          <w:i/>
          <w:iCs/>
          <w:color w:val="000000"/>
          <w:kern w:val="0"/>
          <w:sz w:val="24"/>
          <w:szCs w:val="24"/>
          <w:lang w:val="en-US" w:bidi="he-IL"/>
          <w14:ligatures w14:val="none"/>
        </w:rPr>
        <w:t>Social Contract</w:t>
      </w:r>
      <w:r w:rsidRPr="00A503B3">
        <w:rPr>
          <w:rFonts w:ascii="Book Antiqua" w:eastAsia="Calibri" w:hAnsi="Book Antiqua" w:cs="Arial"/>
          <w:color w:val="000000"/>
          <w:kern w:val="0"/>
          <w:sz w:val="24"/>
          <w:szCs w:val="24"/>
          <w:lang w:val="en-US" w:bidi="he-IL"/>
          <w14:ligatures w14:val="none"/>
        </w:rPr>
        <w:t xml:space="preserve">, entitled "Civil Religion," Rousseau gives an explicit expression to his view on the role of the imagination in shaping democratic citizenship. The analogy to the role of the imagination in religion is very telling. It suggests that the difference between politics and religion is in the content—not in the fact of faith or belief—as well as in the use of contrived imaginaries. In both systems, specific beliefs generate specific modes of existence, including languages, institutions, codes of behavior and, most importantly, meanings. Rousseau refers here to "social sentiments without which a man cannot be a good citizen." The content of what he calls "the principles of civic faith" </w:t>
      </w:r>
      <w:proofErr w:type="gramStart"/>
      <w:r w:rsidRPr="00A503B3">
        <w:rPr>
          <w:rFonts w:ascii="Book Antiqua" w:eastAsia="Calibri" w:hAnsi="Book Antiqua" w:cs="Arial"/>
          <w:color w:val="000000"/>
          <w:kern w:val="0"/>
          <w:sz w:val="24"/>
          <w:szCs w:val="24"/>
          <w:lang w:val="en-US" w:bidi="he-IL"/>
          <w14:ligatures w14:val="none"/>
        </w:rPr>
        <w:t>reflect</w:t>
      </w:r>
      <w:proofErr w:type="gramEnd"/>
      <w:r w:rsidRPr="00A503B3">
        <w:rPr>
          <w:rFonts w:ascii="Book Antiqua" w:eastAsia="Calibri" w:hAnsi="Book Antiqua" w:cs="Arial"/>
          <w:color w:val="000000"/>
          <w:kern w:val="0"/>
          <w:sz w:val="24"/>
          <w:szCs w:val="24"/>
          <w:lang w:val="en-US" w:bidi="he-IL"/>
          <w14:ligatures w14:val="none"/>
        </w:rPr>
        <w:t xml:space="preserve"> some of the common beliefs in Rousseau's society. They are, therefore, closely analogous to religious dogmas. He asserts: </w:t>
      </w:r>
    </w:p>
    <w:p w14:paraId="2943AC8F" w14:textId="3A035A2F" w:rsidR="00A503B3" w:rsidRPr="00A503B3" w:rsidRDefault="00A503B3" w:rsidP="00A503B3">
      <w:pPr>
        <w:tabs>
          <w:tab w:val="right" w:pos="810"/>
        </w:tabs>
        <w:spacing w:line="276" w:lineRule="auto"/>
        <w:ind w:left="630" w:right="386" w:firstLine="90"/>
        <w:jc w:val="both"/>
        <w:rPr>
          <w:rFonts w:ascii="Book Antiqua" w:eastAsia="Calibri" w:hAnsi="Book Antiqua" w:cs="Arial"/>
          <w:kern w:val="0"/>
          <w:lang w:val="en-US" w:bidi="he-IL"/>
          <w14:ligatures w14:val="none"/>
        </w:rPr>
      </w:pPr>
      <w:r w:rsidRPr="00A503B3">
        <w:rPr>
          <w:rFonts w:ascii="Book Antiqua" w:eastAsia="Calibri" w:hAnsi="Book Antiqua" w:cs="Arial"/>
          <w:color w:val="000000"/>
          <w:kern w:val="0"/>
          <w:lang w:val="en-US" w:bidi="he-IL"/>
          <w14:ligatures w14:val="none"/>
        </w:rPr>
        <w:t xml:space="preserve">The dogmas of civil religion ought to be few, simple, and exactly worded, without explanation or commentary. The existence of a mighty, </w:t>
      </w:r>
      <w:proofErr w:type="gramStart"/>
      <w:r w:rsidRPr="00A503B3">
        <w:rPr>
          <w:rFonts w:ascii="Book Antiqua" w:eastAsia="Calibri" w:hAnsi="Book Antiqua" w:cs="Arial"/>
          <w:color w:val="000000"/>
          <w:kern w:val="0"/>
          <w:lang w:val="en-US" w:bidi="he-IL"/>
          <w14:ligatures w14:val="none"/>
        </w:rPr>
        <w:t>intelligent</w:t>
      </w:r>
      <w:proofErr w:type="gramEnd"/>
      <w:r w:rsidRPr="00A503B3">
        <w:rPr>
          <w:rFonts w:ascii="Book Antiqua" w:eastAsia="Calibri" w:hAnsi="Book Antiqua" w:cs="Arial"/>
          <w:color w:val="000000"/>
          <w:kern w:val="0"/>
          <w:lang w:val="en-US" w:bidi="he-IL"/>
          <w14:ligatures w14:val="none"/>
        </w:rPr>
        <w:t xml:space="preserve"> and beneficent Divinity . . . the happiness of the just, the punishment</w:t>
      </w:r>
      <w:r w:rsidR="0014420E">
        <w:rPr>
          <w:rFonts w:ascii="Book Antiqua" w:eastAsia="Calibri" w:hAnsi="Book Antiqua" w:cs="Arial"/>
          <w:color w:val="000000"/>
          <w:kern w:val="0"/>
          <w:lang w:val="en-US" w:bidi="he-IL"/>
          <w14:ligatures w14:val="none"/>
        </w:rPr>
        <w:fldChar w:fldCharType="begin"/>
      </w:r>
      <w:r w:rsidR="0014420E">
        <w:instrText xml:space="preserve"> XE "</w:instrText>
      </w:r>
      <w:r w:rsidR="0014420E" w:rsidRPr="00F876B5">
        <w:rPr>
          <w:rFonts w:ascii="Book Antiqua" w:eastAsia="Calibri" w:hAnsi="Book Antiqua" w:cs="Arial"/>
          <w:color w:val="000000"/>
          <w:kern w:val="0"/>
          <w:lang w:val="en-US" w:bidi="he-IL"/>
          <w14:ligatures w14:val="none"/>
        </w:rPr>
        <w:instrText>punishment</w:instrText>
      </w:r>
      <w:r w:rsidR="0014420E">
        <w:instrText xml:space="preserve">" </w:instrText>
      </w:r>
      <w:r w:rsidR="0014420E">
        <w:rPr>
          <w:rFonts w:ascii="Book Antiqua" w:eastAsia="Calibri" w:hAnsi="Book Antiqua" w:cs="Arial"/>
          <w:color w:val="000000"/>
          <w:kern w:val="0"/>
          <w:lang w:val="en-US" w:bidi="he-IL"/>
          <w14:ligatures w14:val="none"/>
        </w:rPr>
        <w:fldChar w:fldCharType="end"/>
      </w:r>
      <w:r w:rsidRPr="00A503B3">
        <w:rPr>
          <w:rFonts w:ascii="Book Antiqua" w:eastAsia="Calibri" w:hAnsi="Book Antiqua" w:cs="Arial"/>
          <w:color w:val="000000"/>
          <w:kern w:val="0"/>
          <w:lang w:val="en-US" w:bidi="he-IL"/>
          <w14:ligatures w14:val="none"/>
        </w:rPr>
        <w:t xml:space="preserve"> of the wicked, the sanctity of the social contract and the laws: these are its positive dogmas. Its negative dogmas, I confine to one: intolerance, which is a part of the cults we have rejected.</w:t>
      </w:r>
      <w:r w:rsidRPr="00A503B3">
        <w:rPr>
          <w:rFonts w:ascii="Book Antiqua" w:eastAsia="Calibri" w:hAnsi="Book Antiqua" w:cs="Arial"/>
          <w:color w:val="000000"/>
          <w:kern w:val="0"/>
          <w:vertAlign w:val="superscript"/>
          <w:lang w:val="en-US" w:bidi="he-IL"/>
          <w14:ligatures w14:val="none"/>
        </w:rPr>
        <w:footnoteReference w:id="288"/>
      </w:r>
      <w:r w:rsidRPr="00A503B3">
        <w:rPr>
          <w:rFonts w:ascii="Book Antiqua" w:eastAsia="Calibri" w:hAnsi="Book Antiqua" w:cs="Arial"/>
          <w:kern w:val="0"/>
          <w:lang w:val="en-US" w:bidi="he-IL"/>
          <w14:ligatures w14:val="none"/>
        </w:rPr>
        <w:t xml:space="preserve"> </w:t>
      </w:r>
    </w:p>
    <w:p w14:paraId="243FC13E" w14:textId="0393258A" w:rsidR="00A503B3" w:rsidRPr="00A503B3" w:rsidRDefault="00A503B3" w:rsidP="00A503B3">
      <w:pPr>
        <w:tabs>
          <w:tab w:val="right" w:pos="810"/>
        </w:tabs>
        <w:spacing w:line="360" w:lineRule="auto"/>
        <w:ind w:firstLine="90"/>
        <w:jc w:val="both"/>
        <w:rPr>
          <w:rFonts w:ascii="Book Antiqua" w:eastAsia="Calibri" w:hAnsi="Book Antiqua" w:cs="Arial"/>
          <w:color w:val="FFC000"/>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Basically, Rousseau offers here a secularized version of religious dogmas which suggests his admiration for the efficacy of religious rhetoric. It is safe to speculate that had Rousseau enunciated the necessary dogmas, the principles of civic faith required for contemporary democratic citizenship, the elementary principle of democratic epistemology befitting our own time would have been radically different. Among other things, it could have reflected a widespread secularism</w:t>
      </w:r>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0341F0">
        <w:rPr>
          <w:rFonts w:ascii="Book Antiqua" w:eastAsia="Calibri" w:hAnsi="Book Antiqua" w:cs="Arial"/>
          <w:kern w:val="0"/>
          <w:sz w:val="24"/>
          <w:szCs w:val="24"/>
          <w:lang w:val="en-US" w:bidi="he-IL"/>
          <w14:ligatures w14:val="none"/>
        </w:rPr>
        <w:instrText>secularism</w:instrText>
      </w:r>
      <w:r w:rsidR="0014420E">
        <w:instrText xml:space="preserve">" </w:instrText>
      </w:r>
      <w:r w:rsidR="0014420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as well as the recognition of large religious communities that </w:t>
      </w:r>
      <w:r w:rsidRPr="00A503B3">
        <w:rPr>
          <w:rFonts w:ascii="Book Antiqua" w:eastAsia="Calibri" w:hAnsi="Book Antiqua" w:cs="Arial"/>
          <w:kern w:val="0"/>
          <w:sz w:val="24"/>
          <w:szCs w:val="24"/>
          <w:lang w:val="en-US" w:bidi="he-IL"/>
          <w14:ligatures w14:val="none"/>
        </w:rPr>
        <w:lastRenderedPageBreak/>
        <w:t xml:space="preserve">should find their place within such civic religion. Further, he would have had to grapple with the need to restore public faith in the reality of public facts and the possibility of objectivity in legal, </w:t>
      </w:r>
      <w:proofErr w:type="gramStart"/>
      <w:r w:rsidRPr="00A503B3">
        <w:rPr>
          <w:rFonts w:ascii="Book Antiqua" w:eastAsia="Calibri" w:hAnsi="Book Antiqua" w:cs="Arial"/>
          <w:kern w:val="0"/>
          <w:sz w:val="24"/>
          <w:szCs w:val="24"/>
          <w:lang w:val="en-US" w:bidi="he-IL"/>
          <w14:ligatures w14:val="none"/>
        </w:rPr>
        <w:t>professional</w:t>
      </w:r>
      <w:proofErr w:type="gramEnd"/>
      <w:r w:rsidRPr="00A503B3">
        <w:rPr>
          <w:rFonts w:ascii="Book Antiqua" w:eastAsia="Calibri" w:hAnsi="Book Antiqua" w:cs="Arial"/>
          <w:kern w:val="0"/>
          <w:sz w:val="24"/>
          <w:szCs w:val="24"/>
          <w:lang w:val="en-US" w:bidi="he-IL"/>
          <w14:ligatures w14:val="none"/>
        </w:rPr>
        <w:t xml:space="preserve"> and public policy</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070C84">
        <w:rPr>
          <w:rFonts w:ascii="Book Antiqua" w:eastAsia="Calibri" w:hAnsi="Book Antiqua" w:cs="Arial"/>
          <w:kern w:val="0"/>
          <w:sz w:val="24"/>
          <w:szCs w:val="24"/>
          <w:lang w:val="en-US" w:bidi="he-IL"/>
          <w14:ligatures w14:val="none"/>
        </w:rPr>
        <w:instrText>public policy</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judgments. Rousseau's insistence that the message of civil religion be economical, </w:t>
      </w:r>
      <w:proofErr w:type="gramStart"/>
      <w:r w:rsidRPr="00A503B3">
        <w:rPr>
          <w:rFonts w:ascii="Book Antiqua" w:eastAsia="Calibri" w:hAnsi="Book Antiqua" w:cs="Arial"/>
          <w:kern w:val="0"/>
          <w:sz w:val="24"/>
          <w:szCs w:val="24"/>
          <w:lang w:val="en-US" w:bidi="he-IL"/>
          <w14:ligatures w14:val="none"/>
        </w:rPr>
        <w:t>simple</w:t>
      </w:r>
      <w:proofErr w:type="gramEnd"/>
      <w:r w:rsidRPr="00A503B3">
        <w:rPr>
          <w:rFonts w:ascii="Book Antiqua" w:eastAsia="Calibri" w:hAnsi="Book Antiqua" w:cs="Arial"/>
          <w:kern w:val="0"/>
          <w:sz w:val="24"/>
          <w:szCs w:val="24"/>
          <w:lang w:val="en-US" w:bidi="he-IL"/>
          <w14:ligatures w14:val="none"/>
        </w:rPr>
        <w:t xml:space="preserve"> and exactly worded would not have shamed any contemporary communication or public-relations expert. It suggests his keen awareness and focus on rhetorical efficacy that will persuade the larger unphilosophical audience, which counts so heavily in democratic politics. Like Spinoza, Rousseau distinguishes between addressing his fellow philosophers and the lay public. </w:t>
      </w:r>
      <w:r w:rsidR="008A7F9F">
        <w:rPr>
          <w:rFonts w:ascii="Book Antiqua" w:eastAsia="Calibri" w:hAnsi="Book Antiqua" w:cs="Arial"/>
          <w:kern w:val="0"/>
          <w:sz w:val="24"/>
          <w:szCs w:val="24"/>
          <w:lang w:val="en-US" w:bidi="he-IL"/>
          <w14:ligatures w14:val="none"/>
        </w:rPr>
        <w:fldChar w:fldCharType="begin"/>
      </w:r>
      <w:r w:rsidR="008A7F9F">
        <w:instrText xml:space="preserve"> XE "</w:instrText>
      </w:r>
      <w:r w:rsidR="008A7F9F" w:rsidRPr="00A52F5B">
        <w:rPr>
          <w:lang w:val="en-US"/>
        </w:rPr>
        <w:instrText>citizenship:democratic</w:instrText>
      </w:r>
      <w:r w:rsidR="008A7F9F">
        <w:instrText xml:space="preserve">" \r "citdem1" </w:instrText>
      </w:r>
      <w:r w:rsidR="008A7F9F">
        <w:rPr>
          <w:rFonts w:ascii="Book Antiqua" w:eastAsia="Calibri" w:hAnsi="Book Antiqua" w:cs="Arial"/>
          <w:kern w:val="0"/>
          <w:sz w:val="24"/>
          <w:szCs w:val="24"/>
          <w:lang w:val="en-US" w:bidi="he-IL"/>
          <w14:ligatures w14:val="none"/>
        </w:rPr>
        <w:fldChar w:fldCharType="end"/>
      </w:r>
      <w:r w:rsidR="00C30C20">
        <w:rPr>
          <w:rFonts w:ascii="Book Antiqua" w:eastAsia="Calibri" w:hAnsi="Book Antiqua" w:cs="Arial"/>
          <w:kern w:val="0"/>
          <w:sz w:val="24"/>
          <w:szCs w:val="24"/>
          <w:lang w:val="en-US" w:bidi="he-IL"/>
          <w14:ligatures w14:val="none"/>
        </w:rPr>
        <w:fldChar w:fldCharType="begin"/>
      </w:r>
      <w:r w:rsidR="00C30C20">
        <w:instrText xml:space="preserve"> XE "</w:instrText>
      </w:r>
      <w:r w:rsidR="00C30C20" w:rsidRPr="00D94210">
        <w:rPr>
          <w:lang w:val="en-US"/>
        </w:rPr>
        <w:instrText>reality</w:instrText>
      </w:r>
      <w:r w:rsidR="00C30C20">
        <w:instrText xml:space="preserve">" \r "reality700" </w:instrText>
      </w:r>
      <w:r w:rsidR="00C30C20">
        <w:rPr>
          <w:rFonts w:ascii="Book Antiqua" w:eastAsia="Calibri" w:hAnsi="Book Antiqua" w:cs="Arial"/>
          <w:kern w:val="0"/>
          <w:sz w:val="24"/>
          <w:szCs w:val="24"/>
          <w:lang w:val="en-US" w:bidi="he-IL"/>
          <w14:ligatures w14:val="none"/>
        </w:rPr>
        <w:fldChar w:fldCharType="end"/>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E82E2B">
        <w:instrText>religion:civil</w:instrText>
      </w:r>
      <w:r w:rsidR="00AE2C36">
        <w:instrText xml:space="preserve">" \r "civilreligion100" </w:instrText>
      </w:r>
      <w:r w:rsidR="00AE2C36">
        <w:rPr>
          <w:rFonts w:ascii="Book Antiqua" w:eastAsia="Calibri" w:hAnsi="Book Antiqua" w:cs="Arial"/>
          <w:kern w:val="0"/>
          <w:sz w:val="24"/>
          <w:szCs w:val="24"/>
          <w:lang w:val="en-US" w:bidi="he-IL"/>
          <w14:ligatures w14:val="none"/>
        </w:rPr>
        <w:fldChar w:fldCharType="end"/>
      </w:r>
    </w:p>
    <w:p w14:paraId="3CE53274" w14:textId="52B8E38D"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bookmarkStart w:id="256" w:name="DeMan1"/>
      <w:bookmarkEnd w:id="250"/>
      <w:bookmarkEnd w:id="253"/>
      <w:bookmarkEnd w:id="254"/>
      <w:r w:rsidRPr="00A503B3">
        <w:rPr>
          <w:rFonts w:ascii="Book Antiqua" w:eastAsia="Calibri" w:hAnsi="Book Antiqua" w:cs="Arial"/>
          <w:kern w:val="0"/>
          <w:sz w:val="24"/>
          <w:szCs w:val="24"/>
          <w:lang w:val="en-US" w:bidi="he-IL"/>
          <w14:ligatures w14:val="none"/>
        </w:rPr>
        <w:t xml:space="preserve">Paul de Man's close reading of the </w:t>
      </w:r>
      <w:r w:rsidRPr="00A503B3">
        <w:rPr>
          <w:rFonts w:ascii="Book Antiqua" w:eastAsia="Calibri" w:hAnsi="Book Antiqua" w:cs="Arial"/>
          <w:i/>
          <w:iCs/>
          <w:kern w:val="0"/>
          <w:sz w:val="24"/>
          <w:szCs w:val="24"/>
          <w:lang w:val="en-US" w:bidi="he-IL"/>
          <w14:ligatures w14:val="none"/>
        </w:rPr>
        <w:t>Social Contract</w:t>
      </w:r>
      <w:r w:rsidRPr="00A503B3">
        <w:rPr>
          <w:rFonts w:ascii="Book Antiqua" w:eastAsia="Calibri" w:hAnsi="Book Antiqua" w:cs="Arial"/>
          <w:kern w:val="0"/>
          <w:sz w:val="24"/>
          <w:szCs w:val="24"/>
          <w:lang w:val="en-US" w:bidi="he-IL"/>
          <w14:ligatures w14:val="none"/>
        </w:rPr>
        <w:t xml:space="preserve"> and the</w:t>
      </w:r>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332CA4">
        <w:rPr>
          <w:rFonts w:ascii="Book Antiqua" w:eastAsia="Calibri" w:hAnsi="Book Antiqua" w:cs="Arial"/>
          <w:kern w:val="0"/>
          <w:sz w:val="24"/>
          <w:szCs w:val="24"/>
          <w:lang w:val="en-US" w:bidi="he-IL"/>
          <w14:ligatures w14:val="none"/>
        </w:rPr>
        <w:instrText>Rousseau, Jean-Jacques:</w:instrText>
      </w:r>
      <w:r w:rsidR="0014420E" w:rsidRPr="00332CA4">
        <w:rPr>
          <w:i/>
          <w:iCs/>
        </w:rPr>
        <w:instrText xml:space="preserve">Essay on the </w:instrText>
      </w:r>
      <w:r w:rsidR="002F72DD">
        <w:rPr>
          <w:i/>
          <w:iCs/>
        </w:rPr>
        <w:instrText xml:space="preserve">Origins </w:instrText>
      </w:r>
      <w:r w:rsidR="0014420E" w:rsidRPr="00332CA4">
        <w:rPr>
          <w:i/>
          <w:iCs/>
        </w:rPr>
        <w:instrText>of Inequality</w:instrText>
      </w:r>
      <w:r w:rsidR="0014420E">
        <w:instrText xml:space="preserve">" </w:instrText>
      </w:r>
      <w:r w:rsidR="0014420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bookmarkStart w:id="257" w:name="_Hlk153376644"/>
      <w:r w:rsidRPr="00A503B3">
        <w:rPr>
          <w:rFonts w:ascii="Book Antiqua" w:eastAsia="Calibri" w:hAnsi="Book Antiqua" w:cs="Arial"/>
          <w:i/>
          <w:iCs/>
          <w:kern w:val="0"/>
          <w:sz w:val="24"/>
          <w:szCs w:val="24"/>
          <w:lang w:val="en-US" w:bidi="he-IL"/>
          <w14:ligatures w14:val="none"/>
        </w:rPr>
        <w:t xml:space="preserve">Essay on the </w:t>
      </w:r>
      <w:r w:rsidR="00AE2C36">
        <w:rPr>
          <w:rFonts w:ascii="Book Antiqua" w:eastAsia="Calibri" w:hAnsi="Book Antiqua" w:cs="Arial"/>
          <w:i/>
          <w:iCs/>
          <w:kern w:val="0"/>
          <w:sz w:val="24"/>
          <w:szCs w:val="24"/>
          <w:lang w:val="en-US" w:bidi="he-IL"/>
          <w14:ligatures w14:val="none"/>
        </w:rPr>
        <w:t>Origins</w:t>
      </w:r>
      <w:r w:rsidRPr="00A503B3">
        <w:rPr>
          <w:rFonts w:ascii="Book Antiqua" w:eastAsia="Calibri" w:hAnsi="Book Antiqua" w:cs="Arial"/>
          <w:i/>
          <w:iCs/>
          <w:kern w:val="0"/>
          <w:sz w:val="24"/>
          <w:szCs w:val="24"/>
          <w:lang w:val="en-US" w:bidi="he-IL"/>
          <w14:ligatures w14:val="none"/>
        </w:rPr>
        <w:t xml:space="preserve"> of Inequality</w:t>
      </w:r>
      <w:bookmarkEnd w:id="257"/>
      <w:r w:rsidRPr="00A503B3">
        <w:rPr>
          <w:rFonts w:ascii="Book Antiqua" w:eastAsia="Calibri" w:hAnsi="Book Antiqua" w:cs="Arial"/>
          <w:kern w:val="0"/>
          <w:sz w:val="24"/>
          <w:szCs w:val="24"/>
          <w:lang w:val="en-US" w:bidi="he-IL"/>
          <w14:ligatures w14:val="none"/>
        </w:rPr>
        <w:t xml:space="preserve"> has yielded further insight into the magnetic rhetorical power of Rousseau's writings. I understand de Man as noting that in the </w:t>
      </w:r>
      <w:r w:rsidRPr="00A503B3">
        <w:rPr>
          <w:rFonts w:ascii="Book Antiqua" w:eastAsia="Calibri" w:hAnsi="Book Antiqua" w:cs="Arial"/>
          <w:i/>
          <w:iCs/>
          <w:kern w:val="0"/>
          <w:sz w:val="24"/>
          <w:szCs w:val="24"/>
          <w:lang w:val="en-US" w:bidi="he-IL"/>
          <w14:ligatures w14:val="none"/>
        </w:rPr>
        <w:t>Social Contract</w:t>
      </w:r>
      <w:r w:rsidRPr="00A503B3">
        <w:rPr>
          <w:rFonts w:ascii="Book Antiqua" w:eastAsia="Calibri" w:hAnsi="Book Antiqua" w:cs="Arial"/>
          <w:kern w:val="0"/>
          <w:sz w:val="24"/>
          <w:szCs w:val="24"/>
          <w:lang w:val="en-US" w:bidi="he-IL"/>
          <w14:ligatures w14:val="none"/>
        </w:rPr>
        <w:t>, the ambiguous separation between the constative and performative dimensions of the social contract as a constitution allows for its ideal depiction to sanction the democratic state while hiding the costs of its performativity as an applied power system. It blurs the distinction between "the constitutional prescription and the political action</w:t>
      </w:r>
      <w:r w:rsidR="006A5873">
        <w:rPr>
          <w:rFonts w:ascii="Book Antiqua" w:eastAsia="Calibri" w:hAnsi="Book Antiqua" w:cs="Arial"/>
          <w:kern w:val="0"/>
          <w:sz w:val="24"/>
          <w:szCs w:val="24"/>
          <w:lang w:val="en-US" w:bidi="he-IL"/>
          <w14:ligatures w14:val="none"/>
        </w:rPr>
        <w:fldChar w:fldCharType="begin"/>
      </w:r>
      <w:r w:rsidR="006A5873">
        <w:instrText xml:space="preserve"> XE "</w:instrText>
      </w:r>
      <w:r w:rsidR="006A5873" w:rsidRPr="0033628C">
        <w:rPr>
          <w:rFonts w:ascii="Book Antiqua" w:eastAsia="Calibri" w:hAnsi="Book Antiqua" w:cs="Arial"/>
          <w:kern w:val="0"/>
          <w:sz w:val="24"/>
          <w:szCs w:val="24"/>
          <w:lang w:val="en-US" w:bidi="he-IL"/>
          <w14:ligatures w14:val="none"/>
        </w:rPr>
        <w:instrText>action, political</w:instrText>
      </w:r>
      <w:r w:rsidR="006A5873">
        <w:instrText xml:space="preserve">" </w:instrText>
      </w:r>
      <w:r w:rsidR="006A5873">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implied in its execution… between the exhilarating feeling inspired by the firm promise" manifested in the text of the </w:t>
      </w:r>
      <w:r w:rsidRPr="00A503B3">
        <w:rPr>
          <w:rFonts w:ascii="Book Antiqua" w:eastAsia="Calibri" w:hAnsi="Book Antiqua" w:cs="Arial"/>
          <w:i/>
          <w:iCs/>
          <w:kern w:val="0"/>
          <w:sz w:val="24"/>
          <w:szCs w:val="24"/>
          <w:lang w:val="en-US" w:bidi="he-IL"/>
          <w14:ligatures w14:val="none"/>
        </w:rPr>
        <w:t>Social Contract</w:t>
      </w:r>
      <w:r w:rsidRPr="00A503B3">
        <w:rPr>
          <w:rFonts w:ascii="Book Antiqua" w:eastAsia="Calibri" w:hAnsi="Book Antiqua" w:cs="Arial"/>
          <w:kern w:val="0"/>
          <w:sz w:val="24"/>
          <w:szCs w:val="24"/>
          <w:lang w:val="en-US" w:bidi="he-IL"/>
          <w14:ligatures w14:val="none"/>
        </w:rPr>
        <w:t>, and the toll taken by the power applied to its enforcement.</w:t>
      </w:r>
      <w:r w:rsidRPr="00A503B3">
        <w:rPr>
          <w:rFonts w:ascii="Book Antiqua" w:eastAsia="Calibri" w:hAnsi="Book Antiqua" w:cs="Arial"/>
          <w:kern w:val="0"/>
          <w:sz w:val="24"/>
          <w:szCs w:val="24"/>
          <w:vertAlign w:val="superscript"/>
          <w:lang w:val="en-US" w:bidi="he-IL"/>
          <w14:ligatures w14:val="none"/>
        </w:rPr>
        <w:footnoteReference w:id="289"/>
      </w:r>
      <w:r w:rsidRPr="00A503B3">
        <w:rPr>
          <w:rFonts w:ascii="Book Antiqua" w:eastAsia="Calibri" w:hAnsi="Book Antiqua" w:cs="Arial"/>
          <w:kern w:val="0"/>
          <w:sz w:val="24"/>
          <w:szCs w:val="24"/>
          <w:lang w:val="en-US" w:bidi="he-IL"/>
          <w14:ligatures w14:val="none"/>
        </w:rPr>
        <w:t xml:space="preserve"> </w:t>
      </w:r>
    </w:p>
    <w:p w14:paraId="3FCD5831" w14:textId="3582E221"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De Man adds, "No grammar is conceivable without the suspension of referential meaning, just as law can never be written unless one suspends any consideration of applicability to a particular entity."</w:t>
      </w:r>
      <w:r w:rsidRPr="00A503B3">
        <w:rPr>
          <w:rFonts w:ascii="Book Antiqua" w:eastAsia="Calibri" w:hAnsi="Book Antiqua" w:cs="Arial"/>
          <w:kern w:val="0"/>
          <w:sz w:val="24"/>
          <w:szCs w:val="24"/>
          <w:vertAlign w:val="superscript"/>
          <w:lang w:val="en-US" w:bidi="he-IL"/>
          <w14:ligatures w14:val="none"/>
        </w:rPr>
        <w:footnoteReference w:id="290"/>
      </w:r>
      <w:r w:rsidRPr="00A503B3">
        <w:rPr>
          <w:rFonts w:ascii="Book Antiqua" w:eastAsia="Calibri" w:hAnsi="Book Antiqua" w:cs="Arial" w:hint="cs"/>
          <w:kern w:val="0"/>
          <w:sz w:val="24"/>
          <w:szCs w:val="24"/>
          <w:rtl/>
          <w:lang w:val="en-US" w:bidi="he-IL"/>
          <w14:ligatures w14:val="none"/>
        </w:rPr>
        <w:t xml:space="preserve"> </w:t>
      </w:r>
      <w:r w:rsidRPr="00A503B3">
        <w:rPr>
          <w:rFonts w:ascii="Book Antiqua" w:eastAsia="Calibri" w:hAnsi="Book Antiqua" w:cs="Arial"/>
          <w:kern w:val="0"/>
          <w:sz w:val="24"/>
          <w:szCs w:val="24"/>
          <w:lang w:val="en-US" w:bidi="he-IL"/>
          <w14:ligatures w14:val="none"/>
        </w:rPr>
        <w:t>In another place, de Man comments that "[</w:t>
      </w:r>
      <w:proofErr w:type="spellStart"/>
      <w:r w:rsidRPr="00A503B3">
        <w:rPr>
          <w:rFonts w:ascii="Book Antiqua" w:eastAsia="Calibri" w:hAnsi="Book Antiqua" w:cs="Arial"/>
          <w:kern w:val="0"/>
          <w:sz w:val="24"/>
          <w:szCs w:val="24"/>
          <w:lang w:val="en-US" w:bidi="he-IL"/>
          <w14:ligatures w14:val="none"/>
        </w:rPr>
        <w:t>i</w:t>
      </w:r>
      <w:proofErr w:type="spellEnd"/>
      <w:r w:rsidRPr="00A503B3">
        <w:rPr>
          <w:rFonts w:ascii="Book Antiqua" w:eastAsia="Calibri" w:hAnsi="Book Antiqua" w:cs="Arial"/>
          <w:kern w:val="0"/>
          <w:sz w:val="24"/>
          <w:szCs w:val="24"/>
          <w:lang w:val="en-US" w:bidi="he-IL"/>
          <w14:ligatures w14:val="none"/>
        </w:rPr>
        <w:t>]t is the generality of the legal text which ruthlessly rejects any particularization, which allows for the possibility of its coming into being."</w:t>
      </w:r>
      <w:r w:rsidRPr="00A503B3">
        <w:rPr>
          <w:rFonts w:ascii="Book Antiqua" w:eastAsia="Calibri" w:hAnsi="Book Antiqua" w:cs="Arial"/>
          <w:kern w:val="0"/>
          <w:sz w:val="24"/>
          <w:szCs w:val="24"/>
          <w:vertAlign w:val="superscript"/>
          <w:lang w:val="en-US" w:bidi="he-IL"/>
          <w14:ligatures w14:val="none"/>
        </w:rPr>
        <w:footnoteReference w:id="291"/>
      </w:r>
      <w:r w:rsidRPr="00A503B3">
        <w:rPr>
          <w:rFonts w:ascii="Book Antiqua" w:eastAsia="Calibri" w:hAnsi="Book Antiqua" w:cs="Arial"/>
          <w:kern w:val="0"/>
          <w:sz w:val="24"/>
          <w:szCs w:val="24"/>
          <w:lang w:val="en-US" w:bidi="he-IL"/>
          <w14:ligatures w14:val="none"/>
        </w:rPr>
        <w:t xml:space="preserve"> That is why he argues that the incompatibility between the cheerful expectations raised by the idealized linguistic articulation of the social contract and its application by a sovereign power constitutes an act of deceit. This </w:t>
      </w:r>
      <w:r w:rsidRPr="00A503B3">
        <w:rPr>
          <w:rFonts w:ascii="Book Antiqua" w:eastAsia="Calibri" w:hAnsi="Book Antiqua" w:cs="Arial"/>
          <w:kern w:val="0"/>
          <w:sz w:val="24"/>
          <w:szCs w:val="24"/>
          <w:lang w:val="en-US" w:bidi="he-IL"/>
          <w14:ligatures w14:val="none"/>
        </w:rPr>
        <w:lastRenderedPageBreak/>
        <w:t>observation recalls the point made by Walter Benjamin</w:t>
      </w:r>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2E16F5">
        <w:rPr>
          <w:rFonts w:ascii="Book Antiqua" w:eastAsia="Calibri" w:hAnsi="Book Antiqua" w:cs="Arial"/>
          <w:kern w:val="0"/>
          <w:sz w:val="24"/>
          <w:szCs w:val="24"/>
          <w:lang w:val="en-US" w:bidi="he-IL"/>
          <w14:ligatures w14:val="none"/>
        </w:rPr>
        <w:instrText>Benjamin, Walter</w:instrText>
      </w:r>
      <w:r w:rsidR="0014420E">
        <w:instrText xml:space="preserve">" </w:instrText>
      </w:r>
      <w:r w:rsidR="0014420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(quoted in Chapter 11 of this book) that "in the exercise of violence</w:t>
      </w:r>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D93CF1">
        <w:rPr>
          <w:rFonts w:ascii="Book Antiqua" w:eastAsia="Calibri" w:hAnsi="Book Antiqua" w:cs="Arial"/>
          <w:kern w:val="0"/>
          <w:sz w:val="24"/>
          <w:szCs w:val="24"/>
          <w:lang w:val="en-US" w:bidi="he-IL"/>
          <w14:ligatures w14:val="none"/>
        </w:rPr>
        <w:instrText>violence</w:instrText>
      </w:r>
      <w:r w:rsidR="0014420E">
        <w:instrText xml:space="preserve">" </w:instrText>
      </w:r>
      <w:r w:rsidR="0014420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over life and death more than in any other legal act, law reaffirms itself"; violence is part of both "law making and law preserving."</w:t>
      </w:r>
    </w:p>
    <w:p w14:paraId="43BD37A7" w14:textId="7E57920A"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The democratic state constituted by the social contract</w:t>
      </w:r>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342102">
        <w:rPr>
          <w:rFonts w:ascii="Book Antiqua" w:eastAsia="Calibri" w:hAnsi="Book Antiqua" w:cs="Arial"/>
          <w:kern w:val="0"/>
          <w:sz w:val="24"/>
          <w:szCs w:val="24"/>
          <w:lang w:val="en-US" w:bidi="he-IL"/>
          <w14:ligatures w14:val="none"/>
        </w:rPr>
        <w:instrText>social contract</w:instrText>
      </w:r>
      <w:r w:rsidR="0014420E">
        <w:instrText xml:space="preserve">" </w:instrText>
      </w:r>
      <w:r w:rsidR="0014420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seems to embody all the citizens, but the power they yield and its ramifications, as the historical record indicates, can turn the government against them. </w:t>
      </w:r>
    </w:p>
    <w:p w14:paraId="4D0CD211" w14:textId="02042349" w:rsidR="00A503B3" w:rsidRPr="00A503B3" w:rsidRDefault="00A503B3" w:rsidP="00A503B3">
      <w:pPr>
        <w:tabs>
          <w:tab w:val="right" w:pos="0"/>
        </w:tabs>
        <w:spacing w:after="0" w:line="360" w:lineRule="auto"/>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 xml:space="preserve">The point is that as a text, as a prescriptive construct, the constitutional structure is meant to generate events. This gap between a statement about a constitutional structure and events allows for the incongruity between them. De Man does not blame Rousseau for this deceit, observing that this gap results </w:t>
      </w:r>
      <w:proofErr w:type="gramStart"/>
      <w:r w:rsidRPr="00A503B3">
        <w:rPr>
          <w:rFonts w:ascii="Book Antiqua" w:eastAsia="Calibri" w:hAnsi="Book Antiqua" w:cs="Arial"/>
          <w:kern w:val="0"/>
          <w:sz w:val="24"/>
          <w:szCs w:val="24"/>
          <w:lang w:val="en-US" w:bidi="he-IL"/>
          <w14:ligatures w14:val="none"/>
        </w:rPr>
        <w:t>as a consequence of</w:t>
      </w:r>
      <w:proofErr w:type="gramEnd"/>
      <w:r w:rsidRPr="00A503B3">
        <w:rPr>
          <w:rFonts w:ascii="Book Antiqua" w:eastAsia="Calibri" w:hAnsi="Book Antiqua" w:cs="Arial"/>
          <w:kern w:val="0"/>
          <w:sz w:val="24"/>
          <w:szCs w:val="24"/>
          <w:lang w:val="en-US" w:bidi="he-IL"/>
          <w14:ligatures w14:val="none"/>
        </w:rPr>
        <w:t xml:space="preserve"> the way language operates rather than as an intended deception. Nevertheless, in fact, it empowers the rhetoric of the </w:t>
      </w:r>
      <w:r w:rsidRPr="00A503B3">
        <w:rPr>
          <w:rFonts w:ascii="Book Antiqua" w:eastAsia="Calibri" w:hAnsi="Book Antiqua" w:cs="Arial"/>
          <w:i/>
          <w:iCs/>
          <w:kern w:val="0"/>
          <w:sz w:val="24"/>
          <w:szCs w:val="24"/>
          <w:lang w:val="en-US" w:bidi="he-IL"/>
          <w14:ligatures w14:val="none"/>
        </w:rPr>
        <w:t>Social Contract</w:t>
      </w:r>
      <w:r w:rsidRPr="00A503B3">
        <w:rPr>
          <w:rFonts w:ascii="Book Antiqua" w:eastAsia="Calibri" w:hAnsi="Book Antiqua" w:cs="Arial"/>
          <w:kern w:val="0"/>
          <w:sz w:val="24"/>
          <w:szCs w:val="24"/>
          <w:lang w:val="en-US" w:bidi="he-IL"/>
          <w14:ligatures w14:val="none"/>
        </w:rPr>
        <w:t xml:space="preserve">. Albeit in a different way, the gap between language and political effects in the work of Rousseau is discernable also in his famous assertion that "Man is born </w:t>
      </w:r>
      <w:bookmarkEnd w:id="256"/>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E6521B">
        <w:rPr>
          <w:lang w:val="en-US"/>
        </w:rPr>
        <w:instrText>de Man, Paul</w:instrText>
      </w:r>
      <w:r w:rsidR="0014420E">
        <w:instrText xml:space="preserve">" \r "DeMan1" </w:instrText>
      </w:r>
      <w:r w:rsidR="0014420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free, and everywhere he is in chains," regarded by Rousseau's bashers—mainly by Alexander Herzen</w:t>
      </w:r>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7F74CA">
        <w:rPr>
          <w:rFonts w:ascii="Book Antiqua" w:eastAsia="Calibri" w:hAnsi="Book Antiqua" w:cs="Arial"/>
          <w:kern w:val="0"/>
          <w:sz w:val="24"/>
          <w:szCs w:val="24"/>
          <w:lang w:val="en-US" w:bidi="he-IL"/>
          <w14:ligatures w14:val="none"/>
        </w:rPr>
        <w:instrText>Herzen, Alexander</w:instrText>
      </w:r>
      <w:r w:rsidR="0014420E">
        <w:instrText xml:space="preserve">" </w:instrText>
      </w:r>
      <w:r w:rsidR="0014420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Conor Cruise O'Brien</w:t>
      </w:r>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945C22">
        <w:rPr>
          <w:rFonts w:ascii="Book Antiqua" w:eastAsia="Calibri" w:hAnsi="Book Antiqua" w:cs="Arial"/>
          <w:kern w:val="0"/>
          <w:sz w:val="24"/>
          <w:szCs w:val="24"/>
          <w:lang w:val="en-US" w:bidi="he-IL"/>
          <w14:ligatures w14:val="none"/>
        </w:rPr>
        <w:instrText>O'Brien, Conor Cruise</w:instrText>
      </w:r>
      <w:r w:rsidR="0014420E">
        <w:instrText xml:space="preserve">" </w:instrText>
      </w:r>
      <w:r w:rsidR="0014420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—as "idiotic." Obviously, every newborn baby is totally dependent on adult care. But Rousseau was devising here a politically effective, </w:t>
      </w:r>
      <w:proofErr w:type="gramStart"/>
      <w:r w:rsidRPr="00A503B3">
        <w:rPr>
          <w:rFonts w:ascii="Book Antiqua" w:eastAsia="Calibri" w:hAnsi="Book Antiqua" w:cs="Arial"/>
          <w:kern w:val="0"/>
          <w:sz w:val="24"/>
          <w:szCs w:val="24"/>
          <w:lang w:val="en-US" w:bidi="he-IL"/>
          <w14:ligatures w14:val="none"/>
        </w:rPr>
        <w:t>really ingenious</w:t>
      </w:r>
      <w:proofErr w:type="gramEnd"/>
      <w:r w:rsidRPr="00A503B3">
        <w:rPr>
          <w:rFonts w:ascii="Book Antiqua" w:eastAsia="Calibri" w:hAnsi="Book Antiqua" w:cs="Arial"/>
          <w:kern w:val="0"/>
          <w:sz w:val="24"/>
          <w:szCs w:val="24"/>
          <w:lang w:val="en-US" w:bidi="he-IL"/>
          <w14:ligatures w14:val="none"/>
        </w:rPr>
        <w:t xml:space="preserve"> trope of political rhetoric that loses its purpose and power when read literally. Here—by contrast to the gap between the idealized social contract and the coercive and destructive implications of its application to particular people—the idealized metaphorical description of freedom as a birthright is intended to be instrumental, </w:t>
      </w:r>
      <w:proofErr w:type="gramStart"/>
      <w:r w:rsidRPr="00A503B3">
        <w:rPr>
          <w:rFonts w:ascii="Book Antiqua" w:eastAsia="Calibri" w:hAnsi="Book Antiqua" w:cs="Arial"/>
          <w:kern w:val="0"/>
          <w:sz w:val="24"/>
          <w:szCs w:val="24"/>
          <w:lang w:val="en-US" w:bidi="he-IL"/>
          <w14:ligatures w14:val="none"/>
        </w:rPr>
        <w:t>in order to</w:t>
      </w:r>
      <w:proofErr w:type="gramEnd"/>
      <w:r w:rsidRPr="00A503B3">
        <w:rPr>
          <w:rFonts w:ascii="Book Antiqua" w:eastAsia="Calibri" w:hAnsi="Book Antiqua" w:cs="Arial"/>
          <w:kern w:val="0"/>
          <w:sz w:val="24"/>
          <w:szCs w:val="24"/>
          <w:lang w:val="en-US" w:bidi="he-IL"/>
          <w14:ligatures w14:val="none"/>
        </w:rPr>
        <w:t xml:space="preserve"> dramatize the need to protect a not-yet-achieved budding freedom. Defying anthropological or psychological doubts regarding the roots of freedom</w:t>
      </w:r>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407FF5">
        <w:rPr>
          <w:rFonts w:ascii="Book Antiqua" w:eastAsia="Calibri" w:hAnsi="Book Antiqua" w:cs="Arial"/>
          <w:kern w:val="0"/>
          <w:sz w:val="24"/>
          <w:szCs w:val="24"/>
          <w:lang w:val="en-US" w:bidi="he-IL"/>
          <w14:ligatures w14:val="none"/>
        </w:rPr>
        <w:instrText>freedom:</w:instrText>
      </w:r>
      <w:r w:rsidR="0014420E" w:rsidRPr="00407FF5">
        <w:rPr>
          <w:lang w:val="en-US"/>
        </w:rPr>
        <w:instrText>roots of</w:instrText>
      </w:r>
      <w:r w:rsidR="0014420E">
        <w:instrText xml:space="preserve">" </w:instrText>
      </w:r>
      <w:r w:rsidR="0014420E">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it meant to convince people that they were being robbed by the government of the most precious inborn asset of freedom as a gift of nature. Like the fictions</w:t>
      </w:r>
      <w:r w:rsidR="008E1C47">
        <w:rPr>
          <w:rFonts w:ascii="Book Antiqua" w:eastAsia="Calibri" w:hAnsi="Book Antiqua" w:cs="Arial"/>
          <w:kern w:val="0"/>
          <w:sz w:val="24"/>
          <w:szCs w:val="24"/>
          <w:lang w:val="en-US" w:bidi="he-IL"/>
          <w14:ligatures w14:val="none"/>
        </w:rPr>
        <w:fldChar w:fldCharType="begin"/>
      </w:r>
      <w:r w:rsidR="008E1C47">
        <w:instrText xml:space="preserve"> XE "</w:instrText>
      </w:r>
      <w:r w:rsidR="008E1C47" w:rsidRPr="00A66F9B">
        <w:rPr>
          <w:rFonts w:ascii="Book Antiqua" w:eastAsia="Calibri" w:hAnsi="Book Antiqua" w:cs="Arial"/>
          <w:kern w:val="0"/>
          <w:sz w:val="24"/>
          <w:szCs w:val="24"/>
          <w:lang w:val="en-US" w:bidi="he-IL"/>
          <w14:ligatures w14:val="none"/>
        </w:rPr>
        <w:instrText>fictions</w:instrText>
      </w:r>
      <w:r w:rsidR="008E1C47">
        <w:instrText xml:space="preserve">" </w:instrText>
      </w:r>
      <w:r w:rsidR="008E1C47">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or "dogmas" of Rousseau's civil religion</w:t>
      </w:r>
      <w:r w:rsidR="00AE2C36">
        <w:rPr>
          <w:rFonts w:ascii="Book Antiqua" w:eastAsia="Calibri" w:hAnsi="Book Antiqua" w:cs="Arial"/>
          <w:kern w:val="0"/>
          <w:sz w:val="24"/>
          <w:szCs w:val="24"/>
          <w:lang w:val="en-US" w:bidi="he-IL"/>
          <w14:ligatures w14:val="none"/>
        </w:rPr>
        <w:fldChar w:fldCharType="begin"/>
      </w:r>
      <w:r w:rsidR="00AE2C36">
        <w:instrText xml:space="preserve"> XE "</w:instrText>
      </w:r>
      <w:r w:rsidR="00AE2C36" w:rsidRPr="00847F17">
        <w:rPr>
          <w:rFonts w:ascii="Book Antiqua" w:eastAsia="Calibri" w:hAnsi="Book Antiqua" w:cs="Arial"/>
          <w:kern w:val="0"/>
          <w:sz w:val="24"/>
          <w:szCs w:val="24"/>
          <w:lang w:val="en-US" w:bidi="he-IL"/>
          <w14:ligatures w14:val="none"/>
        </w:rPr>
        <w:instrText>religion:</w:instrText>
      </w:r>
      <w:r w:rsidR="00AE2C36" w:rsidRPr="00847F17">
        <w:instrText>civil</w:instrText>
      </w:r>
      <w:r w:rsidR="00AE2C36">
        <w:instrText xml:space="preserve">" </w:instrText>
      </w:r>
      <w:r w:rsidR="00AE2C3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unfolded at the end of his</w:t>
      </w:r>
      <w:r w:rsidRPr="00A503B3">
        <w:rPr>
          <w:rFonts w:ascii="Book Antiqua" w:eastAsia="Calibri" w:hAnsi="Book Antiqua" w:cs="Arial"/>
          <w:i/>
          <w:iCs/>
          <w:kern w:val="0"/>
          <w:sz w:val="24"/>
          <w:szCs w:val="24"/>
          <w:lang w:val="en-US" w:bidi="he-IL"/>
          <w14:ligatures w14:val="none"/>
        </w:rPr>
        <w:t xml:space="preserve"> Social Contract</w:t>
      </w:r>
      <w:r w:rsidRPr="00A503B3">
        <w:rPr>
          <w:rFonts w:ascii="Book Antiqua" w:eastAsia="Calibri" w:hAnsi="Book Antiqua" w:cs="Arial"/>
          <w:kern w:val="0"/>
          <w:sz w:val="24"/>
          <w:szCs w:val="24"/>
          <w:lang w:val="en-US" w:bidi="he-IL"/>
          <w14:ligatures w14:val="none"/>
        </w:rPr>
        <w:t>, the faith in the origin of freedom with birth was intended to reinforce civic suspicion in and resistance to any government that enslaves its citizens.</w:t>
      </w:r>
    </w:p>
    <w:bookmarkStart w:id="258" w:name="AmericanRevolution1"/>
    <w:bookmarkStart w:id="259" w:name="Americandemocracy2"/>
    <w:bookmarkEnd w:id="255"/>
    <w:p w14:paraId="7FE3AC31" w14:textId="3610F3AE" w:rsidR="00A503B3" w:rsidRPr="00A503B3" w:rsidRDefault="00C35759"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Pr>
          <w:rFonts w:ascii="Book Antiqua" w:eastAsia="Calibri" w:hAnsi="Book Antiqua" w:cs="Arial"/>
          <w:kern w:val="0"/>
          <w:sz w:val="24"/>
          <w:szCs w:val="24"/>
          <w:lang w:val="en-US" w:bidi="he-IL"/>
          <w14:ligatures w14:val="none"/>
        </w:rPr>
        <w:lastRenderedPageBreak/>
        <w:fldChar w:fldCharType="begin"/>
      </w:r>
      <w:r>
        <w:instrText xml:space="preserve"> XE "</w:instrText>
      </w:r>
      <w:r w:rsidRPr="00FA0375">
        <w:rPr>
          <w:lang w:val="en-US"/>
        </w:rPr>
        <w:instrText>Rousseau, Jean-Jacques:</w:instrText>
      </w:r>
      <w:r w:rsidRPr="00FA0375">
        <w:rPr>
          <w:i/>
          <w:iCs/>
          <w:lang w:val="en-US"/>
        </w:rPr>
        <w:instrText>The Social Contract</w:instrText>
      </w:r>
      <w:r>
        <w:instrText xml:space="preserve">" \r "RousContract1" </w:instrText>
      </w:r>
      <w:r>
        <w:rPr>
          <w:rFonts w:ascii="Book Antiqua" w:eastAsia="Calibri" w:hAnsi="Book Antiqua" w:cs="Arial"/>
          <w:kern w:val="0"/>
          <w:sz w:val="24"/>
          <w:szCs w:val="24"/>
          <w:lang w:val="en-US" w:bidi="he-IL"/>
          <w14:ligatures w14:val="none"/>
        </w:rPr>
        <w:fldChar w:fldCharType="end"/>
      </w:r>
      <w:r w:rsidR="00A503B3" w:rsidRPr="00A503B3">
        <w:rPr>
          <w:rFonts w:ascii="Book Antiqua" w:eastAsia="Calibri" w:hAnsi="Book Antiqua" w:cs="Arial"/>
          <w:kern w:val="0"/>
          <w:sz w:val="24"/>
          <w:szCs w:val="24"/>
          <w:lang w:val="en-US" w:bidi="he-IL"/>
          <w14:ligatures w14:val="none"/>
        </w:rPr>
        <w:t>The clearest example of a self-fulfilling, self-made, modern democracy is, of course, the American. In some sense, all democracies require a measure of conscious or intuitive effort to create a political system approximating the ideal of self-government</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F9234E">
        <w:rPr>
          <w:rFonts w:ascii="Book Antiqua" w:eastAsia="Calibri" w:hAnsi="Book Antiqua" w:cs="Arial"/>
          <w:kern w:val="0"/>
          <w:sz w:val="24"/>
          <w:szCs w:val="24"/>
          <w:lang w:val="en-US" w:bidi="he-IL"/>
          <w14:ligatures w14:val="none"/>
        </w:rPr>
        <w:instrText>self-government</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00A503B3" w:rsidRPr="00A503B3">
        <w:rPr>
          <w:rFonts w:ascii="Book Antiqua" w:eastAsia="Calibri" w:hAnsi="Book Antiqua" w:cs="Arial"/>
          <w:kern w:val="0"/>
          <w:sz w:val="24"/>
          <w:szCs w:val="24"/>
          <w:lang w:val="en-US" w:bidi="he-IL"/>
          <w14:ligatures w14:val="none"/>
        </w:rPr>
        <w:t xml:space="preserve"> responsive to the voice and needs of the "people." But the combination of circumstances that enabled the American Revolution (1760-1791) were especially unique. The growing antagonism between the settlers of the American continent and the British rule of the colonies; the profound gaps between the life conditions in the colonies and the possibilities </w:t>
      </w:r>
      <w:proofErr w:type="gramStart"/>
      <w:r w:rsidR="00A503B3" w:rsidRPr="00A503B3">
        <w:rPr>
          <w:rFonts w:ascii="Book Antiqua" w:eastAsia="Calibri" w:hAnsi="Book Antiqua" w:cs="Arial"/>
          <w:kern w:val="0"/>
          <w:sz w:val="24"/>
          <w:szCs w:val="24"/>
          <w:lang w:val="en-US" w:bidi="he-IL"/>
          <w14:ligatures w14:val="none"/>
        </w:rPr>
        <w:t>opened up</w:t>
      </w:r>
      <w:proofErr w:type="gramEnd"/>
      <w:r w:rsidR="00A503B3" w:rsidRPr="00A503B3">
        <w:rPr>
          <w:rFonts w:ascii="Book Antiqua" w:eastAsia="Calibri" w:hAnsi="Book Antiqua" w:cs="Arial"/>
          <w:kern w:val="0"/>
          <w:sz w:val="24"/>
          <w:szCs w:val="24"/>
          <w:lang w:val="en-US" w:bidi="he-IL"/>
          <w14:ligatures w14:val="none"/>
        </w:rPr>
        <w:t xml:space="preserve"> in the huge continent facilitated the eventual break with many of the traditions and habits of the "mother country" and, eventually, with Europe</w:t>
      </w:r>
      <w:r w:rsidR="00F72650">
        <w:rPr>
          <w:rFonts w:ascii="Book Antiqua" w:eastAsia="Calibri" w:hAnsi="Book Antiqua" w:cs="Arial"/>
          <w:kern w:val="0"/>
          <w:sz w:val="24"/>
          <w:szCs w:val="24"/>
          <w:lang w:val="en-US" w:bidi="he-IL"/>
          <w14:ligatures w14:val="none"/>
        </w:rPr>
        <w:fldChar w:fldCharType="begin"/>
      </w:r>
      <w:r w:rsidR="00F72650">
        <w:instrText xml:space="preserve"> XE "</w:instrText>
      </w:r>
      <w:r w:rsidR="00F72650" w:rsidRPr="00993C69">
        <w:rPr>
          <w:rFonts w:ascii="Book Antiqua" w:eastAsia="Calibri" w:hAnsi="Book Antiqua" w:cs="Arial"/>
          <w:kern w:val="0"/>
          <w:sz w:val="24"/>
          <w:szCs w:val="24"/>
          <w:lang w:val="en-US" w:bidi="he-IL"/>
          <w14:ligatures w14:val="none"/>
        </w:rPr>
        <w:instrText>Europe</w:instrText>
      </w:r>
      <w:r w:rsidR="00F72650">
        <w:instrText xml:space="preserve">" </w:instrText>
      </w:r>
      <w:r w:rsidR="00F72650">
        <w:rPr>
          <w:rFonts w:ascii="Book Antiqua" w:eastAsia="Calibri" w:hAnsi="Book Antiqua" w:cs="Arial"/>
          <w:kern w:val="0"/>
          <w:sz w:val="24"/>
          <w:szCs w:val="24"/>
          <w:lang w:val="en-US" w:bidi="he-IL"/>
          <w14:ligatures w14:val="none"/>
        </w:rPr>
        <w:fldChar w:fldCharType="end"/>
      </w:r>
      <w:r w:rsidR="00A503B3" w:rsidRPr="00A503B3">
        <w:rPr>
          <w:rFonts w:ascii="Book Antiqua" w:eastAsia="Calibri" w:hAnsi="Book Antiqua" w:cs="Arial"/>
          <w:kern w:val="0"/>
          <w:sz w:val="24"/>
          <w:szCs w:val="24"/>
          <w:lang w:val="en-US" w:bidi="he-IL"/>
          <w14:ligatures w14:val="none"/>
        </w:rPr>
        <w:t xml:space="preserve"> itself. Still, apart from the antagonisms toward, and the widening discontinuity with, England, what could have remained the latter's political legacy?</w:t>
      </w:r>
      <w:r w:rsidR="009E4C76">
        <w:rPr>
          <w:rFonts w:ascii="Book Antiqua" w:eastAsia="Calibri" w:hAnsi="Book Antiqua" w:cs="Arial"/>
          <w:kern w:val="0"/>
          <w:sz w:val="24"/>
          <w:szCs w:val="24"/>
          <w:lang w:val="en-US" w:bidi="he-IL"/>
          <w14:ligatures w14:val="none"/>
        </w:rPr>
        <w:fldChar w:fldCharType="begin"/>
      </w:r>
      <w:r w:rsidR="009E4C76">
        <w:instrText xml:space="preserve"> XE "</w:instrText>
      </w:r>
      <w:r w:rsidR="009E4C76" w:rsidRPr="00FC36E9">
        <w:rPr>
          <w:lang w:val="en-US"/>
        </w:rPr>
        <w:instrText>Rousseau, Jean-Jacques</w:instrText>
      </w:r>
      <w:r w:rsidR="009E4C76">
        <w:instrText xml:space="preserve">" \r "Rousseau4" </w:instrText>
      </w:r>
      <w:r w:rsidR="009E4C76">
        <w:rPr>
          <w:rFonts w:ascii="Book Antiqua" w:eastAsia="Calibri" w:hAnsi="Book Antiqua" w:cs="Arial"/>
          <w:kern w:val="0"/>
          <w:sz w:val="24"/>
          <w:szCs w:val="24"/>
          <w:lang w:val="en-US" w:bidi="he-IL"/>
          <w14:ligatures w14:val="none"/>
        </w:rPr>
        <w:fldChar w:fldCharType="end"/>
      </w:r>
    </w:p>
    <w:bookmarkEnd w:id="248"/>
    <w:p w14:paraId="5C51C1B8" w14:textId="775DC2D3"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t>This struggle for freedom leading to the American Revolutionary War radicalized the political imagination of the founding fathers, striving, in the famous words of Thomas Paine</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6617E4">
        <w:rPr>
          <w:rFonts w:ascii="Book Antiqua" w:eastAsia="Calibri" w:hAnsi="Book Antiqua" w:cs="Arial"/>
          <w:kern w:val="0"/>
          <w:sz w:val="24"/>
          <w:szCs w:val="24"/>
          <w:lang w:val="en-US" w:bidi="he-IL"/>
          <w14:ligatures w14:val="none"/>
        </w:rPr>
        <w:instrText>Paine, Thomas</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"to begin the world anew."</w:t>
      </w:r>
      <w:r w:rsidRPr="00A503B3">
        <w:rPr>
          <w:rFonts w:ascii="Book Antiqua" w:eastAsia="Calibri" w:hAnsi="Book Antiqua" w:cs="Arial"/>
          <w:kern w:val="0"/>
          <w:sz w:val="24"/>
          <w:szCs w:val="24"/>
          <w:vertAlign w:val="superscript"/>
          <w:lang w:val="en-US" w:bidi="he-IL"/>
          <w14:ligatures w14:val="none"/>
        </w:rPr>
        <w:footnoteReference w:id="292"/>
      </w:r>
      <w:r w:rsidRPr="00A503B3">
        <w:rPr>
          <w:rFonts w:ascii="Book Antiqua" w:eastAsia="Calibri" w:hAnsi="Book Antiqua" w:cs="Arial"/>
          <w:kern w:val="0"/>
          <w:sz w:val="24"/>
          <w:szCs w:val="24"/>
          <w:lang w:val="en-US" w:bidi="he-IL"/>
          <w14:ligatures w14:val="none"/>
        </w:rPr>
        <w:t xml:space="preserve"> Fueled by a mixture of religious zeal</w:t>
      </w:r>
      <w:r w:rsidRPr="00A503B3">
        <w:rPr>
          <w:rFonts w:ascii="Book Antiqua" w:eastAsia="Calibri" w:hAnsi="Book Antiqua" w:cs="Arial"/>
          <w:kern w:val="0"/>
          <w:sz w:val="24"/>
          <w:szCs w:val="24"/>
          <w:vertAlign w:val="superscript"/>
          <w:lang w:val="en-US" w:bidi="he-IL"/>
          <w14:ligatures w14:val="none"/>
        </w:rPr>
        <w:footnoteReference w:id="293"/>
      </w:r>
      <w:r w:rsidRPr="00A503B3">
        <w:rPr>
          <w:rFonts w:ascii="Book Antiqua" w:eastAsia="Calibri" w:hAnsi="Book Antiqua" w:cs="Arial"/>
          <w:kern w:val="0"/>
          <w:sz w:val="24"/>
          <w:szCs w:val="24"/>
          <w:lang w:val="en-US" w:bidi="he-IL"/>
          <w14:ligatures w14:val="none"/>
        </w:rPr>
        <w:t xml:space="preserve"> and secular instrumentalism</w:t>
      </w:r>
      <w:r w:rsidRPr="00A503B3">
        <w:rPr>
          <w:rFonts w:ascii="Book Antiqua" w:eastAsia="Calibri" w:hAnsi="Book Antiqua" w:cs="Arial"/>
          <w:kern w:val="0"/>
          <w:sz w:val="24"/>
          <w:szCs w:val="24"/>
          <w:vertAlign w:val="superscript"/>
          <w:lang w:val="en-US" w:bidi="he-IL"/>
          <w14:ligatures w14:val="none"/>
        </w:rPr>
        <w:footnoteReference w:id="294"/>
      </w:r>
      <w:r w:rsidRPr="00A503B3">
        <w:rPr>
          <w:rFonts w:ascii="Book Antiqua" w:eastAsia="Calibri" w:hAnsi="Book Antiqua" w:cs="Arial"/>
          <w:kern w:val="0"/>
          <w:sz w:val="24"/>
          <w:szCs w:val="24"/>
          <w:lang w:val="en-US" w:bidi="he-IL"/>
          <w14:ligatures w14:val="none"/>
        </w:rPr>
        <w:t>—both inspired by visions of the Enlightenment</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AE48A1">
        <w:rPr>
          <w:rFonts w:ascii="Book Antiqua" w:eastAsia="Calibri" w:hAnsi="Book Antiqua" w:cs="Arial"/>
          <w:kern w:val="0"/>
          <w:sz w:val="24"/>
          <w:szCs w:val="24"/>
          <w:lang w:val="en-US" w:bidi="he-IL"/>
          <w14:ligatures w14:val="none"/>
        </w:rPr>
        <w:instrText>Enlightenment</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—the founding fathers aspired to "recast the world of power" and restructure public authority.</w:t>
      </w:r>
      <w:r w:rsidRPr="00A503B3">
        <w:rPr>
          <w:rFonts w:ascii="Book Antiqua" w:eastAsia="Calibri" w:hAnsi="Book Antiqua" w:cs="Arial"/>
          <w:kern w:val="0"/>
          <w:sz w:val="24"/>
          <w:szCs w:val="24"/>
          <w:vertAlign w:val="superscript"/>
          <w:lang w:val="en-US" w:bidi="he-IL"/>
          <w14:ligatures w14:val="none"/>
        </w:rPr>
        <w:footnoteReference w:id="295"/>
      </w:r>
      <w:r w:rsidRPr="00A503B3">
        <w:rPr>
          <w:rFonts w:ascii="Book Antiqua" w:eastAsia="Calibri" w:hAnsi="Book Antiqua" w:cs="Arial"/>
          <w:kern w:val="0"/>
          <w:sz w:val="24"/>
          <w:szCs w:val="24"/>
          <w:lang w:val="en-US" w:bidi="he-IL"/>
          <w14:ligatures w14:val="none"/>
        </w:rPr>
        <w:t xml:space="preserve"> The </w:t>
      </w:r>
      <w:r w:rsidRPr="00A503B3">
        <w:rPr>
          <w:rFonts w:ascii="Book Antiqua" w:eastAsia="Calibri" w:hAnsi="Book Antiqua" w:cs="Arial"/>
          <w:i/>
          <w:iCs/>
          <w:kern w:val="0"/>
          <w:sz w:val="24"/>
          <w:szCs w:val="24"/>
          <w:lang w:val="en-US" w:bidi="he-IL"/>
          <w14:ligatures w14:val="none"/>
        </w:rPr>
        <w:t>Federalist Papers</w:t>
      </w:r>
      <w:r w:rsidR="00380D94">
        <w:rPr>
          <w:rFonts w:ascii="Book Antiqua" w:eastAsia="Calibri" w:hAnsi="Book Antiqua" w:cs="Arial"/>
          <w:i/>
          <w:iCs/>
          <w:kern w:val="0"/>
          <w:sz w:val="24"/>
          <w:szCs w:val="24"/>
          <w:lang w:val="en-US" w:bidi="he-IL"/>
          <w14:ligatures w14:val="none"/>
        </w:rPr>
        <w:fldChar w:fldCharType="begin"/>
      </w:r>
      <w:r w:rsidR="00380D94">
        <w:instrText xml:space="preserve"> XE "</w:instrText>
      </w:r>
      <w:r w:rsidR="00380D94" w:rsidRPr="00C9417D">
        <w:rPr>
          <w:rFonts w:ascii="Book Antiqua" w:eastAsia="Calibri" w:hAnsi="Book Antiqua" w:cs="Arial"/>
          <w:i/>
          <w:iCs/>
          <w:kern w:val="0"/>
          <w:sz w:val="24"/>
          <w:szCs w:val="24"/>
          <w:lang w:val="en-US" w:bidi="he-IL"/>
          <w14:ligatures w14:val="none"/>
        </w:rPr>
        <w:instrText>Federalist Papers</w:instrText>
      </w:r>
      <w:r w:rsidR="00380D94">
        <w:instrText xml:space="preserve">" </w:instrText>
      </w:r>
      <w:r w:rsidR="00380D94">
        <w:rPr>
          <w:rFonts w:ascii="Book Antiqua" w:eastAsia="Calibri" w:hAnsi="Book Antiqua" w:cs="Arial"/>
          <w:i/>
          <w:iCs/>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demonstrate their ingenuous capacity to work out a synthesis between liberal democratic</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A7792D">
        <w:rPr>
          <w:rFonts w:ascii="Book Antiqua" w:eastAsia="Calibri" w:hAnsi="Book Antiqua" w:cs="Arial"/>
          <w:kern w:val="0"/>
          <w:sz w:val="24"/>
          <w:szCs w:val="24"/>
          <w:lang w:val="en-US" w:bidi="he-IL"/>
          <w14:ligatures w14:val="none"/>
        </w:rPr>
        <w:instrText>democracy, liberal:</w:instrText>
      </w:r>
      <w:r w:rsidR="00380D94" w:rsidRPr="00A7792D">
        <w:rPr>
          <w:lang w:val="en-US"/>
        </w:rPr>
        <w:instrText>idealism of</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idealism, constitutional wisdom and pragmatic political realism</w:t>
      </w:r>
      <w:r w:rsidR="00BA63A9">
        <w:rPr>
          <w:rFonts w:ascii="Book Antiqua" w:eastAsia="Calibri" w:hAnsi="Book Antiqua" w:cs="Arial"/>
          <w:kern w:val="0"/>
          <w:sz w:val="24"/>
          <w:szCs w:val="24"/>
          <w:lang w:val="en-US" w:bidi="he-IL"/>
          <w14:ligatures w14:val="none"/>
        </w:rPr>
        <w:fldChar w:fldCharType="begin"/>
      </w:r>
      <w:r w:rsidR="00BA63A9">
        <w:instrText xml:space="preserve"> XE "</w:instrText>
      </w:r>
      <w:r w:rsidR="00BA63A9" w:rsidRPr="008B5663">
        <w:rPr>
          <w:rFonts w:ascii="Book Antiqua" w:eastAsia="Calibri" w:hAnsi="Book Antiqua" w:cs="Arial"/>
          <w:kern w:val="0"/>
          <w:sz w:val="24"/>
          <w:szCs w:val="24"/>
          <w:lang w:val="en-US" w:bidi="he-IL"/>
          <w14:ligatures w14:val="none"/>
        </w:rPr>
        <w:instrText>realism:</w:instrText>
      </w:r>
      <w:r w:rsidR="00BA63A9" w:rsidRPr="008B5663">
        <w:rPr>
          <w:lang w:val="en-US"/>
        </w:rPr>
        <w:instrText>political</w:instrText>
      </w:r>
      <w:r w:rsidR="00BA63A9">
        <w:instrText xml:space="preserve">" </w:instrText>
      </w:r>
      <w:r w:rsidR="00BA63A9">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w:t>
      </w:r>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B715E0">
        <w:rPr>
          <w:lang w:val="en-US"/>
        </w:rPr>
        <w:instrText>American Revolution</w:instrText>
      </w:r>
      <w:r w:rsidR="0014420E">
        <w:instrText xml:space="preserve">" \r "AmericanRevolution1" </w:instrText>
      </w:r>
      <w:r w:rsidR="0014420E">
        <w:rPr>
          <w:rFonts w:ascii="Book Antiqua" w:eastAsia="Calibri" w:hAnsi="Book Antiqua" w:cs="Arial"/>
          <w:kern w:val="0"/>
          <w:sz w:val="24"/>
          <w:szCs w:val="24"/>
          <w:lang w:val="en-US" w:bidi="he-IL"/>
          <w14:ligatures w14:val="none"/>
        </w:rPr>
        <w:fldChar w:fldCharType="end"/>
      </w:r>
    </w:p>
    <w:bookmarkEnd w:id="258"/>
    <w:p w14:paraId="47819BAA" w14:textId="3374E63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t>Much of the founding fathers' achievement derived from their deep trust in the promise of science and its impact on public enlightenment and politics. Thomas Jefferson</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4E3749">
        <w:rPr>
          <w:rFonts w:ascii="Book Antiqua" w:eastAsia="Calibri" w:hAnsi="Book Antiqua" w:cs="Arial"/>
          <w:kern w:val="0"/>
          <w:sz w:val="24"/>
          <w:szCs w:val="24"/>
          <w:lang w:val="en-US" w:bidi="he-IL"/>
          <w14:ligatures w14:val="none"/>
        </w:rPr>
        <w:instrText>Jefferson, Thomas</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argued that "since truth and reason have maintained their grounds against false opinions in league with false facts, the press, confined to truth</w:t>
      </w:r>
      <w:r w:rsidR="003158EC">
        <w:rPr>
          <w:rFonts w:ascii="Book Antiqua" w:eastAsia="Calibri" w:hAnsi="Book Antiqua" w:cs="Arial"/>
          <w:kern w:val="0"/>
          <w:sz w:val="24"/>
          <w:szCs w:val="24"/>
          <w:lang w:val="en-US" w:bidi="he-IL"/>
          <w14:ligatures w14:val="none"/>
        </w:rPr>
        <w:fldChar w:fldCharType="begin"/>
      </w:r>
      <w:r w:rsidR="003158EC">
        <w:instrText xml:space="preserve"> XE "</w:instrText>
      </w:r>
      <w:r w:rsidR="003158EC" w:rsidRPr="008B7DF2">
        <w:rPr>
          <w:rFonts w:ascii="Book Antiqua" w:eastAsia="Calibri" w:hAnsi="Book Antiqua" w:cs="Arial"/>
          <w:kern w:val="0"/>
          <w:sz w:val="24"/>
          <w:szCs w:val="24"/>
          <w:lang w:val="en-US" w:bidi="he-IL"/>
          <w14:ligatures w14:val="none"/>
        </w:rPr>
        <w:instrText>truth</w:instrText>
      </w:r>
      <w:r w:rsidR="003158EC">
        <w:instrText xml:space="preserve">" </w:instrText>
      </w:r>
      <w:r w:rsidR="003158EC">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needs no other legal restraint; the public judgment will correct false </w:t>
      </w:r>
      <w:r w:rsidRPr="00A503B3">
        <w:rPr>
          <w:rFonts w:ascii="Book Antiqua" w:eastAsia="Calibri" w:hAnsi="Book Antiqua" w:cs="Arial"/>
          <w:kern w:val="0"/>
          <w:sz w:val="24"/>
          <w:szCs w:val="24"/>
          <w:lang w:val="en-US" w:bidi="he-IL"/>
          <w14:ligatures w14:val="none"/>
        </w:rPr>
        <w:lastRenderedPageBreak/>
        <w:t>reasoning and opinions."</w:t>
      </w:r>
      <w:r w:rsidRPr="00A503B3">
        <w:rPr>
          <w:rFonts w:ascii="Book Antiqua" w:eastAsia="Calibri" w:hAnsi="Book Antiqua" w:cs="Arial"/>
          <w:kern w:val="0"/>
          <w:sz w:val="24"/>
          <w:szCs w:val="24"/>
          <w:vertAlign w:val="superscript"/>
          <w:lang w:val="en-US" w:bidi="he-IL"/>
          <w14:ligatures w14:val="none"/>
        </w:rPr>
        <w:footnoteReference w:id="296"/>
      </w:r>
      <w:r w:rsidRPr="00A503B3">
        <w:rPr>
          <w:rFonts w:ascii="Book Antiqua" w:eastAsia="Calibri" w:hAnsi="Book Antiqua" w:cs="Arial"/>
          <w:kern w:val="0"/>
          <w:sz w:val="24"/>
          <w:szCs w:val="24"/>
          <w:lang w:val="en-US" w:bidi="he-IL"/>
          <w14:ligatures w14:val="none"/>
        </w:rPr>
        <w:t xml:space="preserve"> Despite the core of persisting racist</w:t>
      </w:r>
      <w:r w:rsidR="00354CE0">
        <w:rPr>
          <w:rFonts w:ascii="Book Antiqua" w:eastAsia="Calibri" w:hAnsi="Book Antiqua" w:cs="Arial"/>
          <w:kern w:val="0"/>
          <w:sz w:val="24"/>
          <w:szCs w:val="24"/>
          <w:lang w:val="en-US" w:bidi="he-IL"/>
          <w14:ligatures w14:val="none"/>
        </w:rPr>
        <w:fldChar w:fldCharType="begin"/>
      </w:r>
      <w:r w:rsidR="00354CE0">
        <w:instrText xml:space="preserve"> XE "</w:instrText>
      </w:r>
      <w:r w:rsidR="00354CE0" w:rsidRPr="00091136">
        <w:rPr>
          <w:rFonts w:ascii="Book Antiqua" w:eastAsia="Calibri" w:hAnsi="Book Antiqua" w:cs="Arial"/>
          <w:kern w:val="0"/>
          <w:sz w:val="24"/>
          <w:szCs w:val="24"/>
          <w:lang w:val="en-US" w:bidi="he-IL"/>
          <w14:ligatures w14:val="none"/>
        </w:rPr>
        <w:instrText>racism</w:instrText>
      </w:r>
      <w:r w:rsidR="00354CE0">
        <w:instrText xml:space="preserve">" </w:instrText>
      </w:r>
      <w:r w:rsidR="00354CE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attitudes towards Afro- and Native Americans during the Revolution and the war,</w:t>
      </w:r>
      <w:r w:rsidRPr="00A503B3">
        <w:rPr>
          <w:rFonts w:ascii="Book Antiqua" w:eastAsia="Calibri" w:hAnsi="Book Antiqua" w:cs="Arial"/>
          <w:kern w:val="0"/>
          <w:sz w:val="24"/>
          <w:szCs w:val="24"/>
          <w:vertAlign w:val="superscript"/>
          <w:lang w:val="en-US" w:bidi="he-IL"/>
          <w14:ligatures w14:val="none"/>
        </w:rPr>
        <w:footnoteReference w:id="297"/>
      </w:r>
      <w:r w:rsidRPr="00A503B3">
        <w:rPr>
          <w:rFonts w:ascii="Book Antiqua" w:eastAsia="Calibri" w:hAnsi="Book Antiqua" w:cs="Arial"/>
          <w:kern w:val="0"/>
          <w:sz w:val="24"/>
          <w:szCs w:val="24"/>
          <w:lang w:val="en-US" w:bidi="he-IL"/>
          <w14:ligatures w14:val="none"/>
        </w:rPr>
        <w:t xml:space="preserve"> the need to form a "common ground" and foment an inclusive solidarity that would tilt the scales in America's favor in the War of Independence waged against England consolidated the Americans around a commitment to democracy. </w:t>
      </w:r>
    </w:p>
    <w:p w14:paraId="523DB135" w14:textId="49720C01"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kern w:val="0"/>
          <w:sz w:val="24"/>
          <w:szCs w:val="24"/>
          <w:lang w:val="en-US" w:bidi="he-IL"/>
          <w14:ligatures w14:val="none"/>
        </w:rPr>
        <w:tab/>
      </w:r>
      <w:bookmarkStart w:id="260" w:name="Nature18"/>
      <w:r w:rsidRPr="00A503B3">
        <w:rPr>
          <w:rFonts w:ascii="Book Antiqua" w:eastAsia="Calibri" w:hAnsi="Book Antiqua" w:cs="Arial"/>
          <w:kern w:val="0"/>
          <w:sz w:val="24"/>
          <w:szCs w:val="24"/>
          <w:lang w:val="en-US" w:bidi="he-IL"/>
          <w14:ligatures w14:val="none"/>
        </w:rPr>
        <w:t xml:space="preserve">Overarching the American case has spanned, of course, the modern dualistic cosmological imaginary that has separated Nature from Culture, world from humans, granting autonomy to both. The separation of nature and culture has, nevertheless, to be qualified in the American case by the vision of the primordial nature of the Continent as a God-given free </w:t>
      </w:r>
      <w:r w:rsidRPr="00A503B3">
        <w:rPr>
          <w:rFonts w:ascii="Book Antiqua" w:eastAsia="Calibri" w:hAnsi="Book Antiqua" w:cs="Arial"/>
          <w:i/>
          <w:iCs/>
          <w:kern w:val="0"/>
          <w:sz w:val="24"/>
          <w:szCs w:val="24"/>
          <w:lang w:val="en-US" w:bidi="he-IL"/>
          <w14:ligatures w14:val="none"/>
        </w:rPr>
        <w:t>terra incognita</w:t>
      </w:r>
      <w:r w:rsidRPr="00A503B3">
        <w:rPr>
          <w:rFonts w:ascii="Book Antiqua" w:eastAsia="Calibri" w:hAnsi="Book Antiqua" w:cs="Arial"/>
          <w:kern w:val="0"/>
          <w:sz w:val="24"/>
          <w:szCs w:val="24"/>
          <w:lang w:val="en-US" w:bidi="he-IL"/>
          <w14:ligatures w14:val="none"/>
        </w:rPr>
        <w:t xml:space="preserve"> for the American enterprise.</w:t>
      </w:r>
      <w:r w:rsidRPr="00A503B3">
        <w:rPr>
          <w:rFonts w:ascii="Book Antiqua" w:eastAsia="Calibri" w:hAnsi="Book Antiqua" w:cs="Arial"/>
          <w:kern w:val="0"/>
          <w:sz w:val="24"/>
          <w:szCs w:val="24"/>
          <w:vertAlign w:val="superscript"/>
          <w:lang w:val="en-US" w:bidi="he-IL"/>
          <w14:ligatures w14:val="none"/>
        </w:rPr>
        <w:footnoteReference w:id="298"/>
      </w:r>
      <w:r w:rsidRPr="00A503B3">
        <w:rPr>
          <w:rFonts w:ascii="Book Antiqua" w:eastAsia="Calibri" w:hAnsi="Book Antiqua" w:cs="Arial"/>
          <w:kern w:val="0"/>
          <w:sz w:val="24"/>
          <w:szCs w:val="24"/>
          <w:lang w:val="en-US" w:bidi="he-IL"/>
          <w14:ligatures w14:val="none"/>
        </w:rPr>
        <w:t xml:space="preserve"> It was the coexistence of an "objective world" and voluntary human beings that opened up the way for the political creativity displayed so dramatically in the emergence of the American democracy, as well as in the rise of modern science and the epistemological constitution of modern democracy. </w:t>
      </w:r>
      <w:r w:rsidR="0014420E">
        <w:rPr>
          <w:rFonts w:ascii="Book Antiqua" w:eastAsia="Calibri" w:hAnsi="Book Antiqua" w:cs="Arial"/>
          <w:kern w:val="0"/>
          <w:sz w:val="24"/>
          <w:szCs w:val="24"/>
          <w:lang w:val="en-US" w:bidi="he-IL"/>
          <w14:ligatures w14:val="none"/>
        </w:rPr>
        <w:fldChar w:fldCharType="begin"/>
      </w:r>
      <w:r w:rsidR="0014420E">
        <w:instrText xml:space="preserve"> XE "</w:instrText>
      </w:r>
      <w:r w:rsidR="0014420E" w:rsidRPr="00437210">
        <w:rPr>
          <w:lang w:val="en-US"/>
        </w:rPr>
        <w:instrText>America:democracy and</w:instrText>
      </w:r>
      <w:r w:rsidR="0014420E">
        <w:instrText xml:space="preserve">" \r "Americandemocracy2" </w:instrText>
      </w:r>
      <w:r w:rsidR="0014420E">
        <w:rPr>
          <w:rFonts w:ascii="Book Antiqua" w:eastAsia="Calibri" w:hAnsi="Book Antiqua" w:cs="Arial"/>
          <w:kern w:val="0"/>
          <w:sz w:val="24"/>
          <w:szCs w:val="24"/>
          <w:lang w:val="en-US" w:bidi="he-IL"/>
          <w14:ligatures w14:val="none"/>
        </w:rPr>
        <w:fldChar w:fldCharType="end"/>
      </w:r>
    </w:p>
    <w:bookmarkEnd w:id="259"/>
    <w:p w14:paraId="23C4200A" w14:textId="32146EAF" w:rsidR="00A503B3" w:rsidRPr="00A503B3" w:rsidRDefault="00A503B3" w:rsidP="00A503B3">
      <w:pPr>
        <w:tabs>
          <w:tab w:val="right" w:pos="0"/>
        </w:tabs>
        <w:spacing w:line="360" w:lineRule="auto"/>
        <w:jc w:val="both"/>
        <w:rPr>
          <w:rFonts w:ascii="Book Antiqua" w:eastAsia="Calibri" w:hAnsi="Book Antiqua" w:cs="Arial"/>
          <w:kern w:val="0"/>
          <w:sz w:val="24"/>
          <w:szCs w:val="24"/>
          <w:rtl/>
          <w:lang w:val="en-US" w:bidi="he-IL"/>
          <w14:ligatures w14:val="none"/>
        </w:rPr>
      </w:pPr>
      <w:r w:rsidRPr="00A503B3">
        <w:rPr>
          <w:rFonts w:ascii="Book Antiqua" w:eastAsia="Calibri" w:hAnsi="Book Antiqua" w:cs="Arial"/>
          <w:kern w:val="0"/>
          <w:sz w:val="24"/>
          <w:szCs w:val="24"/>
          <w:lang w:val="en-US" w:bidi="he-IL"/>
          <w14:ligatures w14:val="none"/>
        </w:rPr>
        <w:tab/>
        <w:t>Eventually, the voluntary pole of the dualism enlisted science to an ideology of mastery over Nature</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FA3639">
        <w:rPr>
          <w:rFonts w:ascii="Book Antiqua" w:eastAsia="Calibri" w:hAnsi="Book Antiqua" w:cs="Arial"/>
          <w:kern w:val="0"/>
          <w:sz w:val="24"/>
          <w:szCs w:val="24"/>
          <w:lang w:val="en-US" w:bidi="he-IL"/>
          <w14:ligatures w14:val="none"/>
        </w:rPr>
        <w:instrText>Nature:</w:instrText>
      </w:r>
      <w:r w:rsidR="00380D94" w:rsidRPr="00FA3639">
        <w:rPr>
          <w:lang w:val="en-US"/>
        </w:rPr>
        <w:instrText>science and</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launching a shift that would accelerate the move to a new monism which would gradually replace the stark dichotomy of man and Nature. I have argued that the cosmological</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907E1D">
        <w:rPr>
          <w:rFonts w:ascii="Book Antiqua" w:eastAsia="Calibri" w:hAnsi="Book Antiqua" w:cs="Arial"/>
          <w:kern w:val="0"/>
          <w:sz w:val="24"/>
          <w:szCs w:val="24"/>
          <w:lang w:val="en-US" w:bidi="he-IL"/>
          <w14:ligatures w14:val="none"/>
        </w:rPr>
        <w:instrText>cosmology, dualistic</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dualism has been gradually superseded, in our times, by a naturalistic cosmological</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7407C3">
        <w:rPr>
          <w:rFonts w:ascii="Book Antiqua" w:eastAsia="Calibri" w:hAnsi="Book Antiqua" w:cs="Arial"/>
          <w:kern w:val="0"/>
          <w:sz w:val="24"/>
          <w:szCs w:val="24"/>
          <w:lang w:val="en-US" w:bidi="he-IL"/>
          <w14:ligatures w14:val="none"/>
        </w:rPr>
        <w:instrText>cosmology, monistic</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monism that not only questions basic concepts of human autonomy and voluntarism, as well as the epistemological equipment of democratic citizens, but also the particular conditions that would stir the current American heirs of the founding fathers to imagine that they could renew and regenerate their eroding democracy.</w:t>
      </w:r>
      <w:r w:rsidRPr="00A503B3">
        <w:rPr>
          <w:rFonts w:ascii="Book Antiqua" w:eastAsia="Calibri" w:hAnsi="Book Antiqua" w:cs="Arial" w:hint="cs"/>
          <w:kern w:val="0"/>
          <w:sz w:val="24"/>
          <w:szCs w:val="24"/>
          <w:rtl/>
          <w:lang w:val="en-US" w:bidi="he-IL"/>
          <w14:ligatures w14:val="none"/>
        </w:rPr>
        <w:t xml:space="preserve"> </w:t>
      </w:r>
      <w:r w:rsidR="00380D94">
        <w:rPr>
          <w:rFonts w:ascii="Book Antiqua" w:eastAsia="Calibri" w:hAnsi="Book Antiqua" w:cs="Arial"/>
          <w:kern w:val="0"/>
          <w:sz w:val="24"/>
          <w:szCs w:val="24"/>
          <w:rtl/>
          <w:lang w:val="en-US" w:bidi="he-IL"/>
          <w14:ligatures w14:val="none"/>
        </w:rPr>
        <w:fldChar w:fldCharType="begin"/>
      </w:r>
      <w:r w:rsidR="00380D94">
        <w:instrText xml:space="preserve"> XE "</w:instrText>
      </w:r>
      <w:r w:rsidR="00380D94" w:rsidRPr="00EE013A">
        <w:rPr>
          <w:lang w:val="en-US"/>
        </w:rPr>
        <w:instrText>Nature/Culture dichotomy</w:instrText>
      </w:r>
      <w:r w:rsidR="00380D94">
        <w:instrText xml:space="preserve">" \r "Nature18" </w:instrText>
      </w:r>
      <w:r w:rsidR="00380D94">
        <w:rPr>
          <w:rFonts w:ascii="Book Antiqua" w:eastAsia="Calibri" w:hAnsi="Book Antiqua" w:cs="Arial"/>
          <w:kern w:val="0"/>
          <w:sz w:val="24"/>
          <w:szCs w:val="24"/>
          <w:rtl/>
          <w:lang w:val="en-US" w:bidi="he-IL"/>
          <w14:ligatures w14:val="none"/>
        </w:rPr>
        <w:fldChar w:fldCharType="end"/>
      </w:r>
    </w:p>
    <w:bookmarkEnd w:id="260"/>
    <w:p w14:paraId="360DD4AF" w14:textId="77777777"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p>
    <w:p w14:paraId="4BA50821" w14:textId="73037DF5" w:rsidR="00A503B3" w:rsidRPr="00A503B3" w:rsidRDefault="00A503B3" w:rsidP="00A503B3">
      <w:pPr>
        <w:tabs>
          <w:tab w:val="right" w:pos="0"/>
        </w:tabs>
        <w:spacing w:line="360" w:lineRule="auto"/>
        <w:jc w:val="both"/>
        <w:rPr>
          <w:rFonts w:ascii="Book Antiqua" w:eastAsia="Calibri" w:hAnsi="Book Antiqua" w:cs="Arial"/>
          <w:kern w:val="0"/>
          <w:sz w:val="24"/>
          <w:szCs w:val="24"/>
          <w:lang w:val="en-US" w:bidi="he-IL"/>
          <w14:ligatures w14:val="none"/>
        </w:rPr>
      </w:pPr>
      <w:bookmarkStart w:id="261" w:name="democracyliberal1"/>
      <w:r w:rsidRPr="00A503B3">
        <w:rPr>
          <w:rFonts w:ascii="Book Antiqua" w:eastAsia="Calibri" w:hAnsi="Book Antiqua" w:cs="Arial"/>
          <w:kern w:val="0"/>
          <w:sz w:val="24"/>
          <w:szCs w:val="24"/>
          <w:lang w:val="en-US" w:bidi="he-IL"/>
          <w14:ligatures w14:val="none"/>
        </w:rPr>
        <w:lastRenderedPageBreak/>
        <w:t xml:space="preserve">           In light of this history and the cultural resources that enabled Hobbes</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95280D">
        <w:rPr>
          <w:rFonts w:ascii="Book Antiqua" w:eastAsia="Calibri" w:hAnsi="Book Antiqua" w:cs="Arial"/>
          <w:kern w:val="0"/>
          <w:sz w:val="24"/>
          <w:szCs w:val="24"/>
          <w:lang w:val="en-US" w:bidi="he-IL"/>
          <w14:ligatures w14:val="none"/>
        </w:rPr>
        <w:instrText>Hobbes, Thomas</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Spinoza</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6C3215">
        <w:rPr>
          <w:rFonts w:ascii="Book Antiqua" w:eastAsia="Calibri" w:hAnsi="Book Antiqua" w:cs="Arial"/>
          <w:kern w:val="0"/>
          <w:sz w:val="24"/>
          <w:szCs w:val="24"/>
          <w:lang w:val="en-US" w:bidi="he-IL"/>
          <w14:ligatures w14:val="none"/>
        </w:rPr>
        <w:instrText>Spinoza, Baruch</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Locke</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841178">
        <w:rPr>
          <w:rFonts w:ascii="Book Antiqua" w:eastAsia="Calibri" w:hAnsi="Book Antiqua" w:cs="Arial"/>
          <w:kern w:val="0"/>
          <w:sz w:val="24"/>
          <w:szCs w:val="24"/>
          <w:lang w:val="en-US" w:bidi="he-IL"/>
          <w14:ligatures w14:val="none"/>
        </w:rPr>
        <w:instrText>Locke, John</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Vico</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E913D3">
        <w:rPr>
          <w:rFonts w:ascii="Book Antiqua" w:eastAsia="Calibri" w:hAnsi="Book Antiqua" w:cs="Arial"/>
          <w:kern w:val="0"/>
          <w:sz w:val="24"/>
          <w:szCs w:val="24"/>
          <w:lang w:val="en-US" w:bidi="he-IL"/>
          <w14:ligatures w14:val="none"/>
        </w:rPr>
        <w:instrText>Vico, Giambattista</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Rousseau</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4E145C">
        <w:rPr>
          <w:rFonts w:ascii="Book Antiqua" w:eastAsia="Calibri" w:hAnsi="Book Antiqua" w:cs="Arial"/>
          <w:kern w:val="0"/>
          <w:sz w:val="24"/>
          <w:szCs w:val="24"/>
          <w:lang w:val="en-US" w:bidi="he-IL"/>
          <w14:ligatures w14:val="none"/>
        </w:rPr>
        <w:instrText>Rousseau, Jean-Jacques</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Federalists to adapt key components of the liberal democratic system of government to the circumstances and common sense of their contemporaries, what could possibly be the necessary adaptations required, and the resources available, for the advancement of democracy in our time? How can we cope with the collapse of the constitutional epistemology of modern democracy— its notions of political causality, public facts, objectivity, </w:t>
      </w:r>
      <w:proofErr w:type="gramStart"/>
      <w:r w:rsidRPr="00A503B3">
        <w:rPr>
          <w:rFonts w:ascii="Book Antiqua" w:eastAsia="Calibri" w:hAnsi="Book Antiqua" w:cs="Arial"/>
          <w:kern w:val="0"/>
          <w:sz w:val="24"/>
          <w:szCs w:val="24"/>
          <w:lang w:val="en-US" w:bidi="he-IL"/>
          <w14:ligatures w14:val="none"/>
        </w:rPr>
        <w:t>visibility</w:t>
      </w:r>
      <w:proofErr w:type="gramEnd"/>
      <w:r w:rsidRPr="00A503B3">
        <w:rPr>
          <w:rFonts w:ascii="Book Antiqua" w:eastAsia="Calibri" w:hAnsi="Book Antiqua" w:cs="Arial"/>
          <w:kern w:val="0"/>
          <w:sz w:val="24"/>
          <w:szCs w:val="24"/>
          <w:lang w:val="en-US" w:bidi="he-IL"/>
          <w14:ligatures w14:val="none"/>
        </w:rPr>
        <w:t xml:space="preserve"> and the accountability of political power? </w:t>
      </w:r>
      <w:bookmarkStart w:id="262" w:name="_Hlk130311902"/>
      <w:r w:rsidRPr="00A503B3">
        <w:rPr>
          <w:rFonts w:ascii="Book Antiqua" w:eastAsia="Calibri" w:hAnsi="Book Antiqua" w:cs="Arial"/>
          <w:kern w:val="0"/>
          <w:sz w:val="24"/>
          <w:szCs w:val="24"/>
          <w:lang w:val="en-US" w:bidi="he-IL"/>
          <w14:ligatures w14:val="none"/>
        </w:rPr>
        <w:t xml:space="preserve">Most importantly, does the contemporary individual have a future as a democratic citizen? </w:t>
      </w:r>
      <w:bookmarkEnd w:id="262"/>
      <w:r w:rsidRPr="00A503B3">
        <w:rPr>
          <w:rFonts w:ascii="Book Antiqua" w:eastAsia="Calibri" w:hAnsi="Book Antiqua" w:cs="Arial"/>
          <w:kern w:val="0"/>
          <w:sz w:val="24"/>
          <w:szCs w:val="24"/>
          <w:lang w:val="en-US" w:bidi="he-IL"/>
          <w14:ligatures w14:val="none"/>
        </w:rPr>
        <w:t xml:space="preserve">No less questionable is the very possibility of fashioning a collective political imagination in the increasingly demographically heterogeneous societies of our time. It is clearly hard to anticipate what would be the long-term impact of radical social, </w:t>
      </w:r>
      <w:proofErr w:type="gramStart"/>
      <w:r w:rsidRPr="00A503B3">
        <w:rPr>
          <w:rFonts w:ascii="Book Antiqua" w:eastAsia="Calibri" w:hAnsi="Book Antiqua" w:cs="Arial"/>
          <w:kern w:val="0"/>
          <w:sz w:val="24"/>
          <w:szCs w:val="24"/>
          <w:lang w:val="en-US" w:bidi="he-IL"/>
          <w14:ligatures w14:val="none"/>
        </w:rPr>
        <w:t>cultural</w:t>
      </w:r>
      <w:proofErr w:type="gramEnd"/>
      <w:r w:rsidRPr="00A503B3">
        <w:rPr>
          <w:rFonts w:ascii="Book Antiqua" w:eastAsia="Calibri" w:hAnsi="Book Antiqua" w:cs="Arial"/>
          <w:kern w:val="0"/>
          <w:sz w:val="24"/>
          <w:szCs w:val="24"/>
          <w:lang w:val="en-US" w:bidi="he-IL"/>
          <w14:ligatures w14:val="none"/>
        </w:rPr>
        <w:t xml:space="preserve"> and ethnic diversities on configurations of democratic politics.</w:t>
      </w:r>
    </w:p>
    <w:p w14:paraId="1535A991" w14:textId="33BA17C3" w:rsidR="00A503B3" w:rsidRPr="00A503B3" w:rsidRDefault="00A503B3" w:rsidP="00A503B3">
      <w:pPr>
        <w:tabs>
          <w:tab w:val="right" w:pos="0"/>
          <w:tab w:val="center" w:pos="4153"/>
          <w:tab w:val="left" w:pos="5352"/>
        </w:tabs>
        <w:spacing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kern w:val="0"/>
          <w:sz w:val="24"/>
          <w:szCs w:val="24"/>
          <w:lang w:val="en-US" w:bidi="he-IL"/>
          <w14:ligatures w14:val="none"/>
        </w:rPr>
        <w:tab/>
        <w:t>Before even speculating on ways of persuading contemporary publics of the merits of a democracy for our time, we need to consider why— besides the erosion of the social epistemology of contemporary democracy</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A919DF">
        <w:rPr>
          <w:rFonts w:ascii="Book Antiqua" w:eastAsia="Calibri" w:hAnsi="Book Antiqua" w:cs="Arial"/>
          <w:kern w:val="0"/>
          <w:sz w:val="24"/>
          <w:szCs w:val="24"/>
          <w:lang w:val="en-US" w:bidi="he-IL"/>
          <w14:ligatures w14:val="none"/>
        </w:rPr>
        <w:instrText>democracy:</w:instrText>
      </w:r>
      <w:r w:rsidR="00380D94" w:rsidRPr="00A919DF">
        <w:rPr>
          <w:lang w:val="en-US"/>
        </w:rPr>
        <w:instrText>erosion of</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some leading contemporary thinkers have found the idea of liberal democracy and its practice so unendurable and even despicable. I will later ponder on what could possibly be the visions of a regenerated or radically new democracy. Carefully avoiding to triple the size of this book, I will address these questions briefly, with a focus on my double account of the current crisis of democratic regimes—the impact of the shift from the dualistic cosmology</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6B68E1">
        <w:rPr>
          <w:rFonts w:ascii="Book Antiqua" w:eastAsia="Calibri" w:hAnsi="Book Antiqua" w:cs="Arial"/>
          <w:kern w:val="0"/>
          <w:sz w:val="24"/>
          <w:szCs w:val="24"/>
          <w:lang w:val="en-US" w:bidi="he-IL"/>
          <w14:ligatures w14:val="none"/>
        </w:rPr>
        <w:instrText>cosmology, dualistic</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of modernity</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034430">
        <w:rPr>
          <w:rFonts w:ascii="Book Antiqua" w:eastAsia="Calibri" w:hAnsi="Book Antiqua" w:cs="Arial"/>
          <w:kern w:val="0"/>
          <w:sz w:val="24"/>
          <w:szCs w:val="24"/>
          <w:lang w:val="en-US" w:bidi="he-IL"/>
          <w14:ligatures w14:val="none"/>
        </w:rPr>
        <w:instrText>modernity</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divided the world into Nature and culture to a secular monistic cosmology</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524BAF">
        <w:rPr>
          <w:rFonts w:ascii="Book Antiqua" w:eastAsia="Calibri" w:hAnsi="Book Antiqua" w:cs="Arial"/>
          <w:kern w:val="0"/>
          <w:sz w:val="24"/>
          <w:szCs w:val="24"/>
          <w:lang w:val="en-US" w:bidi="he-IL"/>
          <w14:ligatures w14:val="none"/>
        </w:rPr>
        <w:instrText>cosmology:</w:instrText>
      </w:r>
      <w:r w:rsidR="00380D94" w:rsidRPr="00524BAF">
        <w:rPr>
          <w:lang w:val="en-US"/>
        </w:rPr>
        <w:instrText>secular</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AD1773">
        <w:rPr>
          <w:rFonts w:ascii="Book Antiqua" w:eastAsia="Calibri" w:hAnsi="Book Antiqua" w:cs="Arial"/>
          <w:kern w:val="0"/>
          <w:sz w:val="24"/>
          <w:szCs w:val="24"/>
          <w:lang w:val="en-US" w:bidi="he-IL"/>
          <w14:ligatures w14:val="none"/>
        </w:rPr>
        <w:instrText>cosmology, monistic</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that unites them (</w:t>
      </w:r>
      <w:proofErr w:type="spellStart"/>
      <w:r w:rsidRPr="00A503B3">
        <w:rPr>
          <w:rFonts w:ascii="Book Antiqua" w:eastAsia="Calibri" w:hAnsi="Book Antiqua" w:cs="Arial"/>
          <w:kern w:val="0"/>
          <w:sz w:val="24"/>
          <w:szCs w:val="24"/>
          <w:lang w:val="en-US" w:bidi="he-IL"/>
          <w14:ligatures w14:val="none"/>
        </w:rPr>
        <w:t>anthropocene</w:t>
      </w:r>
      <w:proofErr w:type="spellEnd"/>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641499">
        <w:rPr>
          <w:rFonts w:ascii="Book Antiqua" w:eastAsia="Calibri" w:hAnsi="Book Antiqua" w:cs="Arial"/>
          <w:kern w:val="0"/>
          <w:sz w:val="24"/>
          <w:szCs w:val="24"/>
          <w:lang w:val="en-US" w:bidi="he-IL"/>
          <w14:ligatures w14:val="none"/>
        </w:rPr>
        <w:instrText>Anthropocene</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and the related eroding ways and habits which have been necessary to make sense of the political world and its constitutive elements: power</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EE3546">
        <w:rPr>
          <w:rFonts w:ascii="Book Antiqua" w:eastAsia="Calibri" w:hAnsi="Book Antiqua" w:cs="Arial"/>
          <w:kern w:val="0"/>
          <w:sz w:val="24"/>
          <w:szCs w:val="24"/>
          <w:lang w:val="en-US" w:bidi="he-IL"/>
          <w14:ligatures w14:val="none"/>
        </w:rPr>
        <w:instrText>power</w:instrText>
      </w:r>
      <w:r w:rsidR="00D530DD">
        <w:rPr>
          <w:rFonts w:ascii="Book Antiqua" w:eastAsia="Calibri" w:hAnsi="Book Antiqua" w:cs="Arial"/>
          <w:kern w:val="0"/>
          <w:sz w:val="24"/>
          <w:szCs w:val="24"/>
          <w:lang w:val="en-US" w:bidi="he-IL"/>
          <w14:ligatures w14:val="none"/>
        </w:rPr>
        <w:instrText>, power relations</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sovereignty</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0C75AC">
        <w:rPr>
          <w:rFonts w:ascii="Book Antiqua" w:eastAsia="Calibri" w:hAnsi="Book Antiqua" w:cs="Arial"/>
          <w:kern w:val="0"/>
          <w:sz w:val="24"/>
          <w:szCs w:val="24"/>
          <w:lang w:val="en-US" w:bidi="he-IL"/>
          <w14:ligatures w14:val="none"/>
        </w:rPr>
        <w:instrText>sovereignty</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authority, legitimacy, political causality</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5066F3">
        <w:rPr>
          <w:rFonts w:ascii="Book Antiqua" w:eastAsia="Calibri" w:hAnsi="Book Antiqua" w:cs="Arial"/>
          <w:kern w:val="0"/>
          <w:sz w:val="24"/>
          <w:szCs w:val="24"/>
          <w:lang w:val="en-US" w:bidi="he-IL"/>
          <w14:ligatures w14:val="none"/>
        </w:rPr>
        <w:instrText>causality, political</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law</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46739F">
        <w:rPr>
          <w:rFonts w:ascii="Book Antiqua" w:eastAsia="Calibri" w:hAnsi="Book Antiqua" w:cs="Arial"/>
          <w:kern w:val="0"/>
          <w:sz w:val="24"/>
          <w:szCs w:val="24"/>
          <w:lang w:val="en-US" w:bidi="he-IL"/>
          <w14:ligatures w14:val="none"/>
        </w:rPr>
        <w:instrText>law</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elections</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D250C8">
        <w:rPr>
          <w:rFonts w:ascii="Book Antiqua" w:eastAsia="Calibri" w:hAnsi="Book Antiqua" w:cs="Arial"/>
          <w:kern w:val="0"/>
          <w:sz w:val="24"/>
          <w:szCs w:val="24"/>
          <w:lang w:val="en-US" w:bidi="he-IL"/>
          <w14:ligatures w14:val="none"/>
        </w:rPr>
        <w:instrText>elections</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and the like.  </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02467D">
        <w:rPr>
          <w:lang w:val="en-US"/>
        </w:rPr>
        <w:instrText>democracy, liberal</w:instrText>
      </w:r>
      <w:r w:rsidR="00380D94">
        <w:instrText xml:space="preserve">" \r "democracyliberal1" </w:instrText>
      </w:r>
      <w:r w:rsidR="00380D94">
        <w:rPr>
          <w:rFonts w:ascii="Book Antiqua" w:eastAsia="Calibri" w:hAnsi="Book Antiqua" w:cs="Arial"/>
          <w:kern w:val="0"/>
          <w:sz w:val="24"/>
          <w:szCs w:val="24"/>
          <w:lang w:val="en-US" w:bidi="he-IL"/>
          <w14:ligatures w14:val="none"/>
        </w:rPr>
        <w:fldChar w:fldCharType="end"/>
      </w:r>
    </w:p>
    <w:bookmarkEnd w:id="261"/>
    <w:p w14:paraId="46B6CF68" w14:textId="77777777" w:rsidR="00A503B3" w:rsidRPr="00A503B3" w:rsidRDefault="00A503B3" w:rsidP="00A503B3">
      <w:pPr>
        <w:tabs>
          <w:tab w:val="right" w:pos="0"/>
        </w:tabs>
        <w:spacing w:line="360" w:lineRule="auto"/>
        <w:jc w:val="both"/>
        <w:rPr>
          <w:rFonts w:ascii="Book Antiqua" w:eastAsia="Calibri" w:hAnsi="Book Antiqua" w:cs="Arial"/>
          <w:b/>
          <w:bCs/>
          <w:kern w:val="0"/>
          <w:sz w:val="28"/>
          <w:szCs w:val="28"/>
          <w:lang w:val="en-US" w:bidi="he-IL"/>
          <w14:ligatures w14:val="none"/>
        </w:rPr>
      </w:pPr>
    </w:p>
    <w:p w14:paraId="6E3F974E" w14:textId="77777777" w:rsidR="00A503B3" w:rsidRPr="00A503B3" w:rsidRDefault="00A503B3" w:rsidP="00A503B3">
      <w:pPr>
        <w:tabs>
          <w:tab w:val="right" w:pos="0"/>
        </w:tabs>
        <w:spacing w:line="360" w:lineRule="auto"/>
        <w:jc w:val="both"/>
        <w:rPr>
          <w:rFonts w:ascii="Book Antiqua" w:eastAsia="Calibri" w:hAnsi="Book Antiqua" w:cs="Arial"/>
          <w:b/>
          <w:bCs/>
          <w:kern w:val="0"/>
          <w:sz w:val="28"/>
          <w:szCs w:val="28"/>
          <w:lang w:val="en-US" w:bidi="he-IL"/>
          <w14:ligatures w14:val="none"/>
        </w:rPr>
      </w:pPr>
    </w:p>
    <w:p w14:paraId="189C72F7"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b/>
          <w:bCs/>
          <w:kern w:val="0"/>
          <w:sz w:val="26"/>
          <w:szCs w:val="26"/>
          <w:lang w:val="en-US" w:bidi="he-IL"/>
          <w14:ligatures w14:val="none"/>
        </w:rPr>
        <w:lastRenderedPageBreak/>
        <w:t>Chapter 18</w:t>
      </w:r>
    </w:p>
    <w:p w14:paraId="44F3294C" w14:textId="77777777" w:rsidR="00A503B3" w:rsidRPr="00A503B3" w:rsidRDefault="00A503B3" w:rsidP="00A503B3">
      <w:pPr>
        <w:tabs>
          <w:tab w:val="right" w:pos="0"/>
        </w:tabs>
        <w:spacing w:line="360" w:lineRule="auto"/>
        <w:jc w:val="both"/>
        <w:rPr>
          <w:rFonts w:ascii="Book Antiqua" w:eastAsia="Calibri" w:hAnsi="Book Antiqua" w:cs="Arial"/>
          <w:b/>
          <w:bCs/>
          <w:kern w:val="0"/>
          <w:sz w:val="26"/>
          <w:szCs w:val="26"/>
          <w:lang w:val="en-US" w:bidi="he-IL"/>
          <w14:ligatures w14:val="none"/>
        </w:rPr>
      </w:pPr>
      <w:r w:rsidRPr="00A503B3">
        <w:rPr>
          <w:rFonts w:ascii="Book Antiqua" w:eastAsia="Calibri" w:hAnsi="Book Antiqua" w:cs="Arial"/>
          <w:b/>
          <w:bCs/>
          <w:kern w:val="0"/>
          <w:sz w:val="26"/>
          <w:szCs w:val="26"/>
          <w:lang w:val="en-US" w:bidi="he-IL"/>
          <w14:ligatures w14:val="none"/>
        </w:rPr>
        <w:t>Modern Critics of Democracy</w:t>
      </w:r>
    </w:p>
    <w:p w14:paraId="3F8431F5" w14:textId="77777777" w:rsidR="00A503B3" w:rsidRPr="00A503B3" w:rsidRDefault="00A503B3" w:rsidP="00A503B3">
      <w:pPr>
        <w:tabs>
          <w:tab w:val="right" w:pos="0"/>
        </w:tabs>
        <w:spacing w:line="360" w:lineRule="auto"/>
        <w:jc w:val="both"/>
        <w:rPr>
          <w:rFonts w:ascii="Book Antiqua" w:eastAsia="Calibri" w:hAnsi="Book Antiqua" w:cs="Arial"/>
          <w:kern w:val="0"/>
          <w:sz w:val="32"/>
          <w:szCs w:val="32"/>
          <w:lang w:val="en-US" w:bidi="he-IL"/>
          <w14:ligatures w14:val="none"/>
        </w:rPr>
      </w:pPr>
    </w:p>
    <w:p w14:paraId="4D7D6CAE" w14:textId="538A8FDE"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263" w:name="Foucault1"/>
      <w:bookmarkStart w:id="264" w:name="democracycriticism1"/>
      <w:r w:rsidRPr="00A503B3">
        <w:rPr>
          <w:rFonts w:ascii="Book Antiqua" w:eastAsia="Calibri" w:hAnsi="Book Antiqua" w:cs="Arial"/>
          <w:kern w:val="0"/>
          <w:sz w:val="24"/>
          <w:szCs w:val="24"/>
          <w:lang w:val="en-US" w:bidi="he-IL"/>
          <w14:ligatures w14:val="none"/>
        </w:rPr>
        <w:t>Carl Schmitt</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80587B">
        <w:rPr>
          <w:rFonts w:ascii="Book Antiqua" w:eastAsia="Calibri" w:hAnsi="Book Antiqua" w:cs="Arial"/>
          <w:kern w:val="0"/>
          <w:sz w:val="24"/>
          <w:szCs w:val="24"/>
          <w:lang w:val="en-US" w:bidi="he-IL"/>
          <w14:ligatures w14:val="none"/>
        </w:rPr>
        <w:instrText>Schmitt, Carl</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(1888-1985) and </w:t>
      </w:r>
      <w:r w:rsidRPr="00A503B3">
        <w:rPr>
          <w:rFonts w:ascii="Book Antiqua" w:eastAsia="Calibri" w:hAnsi="Book Antiqua" w:cs="Arial"/>
          <w:kern w:val="0"/>
          <w:sz w:val="24"/>
          <w:szCs w:val="24"/>
          <w:lang w:val="en-US" w:bidi="he-IL"/>
          <w14:ligatures w14:val="none"/>
        </w:rPr>
        <w:t>Michel Foucault</w:t>
      </w:r>
      <w:r w:rsidR="00380D94">
        <w:rPr>
          <w:rFonts w:ascii="Book Antiqua" w:eastAsia="Calibri" w:hAnsi="Book Antiqua" w:cs="Arial"/>
          <w:kern w:val="0"/>
          <w:sz w:val="24"/>
          <w:szCs w:val="24"/>
          <w:lang w:val="en-US" w:bidi="he-IL"/>
          <w14:ligatures w14:val="none"/>
        </w:rPr>
        <w:fldChar w:fldCharType="begin"/>
      </w:r>
      <w:r w:rsidR="00380D94">
        <w:instrText xml:space="preserve"> XE "</w:instrText>
      </w:r>
      <w:r w:rsidR="00380D94" w:rsidRPr="00E71F9C">
        <w:rPr>
          <w:rFonts w:ascii="Book Antiqua" w:eastAsia="Calibri" w:hAnsi="Book Antiqua" w:cs="Arial"/>
          <w:kern w:val="0"/>
          <w:sz w:val="24"/>
          <w:szCs w:val="24"/>
          <w:lang w:val="en-US" w:bidi="he-IL"/>
          <w14:ligatures w14:val="none"/>
        </w:rPr>
        <w:instrText>Foucault, Michel</w:instrText>
      </w:r>
      <w:r w:rsidR="00380D94">
        <w:instrText xml:space="preserve">" </w:instrText>
      </w:r>
      <w:r w:rsidR="00380D9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(1926-1984) </w:t>
      </w:r>
      <w:r w:rsidRPr="00A503B3">
        <w:rPr>
          <w:rFonts w:ascii="Book Antiqua" w:eastAsia="Calibri" w:hAnsi="Book Antiqua" w:cs="Arial"/>
          <w:color w:val="000000"/>
          <w:kern w:val="0"/>
          <w:sz w:val="24"/>
          <w:szCs w:val="24"/>
          <w:lang w:val="en-US" w:bidi="he-IL"/>
          <w14:ligatures w14:val="none"/>
        </w:rPr>
        <w:t>strongly and aptly debunk the premises and practices of modern liberal democracy</w:t>
      </w:r>
      <w:r w:rsidR="00380D94">
        <w:rPr>
          <w:rFonts w:ascii="Book Antiqua" w:eastAsia="Calibri" w:hAnsi="Book Antiqua" w:cs="Arial"/>
          <w:color w:val="000000"/>
          <w:kern w:val="0"/>
          <w:sz w:val="24"/>
          <w:szCs w:val="24"/>
          <w:lang w:val="en-US" w:bidi="he-IL"/>
          <w14:ligatures w14:val="none"/>
        </w:rPr>
        <w:fldChar w:fldCharType="begin"/>
      </w:r>
      <w:r w:rsidR="00380D94">
        <w:instrText xml:space="preserve"> XE "</w:instrText>
      </w:r>
      <w:r w:rsidR="00380D94" w:rsidRPr="004F10FF">
        <w:rPr>
          <w:rFonts w:ascii="Book Antiqua" w:eastAsia="Calibri" w:hAnsi="Book Antiqua" w:cs="Arial"/>
          <w:color w:val="000000"/>
          <w:kern w:val="0"/>
          <w:sz w:val="24"/>
          <w:szCs w:val="24"/>
          <w:lang w:val="en-US" w:bidi="he-IL"/>
          <w14:ligatures w14:val="none"/>
        </w:rPr>
        <w:instrText>democracy</w:instrText>
      </w:r>
      <w:r w:rsidR="00380D94">
        <w:instrText>" \t "</w:instrText>
      </w:r>
      <w:r w:rsidR="00380D94" w:rsidRPr="00942556">
        <w:rPr>
          <w:rFonts w:cstheme="minorHAnsi"/>
          <w:i/>
        </w:rPr>
        <w:instrText>See</w:instrText>
      </w:r>
      <w:r w:rsidR="00380D94" w:rsidRPr="00942556">
        <w:rPr>
          <w:rFonts w:cstheme="minorHAnsi"/>
        </w:rPr>
        <w:instrText xml:space="preserve"> </w:instrText>
      </w:r>
      <w:r w:rsidR="00380D94" w:rsidRPr="00942556">
        <w:rPr>
          <w:rFonts w:cstheme="minorHAnsi"/>
          <w:i/>
          <w:iCs/>
        </w:rPr>
        <w:instrText xml:space="preserve">also </w:instrText>
      </w:r>
      <w:r w:rsidR="00380D94" w:rsidRPr="00942556">
        <w:rPr>
          <w:rFonts w:cstheme="minorHAnsi"/>
        </w:rPr>
        <w:instrText>Foucault, Michel</w:instrText>
      </w:r>
      <w:r w:rsidR="00380D94">
        <w:instrText xml:space="preserve">" </w:instrText>
      </w:r>
      <w:r w:rsidR="00380D94">
        <w:rPr>
          <w:rFonts w:ascii="Book Antiqua" w:eastAsia="Calibri" w:hAnsi="Book Antiqua" w:cs="Arial"/>
          <w:color w:val="000000"/>
          <w:kern w:val="0"/>
          <w:sz w:val="24"/>
          <w:szCs w:val="24"/>
          <w:lang w:val="en-US" w:bidi="he-IL"/>
          <w14:ligatures w14:val="none"/>
        </w:rPr>
        <w:fldChar w:fldCharType="end"/>
      </w:r>
      <w:r w:rsidR="00380D94">
        <w:rPr>
          <w:rFonts w:ascii="Book Antiqua" w:eastAsia="Calibri" w:hAnsi="Book Antiqua" w:cs="Arial"/>
          <w:color w:val="000000"/>
          <w:kern w:val="0"/>
          <w:sz w:val="24"/>
          <w:szCs w:val="24"/>
          <w:lang w:val="en-US" w:bidi="he-IL"/>
          <w14:ligatures w14:val="none"/>
        </w:rPr>
        <w:fldChar w:fldCharType="begin"/>
      </w:r>
      <w:r w:rsidR="00380D94">
        <w:instrText xml:space="preserve"> XE "</w:instrText>
      </w:r>
      <w:r w:rsidR="00380D94" w:rsidRPr="00D923BD">
        <w:rPr>
          <w:rFonts w:ascii="Book Antiqua" w:eastAsia="Calibri" w:hAnsi="Book Antiqua" w:cs="Arial"/>
          <w:color w:val="000000"/>
          <w:kern w:val="0"/>
          <w:sz w:val="24"/>
          <w:szCs w:val="24"/>
          <w:lang w:val="en-US" w:bidi="he-IL"/>
          <w14:ligatures w14:val="none"/>
        </w:rPr>
        <w:instrText>democracy</w:instrText>
      </w:r>
      <w:r w:rsidR="00380D94">
        <w:instrText>" \t "</w:instrText>
      </w:r>
      <w:r w:rsidR="00380D94" w:rsidRPr="00175548">
        <w:rPr>
          <w:rFonts w:cstheme="minorHAnsi"/>
          <w:i/>
        </w:rPr>
        <w:instrText>See</w:instrText>
      </w:r>
      <w:r w:rsidR="00380D94" w:rsidRPr="00175548">
        <w:rPr>
          <w:rFonts w:cstheme="minorHAnsi"/>
        </w:rPr>
        <w:instrText xml:space="preserve"> </w:instrText>
      </w:r>
      <w:r w:rsidR="00380D94" w:rsidRPr="00175548">
        <w:rPr>
          <w:rFonts w:cstheme="minorHAnsi"/>
          <w:i/>
          <w:iCs/>
        </w:rPr>
        <w:instrText xml:space="preserve">also </w:instrText>
      </w:r>
      <w:r w:rsidR="00380D94" w:rsidRPr="00175548">
        <w:rPr>
          <w:rFonts w:cstheme="minorHAnsi"/>
        </w:rPr>
        <w:instrText>Schmitt, Carl</w:instrText>
      </w:r>
      <w:r w:rsidR="00380D94">
        <w:instrText xml:space="preserve">" </w:instrText>
      </w:r>
      <w:r w:rsidR="00380D9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 believe, however, that though instructive, their criticism is far from foreclosing novel pathways to future versions of this human enterprise. Nevertheless, the attacks launched by both these thinkers—from their different perspectives—on the very grounds of the liberal individual citizen as a political agent must be considered.  </w:t>
      </w:r>
    </w:p>
    <w:p w14:paraId="5FBF1F88" w14:textId="54198935"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Consistently with modern dualistic cosmology, Foucault</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350A80">
        <w:rPr>
          <w:rFonts w:ascii="Book Antiqua" w:eastAsia="Calibri" w:hAnsi="Book Antiqua" w:cs="Arial"/>
          <w:color w:val="000000"/>
          <w:kern w:val="0"/>
          <w:sz w:val="24"/>
          <w:szCs w:val="24"/>
          <w:lang w:val="en-US" w:bidi="he-IL"/>
          <w14:ligatures w14:val="none"/>
        </w:rPr>
        <w:instrText>Foucault</w:instrText>
      </w:r>
      <w:r w:rsidR="00D1456B">
        <w:rPr>
          <w:rFonts w:ascii="Book Antiqua" w:eastAsia="Calibri" w:hAnsi="Book Antiqua" w:cs="Arial"/>
          <w:color w:val="000000"/>
          <w:kern w:val="0"/>
          <w:sz w:val="24"/>
          <w:szCs w:val="24"/>
          <w:lang w:val="en-US" w:bidi="he-IL"/>
          <w14:ligatures w14:val="none"/>
        </w:rPr>
        <w:instrText>,</w:instrText>
      </w:r>
      <w:r w:rsidR="00E21DB8" w:rsidRPr="00350A80">
        <w:rPr>
          <w:rFonts w:ascii="Book Antiqua" w:eastAsia="Calibri" w:hAnsi="Book Antiqua" w:cs="Arial"/>
          <w:color w:val="000000"/>
          <w:kern w:val="0"/>
          <w:sz w:val="24"/>
          <w:szCs w:val="24"/>
          <w:lang w:val="en-US" w:bidi="he-IL"/>
          <w14:ligatures w14:val="none"/>
        </w:rPr>
        <w:instrText xml:space="preserve"> Michel:</w:instrText>
      </w:r>
      <w:r w:rsidR="00E21DB8" w:rsidRPr="00350A80">
        <w:rPr>
          <w:lang w:val="en-US"/>
        </w:rPr>
        <w:instrText>Man, opinion of</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acknowledges that Man is a recent invention. He, then, seems sympathetic to Lacan's</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6C54F9">
        <w:rPr>
          <w:rFonts w:ascii="Book Antiqua" w:eastAsia="Calibri" w:hAnsi="Book Antiqua" w:cs="Arial"/>
          <w:color w:val="000000"/>
          <w:kern w:val="0"/>
          <w:sz w:val="24"/>
          <w:szCs w:val="24"/>
          <w:lang w:val="en-US" w:bidi="he-IL"/>
          <w14:ligatures w14:val="none"/>
        </w:rPr>
        <w:instrText>Lacan</w:instrText>
      </w:r>
      <w:r w:rsidR="008A3970">
        <w:rPr>
          <w:rFonts w:ascii="Book Antiqua" w:eastAsia="Calibri" w:hAnsi="Book Antiqua" w:cs="Arial"/>
          <w:color w:val="000000"/>
          <w:kern w:val="0"/>
          <w:sz w:val="24"/>
          <w:szCs w:val="24"/>
          <w:lang w:val="en-US" w:bidi="he-IL"/>
          <w14:ligatures w14:val="none"/>
        </w:rPr>
        <w:instrText>, Jacques</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objections to the theory of the subject implicit in the philosophies of Descartes</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19740C">
        <w:rPr>
          <w:rFonts w:ascii="Book Antiqua" w:eastAsia="Calibri" w:hAnsi="Book Antiqua" w:cs="Arial"/>
          <w:color w:val="000000"/>
          <w:kern w:val="0"/>
          <w:sz w:val="24"/>
          <w:szCs w:val="24"/>
          <w:lang w:val="en-US" w:bidi="he-IL"/>
          <w14:ligatures w14:val="none"/>
        </w:rPr>
        <w:instrText>Descartes, René</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Sartre</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9563EB">
        <w:rPr>
          <w:rFonts w:ascii="Book Antiqua" w:eastAsia="Calibri" w:hAnsi="Book Antiqua" w:cs="Arial"/>
          <w:color w:val="000000"/>
          <w:kern w:val="0"/>
          <w:sz w:val="24"/>
          <w:szCs w:val="24"/>
          <w:lang w:val="en-US" w:bidi="he-IL"/>
          <w14:ligatures w14:val="none"/>
        </w:rPr>
        <w:instrText>Sartre, Jean-Paul</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its replacement by the mechanism of the unconscious. Foucault is one of the most eloquent critiques of the liberal-democratic individual as a voluntary political agent. His approach is partly enunciated in his concept of power</w:t>
      </w:r>
      <w:r w:rsidR="00D530DD">
        <w:rPr>
          <w:rFonts w:ascii="Book Antiqua" w:eastAsia="Calibri" w:hAnsi="Book Antiqua" w:cs="Arial"/>
          <w:color w:val="000000"/>
          <w:kern w:val="0"/>
          <w:sz w:val="24"/>
          <w:szCs w:val="24"/>
          <w:lang w:val="en-US" w:bidi="he-IL"/>
          <w14:ligatures w14:val="none"/>
        </w:rPr>
        <w:fldChar w:fldCharType="begin"/>
      </w:r>
      <w:r w:rsidR="00D530DD">
        <w:instrText xml:space="preserve"> XE "</w:instrText>
      </w:r>
      <w:r w:rsidR="00D530DD" w:rsidRPr="00FD2C4C">
        <w:rPr>
          <w:rFonts w:ascii="Book Antiqua" w:eastAsia="Calibri" w:hAnsi="Book Antiqua" w:cs="Arial"/>
          <w:color w:val="000000"/>
          <w:kern w:val="0"/>
          <w:sz w:val="24"/>
          <w:szCs w:val="24"/>
          <w:lang w:val="en-US" w:bidi="he-IL"/>
          <w14:ligatures w14:val="none"/>
        </w:rPr>
        <w:instrText>power</w:instrText>
      </w:r>
      <w:r w:rsidR="00A97FDF">
        <w:rPr>
          <w:rFonts w:ascii="Book Antiqua" w:eastAsia="Calibri" w:hAnsi="Book Antiqua" w:cs="Arial"/>
          <w:color w:val="000000"/>
          <w:kern w:val="0"/>
          <w:sz w:val="24"/>
          <w:szCs w:val="24"/>
          <w:lang w:val="en-US" w:bidi="he-IL"/>
          <w14:ligatures w14:val="none"/>
        </w:rPr>
        <w:instrText>, power relations</w:instrText>
      </w:r>
      <w:r w:rsidR="00D530DD">
        <w:instrText>" \t "</w:instrText>
      </w:r>
      <w:r w:rsidR="00D530DD" w:rsidRPr="007E74DF">
        <w:rPr>
          <w:rFonts w:cstheme="minorHAnsi"/>
          <w:i/>
        </w:rPr>
        <w:instrText>See</w:instrText>
      </w:r>
      <w:r w:rsidR="00D530DD" w:rsidRPr="007E74DF">
        <w:rPr>
          <w:rFonts w:cstheme="minorHAnsi"/>
        </w:rPr>
        <w:instrText xml:space="preserve"> </w:instrText>
      </w:r>
      <w:r w:rsidR="00D530DD" w:rsidRPr="007E74DF">
        <w:rPr>
          <w:rFonts w:cstheme="minorHAnsi"/>
          <w:i/>
          <w:iCs/>
        </w:rPr>
        <w:instrText xml:space="preserve">also </w:instrText>
      </w:r>
      <w:r w:rsidR="00D530DD" w:rsidRPr="007E74DF">
        <w:rPr>
          <w:rFonts w:cstheme="minorHAnsi"/>
        </w:rPr>
        <w:instrText>Foucault, Michel</w:instrText>
      </w:r>
      <w:r w:rsidR="00D530DD">
        <w:instrText xml:space="preserve">" </w:instrText>
      </w:r>
      <w:r w:rsidR="00D530DD">
        <w:rPr>
          <w:rFonts w:ascii="Book Antiqua" w:eastAsia="Calibri" w:hAnsi="Book Antiqua" w:cs="Arial"/>
          <w:color w:val="000000"/>
          <w:kern w:val="0"/>
          <w:sz w:val="24"/>
          <w:szCs w:val="24"/>
          <w:lang w:val="en-US" w:bidi="he-IL"/>
          <w14:ligatures w14:val="none"/>
        </w:rPr>
        <w:fldChar w:fldCharType="end"/>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965BF6">
        <w:rPr>
          <w:rFonts w:ascii="Book Antiqua" w:eastAsia="Calibri" w:hAnsi="Book Antiqua" w:cs="Arial"/>
          <w:color w:val="000000"/>
          <w:kern w:val="0"/>
          <w:sz w:val="24"/>
          <w:szCs w:val="24"/>
          <w:lang w:val="en-US" w:bidi="he-IL"/>
          <w14:ligatures w14:val="none"/>
        </w:rPr>
        <w:instrText>Foucault, Michel:</w:instrText>
      </w:r>
      <w:r w:rsidR="00E21DB8" w:rsidRPr="00965BF6">
        <w:rPr>
          <w:lang w:val="en-US"/>
        </w:rPr>
        <w:instrText>power, concept of</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"Power … is never localized here or there, never in anybody's hands, never appropriated as a commodity…. Power is employed and exercised through a net-like organization…. Individuals are the vehicles of power, not its points of application."</w:t>
      </w:r>
      <w:r w:rsidRPr="00A503B3">
        <w:rPr>
          <w:rFonts w:ascii="Book Antiqua" w:eastAsia="Calibri" w:hAnsi="Book Antiqua" w:cs="Arial"/>
          <w:color w:val="000000"/>
          <w:kern w:val="0"/>
          <w:sz w:val="24"/>
          <w:szCs w:val="24"/>
          <w:vertAlign w:val="superscript"/>
          <w:lang w:val="en-US" w:bidi="he-IL"/>
          <w14:ligatures w14:val="none"/>
        </w:rPr>
        <w:footnoteReference w:id="299"/>
      </w:r>
      <w:r w:rsidRPr="00A503B3">
        <w:rPr>
          <w:rFonts w:ascii="Book Antiqua" w:eastAsia="Calibri" w:hAnsi="Book Antiqua" w:cs="Arial"/>
          <w:color w:val="000000"/>
          <w:kern w:val="0"/>
          <w:sz w:val="24"/>
          <w:szCs w:val="24"/>
          <w:lang w:val="en-US" w:bidi="he-IL"/>
          <w14:ligatures w14:val="none"/>
        </w:rPr>
        <w:t xml:space="preserve"> Furthermore, Foucault argues that power is "a machine in which everyone is caught….no longer substantially identified with an individual who possesses or exercises it by right of birth; it becomes a machinery that no one owns."</w:t>
      </w:r>
      <w:r w:rsidRPr="00A503B3">
        <w:rPr>
          <w:rFonts w:ascii="Book Antiqua" w:eastAsia="Calibri" w:hAnsi="Book Antiqua" w:cs="Arial"/>
          <w:color w:val="000000"/>
          <w:kern w:val="0"/>
          <w:sz w:val="24"/>
          <w:szCs w:val="24"/>
          <w:vertAlign w:val="superscript"/>
          <w:lang w:val="en-US" w:bidi="he-IL"/>
          <w14:ligatures w14:val="none"/>
        </w:rPr>
        <w:footnoteReference w:id="300"/>
      </w:r>
      <w:r w:rsidRPr="00A503B3">
        <w:rPr>
          <w:rFonts w:ascii="Book Antiqua" w:eastAsia="Calibri" w:hAnsi="Book Antiqua" w:cs="Arial"/>
          <w:color w:val="00B0F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Obviously, a political agency which does not wield power, or power which eludes individual citizens, are inconsistent with the ways the imagined liberal democratic</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455935">
        <w:rPr>
          <w:rFonts w:ascii="Book Antiqua" w:eastAsia="Calibri" w:hAnsi="Book Antiqua" w:cs="Arial"/>
          <w:color w:val="000000"/>
          <w:kern w:val="0"/>
          <w:sz w:val="24"/>
          <w:szCs w:val="24"/>
          <w:lang w:val="en-US" w:bidi="he-IL"/>
          <w14:ligatures w14:val="none"/>
        </w:rPr>
        <w:instrText>democracy, liberal</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political </w:t>
      </w:r>
      <w:bookmarkStart w:id="265" w:name="citizenship1"/>
      <w:r w:rsidRPr="00A503B3">
        <w:rPr>
          <w:rFonts w:ascii="Book Antiqua" w:eastAsia="Calibri" w:hAnsi="Book Antiqua" w:cs="Arial"/>
          <w:color w:val="000000"/>
          <w:kern w:val="0"/>
          <w:sz w:val="24"/>
          <w:szCs w:val="24"/>
          <w:lang w:val="en-US" w:bidi="he-IL"/>
          <w14:ligatures w14:val="none"/>
        </w:rPr>
        <w:t>process works. Equally</w:t>
      </w:r>
      <w:r w:rsidRPr="00A503B3">
        <w:rPr>
          <w:rFonts w:ascii="Book Antiqua" w:eastAsia="Calibri" w:hAnsi="Book Antiqua" w:cs="Arial" w:hint="cs"/>
          <w:color w:val="000000"/>
          <w:kern w:val="0"/>
          <w:sz w:val="24"/>
          <w:szCs w:val="24"/>
          <w:rtl/>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 xml:space="preserve">obvious is the fact that an analytical account of cases of detachment between individual and political power may be warranted, in fact, as widely expected </w:t>
      </w:r>
      <w:r w:rsidRPr="00A503B3">
        <w:rPr>
          <w:rFonts w:ascii="Book Antiqua" w:eastAsia="Calibri" w:hAnsi="Book Antiqua" w:cs="Arial"/>
          <w:color w:val="000000"/>
          <w:kern w:val="0"/>
          <w:sz w:val="24"/>
          <w:szCs w:val="24"/>
          <w:lang w:val="en-US" w:bidi="he-IL"/>
          <w14:ligatures w14:val="none"/>
        </w:rPr>
        <w:lastRenderedPageBreak/>
        <w:t>by common knowledge</w:t>
      </w:r>
      <w:r w:rsidR="008A3970">
        <w:rPr>
          <w:rFonts w:ascii="Book Antiqua" w:eastAsia="Calibri" w:hAnsi="Book Antiqua" w:cs="Arial"/>
          <w:color w:val="000000"/>
          <w:kern w:val="0"/>
          <w:sz w:val="24"/>
          <w:szCs w:val="24"/>
          <w:lang w:val="en-US" w:bidi="he-IL"/>
          <w14:ligatures w14:val="none"/>
        </w:rPr>
        <w:fldChar w:fldCharType="begin"/>
      </w:r>
      <w:r w:rsidR="008A3970">
        <w:instrText xml:space="preserve"> XE "</w:instrText>
      </w:r>
      <w:r w:rsidR="008A3970" w:rsidRPr="00246742">
        <w:rPr>
          <w:rFonts w:ascii="Book Antiqua" w:eastAsia="Calibri" w:hAnsi="Book Antiqua" w:cs="Arial"/>
          <w:color w:val="000000"/>
          <w:kern w:val="0"/>
          <w:sz w:val="24"/>
          <w:szCs w:val="24"/>
          <w:lang w:val="en-US" w:bidi="he-IL"/>
          <w14:ligatures w14:val="none"/>
        </w:rPr>
        <w:instrText>knowledge</w:instrText>
      </w:r>
      <w:r w:rsidR="008A3970">
        <w:instrText xml:space="preserve">" </w:instrText>
      </w:r>
      <w:r w:rsidR="008A39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yet as a working hypothesis it undermines the influence of the imaginary of democratic citizenship</w:t>
      </w:r>
      <w:r w:rsidR="008A7F9F">
        <w:rPr>
          <w:rFonts w:ascii="Book Antiqua" w:eastAsia="Calibri" w:hAnsi="Book Antiqua" w:cs="Arial"/>
          <w:color w:val="000000"/>
          <w:kern w:val="0"/>
          <w:sz w:val="24"/>
          <w:szCs w:val="24"/>
          <w:lang w:val="en-US" w:bidi="he-IL"/>
          <w14:ligatures w14:val="none"/>
        </w:rPr>
        <w:fldChar w:fldCharType="begin"/>
      </w:r>
      <w:r w:rsidR="008A7F9F">
        <w:instrText xml:space="preserve"> XE "</w:instrText>
      </w:r>
      <w:r w:rsidR="008A7F9F" w:rsidRPr="00D046D2">
        <w:rPr>
          <w:rFonts w:ascii="Book Antiqua" w:eastAsia="Calibri" w:hAnsi="Book Antiqua" w:cs="Arial"/>
          <w:color w:val="000000"/>
          <w:kern w:val="0"/>
          <w:sz w:val="24"/>
          <w:szCs w:val="24"/>
          <w:lang w:val="en-US" w:bidi="he-IL"/>
          <w14:ligatures w14:val="none"/>
        </w:rPr>
        <w:instrText>citizenship:</w:instrText>
      </w:r>
      <w:r w:rsidR="008A7F9F" w:rsidRPr="00D046D2">
        <w:rPr>
          <w:lang w:val="en-US"/>
        </w:rPr>
        <w:instrText>democratic</w:instrText>
      </w:r>
      <w:r w:rsidR="008A7F9F">
        <w:instrText xml:space="preserve">" </w:instrText>
      </w:r>
      <w:r w:rsidR="008A7F9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which, as a faith or a trained attitude, can function as </w:t>
      </w:r>
      <w:bookmarkStart w:id="266" w:name="fictions2"/>
      <w:r w:rsidRPr="00A503B3">
        <w:rPr>
          <w:rFonts w:ascii="Book Antiqua" w:eastAsia="Calibri" w:hAnsi="Book Antiqua" w:cs="Arial"/>
          <w:color w:val="000000"/>
          <w:kern w:val="0"/>
          <w:sz w:val="24"/>
          <w:szCs w:val="24"/>
          <w:lang w:val="en-US" w:bidi="he-IL"/>
          <w14:ligatures w14:val="none"/>
        </w:rPr>
        <w:t>the productive fiction that enables its partial embodiment in practice. There is a tacit competition between analytical exposures of the absence of connection between political powers, individual democratic actors and the productive democratic imaginary that connects them; between theoretical and analytical insights that, once made public, might weaken the behaviors and institutions that support democratic political participation, and beliefs that buttress them. This tension between the analytical knowledge</w:t>
      </w:r>
      <w:r w:rsidR="008A3970">
        <w:rPr>
          <w:rFonts w:ascii="Book Antiqua" w:eastAsia="Calibri" w:hAnsi="Book Antiqua" w:cs="Arial"/>
          <w:color w:val="000000"/>
          <w:kern w:val="0"/>
          <w:sz w:val="24"/>
          <w:szCs w:val="24"/>
          <w:lang w:val="en-US" w:bidi="he-IL"/>
          <w14:ligatures w14:val="none"/>
        </w:rPr>
        <w:fldChar w:fldCharType="begin"/>
      </w:r>
      <w:r w:rsidR="008A3970">
        <w:instrText xml:space="preserve"> XE "</w:instrText>
      </w:r>
      <w:r w:rsidR="008A3970" w:rsidRPr="0093530F">
        <w:rPr>
          <w:rFonts w:ascii="Book Antiqua" w:eastAsia="Calibri" w:hAnsi="Book Antiqua" w:cs="Arial"/>
          <w:color w:val="000000"/>
          <w:kern w:val="0"/>
          <w:sz w:val="24"/>
          <w:szCs w:val="24"/>
          <w:lang w:val="en-US" w:bidi="he-IL"/>
          <w14:ligatures w14:val="none"/>
        </w:rPr>
        <w:instrText>knowledge</w:instrText>
      </w:r>
      <w:r w:rsidR="008A3970">
        <w:instrText xml:space="preserve">" </w:instrText>
      </w:r>
      <w:r w:rsidR="008A39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political practice and the productive fictions that set the terms of its legitimacy is one of the dialectical aspects of the problem of knowledge in politics. </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1F03D6">
        <w:rPr>
          <w:lang w:val="en-US"/>
        </w:rPr>
        <w:instrText>citizenship</w:instrText>
      </w:r>
      <w:r w:rsidR="00E21DB8">
        <w:instrText xml:space="preserve">" \r "citizenship1" </w:instrText>
      </w:r>
      <w:r w:rsidR="00E21DB8">
        <w:rPr>
          <w:rFonts w:ascii="Book Antiqua" w:eastAsia="Calibri" w:hAnsi="Book Antiqua" w:cs="Arial"/>
          <w:color w:val="000000"/>
          <w:kern w:val="0"/>
          <w:sz w:val="24"/>
          <w:szCs w:val="24"/>
          <w:lang w:val="en-US" w:bidi="he-IL"/>
          <w14:ligatures w14:val="none"/>
        </w:rPr>
        <w:fldChar w:fldCharType="end"/>
      </w:r>
    </w:p>
    <w:p w14:paraId="422999D2" w14:textId="4EE9BDCA"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267" w:name="Schmitt1"/>
      <w:bookmarkEnd w:id="265"/>
      <w:r w:rsidRPr="00A503B3">
        <w:rPr>
          <w:rFonts w:ascii="Book Antiqua" w:eastAsia="Calibri" w:hAnsi="Book Antiqua" w:cs="Arial"/>
          <w:color w:val="000000"/>
          <w:kern w:val="0"/>
          <w:sz w:val="24"/>
          <w:szCs w:val="24"/>
          <w:lang w:val="en-US" w:bidi="he-IL"/>
          <w14:ligatures w14:val="none"/>
        </w:rPr>
        <w:t>Carl Schmitt directs his objections to other aspects of the foundational productive imaginaries of modern democracy. Whereas Foucault</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402C71">
        <w:rPr>
          <w:rFonts w:ascii="Book Antiqua" w:eastAsia="Calibri" w:hAnsi="Book Antiqua" w:cs="Arial"/>
          <w:color w:val="000000"/>
          <w:kern w:val="0"/>
          <w:sz w:val="24"/>
          <w:szCs w:val="24"/>
          <w:lang w:val="en-US" w:bidi="he-IL"/>
          <w14:ligatures w14:val="none"/>
        </w:rPr>
        <w:instrText>Foucault, Michel:</w:instrText>
      </w:r>
      <w:r w:rsidR="00E21DB8" w:rsidRPr="00402C71">
        <w:rPr>
          <w:lang w:val="en-US"/>
        </w:rPr>
        <w:instrText>political power and</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argues that political power is elusive, basically invisible, consisting of diffused circulating streams that disempower the individual, Schmitt insists that "it is a fact that the entire life of a human being is a struggle and every human being symbolically a combatant."</w:t>
      </w:r>
      <w:r w:rsidRPr="00A503B3">
        <w:rPr>
          <w:rFonts w:ascii="Book Antiqua" w:eastAsia="Calibri" w:hAnsi="Book Antiqua" w:cs="Arial"/>
          <w:color w:val="000000"/>
          <w:kern w:val="0"/>
          <w:sz w:val="24"/>
          <w:szCs w:val="24"/>
          <w:vertAlign w:val="superscript"/>
          <w:lang w:val="en-US" w:bidi="he-IL"/>
          <w14:ligatures w14:val="none"/>
        </w:rPr>
        <w:footnoteReference w:id="301"/>
      </w:r>
      <w:r w:rsidRPr="00A503B3">
        <w:rPr>
          <w:rFonts w:ascii="Book Antiqua" w:eastAsia="Calibri" w:hAnsi="Book Antiqua" w:cs="Arial"/>
          <w:color w:val="000000"/>
          <w:kern w:val="0"/>
          <w:sz w:val="24"/>
          <w:szCs w:val="24"/>
          <w:lang w:val="en-US" w:bidi="he-IL"/>
          <w14:ligatures w14:val="none"/>
        </w:rPr>
        <w:t xml:space="preserve"> He maintains that while "the political can derive its energy from the most varied human endeavors" including religion</w:t>
      </w:r>
      <w:r w:rsidR="00AE2C36">
        <w:rPr>
          <w:rFonts w:ascii="Book Antiqua" w:eastAsia="Calibri" w:hAnsi="Book Antiqua" w:cs="Arial"/>
          <w:color w:val="000000"/>
          <w:kern w:val="0"/>
          <w:sz w:val="24"/>
          <w:szCs w:val="24"/>
          <w:lang w:val="en-US" w:bidi="he-IL"/>
          <w14:ligatures w14:val="none"/>
        </w:rPr>
        <w:fldChar w:fldCharType="begin"/>
      </w:r>
      <w:r w:rsidR="00AE2C36">
        <w:instrText xml:space="preserve"> XE "</w:instrText>
      </w:r>
      <w:r w:rsidR="00AE2C36" w:rsidRPr="00FA4464">
        <w:rPr>
          <w:rFonts w:ascii="Book Antiqua" w:eastAsia="Calibri" w:hAnsi="Book Antiqua" w:cs="Arial"/>
          <w:color w:val="000000"/>
          <w:kern w:val="0"/>
          <w:sz w:val="24"/>
          <w:szCs w:val="24"/>
          <w:lang w:val="en-US" w:bidi="he-IL"/>
          <w14:ligatures w14:val="none"/>
        </w:rPr>
        <w:instrText>religion</w:instrText>
      </w:r>
      <w:r w:rsidR="00AE2C36">
        <w:instrText xml:space="preserve">" </w:instrText>
      </w:r>
      <w:r w:rsidR="00AE2C3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national, moral and economic activities, the political dichotomy between friends and foes is so strong, so dominant—in his conception—that the antagonistic grouping of friends and enemies actually drives the politicization of all these other domains.</w:t>
      </w:r>
      <w:r w:rsidRPr="00A503B3">
        <w:rPr>
          <w:rFonts w:ascii="Book Antiqua" w:eastAsia="Calibri" w:hAnsi="Book Antiqua" w:cs="Arial"/>
          <w:color w:val="000000"/>
          <w:kern w:val="0"/>
          <w:sz w:val="24"/>
          <w:szCs w:val="24"/>
          <w:vertAlign w:val="superscript"/>
          <w:lang w:val="en-US" w:bidi="he-IL"/>
          <w14:ligatures w14:val="none"/>
        </w:rPr>
        <w:footnoteReference w:id="302"/>
      </w:r>
      <w:r w:rsidRPr="00A503B3">
        <w:rPr>
          <w:rFonts w:ascii="Book Antiqua" w:eastAsia="Calibri" w:hAnsi="Book Antiqua" w:cs="Arial"/>
          <w:color w:val="000000"/>
          <w:kern w:val="0"/>
          <w:sz w:val="24"/>
          <w:szCs w:val="24"/>
          <w:lang w:val="en-US" w:bidi="he-IL"/>
          <w14:ligatures w14:val="none"/>
        </w:rPr>
        <w:t xml:space="preserve"> </w:t>
      </w:r>
      <w:r w:rsidR="00380D94">
        <w:rPr>
          <w:rFonts w:ascii="Book Antiqua" w:eastAsia="Calibri" w:hAnsi="Book Antiqua" w:cs="Arial"/>
          <w:color w:val="000000"/>
          <w:kern w:val="0"/>
          <w:sz w:val="24"/>
          <w:szCs w:val="24"/>
          <w:lang w:val="en-US" w:bidi="he-IL"/>
          <w14:ligatures w14:val="none"/>
        </w:rPr>
        <w:fldChar w:fldCharType="begin"/>
      </w:r>
      <w:r w:rsidR="00380D94">
        <w:instrText xml:space="preserve"> XE "</w:instrText>
      </w:r>
      <w:r w:rsidR="00380D94" w:rsidRPr="00A01A13">
        <w:instrText>Foucault, Michel:democracy, criticism of</w:instrText>
      </w:r>
      <w:r w:rsidR="00380D94">
        <w:instrText xml:space="preserve">" \r "Foucault1" </w:instrText>
      </w:r>
      <w:r w:rsidR="00380D94">
        <w:rPr>
          <w:rFonts w:ascii="Book Antiqua" w:eastAsia="Calibri" w:hAnsi="Book Antiqua" w:cs="Arial"/>
          <w:color w:val="000000"/>
          <w:kern w:val="0"/>
          <w:sz w:val="24"/>
          <w:szCs w:val="24"/>
          <w:lang w:val="en-US" w:bidi="he-IL"/>
          <w14:ligatures w14:val="none"/>
        </w:rPr>
        <w:fldChar w:fldCharType="end"/>
      </w:r>
    </w:p>
    <w:bookmarkEnd w:id="263"/>
    <w:p w14:paraId="50FED8F7" w14:textId="104CF24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268" w:name="Schmitt2"/>
      <w:r w:rsidRPr="00A503B3">
        <w:rPr>
          <w:rFonts w:ascii="Book Antiqua" w:eastAsia="Calibri" w:hAnsi="Book Antiqua" w:cs="Arial"/>
          <w:color w:val="000000"/>
          <w:kern w:val="0"/>
          <w:sz w:val="24"/>
          <w:szCs w:val="24"/>
          <w:lang w:val="en-US" w:bidi="he-IL"/>
          <w14:ligatures w14:val="none"/>
        </w:rPr>
        <w:t>Imagining antagonism between friends and enemies as the essence of the political, Schmitt breaks away from the Western tradition that regards politics as embodying the human emancipation from the Hobbesian state of Nature</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9479DD">
        <w:rPr>
          <w:rFonts w:ascii="Book Antiqua" w:eastAsia="Calibri" w:hAnsi="Book Antiqua" w:cs="Arial"/>
          <w:color w:val="000000"/>
          <w:kern w:val="0"/>
          <w:sz w:val="24"/>
          <w:szCs w:val="24"/>
          <w:lang w:val="en-US" w:bidi="he-IL"/>
          <w14:ligatures w14:val="none"/>
        </w:rPr>
        <w:instrText>Nature:</w:instrText>
      </w:r>
      <w:r w:rsidR="00E21DB8" w:rsidRPr="009479DD">
        <w:rPr>
          <w:lang w:val="en-US"/>
        </w:rPr>
        <w:instrText>Hobbes and</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The special appeal of Schmitt's concept </w:t>
      </w:r>
      <w:proofErr w:type="gramStart"/>
      <w:r w:rsidRPr="00A503B3">
        <w:rPr>
          <w:rFonts w:ascii="Book Antiqua" w:eastAsia="Calibri" w:hAnsi="Book Antiqua" w:cs="Arial"/>
          <w:color w:val="000000"/>
          <w:kern w:val="0"/>
          <w:sz w:val="24"/>
          <w:szCs w:val="24"/>
          <w:lang w:val="en-US" w:bidi="he-IL"/>
          <w14:ligatures w14:val="none"/>
        </w:rPr>
        <w:t>of the political</w:t>
      </w:r>
      <w:proofErr w:type="gramEnd"/>
      <w:r w:rsidRPr="00A503B3">
        <w:rPr>
          <w:rFonts w:ascii="Book Antiqua" w:eastAsia="Calibri" w:hAnsi="Book Antiqua" w:cs="Arial"/>
          <w:color w:val="000000"/>
          <w:kern w:val="0"/>
          <w:sz w:val="24"/>
          <w:szCs w:val="24"/>
          <w:lang w:val="en-US" w:bidi="he-IL"/>
          <w14:ligatures w14:val="none"/>
        </w:rPr>
        <w:t xml:space="preserve"> largely derives from its perception as a mercilessly realistic orientation in a century of world </w:t>
      </w:r>
      <w:r w:rsidRPr="00A503B3">
        <w:rPr>
          <w:rFonts w:ascii="Book Antiqua" w:eastAsia="Calibri" w:hAnsi="Book Antiqua" w:cs="Arial"/>
          <w:color w:val="000000"/>
          <w:kern w:val="0"/>
          <w:sz w:val="24"/>
          <w:szCs w:val="24"/>
          <w:lang w:val="en-US" w:bidi="he-IL"/>
          <w14:ligatures w14:val="none"/>
        </w:rPr>
        <w:lastRenderedPageBreak/>
        <w:t>wars. It is a concept diametrically opposed to the Enlightenment</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5D5ACD">
        <w:rPr>
          <w:rFonts w:ascii="Book Antiqua" w:eastAsia="Calibri" w:hAnsi="Book Antiqua" w:cs="Arial"/>
          <w:color w:val="000000"/>
          <w:kern w:val="0"/>
          <w:sz w:val="24"/>
          <w:szCs w:val="24"/>
          <w:lang w:val="en-US" w:bidi="he-IL"/>
          <w14:ligatures w14:val="none"/>
        </w:rPr>
        <w:instrText>Enlightenment:</w:instrText>
      </w:r>
      <w:r w:rsidR="00E21DB8" w:rsidRPr="005D5ACD">
        <w:rPr>
          <w:lang w:val="en-US"/>
        </w:rPr>
        <w:instrText>politics and</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vision of politics—a vision of freedom</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0E57AB">
        <w:rPr>
          <w:rFonts w:ascii="Book Antiqua" w:eastAsia="Calibri" w:hAnsi="Book Antiqua" w:cs="Arial"/>
          <w:color w:val="000000"/>
          <w:kern w:val="0"/>
          <w:sz w:val="24"/>
          <w:szCs w:val="24"/>
          <w:lang w:val="en-US" w:bidi="he-IL"/>
          <w14:ligatures w14:val="none"/>
        </w:rPr>
        <w:instrText>freedom</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voluntary compromises, equality</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D9234A">
        <w:rPr>
          <w:rFonts w:ascii="Book Antiqua" w:eastAsia="Calibri" w:hAnsi="Book Antiqua" w:cs="Arial"/>
          <w:color w:val="000000"/>
          <w:kern w:val="0"/>
          <w:sz w:val="24"/>
          <w:szCs w:val="24"/>
          <w:lang w:val="en-US" w:bidi="he-IL"/>
          <w14:ligatures w14:val="none"/>
        </w:rPr>
        <w:instrText>equality</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under the rule of law and universal political participation. Again, the supposedly real seems to compete here successfully with political imaginaries meant to function as reality-making productive fictions intended to change and shape—rather than mirror—political reality</w:t>
      </w:r>
      <w:r w:rsidR="00C30C20">
        <w:rPr>
          <w:rFonts w:ascii="Book Antiqua" w:eastAsia="Calibri" w:hAnsi="Book Antiqua" w:cs="Arial"/>
          <w:color w:val="000000"/>
          <w:kern w:val="0"/>
          <w:sz w:val="24"/>
          <w:szCs w:val="24"/>
          <w:lang w:val="en-US" w:bidi="he-IL"/>
          <w14:ligatures w14:val="none"/>
        </w:rPr>
        <w:fldChar w:fldCharType="begin"/>
      </w:r>
      <w:r w:rsidR="00C30C20">
        <w:instrText xml:space="preserve"> XE "</w:instrText>
      </w:r>
      <w:r w:rsidR="00C30C20" w:rsidRPr="0064047C">
        <w:rPr>
          <w:rFonts w:ascii="Book Antiqua" w:eastAsia="Calibri" w:hAnsi="Book Antiqua" w:cs="Arial"/>
          <w:color w:val="000000"/>
          <w:kern w:val="0"/>
          <w:sz w:val="24"/>
          <w:szCs w:val="24"/>
          <w:lang w:val="en-US" w:bidi="he-IL"/>
          <w14:ligatures w14:val="none"/>
        </w:rPr>
        <w:instrText>reality:</w:instrText>
      </w:r>
      <w:r w:rsidR="00C30C20" w:rsidRPr="0064047C">
        <w:rPr>
          <w:lang w:val="en-US"/>
        </w:rPr>
        <w:instrText>political</w:instrText>
      </w:r>
      <w:r w:rsidR="00C30C20">
        <w:instrText xml:space="preserve">" </w:instrText>
      </w:r>
      <w:r w:rsidR="00C30C2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5637D2">
        <w:rPr>
          <w:lang w:val="en-US"/>
        </w:rPr>
        <w:instrText>fictions</w:instrText>
      </w:r>
      <w:r w:rsidR="008E1C47">
        <w:instrText xml:space="preserve">" \r "fictions2" </w:instrText>
      </w:r>
      <w:r w:rsidR="008E1C47">
        <w:rPr>
          <w:rFonts w:ascii="Book Antiqua" w:eastAsia="Calibri" w:hAnsi="Book Antiqua" w:cs="Arial"/>
          <w:color w:val="000000"/>
          <w:kern w:val="0"/>
          <w:sz w:val="24"/>
          <w:szCs w:val="24"/>
          <w:lang w:val="en-US" w:bidi="he-IL"/>
          <w14:ligatures w14:val="none"/>
        </w:rPr>
        <w:fldChar w:fldCharType="end"/>
      </w:r>
    </w:p>
    <w:bookmarkEnd w:id="266"/>
    <w:p w14:paraId="5BD6671A" w14:textId="687D0CAE"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some ways, Schmitt de-emphasizes the legal or symbolic intention of the Hobbesian social contract</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E5129C">
        <w:rPr>
          <w:rFonts w:ascii="Book Antiqua" w:eastAsia="Calibri" w:hAnsi="Book Antiqua" w:cs="Arial"/>
          <w:color w:val="000000"/>
          <w:kern w:val="0"/>
          <w:sz w:val="24"/>
          <w:szCs w:val="24"/>
          <w:lang w:val="en-US" w:bidi="he-IL"/>
          <w14:ligatures w14:val="none"/>
        </w:rPr>
        <w:instrText>social contract:</w:instrText>
      </w:r>
      <w:r w:rsidR="00E21DB8" w:rsidRPr="00E5129C">
        <w:rPr>
          <w:lang w:val="en-US"/>
        </w:rPr>
        <w:instrText>Hobbesian</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533F19">
        <w:rPr>
          <w:rFonts w:ascii="Book Antiqua" w:eastAsia="Calibri" w:hAnsi="Book Antiqua" w:cs="Arial"/>
          <w:color w:val="000000"/>
          <w:kern w:val="0"/>
          <w:sz w:val="24"/>
          <w:szCs w:val="24"/>
          <w:lang w:val="en-US" w:bidi="he-IL"/>
          <w14:ligatures w14:val="none"/>
        </w:rPr>
        <w:instrText>social contract</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emancipate humanity</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F87876">
        <w:rPr>
          <w:rFonts w:ascii="Book Antiqua" w:eastAsia="Calibri" w:hAnsi="Book Antiqua" w:cs="Arial"/>
          <w:color w:val="000000"/>
          <w:kern w:val="0"/>
          <w:sz w:val="24"/>
          <w:szCs w:val="24"/>
          <w:lang w:val="en-US" w:bidi="he-IL"/>
          <w14:ligatures w14:val="none"/>
        </w:rPr>
        <w:instrText>humanity</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from the state of natural conflict, and actually transfers the pervasiveness of the conflict to the domain of the state, whereby the individual continues to be combatant only at exceptional moments. And even in such moments, the citizen-combatant operates within an organized framework that guarantees his discipline and obedience. Whereas Schmitt regards the </w:t>
      </w:r>
      <w:r w:rsidRPr="00A503B3">
        <w:rPr>
          <w:rFonts w:ascii="Book Antiqua" w:eastAsia="Calibri" w:hAnsi="Book Antiqua" w:cs="Arial"/>
          <w:i/>
          <w:iCs/>
          <w:color w:val="000000"/>
          <w:kern w:val="0"/>
          <w:sz w:val="24"/>
          <w:szCs w:val="24"/>
          <w:lang w:val="en-US" w:bidi="he-IL"/>
          <w14:ligatures w14:val="none"/>
        </w:rPr>
        <w:t>secularized political</w:t>
      </w:r>
      <w:r w:rsidRPr="00A503B3">
        <w:rPr>
          <w:rFonts w:ascii="Book Antiqua" w:eastAsia="Calibri" w:hAnsi="Book Antiqua" w:cs="Arial"/>
          <w:color w:val="000000"/>
          <w:kern w:val="0"/>
          <w:sz w:val="24"/>
          <w:szCs w:val="24"/>
          <w:lang w:val="en-US" w:bidi="he-IL"/>
          <w14:ligatures w14:val="none"/>
        </w:rPr>
        <w:t xml:space="preserve"> as the essence of being human, he </w:t>
      </w:r>
      <w:proofErr w:type="gramStart"/>
      <w:r w:rsidRPr="00A503B3">
        <w:rPr>
          <w:rFonts w:ascii="Book Antiqua" w:eastAsia="Calibri" w:hAnsi="Book Antiqua" w:cs="Arial"/>
          <w:color w:val="000000"/>
          <w:kern w:val="0"/>
          <w:sz w:val="24"/>
          <w:szCs w:val="24"/>
          <w:lang w:val="en-US" w:bidi="he-IL"/>
          <w14:ligatures w14:val="none"/>
        </w:rPr>
        <w:t xml:space="preserve">actually </w:t>
      </w:r>
      <w:proofErr w:type="spellStart"/>
      <w:r w:rsidRPr="00A503B3">
        <w:rPr>
          <w:rFonts w:ascii="Book Antiqua" w:eastAsia="Calibri" w:hAnsi="Book Antiqua" w:cs="Arial"/>
          <w:color w:val="000000"/>
          <w:kern w:val="0"/>
          <w:sz w:val="24"/>
          <w:szCs w:val="24"/>
          <w:lang w:val="en-US" w:bidi="he-IL"/>
          <w14:ligatures w14:val="none"/>
        </w:rPr>
        <w:t>renaturalizes</w:t>
      </w:r>
      <w:proofErr w:type="spellEnd"/>
      <w:proofErr w:type="gramEnd"/>
      <w:r w:rsidRPr="00A503B3">
        <w:rPr>
          <w:rFonts w:ascii="Book Antiqua" w:eastAsia="Calibri" w:hAnsi="Book Antiqua" w:cs="Arial"/>
          <w:color w:val="000000"/>
          <w:kern w:val="0"/>
          <w:sz w:val="24"/>
          <w:szCs w:val="24"/>
          <w:lang w:val="en-US" w:bidi="he-IL"/>
          <w14:ligatures w14:val="none"/>
        </w:rPr>
        <w:t xml:space="preserve"> the political as an existential combat rather than humanize it as an expression of the individual's deepest freedom and liberation from arbitrary power. While liberal democrats have attempted to de-intensify the political, to allow for compromise, accommodation and even consensus, Schmitt puts the political on the edge as a matter of life and death. Inasmuch as Schmitt considers the conceptual structure of the modern state as a mere secularization</w:t>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115AA5">
        <w:rPr>
          <w:rFonts w:ascii="Book Antiqua" w:eastAsia="Calibri" w:hAnsi="Book Antiqua" w:cs="Arial"/>
          <w:color w:val="000000"/>
          <w:kern w:val="0"/>
          <w:sz w:val="24"/>
          <w:szCs w:val="24"/>
          <w:lang w:val="en-US" w:bidi="he-IL"/>
          <w14:ligatures w14:val="none"/>
        </w:rPr>
        <w:instrText>secularization</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theological concepts, he prefers sovereignty</w:t>
      </w:r>
      <w:r w:rsidR="00146A38">
        <w:rPr>
          <w:rFonts w:ascii="Book Antiqua" w:eastAsia="Calibri" w:hAnsi="Book Antiqua" w:cs="Arial"/>
          <w:color w:val="000000"/>
          <w:kern w:val="0"/>
          <w:sz w:val="24"/>
          <w:szCs w:val="24"/>
          <w:lang w:val="en-US" w:bidi="he-IL"/>
          <w14:ligatures w14:val="none"/>
        </w:rPr>
        <w:fldChar w:fldCharType="begin"/>
      </w:r>
      <w:r w:rsidR="00146A38">
        <w:instrText xml:space="preserve"> XE "</w:instrText>
      </w:r>
      <w:r w:rsidR="00146A38" w:rsidRPr="009D2CBB">
        <w:rPr>
          <w:rFonts w:ascii="Book Antiqua" w:eastAsia="Calibri" w:hAnsi="Book Antiqua" w:cs="Arial"/>
          <w:color w:val="000000"/>
          <w:kern w:val="0"/>
          <w:sz w:val="24"/>
          <w:szCs w:val="24"/>
          <w:lang w:val="en-US" w:bidi="he-IL"/>
          <w14:ligatures w14:val="none"/>
        </w:rPr>
        <w:instrText>sovereignty</w:instrText>
      </w:r>
      <w:r w:rsidR="00146A38">
        <w:instrText xml:space="preserve">" </w:instrText>
      </w:r>
      <w:r w:rsidR="00146A3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over association as the theory of the state.</w:t>
      </w:r>
      <w:r w:rsidRPr="00A503B3">
        <w:rPr>
          <w:rFonts w:ascii="Book Antiqua" w:eastAsia="Calibri" w:hAnsi="Book Antiqua" w:cs="Arial"/>
          <w:color w:val="000000"/>
          <w:kern w:val="0"/>
          <w:sz w:val="24"/>
          <w:szCs w:val="24"/>
          <w:vertAlign w:val="superscript"/>
          <w:lang w:val="en-US" w:bidi="he-IL"/>
          <w14:ligatures w14:val="none"/>
        </w:rPr>
        <w:footnoteReference w:id="303"/>
      </w:r>
      <w:r w:rsidRPr="00A503B3">
        <w:rPr>
          <w:rFonts w:ascii="Book Antiqua" w:eastAsia="Calibri" w:hAnsi="Book Antiqua" w:cs="Arial"/>
          <w:color w:val="000000"/>
          <w:kern w:val="0"/>
          <w:sz w:val="24"/>
          <w:szCs w:val="24"/>
          <w:lang w:val="en-US" w:bidi="he-IL"/>
          <w14:ligatures w14:val="none"/>
        </w:rPr>
        <w:t xml:space="preserve"> </w:t>
      </w:r>
    </w:p>
    <w:p w14:paraId="4B3E3573" w14:textId="14049765"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Carl Schmitt's concept of the political has, in many ways, converged with a combative exclusionary nationalistic concept of politics; with the political energy generated by antagonisms between nations—antagonisms which governments of nation-states usually fan </w:t>
      </w:r>
      <w:proofErr w:type="gramStart"/>
      <w:r w:rsidRPr="00A503B3">
        <w:rPr>
          <w:rFonts w:ascii="Book Antiqua" w:eastAsia="Calibri" w:hAnsi="Book Antiqua" w:cs="Arial"/>
          <w:color w:val="000000"/>
          <w:kern w:val="0"/>
          <w:sz w:val="24"/>
          <w:szCs w:val="24"/>
          <w:lang w:val="en-US" w:bidi="he-IL"/>
          <w14:ligatures w14:val="none"/>
        </w:rPr>
        <w:t>in order to</w:t>
      </w:r>
      <w:proofErr w:type="gramEnd"/>
      <w:r w:rsidRPr="00A503B3">
        <w:rPr>
          <w:rFonts w:ascii="Book Antiqua" w:eastAsia="Calibri" w:hAnsi="Book Antiqua" w:cs="Arial"/>
          <w:color w:val="000000"/>
          <w:kern w:val="0"/>
          <w:sz w:val="24"/>
          <w:szCs w:val="24"/>
          <w:lang w:val="en-US" w:bidi="he-IL"/>
          <w14:ligatures w14:val="none"/>
        </w:rPr>
        <w:t xml:space="preserve"> legitimate themselves, rationalize a massive enlargement of their armies, as well as restrict domestic civic freedoms. Whereas the democratic concept of "the people" is ambiguous enough to accommodate multiple identities and varieties of cultural expression, a nation of combatants and, especially, a nation-state </w:t>
      </w:r>
      <w:r w:rsidRPr="00A503B3">
        <w:rPr>
          <w:rFonts w:ascii="Book Antiqua" w:eastAsia="Calibri" w:hAnsi="Book Antiqua" w:cs="Arial"/>
          <w:color w:val="000000"/>
          <w:kern w:val="0"/>
          <w:sz w:val="24"/>
          <w:szCs w:val="24"/>
          <w:lang w:val="en-US" w:bidi="he-IL"/>
          <w14:ligatures w14:val="none"/>
        </w:rPr>
        <w:lastRenderedPageBreak/>
        <w:t xml:space="preserve">inspired by imaginaries of biological, </w:t>
      </w:r>
      <w:proofErr w:type="gramStart"/>
      <w:r w:rsidRPr="00A503B3">
        <w:rPr>
          <w:rFonts w:ascii="Book Antiqua" w:eastAsia="Calibri" w:hAnsi="Book Antiqua" w:cs="Arial"/>
          <w:color w:val="000000"/>
          <w:kern w:val="0"/>
          <w:sz w:val="24"/>
          <w:szCs w:val="24"/>
          <w:lang w:val="en-US" w:bidi="he-IL"/>
          <w14:ligatures w14:val="none"/>
        </w:rPr>
        <w:t>ethnic</w:t>
      </w:r>
      <w:proofErr w:type="gramEnd"/>
      <w:r w:rsidRPr="00A503B3">
        <w:rPr>
          <w:rFonts w:ascii="Book Antiqua" w:eastAsia="Calibri" w:hAnsi="Book Antiqua" w:cs="Arial"/>
          <w:color w:val="000000"/>
          <w:kern w:val="0"/>
          <w:sz w:val="24"/>
          <w:szCs w:val="24"/>
          <w:lang w:val="en-US" w:bidi="he-IL"/>
          <w14:ligatures w14:val="none"/>
        </w:rPr>
        <w:t xml:space="preserve"> and religious bonds tends to cultivate, and often invent, as well as mythologize, a thick collective identity as a focus of solidarity and sacrifice. </w:t>
      </w:r>
      <w:proofErr w:type="gramStart"/>
      <w:r w:rsidRPr="00A503B3">
        <w:rPr>
          <w:rFonts w:ascii="Book Antiqua" w:eastAsia="Calibri" w:hAnsi="Book Antiqua" w:cs="Arial"/>
          <w:color w:val="000000"/>
          <w:kern w:val="0"/>
          <w:sz w:val="24"/>
          <w:szCs w:val="24"/>
          <w:lang w:val="en-US" w:bidi="he-IL"/>
          <w14:ligatures w14:val="none"/>
        </w:rPr>
        <w:t>So</w:t>
      </w:r>
      <w:proofErr w:type="gramEnd"/>
      <w:r w:rsidRPr="00A503B3">
        <w:rPr>
          <w:rFonts w:ascii="Book Antiqua" w:eastAsia="Calibri" w:hAnsi="Book Antiqua" w:cs="Arial"/>
          <w:color w:val="000000"/>
          <w:kern w:val="0"/>
          <w:sz w:val="24"/>
          <w:szCs w:val="24"/>
          <w:lang w:val="en-US" w:bidi="he-IL"/>
          <w14:ligatures w14:val="none"/>
        </w:rPr>
        <w:t xml:space="preserve"> Schmitt clearly frames the political primarily as the business of collectives</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037F82">
        <w:rPr>
          <w:rFonts w:ascii="Book Antiqua" w:eastAsia="Calibri" w:hAnsi="Book Antiqua" w:cs="Arial"/>
          <w:color w:val="000000"/>
          <w:kern w:val="0"/>
          <w:sz w:val="24"/>
          <w:szCs w:val="24"/>
          <w:lang w:val="en-US" w:bidi="he-IL"/>
          <w14:ligatures w14:val="none"/>
        </w:rPr>
        <w:instrText>collectives</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not individuals. Insofar as the political concerns the conflict between collectives, Schmitt insists that "[a] private person has no political enemies." When an individual declares that personally, he has no enemies, he "would like to place himself outside the political community to which he belongs and continue to live as a private individual only."</w:t>
      </w:r>
      <w:r w:rsidRPr="00A503B3">
        <w:rPr>
          <w:rFonts w:ascii="Book Antiqua" w:eastAsia="Calibri" w:hAnsi="Book Antiqua" w:cs="Arial"/>
          <w:color w:val="000000"/>
          <w:kern w:val="0"/>
          <w:sz w:val="24"/>
          <w:szCs w:val="24"/>
          <w:vertAlign w:val="superscript"/>
          <w:lang w:val="en-US" w:bidi="he-IL"/>
          <w14:ligatures w14:val="none"/>
        </w:rPr>
        <w:footnoteReference w:id="304"/>
      </w:r>
      <w:r w:rsidRPr="00A503B3">
        <w:rPr>
          <w:rFonts w:ascii="Book Antiqua" w:eastAsia="Calibri" w:hAnsi="Book Antiqua" w:cs="Arial"/>
          <w:color w:val="000000"/>
          <w:kern w:val="0"/>
          <w:sz w:val="24"/>
          <w:szCs w:val="24"/>
          <w:lang w:val="en-US" w:bidi="he-IL"/>
          <w14:ligatures w14:val="none"/>
        </w:rPr>
        <w:t xml:space="preserve">  Thus, a person who sees himself or herself as a citizen of the world, a member of the universal community of human beings, rather than of an always combative political community, imagines himself/herself as  both having no enemy and as separated from the political. This position, in fact, rejects the primacy of universal human solidarity as the basic component and goal of liberal politics.  </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A201B4">
        <w:rPr>
          <w:lang w:val="en-US"/>
        </w:rPr>
        <w:instrText>Schmitt, Carl:political power and</w:instrText>
      </w:r>
      <w:r w:rsidR="00E21DB8">
        <w:instrText xml:space="preserve">" \r "Schmitt2" </w:instrText>
      </w:r>
      <w:r w:rsidR="00E21DB8">
        <w:rPr>
          <w:rFonts w:ascii="Book Antiqua" w:eastAsia="Calibri" w:hAnsi="Book Antiqua" w:cs="Arial"/>
          <w:color w:val="000000"/>
          <w:kern w:val="0"/>
          <w:sz w:val="24"/>
          <w:szCs w:val="24"/>
          <w:lang w:val="en-US" w:bidi="he-IL"/>
          <w14:ligatures w14:val="none"/>
        </w:rPr>
        <w:fldChar w:fldCharType="end"/>
      </w:r>
    </w:p>
    <w:bookmarkEnd w:id="268"/>
    <w:p w14:paraId="2C9550EC" w14:textId="0EF4EDC0"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An examination of the respective implications of Foucault's and Schmitt's theories on the epistemological constitution and political culture of currently deteriorating modern democracies</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922B45">
        <w:rPr>
          <w:rFonts w:ascii="Book Antiqua" w:eastAsia="Calibri" w:hAnsi="Book Antiqua" w:cs="Arial"/>
          <w:color w:val="000000"/>
          <w:kern w:val="0"/>
          <w:sz w:val="24"/>
          <w:szCs w:val="24"/>
          <w:lang w:val="en-US" w:bidi="he-IL"/>
          <w14:ligatures w14:val="none"/>
        </w:rPr>
        <w:instrText>democracy:</w:instrText>
      </w:r>
      <w:r w:rsidR="00E21DB8" w:rsidRPr="00922B45">
        <w:rPr>
          <w:lang w:val="en-US"/>
        </w:rPr>
        <w:instrText>decay of</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suggests that both, in different ways, negate the individual as an autonomous political agent. Both question or criticize the possibility of projecting apolitical perspectives on human actions and associations. Whereas both assume political power to be human and nonhierarchical, Foucault strongly negates any discernable and visible causal links of citizens and political power, while Schmitt mainly stresses the collective focus of political and physical powers on a well-defined enemy. Basically, then, both Foucault</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81094C">
        <w:rPr>
          <w:rFonts w:ascii="Book Antiqua" w:eastAsia="Calibri" w:hAnsi="Book Antiqua" w:cs="Arial"/>
          <w:color w:val="000000"/>
          <w:kern w:val="0"/>
          <w:sz w:val="24"/>
          <w:szCs w:val="24"/>
          <w:lang w:val="en-US" w:bidi="he-IL"/>
          <w14:ligatures w14:val="none"/>
        </w:rPr>
        <w:instrText>Foucault, Michel:</w:instrText>
      </w:r>
      <w:r w:rsidR="00E21DB8" w:rsidRPr="0081094C">
        <w:rPr>
          <w:lang w:val="en-US"/>
        </w:rPr>
        <w:instrText>political power and</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Smith discard, explicitly or implicitly, basic imaginaries of democratic politics, including key elements of what I have called "the epistemological constitution of modern democracy</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59473D">
        <w:rPr>
          <w:rFonts w:ascii="Book Antiqua" w:eastAsia="Calibri" w:hAnsi="Book Antiqua" w:cs="Arial"/>
          <w:color w:val="000000"/>
          <w:kern w:val="0"/>
          <w:sz w:val="24"/>
          <w:szCs w:val="24"/>
          <w:lang w:val="en-US" w:bidi="he-IL"/>
          <w14:ligatures w14:val="none"/>
        </w:rPr>
        <w:instrText xml:space="preserve">democracy, epistemology </w:instrText>
      </w:r>
      <w:r w:rsidR="00265FEE">
        <w:rPr>
          <w:rFonts w:ascii="Book Antiqua" w:eastAsia="Calibri" w:hAnsi="Book Antiqua" w:cs="Arial"/>
          <w:color w:val="000000"/>
          <w:kern w:val="0"/>
          <w:sz w:val="24"/>
          <w:szCs w:val="24"/>
          <w:lang w:val="en-US" w:bidi="he-IL"/>
          <w14:ligatures w14:val="none"/>
        </w:rPr>
        <w:instrText>of</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w:t>
      </w:r>
    </w:p>
    <w:p w14:paraId="774E46E5" w14:textId="084D14FF"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269" w:name="Latour1"/>
      <w:r w:rsidRPr="00A503B3">
        <w:rPr>
          <w:rFonts w:ascii="Book Antiqua" w:eastAsia="Calibri" w:hAnsi="Book Antiqua" w:cs="Arial"/>
          <w:color w:val="000000"/>
          <w:kern w:val="0"/>
          <w:sz w:val="24"/>
          <w:szCs w:val="24"/>
          <w:lang w:val="en-US" w:bidi="he-IL"/>
          <w14:ligatures w14:val="none"/>
        </w:rPr>
        <w:t>A more contemporary thinker, Bruno Latour, is especially relevant to our discussion because he explicitly breaks away from the modern dualistic cosmology which has been foundational to the democratic political epistemology of the Enlightenment</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BD77FC">
        <w:rPr>
          <w:rFonts w:ascii="Book Antiqua" w:eastAsia="Calibri" w:hAnsi="Book Antiqua" w:cs="Arial"/>
          <w:color w:val="000000"/>
          <w:kern w:val="0"/>
          <w:sz w:val="24"/>
          <w:szCs w:val="24"/>
          <w:lang w:val="en-US" w:bidi="he-IL"/>
          <w14:ligatures w14:val="none"/>
        </w:rPr>
        <w:instrText>Enlightenment:</w:instrText>
      </w:r>
      <w:r w:rsidR="00E21DB8" w:rsidRPr="00BD77FC">
        <w:rPr>
          <w:lang w:val="en-US"/>
        </w:rPr>
        <w:instrText>democracy</w:instrText>
      </w:r>
      <w:r w:rsidR="00E33E62">
        <w:rPr>
          <w:lang w:val="en-US"/>
        </w:rPr>
        <w:instrText xml:space="preserve"> and</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concept of democracy. Latour develops his </w:t>
      </w:r>
      <w:r w:rsidRPr="00A503B3">
        <w:rPr>
          <w:rFonts w:ascii="Book Antiqua" w:eastAsia="Calibri" w:hAnsi="Book Antiqua" w:cs="Arial"/>
          <w:color w:val="000000"/>
          <w:kern w:val="0"/>
          <w:sz w:val="24"/>
          <w:szCs w:val="24"/>
          <w:lang w:val="en-US" w:bidi="he-IL"/>
          <w14:ligatures w14:val="none"/>
        </w:rPr>
        <w:lastRenderedPageBreak/>
        <w:t xml:space="preserve">theory of "modes of existence" </w:t>
      </w:r>
      <w:proofErr w:type="gramStart"/>
      <w:r w:rsidRPr="00A503B3">
        <w:rPr>
          <w:rFonts w:ascii="Book Antiqua" w:eastAsia="Calibri" w:hAnsi="Book Antiqua" w:cs="Arial"/>
          <w:color w:val="000000"/>
          <w:kern w:val="0"/>
          <w:sz w:val="24"/>
          <w:szCs w:val="24"/>
          <w:lang w:val="en-US" w:bidi="he-IL"/>
          <w14:ligatures w14:val="none"/>
        </w:rPr>
        <w:t>on the basis of</w:t>
      </w:r>
      <w:proofErr w:type="gramEnd"/>
      <w:r w:rsidRPr="00A503B3">
        <w:rPr>
          <w:rFonts w:ascii="Book Antiqua" w:eastAsia="Calibri" w:hAnsi="Book Antiqua" w:cs="Arial"/>
          <w:color w:val="000000"/>
          <w:kern w:val="0"/>
          <w:sz w:val="24"/>
          <w:szCs w:val="24"/>
          <w:lang w:val="en-US" w:bidi="he-IL"/>
          <w14:ligatures w14:val="none"/>
        </w:rPr>
        <w:t xml:space="preserve"> a naturalistic secular monistic cosmology</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6413A2">
        <w:rPr>
          <w:rFonts w:ascii="Book Antiqua" w:eastAsia="Calibri" w:hAnsi="Book Antiqua" w:cs="Arial"/>
          <w:color w:val="000000"/>
          <w:kern w:val="0"/>
          <w:sz w:val="24"/>
          <w:szCs w:val="24"/>
          <w:lang w:val="en-US" w:bidi="he-IL"/>
          <w14:ligatures w14:val="none"/>
        </w:rPr>
        <w:instrText>cosmology, monistic</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that marks no borders between Nature and Culture, between human beings, animals and inanimate objects. Before discussing Latour's ideas, I would like to </w:t>
      </w:r>
      <w:bookmarkStart w:id="270" w:name="Latour2"/>
      <w:r w:rsidRPr="00A503B3">
        <w:rPr>
          <w:rFonts w:ascii="Book Antiqua" w:eastAsia="Calibri" w:hAnsi="Book Antiqua" w:cs="Arial"/>
          <w:color w:val="000000"/>
          <w:kern w:val="0"/>
          <w:sz w:val="24"/>
          <w:szCs w:val="24"/>
          <w:lang w:val="en-US" w:bidi="he-IL"/>
          <w14:ligatures w14:val="none"/>
        </w:rPr>
        <w:t xml:space="preserve">note a special difficulty experienced in reading and using his book </w:t>
      </w:r>
      <w:r w:rsidRPr="00A503B3">
        <w:rPr>
          <w:rFonts w:ascii="Book Antiqua" w:eastAsia="Calibri" w:hAnsi="Book Antiqua" w:cs="Arial"/>
          <w:i/>
          <w:iCs/>
          <w:color w:val="000000"/>
          <w:kern w:val="0"/>
          <w:sz w:val="24"/>
          <w:szCs w:val="24"/>
          <w:lang w:val="en-US" w:bidi="he-IL"/>
          <w14:ligatures w14:val="none"/>
        </w:rPr>
        <w:t>An Inquiry into Modes of Existence.</w:t>
      </w:r>
      <w:r w:rsidRPr="00A503B3">
        <w:rPr>
          <w:rFonts w:ascii="Book Antiqua" w:eastAsia="Calibri" w:hAnsi="Book Antiqua" w:cs="Arial"/>
          <w:color w:val="000000"/>
          <w:kern w:val="0"/>
          <w:sz w:val="24"/>
          <w:szCs w:val="24"/>
          <w:lang w:val="en-US" w:bidi="he-IL"/>
          <w14:ligatures w14:val="none"/>
        </w:rPr>
        <w:t xml:space="preserve"> By contrast to common scholarly works, this, as well as his earlier work</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060026">
        <w:rPr>
          <w:rFonts w:ascii="Book Antiqua" w:eastAsia="Calibri" w:hAnsi="Book Antiqua" w:cs="Arial"/>
          <w:color w:val="000000"/>
          <w:kern w:val="0"/>
          <w:sz w:val="24"/>
          <w:szCs w:val="24"/>
          <w:lang w:val="en-US" w:bidi="he-IL"/>
          <w14:ligatures w14:val="none"/>
        </w:rPr>
        <w:instrText>Latour, Bruno:</w:instrText>
      </w:r>
      <w:r w:rsidR="00E21DB8" w:rsidRPr="00060026">
        <w:rPr>
          <w:i/>
          <w:iCs/>
          <w:lang w:val="en-US"/>
        </w:rPr>
        <w:instrText>Politics of Nature</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w:t>
      </w:r>
      <w:r w:rsidRPr="00A503B3">
        <w:rPr>
          <w:rFonts w:ascii="Book Antiqua" w:eastAsia="Calibri" w:hAnsi="Book Antiqua" w:cs="Arial"/>
          <w:i/>
          <w:iCs/>
          <w:color w:val="000000"/>
          <w:kern w:val="0"/>
          <w:sz w:val="24"/>
          <w:szCs w:val="24"/>
          <w:lang w:val="en-US" w:bidi="he-IL"/>
          <w14:ligatures w14:val="none"/>
        </w:rPr>
        <w:t xml:space="preserve"> Politics of Nature,</w:t>
      </w:r>
      <w:r w:rsidRPr="00A503B3">
        <w:rPr>
          <w:rFonts w:ascii="Book Antiqua" w:eastAsia="Calibri" w:hAnsi="Book Antiqua" w:cs="Arial"/>
          <w:i/>
          <w:iCs/>
          <w:color w:val="000000"/>
          <w:kern w:val="0"/>
          <w:sz w:val="24"/>
          <w:szCs w:val="24"/>
          <w:vertAlign w:val="superscript"/>
          <w:lang w:val="en-US" w:bidi="he-IL"/>
          <w14:ligatures w14:val="none"/>
        </w:rPr>
        <w:footnoteReference w:id="305"/>
      </w:r>
      <w:r w:rsidRPr="00A503B3">
        <w:rPr>
          <w:rFonts w:ascii="Book Antiqua" w:eastAsia="Calibri" w:hAnsi="Book Antiqua" w:cs="Arial"/>
          <w:color w:val="000000"/>
          <w:kern w:val="0"/>
          <w:sz w:val="24"/>
          <w:szCs w:val="24"/>
          <w:lang w:val="en-US" w:bidi="he-IL"/>
          <w14:ligatures w14:val="none"/>
        </w:rPr>
        <w:t xml:space="preserve"> is a nearly five-hundred page book which, despite having a detailed table of contents, lacks references, a bibliography and an index. The text itself echoes profound influences by other scholars such as Foucault</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3D1DA6">
        <w:rPr>
          <w:rFonts w:ascii="Book Antiqua" w:eastAsia="Calibri" w:hAnsi="Book Antiqua" w:cs="Arial"/>
          <w:color w:val="000000"/>
          <w:kern w:val="0"/>
          <w:sz w:val="24"/>
          <w:szCs w:val="24"/>
          <w:lang w:val="en-US" w:bidi="he-IL"/>
          <w14:ligatures w14:val="none"/>
        </w:rPr>
        <w:instrText>Foucault, Michel</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Schmitt</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FF71D8">
        <w:rPr>
          <w:rFonts w:ascii="Book Antiqua" w:eastAsia="Calibri" w:hAnsi="Book Antiqua" w:cs="Arial"/>
          <w:color w:val="000000"/>
          <w:kern w:val="0"/>
          <w:sz w:val="24"/>
          <w:szCs w:val="24"/>
          <w:lang w:val="en-US" w:bidi="he-IL"/>
          <w14:ligatures w14:val="none"/>
        </w:rPr>
        <w:instrText>Schmitt, Carl</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w:t>
      </w:r>
      <w:proofErr w:type="spellStart"/>
      <w:r w:rsidRPr="00A503B3">
        <w:rPr>
          <w:rFonts w:ascii="Book Antiqua" w:eastAsia="Calibri" w:hAnsi="Book Antiqua" w:cs="Arial"/>
          <w:color w:val="000000"/>
          <w:kern w:val="0"/>
          <w:sz w:val="24"/>
          <w:szCs w:val="24"/>
          <w:lang w:val="en-US" w:bidi="he-IL"/>
          <w14:ligatures w14:val="none"/>
        </w:rPr>
        <w:t>Descola</w:t>
      </w:r>
      <w:proofErr w:type="spellEnd"/>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2F2ABB">
        <w:rPr>
          <w:rFonts w:ascii="Book Antiqua" w:eastAsia="Calibri" w:hAnsi="Book Antiqua" w:cs="Arial"/>
          <w:color w:val="000000"/>
          <w:kern w:val="0"/>
          <w:sz w:val="24"/>
          <w:szCs w:val="24"/>
          <w:lang w:val="en-US" w:bidi="he-IL"/>
          <w14:ligatures w14:val="none"/>
        </w:rPr>
        <w:instrText>Descola, Philippe</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but they are barely discernable—in the absence of references— by non-scholarly readers. </w:t>
      </w:r>
      <w:r w:rsidR="00380D94">
        <w:rPr>
          <w:rFonts w:ascii="Book Antiqua" w:eastAsia="Calibri" w:hAnsi="Book Antiqua" w:cs="Arial"/>
          <w:color w:val="000000"/>
          <w:kern w:val="0"/>
          <w:sz w:val="24"/>
          <w:szCs w:val="24"/>
          <w:lang w:val="en-US" w:bidi="he-IL"/>
          <w14:ligatures w14:val="none"/>
        </w:rPr>
        <w:fldChar w:fldCharType="begin"/>
      </w:r>
      <w:r w:rsidR="00380D94">
        <w:instrText xml:space="preserve"> XE "</w:instrText>
      </w:r>
      <w:r w:rsidR="00380D94" w:rsidRPr="005539E2">
        <w:instrText>Schmitt, Carl:democracy, criticism of</w:instrText>
      </w:r>
      <w:r w:rsidR="00380D94">
        <w:instrText xml:space="preserve">" \r "Schmitt1" </w:instrText>
      </w:r>
      <w:r w:rsidR="00380D94">
        <w:rPr>
          <w:rFonts w:ascii="Book Antiqua" w:eastAsia="Calibri" w:hAnsi="Book Antiqua" w:cs="Arial"/>
          <w:color w:val="000000"/>
          <w:kern w:val="0"/>
          <w:sz w:val="24"/>
          <w:szCs w:val="24"/>
          <w:lang w:val="en-US" w:bidi="he-IL"/>
          <w14:ligatures w14:val="none"/>
        </w:rPr>
        <w:fldChar w:fldCharType="end"/>
      </w:r>
    </w:p>
    <w:bookmarkEnd w:id="267"/>
    <w:p w14:paraId="1102C53E" w14:textId="1BC9ED94"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These lacunas are not accidental. They reflect Latour's</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983695">
        <w:rPr>
          <w:rFonts w:ascii="Book Antiqua" w:eastAsia="Calibri" w:hAnsi="Book Antiqua" w:cs="Arial"/>
          <w:color w:val="000000"/>
          <w:kern w:val="0"/>
          <w:sz w:val="24"/>
          <w:szCs w:val="24"/>
          <w:lang w:val="en-US" w:bidi="he-IL"/>
          <w14:ligatures w14:val="none"/>
        </w:rPr>
        <w:instrText>Latour, Bruno:</w:instrText>
      </w:r>
      <w:r w:rsidR="00E21DB8" w:rsidRPr="00983695">
        <w:rPr>
          <w:lang w:val="en-US"/>
        </w:rPr>
        <w:instrText>scholarly approach of</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policy, intended to break away with traditional modern scholarship. Latour's explicit objection to references is part of his monistic critique of the moderns' dependence on "facts</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42445D">
        <w:rPr>
          <w:rFonts w:ascii="Book Antiqua" w:eastAsia="Calibri" w:hAnsi="Book Antiqua" w:cs="Arial"/>
          <w:color w:val="000000"/>
          <w:kern w:val="0"/>
          <w:sz w:val="24"/>
          <w:szCs w:val="24"/>
          <w:lang w:val="en-US" w:bidi="he-IL"/>
          <w14:ligatures w14:val="none"/>
        </w:rPr>
        <w:instrText>facts:</w:instrText>
      </w:r>
      <w:r w:rsidR="00E21DB8" w:rsidRPr="0042445D">
        <w:rPr>
          <w:lang w:val="en-US"/>
        </w:rPr>
        <w:instrText>dependence on</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on validations by access to the </w:t>
      </w:r>
      <w:r w:rsidRPr="00A503B3">
        <w:rPr>
          <w:rFonts w:ascii="Book Antiqua" w:eastAsia="Calibri" w:hAnsi="Book Antiqua" w:cs="Arial"/>
          <w:i/>
          <w:iCs/>
          <w:color w:val="000000"/>
          <w:kern w:val="0"/>
          <w:sz w:val="24"/>
          <w:szCs w:val="24"/>
          <w:lang w:val="en-US" w:bidi="he-IL"/>
          <w14:ligatures w14:val="none"/>
        </w:rPr>
        <w:t>external</w:t>
      </w:r>
      <w:r w:rsidRPr="00A503B3">
        <w:rPr>
          <w:rFonts w:ascii="Book Antiqua" w:eastAsia="Calibri" w:hAnsi="Book Antiqua" w:cs="Arial"/>
          <w:color w:val="000000"/>
          <w:kern w:val="0"/>
          <w:sz w:val="24"/>
          <w:szCs w:val="24"/>
          <w:lang w:val="en-US" w:bidi="he-IL"/>
          <w14:ligatures w14:val="none"/>
        </w:rPr>
        <w:t>, and the ideal of depersonalizing the individual's scholarly voice by commitment to the norm of objectivity. This position is part of Latour's</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D01B51">
        <w:rPr>
          <w:rFonts w:ascii="Book Antiqua" w:eastAsia="Calibri" w:hAnsi="Book Antiqua" w:cs="Arial"/>
          <w:color w:val="000000"/>
          <w:kern w:val="0"/>
          <w:sz w:val="24"/>
          <w:szCs w:val="24"/>
          <w:lang w:val="en-US" w:bidi="he-IL"/>
          <w14:ligatures w14:val="none"/>
        </w:rPr>
        <w:instrText>Latour, Bruno</w:instrText>
      </w:r>
      <w:r w:rsidR="00E21DB8">
        <w:instrText>" \t "</w:instrText>
      </w:r>
      <w:r w:rsidR="00E21DB8" w:rsidRPr="005C2F16">
        <w:rPr>
          <w:rFonts w:cstheme="minorHAnsi"/>
          <w:i/>
        </w:rPr>
        <w:instrText>See</w:instrText>
      </w:r>
      <w:r w:rsidR="00E21DB8" w:rsidRPr="005C2F16">
        <w:rPr>
          <w:rFonts w:cstheme="minorHAnsi"/>
        </w:rPr>
        <w:instrText xml:space="preserve"> </w:instrText>
      </w:r>
      <w:r w:rsidR="00E21DB8" w:rsidRPr="005C2F16">
        <w:rPr>
          <w:rFonts w:cstheme="minorHAnsi"/>
          <w:i/>
          <w:iCs/>
        </w:rPr>
        <w:instrText xml:space="preserve">also </w:instrText>
      </w:r>
      <w:r w:rsidR="00E21DB8" w:rsidRPr="005C2F16">
        <w:rPr>
          <w:rFonts w:cstheme="minorHAnsi"/>
        </w:rPr>
        <w:instrText>Nature/Culture dichotomy</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denial of the dichotomy between human beings and the objective world or Nature</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C0453E">
        <w:rPr>
          <w:rFonts w:ascii="Book Antiqua" w:eastAsia="Calibri" w:hAnsi="Book Antiqua" w:cs="Arial"/>
          <w:color w:val="000000"/>
          <w:kern w:val="0"/>
          <w:sz w:val="24"/>
          <w:szCs w:val="24"/>
          <w:lang w:val="en-US" w:bidi="he-IL"/>
          <w14:ligatures w14:val="none"/>
        </w:rPr>
        <w:instrText>Nature/Culture dichotomy:</w:instrText>
      </w:r>
      <w:r w:rsidR="00E21DB8" w:rsidRPr="00C0453E">
        <w:rPr>
          <w:lang w:val="en-US"/>
        </w:rPr>
        <w:instrText>Latour and</w:instrText>
      </w:r>
      <w:r w:rsidR="00E21DB8">
        <w:instrText xml:space="preserve">" </w:instrText>
      </w:r>
      <w:r w:rsidR="00E21DB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bookmarkStart w:id="271" w:name="monism1"/>
      <w:r w:rsidRPr="00A503B3">
        <w:rPr>
          <w:rFonts w:ascii="Book Antiqua" w:eastAsia="Calibri" w:hAnsi="Book Antiqua" w:cs="Arial"/>
          <w:color w:val="000000"/>
          <w:kern w:val="0"/>
          <w:sz w:val="24"/>
          <w:szCs w:val="24"/>
          <w:lang w:val="en-US" w:bidi="he-IL"/>
          <w14:ligatures w14:val="none"/>
        </w:rPr>
        <w:t>Monism is not congenial with any reference to external fact, claim or object. Despite his obscure style and his use of rare linguistic and Latinate formulations, Latour's book is written with a strong pedagogical orientation, with a clear intent to educate or train his readers or listeners to abandon modernism</w:t>
      </w:r>
      <w:r w:rsidR="00435B94">
        <w:rPr>
          <w:rFonts w:ascii="Book Antiqua" w:eastAsia="Calibri" w:hAnsi="Book Antiqua" w:cs="Arial"/>
          <w:color w:val="000000"/>
          <w:kern w:val="0"/>
          <w:sz w:val="24"/>
          <w:szCs w:val="24"/>
          <w:lang w:val="en-US" w:bidi="he-IL"/>
          <w14:ligatures w14:val="none"/>
        </w:rPr>
        <w:fldChar w:fldCharType="begin"/>
      </w:r>
      <w:r w:rsidR="00435B94">
        <w:instrText xml:space="preserve"> XE "</w:instrText>
      </w:r>
      <w:r w:rsidR="00435B94" w:rsidRPr="00836041">
        <w:rPr>
          <w:rFonts w:ascii="Book Antiqua" w:eastAsia="Calibri" w:hAnsi="Book Antiqua" w:cs="Arial"/>
          <w:color w:val="000000"/>
          <w:kern w:val="0"/>
          <w:sz w:val="24"/>
          <w:szCs w:val="24"/>
          <w:lang w:val="en-US" w:bidi="he-IL"/>
          <w14:ligatures w14:val="none"/>
        </w:rPr>
        <w:instrText>modernism</w:instrText>
      </w:r>
      <w:r w:rsidR="00435B94">
        <w:instrText xml:space="preserve">" </w:instrText>
      </w:r>
      <w:r w:rsidR="00435B9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its ontological and epistemological derivatives. </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834CFB">
        <w:rPr>
          <w:lang w:val="en-US"/>
        </w:rPr>
        <w:instrText>monism</w:instrText>
      </w:r>
      <w:r w:rsidR="00E21DB8">
        <w:instrText xml:space="preserve">" \r "monism1" </w:instrText>
      </w:r>
      <w:r w:rsidR="00E21DB8">
        <w:rPr>
          <w:rFonts w:ascii="Book Antiqua" w:eastAsia="Calibri" w:hAnsi="Book Antiqua" w:cs="Arial"/>
          <w:color w:val="000000"/>
          <w:kern w:val="0"/>
          <w:sz w:val="24"/>
          <w:szCs w:val="24"/>
          <w:lang w:val="en-US" w:bidi="he-IL"/>
          <w14:ligatures w14:val="none"/>
        </w:rPr>
        <w:fldChar w:fldCharType="end"/>
      </w:r>
    </w:p>
    <w:bookmarkEnd w:id="271"/>
    <w:p w14:paraId="32558D5A" w14:textId="34F8608C"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some sense, such approach reflects the logic of Anthropocene</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0806A8">
        <w:rPr>
          <w:rFonts w:ascii="Book Antiqua" w:eastAsia="Calibri" w:hAnsi="Book Antiqua" w:cs="Arial"/>
          <w:color w:val="000000"/>
          <w:kern w:val="0"/>
          <w:sz w:val="24"/>
          <w:szCs w:val="24"/>
          <w:lang w:val="en-US" w:bidi="he-IL"/>
          <w14:ligatures w14:val="none"/>
        </w:rPr>
        <w:instrText>Anthropocene</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whereby the decisive impact of humanity</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730194">
        <w:rPr>
          <w:rFonts w:ascii="Book Antiqua" w:eastAsia="Calibri" w:hAnsi="Book Antiqua" w:cs="Arial"/>
          <w:color w:val="000000"/>
          <w:kern w:val="0"/>
          <w:sz w:val="24"/>
          <w:szCs w:val="24"/>
          <w:lang w:val="en-US" w:bidi="he-IL"/>
          <w14:ligatures w14:val="none"/>
        </w:rPr>
        <w:instrText>humanity</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on the shape, "behavior" and "destiny" of the globe makes it impossible to distinguish facts of Nature</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E577B9">
        <w:rPr>
          <w:rFonts w:ascii="Book Antiqua" w:eastAsia="Calibri" w:hAnsi="Book Antiqua" w:cs="Arial"/>
          <w:color w:val="000000"/>
          <w:kern w:val="0"/>
          <w:sz w:val="24"/>
          <w:szCs w:val="24"/>
          <w:lang w:val="en-US" w:bidi="he-IL"/>
          <w14:ligatures w14:val="none"/>
        </w:rPr>
        <w:instrText>Nature</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facts</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831B95">
        <w:rPr>
          <w:rFonts w:ascii="Book Antiqua" w:eastAsia="Calibri" w:hAnsi="Book Antiqua" w:cs="Arial"/>
          <w:color w:val="000000"/>
          <w:kern w:val="0"/>
          <w:sz w:val="24"/>
          <w:szCs w:val="24"/>
          <w:lang w:val="en-US" w:bidi="he-IL"/>
          <w14:ligatures w14:val="none"/>
        </w:rPr>
        <w:instrText>facts:</w:instrText>
      </w:r>
      <w:r w:rsidR="00805A6E" w:rsidRPr="00831B95">
        <w:rPr>
          <w:lang w:val="en-US"/>
        </w:rPr>
        <w:instrText>politic</w:instrText>
      </w:r>
      <w:r w:rsidR="00684AFD">
        <w:rPr>
          <w:lang w:val="en-US"/>
        </w:rPr>
        <w:instrText>al</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627CC3">
        <w:rPr>
          <w:rFonts w:ascii="Book Antiqua" w:eastAsia="Calibri" w:hAnsi="Book Antiqua" w:cs="Arial"/>
          <w:color w:val="000000"/>
          <w:kern w:val="0"/>
          <w:sz w:val="24"/>
          <w:szCs w:val="24"/>
          <w:lang w:val="en-US" w:bidi="he-IL"/>
          <w14:ligatures w14:val="none"/>
        </w:rPr>
        <w:instrText>facts:</w:instrText>
      </w:r>
      <w:r w:rsidR="00805A6E" w:rsidRPr="00627CC3">
        <w:rPr>
          <w:lang w:val="en-US"/>
        </w:rPr>
        <w:instrText>scien</w:instrText>
      </w:r>
      <w:r w:rsidR="00684AFD">
        <w:rPr>
          <w:lang w:val="en-US"/>
        </w:rPr>
        <w:instrText>tific</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194839">
        <w:rPr>
          <w:rFonts w:ascii="Book Antiqua" w:eastAsia="Calibri" w:hAnsi="Book Antiqua" w:cs="Arial"/>
          <w:color w:val="000000"/>
          <w:kern w:val="0"/>
          <w:sz w:val="24"/>
          <w:szCs w:val="24"/>
          <w:lang w:val="en-US" w:bidi="he-IL"/>
          <w14:ligatures w14:val="none"/>
        </w:rPr>
        <w:instrText>facts:</w:instrText>
      </w:r>
      <w:r w:rsidR="00805A6E" w:rsidRPr="00194839">
        <w:rPr>
          <w:lang w:val="en-US"/>
        </w:rPr>
        <w:instrText>history and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E40A34">
        <w:rPr>
          <w:rFonts w:ascii="Book Antiqua" w:eastAsia="Calibri" w:hAnsi="Book Antiqua" w:cs="Arial"/>
          <w:color w:val="000000"/>
          <w:kern w:val="0"/>
          <w:sz w:val="24"/>
          <w:szCs w:val="24"/>
          <w:lang w:val="en-US" w:bidi="he-IL"/>
          <w14:ligatures w14:val="none"/>
        </w:rPr>
        <w:instrText>facts:</w:instrText>
      </w:r>
      <w:r w:rsidR="00805A6E" w:rsidRPr="00E40A34">
        <w:rPr>
          <w:lang w:val="en-US"/>
        </w:rPr>
        <w:instrText>Nature and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history, science and politics.  </w:t>
      </w:r>
    </w:p>
    <w:p w14:paraId="171C8785" w14:textId="6311CC74"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272" w:name="Lefort1"/>
      <w:r w:rsidRPr="00A503B3">
        <w:rPr>
          <w:rFonts w:ascii="Book Antiqua" w:eastAsia="Calibri" w:hAnsi="Book Antiqua" w:cs="Arial"/>
          <w:color w:val="000000"/>
          <w:kern w:val="0"/>
          <w:sz w:val="24"/>
          <w:szCs w:val="24"/>
          <w:lang w:val="en-US" w:bidi="he-IL"/>
          <w14:ligatures w14:val="none"/>
        </w:rPr>
        <w:lastRenderedPageBreak/>
        <w:t xml:space="preserve">In order to assess the possibility that Latour's </w:t>
      </w:r>
      <w:r w:rsidRPr="00A503B3">
        <w:rPr>
          <w:rFonts w:ascii="Book Antiqua" w:eastAsia="Calibri" w:hAnsi="Book Antiqua" w:cs="Arial"/>
          <w:i/>
          <w:iCs/>
          <w:color w:val="000000"/>
          <w:kern w:val="0"/>
          <w:sz w:val="24"/>
          <w:szCs w:val="24"/>
          <w:lang w:val="en-US" w:bidi="he-IL"/>
          <w14:ligatures w14:val="none"/>
        </w:rPr>
        <w:t>Modes of Existence</w:t>
      </w:r>
      <w:r w:rsidRPr="00A503B3">
        <w:rPr>
          <w:rFonts w:ascii="Book Antiqua" w:eastAsia="Calibri" w:hAnsi="Book Antiqua" w:cs="Arial"/>
          <w:color w:val="000000"/>
          <w:kern w:val="0"/>
          <w:sz w:val="24"/>
          <w:szCs w:val="24"/>
          <w:lang w:val="en-US" w:bidi="he-IL"/>
          <w14:ligatures w14:val="none"/>
        </w:rPr>
        <w:t xml:space="preserve"> offers elements of a  novel democratic political imaginary for our time it is useful to compare his conception of the political not only with that of Foucault</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B83BEF">
        <w:rPr>
          <w:rFonts w:ascii="Book Antiqua" w:eastAsia="Calibri" w:hAnsi="Book Antiqua" w:cs="Arial"/>
          <w:color w:val="000000"/>
          <w:kern w:val="0"/>
          <w:sz w:val="24"/>
          <w:szCs w:val="24"/>
          <w:lang w:val="en-US" w:bidi="he-IL"/>
          <w14:ligatures w14:val="none"/>
        </w:rPr>
        <w:instrText>Foucault, Michel</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but also with that of another influential contemporary French political theorist—with Claude Lefort's analysis of contemporary democracy.</w:t>
      </w:r>
      <w:r w:rsidRPr="00A503B3">
        <w:rPr>
          <w:rFonts w:ascii="Book Antiqua" w:eastAsia="Calibri" w:hAnsi="Book Antiqua" w:cs="Arial"/>
          <w:color w:val="000000"/>
          <w:kern w:val="0"/>
          <w:sz w:val="24"/>
          <w:szCs w:val="24"/>
          <w:vertAlign w:val="superscript"/>
          <w:lang w:val="en-US" w:bidi="he-IL"/>
          <w14:ligatures w14:val="none"/>
        </w:rPr>
        <w:footnoteReference w:id="306"/>
      </w:r>
      <w:r w:rsidRPr="00A503B3">
        <w:rPr>
          <w:rFonts w:ascii="Book Antiqua" w:eastAsia="Calibri" w:hAnsi="Book Antiqua" w:cs="Arial"/>
          <w:color w:val="000000"/>
          <w:kern w:val="0"/>
          <w:sz w:val="24"/>
          <w:szCs w:val="24"/>
          <w:lang w:val="en-US" w:bidi="he-IL"/>
          <w14:ligatures w14:val="none"/>
        </w:rPr>
        <w:t xml:space="preserve"> Despite important nuances, there is still a great similarity in the ways these three French thinkers regard politics. Unlike Latour's, Lefort's works </w:t>
      </w:r>
      <w:proofErr w:type="gramStart"/>
      <w:r w:rsidRPr="00A503B3">
        <w:rPr>
          <w:rFonts w:ascii="Book Antiqua" w:eastAsia="Calibri" w:hAnsi="Book Antiqua" w:cs="Arial"/>
          <w:color w:val="000000"/>
          <w:kern w:val="0"/>
          <w:sz w:val="24"/>
          <w:szCs w:val="24"/>
          <w:lang w:val="en-US" w:bidi="he-IL"/>
          <w14:ligatures w14:val="none"/>
        </w:rPr>
        <w:t>shows</w:t>
      </w:r>
      <w:proofErr w:type="gramEnd"/>
      <w:r w:rsidRPr="00A503B3">
        <w:rPr>
          <w:rFonts w:ascii="Book Antiqua" w:eastAsia="Calibri" w:hAnsi="Book Antiqua" w:cs="Arial"/>
          <w:color w:val="000000"/>
          <w:kern w:val="0"/>
          <w:sz w:val="24"/>
          <w:szCs w:val="24"/>
          <w:lang w:val="en-US" w:bidi="he-IL"/>
          <w14:ligatures w14:val="none"/>
        </w:rPr>
        <w:t xml:space="preserve"> a solid commitment to democracy. He tries to reconceptualize it in such a way that it might accommodate political divisions without falling apart. Hence, he offers new ways of looking on the ideological-political fragmentation of the democratic polity. Foucault, to recall the citation above, observes that power is never localized, is never in anybody's hand.  Lefort</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F528A8">
        <w:rPr>
          <w:rFonts w:ascii="Book Antiqua" w:eastAsia="Calibri" w:hAnsi="Book Antiqua" w:cs="Arial"/>
          <w:color w:val="000000"/>
          <w:kern w:val="0"/>
          <w:sz w:val="24"/>
          <w:szCs w:val="24"/>
          <w:lang w:val="en-US" w:bidi="he-IL"/>
          <w14:ligatures w14:val="none"/>
        </w:rPr>
        <w:instrText>Lefort, Claude:</w:instrText>
      </w:r>
      <w:r w:rsidR="00805A6E" w:rsidRPr="00F528A8">
        <w:rPr>
          <w:lang w:val="en-US"/>
        </w:rPr>
        <w:instrText>democracy and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similarly sees "in democracy [an] empty core that constrains the urge of any hegemonic political group to shape and integrate the collective" according to its special ideas. He observes that since in a democracy, in a society "which can no longer be represented by the model of the body," (which was dominant in premodern monarchies), we see the "disincorporation of power." Such society "accepts division and the effect of division in any domain."</w:t>
      </w:r>
      <w:r w:rsidRPr="00A503B3">
        <w:rPr>
          <w:rFonts w:ascii="Book Antiqua" w:eastAsia="Calibri" w:hAnsi="Book Antiqua" w:cs="Arial"/>
          <w:color w:val="000000"/>
          <w:kern w:val="0"/>
          <w:sz w:val="24"/>
          <w:szCs w:val="24"/>
          <w:vertAlign w:val="superscript"/>
          <w:lang w:val="en-US" w:bidi="he-IL"/>
          <w14:ligatures w14:val="none"/>
        </w:rPr>
        <w:footnoteReference w:id="307"/>
      </w:r>
      <w:r w:rsidRPr="00A503B3">
        <w:rPr>
          <w:rFonts w:ascii="Book Antiqua" w:eastAsia="Calibri" w:hAnsi="Book Antiqua" w:cs="Arial"/>
          <w:color w:val="000000"/>
          <w:kern w:val="0"/>
          <w:sz w:val="24"/>
          <w:szCs w:val="24"/>
          <w:lang w:val="en-US" w:bidi="he-IL"/>
          <w14:ligatures w14:val="none"/>
        </w:rPr>
        <w:t xml:space="preserve"> </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8A53E2">
        <w:rPr>
          <w:lang w:val="en-US"/>
        </w:rPr>
        <w:instrText>Latour, Bruno:</w:instrText>
      </w:r>
      <w:r w:rsidR="00805A6E" w:rsidRPr="008A53E2">
        <w:rPr>
          <w:i/>
          <w:iCs/>
        </w:rPr>
        <w:instrText>An Inquiry into Modes of Existence</w:instrText>
      </w:r>
      <w:r w:rsidR="00805A6E">
        <w:instrText xml:space="preserve">" \r "Latour2" </w:instrText>
      </w:r>
      <w:r w:rsidR="00805A6E">
        <w:rPr>
          <w:rFonts w:ascii="Book Antiqua" w:eastAsia="Calibri" w:hAnsi="Book Antiqua" w:cs="Arial"/>
          <w:color w:val="000000"/>
          <w:kern w:val="0"/>
          <w:sz w:val="24"/>
          <w:szCs w:val="24"/>
          <w:lang w:val="en-US" w:bidi="he-IL"/>
          <w14:ligatures w14:val="none"/>
        </w:rPr>
        <w:fldChar w:fldCharType="end"/>
      </w:r>
    </w:p>
    <w:bookmarkEnd w:id="270"/>
    <w:p w14:paraId="3C87BA48" w14:textId="2F985624" w:rsidR="00A503B3" w:rsidRPr="00A503B3" w:rsidRDefault="00A503B3" w:rsidP="00A503B3">
      <w:pPr>
        <w:tabs>
          <w:tab w:val="right" w:pos="0"/>
        </w:tabs>
        <w:spacing w:after="0" w:line="360" w:lineRule="auto"/>
        <w:ind w:firstLine="630"/>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Lefort has advanced our understanding of the process by which competing political contents, like ideologies, rotate over time in guiding the polity. In order to enable such rotation, he suggests that we view any democratic polity as a system in the midst of which there is a void, an "empty space" which allows periodically each party, which is temporarily hegemonic, to pour into it its particular ideological content until it actually is driven out to leave, to empty the privileged space of hegemony to allow an alternative content to replace it by rotation reflecting a political change. This space in the </w:t>
      </w:r>
      <w:r w:rsidRPr="00A503B3">
        <w:rPr>
          <w:rFonts w:ascii="Book Antiqua" w:eastAsia="Calibri" w:hAnsi="Book Antiqua" w:cs="Arial"/>
          <w:color w:val="000000"/>
          <w:kern w:val="0"/>
          <w:sz w:val="24"/>
          <w:szCs w:val="24"/>
          <w:lang w:val="en-US" w:bidi="he-IL"/>
          <w14:ligatures w14:val="none"/>
        </w:rPr>
        <w:lastRenderedPageBreak/>
        <w:t>core of the system resists any attempt to block the rotation by the effort of a temporary hegemonic political power to permanently institutionalize itself.</w:t>
      </w:r>
      <w:r w:rsidRPr="00A503B3">
        <w:rPr>
          <w:rFonts w:ascii="Book Antiqua" w:eastAsia="Calibri" w:hAnsi="Book Antiqua" w:cs="Arial"/>
          <w:color w:val="000000"/>
          <w:kern w:val="0"/>
          <w:sz w:val="24"/>
          <w:szCs w:val="24"/>
          <w:vertAlign w:val="superscript"/>
          <w:lang w:val="en-US" w:bidi="he-IL"/>
          <w14:ligatures w14:val="none"/>
        </w:rPr>
        <w:footnoteReference w:id="308"/>
      </w:r>
      <w:r w:rsidRPr="00A503B3">
        <w:rPr>
          <w:rFonts w:ascii="Book Antiqua" w:eastAsia="Calibri" w:hAnsi="Book Antiqua" w:cs="Arial"/>
          <w:color w:val="000000"/>
          <w:kern w:val="0"/>
          <w:sz w:val="24"/>
          <w:szCs w:val="24"/>
          <w:lang w:val="en-US" w:bidi="he-IL"/>
          <w14:ligatures w14:val="none"/>
        </w:rPr>
        <w:t xml:space="preserve"> </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A54F48">
        <w:rPr>
          <w:lang w:val="en-US"/>
        </w:rPr>
        <w:instrText>Lefort, Claude</w:instrText>
      </w:r>
      <w:r w:rsidR="00805A6E">
        <w:instrText xml:space="preserve">" \r "Lefort1" </w:instrText>
      </w:r>
      <w:r w:rsidR="00805A6E">
        <w:rPr>
          <w:rFonts w:ascii="Book Antiqua" w:eastAsia="Calibri" w:hAnsi="Book Antiqua" w:cs="Arial"/>
          <w:color w:val="000000"/>
          <w:kern w:val="0"/>
          <w:sz w:val="24"/>
          <w:szCs w:val="24"/>
          <w:lang w:val="en-US" w:bidi="he-IL"/>
          <w14:ligatures w14:val="none"/>
        </w:rPr>
        <w:fldChar w:fldCharType="end"/>
      </w:r>
    </w:p>
    <w:bookmarkEnd w:id="272"/>
    <w:p w14:paraId="3E022224" w14:textId="2BFC9655" w:rsidR="00A503B3" w:rsidRPr="00A503B3" w:rsidRDefault="00A503B3" w:rsidP="00A503B3">
      <w:pPr>
        <w:tabs>
          <w:tab w:val="right" w:pos="0"/>
        </w:tabs>
        <w:spacing w:after="0" w:line="360" w:lineRule="auto"/>
        <w:ind w:firstLine="630"/>
        <w:jc w:val="both"/>
        <w:rPr>
          <w:rFonts w:ascii="Book Antiqua" w:eastAsia="Calibri" w:hAnsi="Book Antiqua" w:cs="Arial"/>
          <w:color w:val="000000"/>
          <w:kern w:val="0"/>
          <w:sz w:val="24"/>
          <w:szCs w:val="24"/>
          <w:rtl/>
          <w:lang w:val="en-US" w:bidi="he-IL"/>
          <w14:ligatures w14:val="none"/>
        </w:rPr>
      </w:pPr>
      <w:proofErr w:type="gramStart"/>
      <w:r w:rsidRPr="00A503B3">
        <w:rPr>
          <w:rFonts w:ascii="Book Antiqua" w:eastAsia="Calibri" w:hAnsi="Book Antiqua" w:cs="Arial"/>
          <w:color w:val="000000"/>
          <w:kern w:val="0"/>
          <w:sz w:val="24"/>
          <w:szCs w:val="24"/>
          <w:lang w:val="en-US" w:bidi="he-IL"/>
          <w14:ligatures w14:val="none"/>
        </w:rPr>
        <w:t>Also</w:t>
      </w:r>
      <w:proofErr w:type="gramEnd"/>
      <w:r w:rsidRPr="00A503B3">
        <w:rPr>
          <w:rFonts w:ascii="Book Antiqua" w:eastAsia="Calibri" w:hAnsi="Book Antiqua" w:cs="Arial"/>
          <w:color w:val="000000"/>
          <w:kern w:val="0"/>
          <w:sz w:val="24"/>
          <w:szCs w:val="24"/>
          <w:lang w:val="en-US" w:bidi="he-IL"/>
          <w14:ligatures w14:val="none"/>
        </w:rPr>
        <w:t xml:space="preserve"> in Latour's</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613E9F">
        <w:rPr>
          <w:rFonts w:ascii="Book Antiqua" w:eastAsia="Calibri" w:hAnsi="Book Antiqua" w:cs="Arial"/>
          <w:color w:val="000000"/>
          <w:kern w:val="0"/>
          <w:sz w:val="24"/>
          <w:szCs w:val="24"/>
          <w:lang w:val="en-US" w:bidi="he-IL"/>
          <w14:ligatures w14:val="none"/>
        </w:rPr>
        <w:instrText>Latour, Bruno:</w:instrText>
      </w:r>
      <w:r w:rsidR="00805A6E" w:rsidRPr="00613E9F">
        <w:rPr>
          <w:lang w:val="en-US"/>
        </w:rPr>
        <w:instrText>politics and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view, politics is basically a kind of circular movement in which a multitude generates some kind of representation that deploys its temporary legitimacy to momentarily create a very fragile whole, a "One." The representatives impose rules to extract obedience from the entire people until the accumulation of complaints and resentments from below disintegrate the whole that returns to the state of a scattered multitude. At that point of the process, the circular movement starts all over again. The public space</w:t>
      </w:r>
      <w:r w:rsidR="00C35759">
        <w:rPr>
          <w:rFonts w:ascii="Book Antiqua" w:eastAsia="Calibri" w:hAnsi="Book Antiqua" w:cs="Arial"/>
          <w:color w:val="000000"/>
          <w:kern w:val="0"/>
          <w:sz w:val="24"/>
          <w:szCs w:val="24"/>
          <w:lang w:val="en-US" w:bidi="he-IL"/>
          <w14:ligatures w14:val="none"/>
        </w:rPr>
        <w:fldChar w:fldCharType="begin"/>
      </w:r>
      <w:r w:rsidR="00C35759">
        <w:instrText xml:space="preserve"> XE "</w:instrText>
      </w:r>
      <w:r w:rsidR="00C35759" w:rsidRPr="000A1AA5">
        <w:rPr>
          <w:rFonts w:ascii="Book Antiqua" w:eastAsia="Calibri" w:hAnsi="Book Antiqua" w:cs="Arial"/>
          <w:color w:val="000000"/>
          <w:kern w:val="0"/>
          <w:sz w:val="24"/>
          <w:szCs w:val="24"/>
          <w:lang w:val="en-US" w:bidi="he-IL"/>
          <w14:ligatures w14:val="none"/>
        </w:rPr>
        <w:instrText>space, public</w:instrText>
      </w:r>
      <w:r w:rsidR="00C35759">
        <w:instrText xml:space="preserve">" </w:instrText>
      </w:r>
      <w:r w:rsidR="00C3575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which is always indeterminate, belongs to no one. Latour argues </w:t>
      </w:r>
      <w:proofErr w:type="gramStart"/>
      <w:r w:rsidRPr="00A503B3">
        <w:rPr>
          <w:rFonts w:ascii="Book Antiqua" w:eastAsia="Calibri" w:hAnsi="Book Antiqua" w:cs="Arial"/>
          <w:color w:val="000000"/>
          <w:kern w:val="0"/>
          <w:sz w:val="24"/>
          <w:szCs w:val="24"/>
          <w:lang w:val="en-US" w:bidi="he-IL"/>
          <w14:ligatures w14:val="none"/>
        </w:rPr>
        <w:t>that</w:t>
      </w:r>
      <w:proofErr w:type="gramEnd"/>
    </w:p>
    <w:p w14:paraId="72E48B94" w14:textId="77777777" w:rsidR="00A503B3" w:rsidRPr="00A503B3" w:rsidRDefault="00A503B3" w:rsidP="00A503B3">
      <w:pPr>
        <w:spacing w:before="240" w:line="276" w:lineRule="auto"/>
        <w:ind w:left="1260" w:right="386"/>
        <w:jc w:val="both"/>
        <w:rPr>
          <w:rFonts w:ascii="Book Antiqua" w:eastAsia="Calibri" w:hAnsi="Book Antiqua" w:cs="Arial"/>
          <w:color w:val="000000"/>
          <w:kern w:val="0"/>
          <w:lang w:val="en-US" w:bidi="he-IL"/>
          <w14:ligatures w14:val="none"/>
        </w:rPr>
      </w:pPr>
      <w:r w:rsidRPr="00A503B3">
        <w:rPr>
          <w:rFonts w:ascii="Book Antiqua" w:eastAsia="Calibri" w:hAnsi="Book Antiqua" w:cs="Arial"/>
          <w:color w:val="000000"/>
          <w:kern w:val="0"/>
          <w:lang w:val="en-US" w:bidi="he-IL"/>
          <w14:ligatures w14:val="none"/>
        </w:rPr>
        <w:t xml:space="preserve">There is nothing more fragmented, interrupted, repetitive, conventional, and contradictory than political speech. It never stops breaking off, starting over, harping, betraying its promises (from the standpoint of the straight path), getting mixed up, </w:t>
      </w:r>
      <w:proofErr w:type="gramStart"/>
      <w:r w:rsidRPr="00A503B3">
        <w:rPr>
          <w:rFonts w:ascii="Book Antiqua" w:eastAsia="Calibri" w:hAnsi="Book Antiqua" w:cs="Arial"/>
          <w:color w:val="000000"/>
          <w:kern w:val="0"/>
          <w:lang w:val="en-US" w:bidi="he-IL"/>
          <w14:ligatures w14:val="none"/>
        </w:rPr>
        <w:t>coming</w:t>
      </w:r>
      <w:proofErr w:type="gramEnd"/>
      <w:r w:rsidRPr="00A503B3">
        <w:rPr>
          <w:rFonts w:ascii="Book Antiqua" w:eastAsia="Calibri" w:hAnsi="Book Antiqua" w:cs="Arial"/>
          <w:color w:val="000000"/>
          <w:kern w:val="0"/>
          <w:lang w:val="en-US" w:bidi="he-IL"/>
          <w14:ligatures w14:val="none"/>
        </w:rPr>
        <w:t xml:space="preserve"> and going, blotting itself out by maneuvers whose thread no one seems to be able to find anymore.</w:t>
      </w:r>
      <w:r w:rsidRPr="00A503B3">
        <w:rPr>
          <w:rFonts w:ascii="Book Antiqua" w:eastAsia="Calibri" w:hAnsi="Book Antiqua" w:cs="Arial"/>
          <w:color w:val="000000"/>
          <w:kern w:val="0"/>
          <w:vertAlign w:val="superscript"/>
          <w:lang w:val="en-US" w:bidi="he-IL"/>
          <w14:ligatures w14:val="none"/>
        </w:rPr>
        <w:footnoteReference w:id="309"/>
      </w:r>
      <w:r w:rsidRPr="00A503B3">
        <w:rPr>
          <w:rFonts w:ascii="Book Antiqua" w:eastAsia="Calibri" w:hAnsi="Book Antiqua" w:cs="Arial"/>
          <w:color w:val="000000"/>
          <w:kern w:val="0"/>
          <w:lang w:val="en-US" w:bidi="he-IL"/>
          <w14:ligatures w14:val="none"/>
        </w:rPr>
        <w:t xml:space="preserve"> </w:t>
      </w:r>
    </w:p>
    <w:p w14:paraId="44CB9810" w14:textId="77777777" w:rsidR="00A503B3" w:rsidRPr="00A503B3" w:rsidRDefault="00A503B3" w:rsidP="00A503B3">
      <w:pPr>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He further maintains that "twenty years ago" everyone could "feel that modernization was going to end, since it was becoming harder and harder by the day—indeed, by the minute—to distinguish facts from values because of the increase intermixing of humans and nonhumans."</w:t>
      </w:r>
      <w:r w:rsidRPr="00A503B3">
        <w:rPr>
          <w:rFonts w:ascii="Book Antiqua" w:eastAsia="Calibri" w:hAnsi="Book Antiqua" w:cs="Arial"/>
          <w:color w:val="000000"/>
          <w:kern w:val="0"/>
          <w:sz w:val="24"/>
          <w:szCs w:val="24"/>
          <w:vertAlign w:val="superscript"/>
          <w:lang w:val="en-US" w:bidi="he-IL"/>
          <w14:ligatures w14:val="none"/>
        </w:rPr>
        <w:footnoteReference w:id="310"/>
      </w:r>
    </w:p>
    <w:p w14:paraId="51957BD9" w14:textId="4DA8C4E8" w:rsidR="00A503B3" w:rsidRPr="00A503B3" w:rsidRDefault="00A503B3" w:rsidP="00A503B3">
      <w:pPr>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b/>
        <w:t>Notwithstanding his brilliant insights into the current predicament, by viewing the subject/object division as a "prison," Latour</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2862CE">
        <w:rPr>
          <w:rFonts w:ascii="Book Antiqua" w:eastAsia="Calibri" w:hAnsi="Book Antiqua" w:cs="Arial"/>
          <w:color w:val="000000"/>
          <w:kern w:val="0"/>
          <w:sz w:val="24"/>
          <w:szCs w:val="24"/>
          <w:lang w:val="en-US" w:bidi="he-IL"/>
          <w14:ligatures w14:val="none"/>
        </w:rPr>
        <w:instrText>Latour, Bruno:</w:instrText>
      </w:r>
      <w:r w:rsidR="00805A6E" w:rsidRPr="002862CE">
        <w:rPr>
          <w:lang w:val="en-US"/>
        </w:rPr>
        <w:instrText>liberal-democractic epistemology, rejection of</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not only rejects the basic tenet of liberal-democratic epistemology</w:t>
      </w:r>
      <w:r w:rsidR="00E33E62">
        <w:rPr>
          <w:rFonts w:ascii="Book Antiqua" w:eastAsia="Calibri" w:hAnsi="Book Antiqua" w:cs="Arial"/>
          <w:color w:val="000000"/>
          <w:kern w:val="0"/>
          <w:sz w:val="24"/>
          <w:szCs w:val="24"/>
          <w:lang w:val="en-US" w:bidi="he-IL"/>
          <w14:ligatures w14:val="none"/>
        </w:rPr>
        <w:fldChar w:fldCharType="begin"/>
      </w:r>
      <w:r w:rsidR="00E33E62">
        <w:instrText xml:space="preserve"> XE "</w:instrText>
      </w:r>
      <w:r w:rsidR="00E33E62" w:rsidRPr="00583106">
        <w:rPr>
          <w:rFonts w:ascii="Book Antiqua" w:eastAsia="Calibri" w:hAnsi="Book Antiqua" w:cs="Arial"/>
          <w:color w:val="000000"/>
          <w:kern w:val="0"/>
          <w:sz w:val="24"/>
          <w:szCs w:val="24"/>
          <w:lang w:val="en-US" w:bidi="he-IL"/>
          <w14:ligatures w14:val="none"/>
        </w:rPr>
        <w:instrText>epistemology</w:instrText>
      </w:r>
      <w:r w:rsidR="00E33E62">
        <w:instrText>" \t "</w:instrText>
      </w:r>
      <w:r w:rsidR="00E33E62" w:rsidRPr="008B74F5">
        <w:rPr>
          <w:rFonts w:cstheme="minorHAnsi"/>
          <w:i/>
        </w:rPr>
        <w:instrText>See</w:instrText>
      </w:r>
      <w:r w:rsidR="00E33E62" w:rsidRPr="008B74F5">
        <w:rPr>
          <w:rFonts w:cstheme="minorHAnsi"/>
        </w:rPr>
        <w:instrText xml:space="preserve"> </w:instrText>
      </w:r>
      <w:r w:rsidR="00E33E62" w:rsidRPr="008B74F5">
        <w:rPr>
          <w:rFonts w:cstheme="minorHAnsi"/>
          <w:i/>
          <w:iCs/>
        </w:rPr>
        <w:instrText xml:space="preserve">also </w:instrText>
      </w:r>
      <w:r w:rsidR="00E33E62" w:rsidRPr="008B74F5">
        <w:rPr>
          <w:rFonts w:cstheme="minorHAnsi"/>
        </w:rPr>
        <w:instrText>democracy, epistemology of</w:instrText>
      </w:r>
      <w:r w:rsidR="00E33E62">
        <w:instrText xml:space="preserve">" </w:instrText>
      </w:r>
      <w:r w:rsidR="00E33E62">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but also negates the political basis for the attribution of voluntarism</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5D2B45">
        <w:rPr>
          <w:rFonts w:ascii="Book Antiqua" w:eastAsia="Calibri" w:hAnsi="Book Antiqua" w:cs="Arial"/>
          <w:color w:val="000000"/>
          <w:kern w:val="0"/>
          <w:sz w:val="24"/>
          <w:szCs w:val="24"/>
          <w:lang w:val="en-US" w:bidi="he-IL"/>
          <w14:ligatures w14:val="none"/>
        </w:rPr>
        <w:instrText>voluntarism</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individuals, their role as causes and, therefore, their responsibility</w:t>
      </w:r>
      <w:r w:rsidR="00AE2C36">
        <w:rPr>
          <w:rFonts w:ascii="Book Antiqua" w:eastAsia="Calibri" w:hAnsi="Book Antiqua" w:cs="Arial"/>
          <w:color w:val="000000"/>
          <w:kern w:val="0"/>
          <w:sz w:val="24"/>
          <w:szCs w:val="24"/>
          <w:lang w:val="en-US" w:bidi="he-IL"/>
          <w14:ligatures w14:val="none"/>
        </w:rPr>
        <w:fldChar w:fldCharType="begin"/>
      </w:r>
      <w:r w:rsidR="00AE2C36">
        <w:instrText xml:space="preserve"> XE "</w:instrText>
      </w:r>
      <w:r w:rsidR="00AE2C36" w:rsidRPr="00A014D1">
        <w:rPr>
          <w:rFonts w:ascii="Book Antiqua" w:eastAsia="Calibri" w:hAnsi="Book Antiqua" w:cs="Arial"/>
          <w:color w:val="000000"/>
          <w:kern w:val="0"/>
          <w:sz w:val="24"/>
          <w:szCs w:val="24"/>
          <w:lang w:val="en-US" w:bidi="he-IL"/>
          <w14:ligatures w14:val="none"/>
        </w:rPr>
        <w:instrText>responsibility</w:instrText>
      </w:r>
      <w:r w:rsidR="00AE2C36">
        <w:instrText xml:space="preserve">" </w:instrText>
      </w:r>
      <w:r w:rsidR="00AE2C3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for their actions in the liberal-democratic</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C56885">
        <w:rPr>
          <w:rFonts w:ascii="Book Antiqua" w:eastAsia="Calibri" w:hAnsi="Book Antiqua" w:cs="Arial"/>
          <w:color w:val="000000"/>
          <w:kern w:val="0"/>
          <w:sz w:val="24"/>
          <w:szCs w:val="24"/>
          <w:lang w:val="en-US" w:bidi="he-IL"/>
          <w14:ligatures w14:val="none"/>
        </w:rPr>
        <w:instrText>democracy, liberal</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political context. Latour, often, in my view, does not appreciate, in this particular context, either the distinction between analytical insight </w:t>
      </w:r>
      <w:proofErr w:type="gramStart"/>
      <w:r w:rsidRPr="00A503B3">
        <w:rPr>
          <w:rFonts w:ascii="Book Antiqua" w:eastAsia="Calibri" w:hAnsi="Book Antiqua" w:cs="Arial"/>
          <w:color w:val="000000"/>
          <w:kern w:val="0"/>
          <w:sz w:val="24"/>
          <w:szCs w:val="24"/>
          <w:lang w:val="en-US" w:bidi="he-IL"/>
          <w14:ligatures w14:val="none"/>
        </w:rPr>
        <w:t>and</w:t>
      </w:r>
      <w:proofErr w:type="gramEnd"/>
      <w:r w:rsidRPr="00A503B3">
        <w:rPr>
          <w:rFonts w:ascii="Book Antiqua" w:eastAsia="Calibri" w:hAnsi="Book Antiqua" w:cs="Arial"/>
          <w:color w:val="000000"/>
          <w:kern w:val="0"/>
          <w:sz w:val="24"/>
          <w:szCs w:val="24"/>
          <w:lang w:val="en-US" w:bidi="he-IL"/>
          <w14:ligatures w14:val="none"/>
        </w:rPr>
        <w:t xml:space="preserve"> productive political imaginaries. In his zeal to repudiate the modern—wittingly or not—he overlooks the role of separating subjects and objects as a basis for creating a </w:t>
      </w:r>
      <w:r w:rsidRPr="00A503B3">
        <w:rPr>
          <w:rFonts w:ascii="Book Antiqua" w:eastAsia="Calibri" w:hAnsi="Book Antiqua" w:cs="Arial"/>
          <w:color w:val="000000"/>
          <w:kern w:val="0"/>
          <w:sz w:val="24"/>
          <w:szCs w:val="24"/>
          <w:lang w:val="en-US" w:bidi="he-IL"/>
          <w14:ligatures w14:val="none"/>
        </w:rPr>
        <w:lastRenderedPageBreak/>
        <w:t>particular regime of political discourse</w:t>
      </w:r>
      <w:r w:rsidR="00D7520C">
        <w:rPr>
          <w:rFonts w:ascii="Book Antiqua" w:eastAsia="Calibri" w:hAnsi="Book Antiqua" w:cs="Arial"/>
          <w:color w:val="000000"/>
          <w:kern w:val="0"/>
          <w:sz w:val="24"/>
          <w:szCs w:val="24"/>
          <w:lang w:val="en-US" w:bidi="he-IL"/>
          <w14:ligatures w14:val="none"/>
        </w:rPr>
        <w:fldChar w:fldCharType="begin"/>
      </w:r>
      <w:r w:rsidR="00D7520C">
        <w:instrText xml:space="preserve"> XE "</w:instrText>
      </w:r>
      <w:r w:rsidR="00D7520C" w:rsidRPr="000E1FD9">
        <w:rPr>
          <w:rFonts w:ascii="Book Antiqua" w:eastAsia="Calibri" w:hAnsi="Book Antiqua" w:cs="Arial"/>
          <w:color w:val="000000"/>
          <w:kern w:val="0"/>
          <w:sz w:val="24"/>
          <w:szCs w:val="24"/>
          <w:lang w:val="en-US" w:bidi="he-IL"/>
          <w14:ligatures w14:val="none"/>
        </w:rPr>
        <w:instrText>discourse, political</w:instrText>
      </w:r>
      <w:r w:rsidR="00D7520C">
        <w:instrText xml:space="preserve">" </w:instrText>
      </w:r>
      <w:r w:rsidR="00D7520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voluntarist political behavior and political freedom.  </w:t>
      </w:r>
    </w:p>
    <w:p w14:paraId="6EBD0C18" w14:textId="54E91FD6" w:rsidR="00A503B3" w:rsidRPr="00A503B3" w:rsidRDefault="00A503B3" w:rsidP="00A503B3">
      <w:pPr>
        <w:spacing w:after="0" w:line="360" w:lineRule="auto"/>
        <w:ind w:firstLine="720"/>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Rather than directly criticize democracy and the modern imaginary of freedom, he chooses to advance an alternative set of imaginaries of humans, Nature</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AF291D">
        <w:rPr>
          <w:rFonts w:ascii="Book Antiqua" w:eastAsia="Calibri" w:hAnsi="Book Antiqua" w:cs="Arial"/>
          <w:color w:val="000000"/>
          <w:kern w:val="0"/>
          <w:sz w:val="24"/>
          <w:szCs w:val="24"/>
          <w:lang w:val="en-US" w:bidi="he-IL"/>
          <w14:ligatures w14:val="none"/>
        </w:rPr>
        <w:instrText>Nature:</w:instrText>
      </w:r>
      <w:r w:rsidR="00805A6E" w:rsidRPr="00AF291D">
        <w:rPr>
          <w:lang w:val="en-US"/>
        </w:rPr>
        <w:instrText>imaginary of</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Culture</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FE644F">
        <w:instrText>imaginaries:c</w:instrText>
      </w:r>
      <w:r w:rsidR="00805A6E" w:rsidRPr="00AC64B9">
        <w:rPr>
          <w:rFonts w:ascii="Book Antiqua" w:eastAsia="Calibri" w:hAnsi="Book Antiqua" w:cs="Arial"/>
          <w:color w:val="000000"/>
          <w:kern w:val="0"/>
          <w:sz w:val="24"/>
          <w:szCs w:val="24"/>
          <w:lang w:val="en-US" w:bidi="he-IL"/>
          <w14:ligatures w14:val="none"/>
        </w:rPr>
        <w:instrText>ulture</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materialism</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FE644F">
        <w:instrText>imaginaries:</w:instrText>
      </w:r>
      <w:r w:rsidR="00805A6E" w:rsidRPr="00691823">
        <w:rPr>
          <w:rFonts w:ascii="Book Antiqua" w:eastAsia="Calibri" w:hAnsi="Book Antiqua" w:cs="Arial"/>
          <w:color w:val="000000"/>
          <w:kern w:val="0"/>
          <w:sz w:val="24"/>
          <w:szCs w:val="24"/>
          <w:lang w:val="en-US" w:bidi="he-IL"/>
          <w14:ligatures w14:val="none"/>
        </w:rPr>
        <w:instrText>materialism</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whose contribution to the production of a practice of freedom</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7E6CBE">
        <w:rPr>
          <w:rFonts w:ascii="Book Antiqua" w:eastAsia="Calibri" w:hAnsi="Book Antiqua" w:cs="Arial"/>
          <w:color w:val="000000"/>
          <w:kern w:val="0"/>
          <w:sz w:val="24"/>
          <w:szCs w:val="24"/>
          <w:lang w:val="en-US" w:bidi="he-IL"/>
          <w14:ligatures w14:val="none"/>
        </w:rPr>
        <w:instrText>freedom</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remains between negative to ambiguous. There is nothing wrong, of course, in suggesting alternative imaginaries of cosmology</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EE7728">
        <w:rPr>
          <w:rFonts w:ascii="Book Antiqua" w:eastAsia="Calibri" w:hAnsi="Book Antiqua" w:cs="Arial"/>
          <w:color w:val="000000"/>
          <w:kern w:val="0"/>
          <w:sz w:val="24"/>
          <w:szCs w:val="24"/>
          <w:lang w:val="en-US" w:bidi="he-IL"/>
          <w14:ligatures w14:val="none"/>
        </w:rPr>
        <w:instrText>cosmology:</w:instrText>
      </w:r>
      <w:r w:rsidR="00805A6E" w:rsidRPr="00EE7728">
        <w:rPr>
          <w:lang w:val="en-US"/>
        </w:rPr>
        <w:instrText>imaginaries of</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metaphysics</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A97805">
        <w:rPr>
          <w:rFonts w:ascii="Book Antiqua" w:eastAsia="Calibri" w:hAnsi="Book Antiqua" w:cs="Arial"/>
          <w:color w:val="000000"/>
          <w:kern w:val="0"/>
          <w:sz w:val="24"/>
          <w:szCs w:val="24"/>
          <w:lang w:val="en-US" w:bidi="he-IL"/>
          <w14:ligatures w14:val="none"/>
        </w:rPr>
        <w:instrText>metaphysics</w:instrText>
      </w:r>
      <w:r w:rsidR="0096448C">
        <w:instrText>" \t "</w:instrText>
      </w:r>
      <w:r w:rsidR="0096448C" w:rsidRPr="00206B30">
        <w:rPr>
          <w:rFonts w:cstheme="minorHAnsi"/>
          <w:i/>
        </w:rPr>
        <w:instrText>See</w:instrText>
      </w:r>
      <w:r w:rsidR="0096448C" w:rsidRPr="00206B30">
        <w:rPr>
          <w:rFonts w:cstheme="minorHAnsi"/>
        </w:rPr>
        <w:instrText xml:space="preserve"> </w:instrText>
      </w:r>
      <w:r w:rsidR="0096448C" w:rsidRPr="00206B30">
        <w:rPr>
          <w:rFonts w:cstheme="minorHAnsi"/>
          <w:i/>
          <w:iCs/>
        </w:rPr>
        <w:instrText xml:space="preserve">also </w:instrText>
      </w:r>
      <w:r w:rsidR="0096448C" w:rsidRPr="00206B30">
        <w:rPr>
          <w:rFonts w:cstheme="minorHAnsi"/>
        </w:rPr>
        <w:instrText>modernity</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ontology</w:t>
      </w:r>
      <w:r w:rsidR="00800926">
        <w:rPr>
          <w:rFonts w:ascii="Book Antiqua" w:eastAsia="Calibri" w:hAnsi="Book Antiqua" w:cs="Arial"/>
          <w:color w:val="000000"/>
          <w:kern w:val="0"/>
          <w:sz w:val="24"/>
          <w:szCs w:val="24"/>
          <w:lang w:val="en-US" w:bidi="he-IL"/>
          <w14:ligatures w14:val="none"/>
        </w:rPr>
        <w:fldChar w:fldCharType="begin"/>
      </w:r>
      <w:r w:rsidR="00800926">
        <w:instrText xml:space="preserve"> XE "</w:instrText>
      </w:r>
      <w:r w:rsidR="00800926" w:rsidRPr="002C001C">
        <w:rPr>
          <w:rFonts w:ascii="Book Antiqua" w:eastAsia="Calibri" w:hAnsi="Book Antiqua" w:cs="Arial"/>
          <w:color w:val="000000"/>
          <w:kern w:val="0"/>
          <w:sz w:val="24"/>
          <w:szCs w:val="24"/>
          <w:lang w:val="en-US" w:bidi="he-IL"/>
          <w14:ligatures w14:val="none"/>
        </w:rPr>
        <w:instrText>ontology</w:instrText>
      </w:r>
      <w:r w:rsidR="00800926">
        <w:instrText xml:space="preserve">" </w:instrText>
      </w:r>
      <w:r w:rsidR="0080092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for the purpose of reorganizing our universe</w:t>
      </w:r>
      <w:r w:rsidR="00AD31C3">
        <w:rPr>
          <w:rFonts w:ascii="Book Antiqua" w:eastAsia="Calibri" w:hAnsi="Book Antiqua" w:cs="Arial"/>
          <w:color w:val="000000"/>
          <w:kern w:val="0"/>
          <w:sz w:val="24"/>
          <w:szCs w:val="24"/>
          <w:lang w:val="en-US" w:bidi="he-IL"/>
          <w14:ligatures w14:val="none"/>
        </w:rPr>
        <w:fldChar w:fldCharType="begin"/>
      </w:r>
      <w:r w:rsidR="00AD31C3">
        <w:instrText xml:space="preserve"> XE "</w:instrText>
      </w:r>
      <w:r w:rsidR="00AD31C3" w:rsidRPr="00606DD9">
        <w:rPr>
          <w:rFonts w:ascii="Book Antiqua" w:eastAsia="Calibri" w:hAnsi="Book Antiqua" w:cs="Arial"/>
          <w:color w:val="000000"/>
          <w:kern w:val="0"/>
          <w:sz w:val="24"/>
          <w:szCs w:val="24"/>
          <w:lang w:val="en-US" w:bidi="he-IL"/>
          <w14:ligatures w14:val="none"/>
        </w:rPr>
        <w:instrText>universe</w:instrText>
      </w:r>
      <w:r w:rsidR="00AD31C3">
        <w:instrText xml:space="preserve">" </w:instrText>
      </w:r>
      <w:r w:rsidR="00AD31C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political world in response to the decaying cosmology and metaphysics</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D124DD">
        <w:rPr>
          <w:rFonts w:ascii="Book Antiqua" w:eastAsia="Calibri" w:hAnsi="Book Antiqua" w:cs="Arial"/>
          <w:color w:val="000000"/>
          <w:kern w:val="0"/>
          <w:sz w:val="24"/>
          <w:szCs w:val="24"/>
          <w:lang w:val="en-US" w:bidi="he-IL"/>
          <w14:ligatures w14:val="none"/>
        </w:rPr>
        <w:instrText>metaphysics</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modernity</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C81358">
        <w:rPr>
          <w:rFonts w:ascii="Book Antiqua" w:eastAsia="Calibri" w:hAnsi="Book Antiqua" w:cs="Arial"/>
          <w:color w:val="000000"/>
          <w:kern w:val="0"/>
          <w:sz w:val="24"/>
          <w:szCs w:val="24"/>
          <w:lang w:val="en-US" w:bidi="he-IL"/>
          <w14:ligatures w14:val="none"/>
        </w:rPr>
        <w:instrText>modernity:</w:instrText>
      </w:r>
      <w:r w:rsidR="00805A6E" w:rsidRPr="00C81358">
        <w:rPr>
          <w:lang w:val="en-US"/>
        </w:rPr>
        <w:instrText>metaphysics of</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But no matter how realistic the possibility of exercising individual and collective political freedom is in our </w:t>
      </w:r>
      <w:proofErr w:type="gramStart"/>
      <w:r w:rsidRPr="00A503B3">
        <w:rPr>
          <w:rFonts w:ascii="Book Antiqua" w:eastAsia="Calibri" w:hAnsi="Book Antiqua" w:cs="Arial"/>
          <w:color w:val="000000"/>
          <w:kern w:val="0"/>
          <w:sz w:val="24"/>
          <w:szCs w:val="24"/>
          <w:lang w:val="en-US" w:bidi="he-IL"/>
          <w14:ligatures w14:val="none"/>
        </w:rPr>
        <w:t>time,</w:t>
      </w:r>
      <w:proofErr w:type="gramEnd"/>
      <w:r w:rsidRPr="00A503B3">
        <w:rPr>
          <w:rFonts w:ascii="Book Antiqua" w:eastAsia="Calibri" w:hAnsi="Book Antiqua" w:cs="Arial"/>
          <w:color w:val="000000"/>
          <w:kern w:val="0"/>
          <w:sz w:val="24"/>
          <w:szCs w:val="24"/>
          <w:lang w:val="en-US" w:bidi="he-IL"/>
          <w14:ligatures w14:val="none"/>
        </w:rPr>
        <w:t xml:space="preserve"> it is hard to dispense with such expectations and pave the way for inevitably disturbing alternatives. It is all well and good to further censure the moderns for having kidnapped science “to solve the problem of closure in public debates," and to object to illusions of demonstrable or conclusive truth</w:t>
      </w:r>
      <w:r w:rsidR="003158EC">
        <w:rPr>
          <w:rFonts w:ascii="Book Antiqua" w:eastAsia="Calibri" w:hAnsi="Book Antiqua" w:cs="Arial"/>
          <w:color w:val="000000"/>
          <w:kern w:val="0"/>
          <w:sz w:val="24"/>
          <w:szCs w:val="24"/>
          <w:lang w:val="en-US" w:bidi="he-IL"/>
          <w14:ligatures w14:val="none"/>
        </w:rPr>
        <w:fldChar w:fldCharType="begin"/>
      </w:r>
      <w:r w:rsidR="003158EC">
        <w:instrText xml:space="preserve"> XE "</w:instrText>
      </w:r>
      <w:r w:rsidR="003158EC" w:rsidRPr="00EE58A5">
        <w:rPr>
          <w:rFonts w:ascii="Book Antiqua" w:eastAsia="Calibri" w:hAnsi="Book Antiqua" w:cs="Arial"/>
          <w:color w:val="000000"/>
          <w:kern w:val="0"/>
          <w:sz w:val="24"/>
          <w:szCs w:val="24"/>
          <w:lang w:val="en-US" w:bidi="he-IL"/>
          <w14:ligatures w14:val="none"/>
        </w:rPr>
        <w:instrText>truth</w:instrText>
      </w:r>
      <w:r w:rsidR="003158EC">
        <w:instrText xml:space="preserve">" </w:instrText>
      </w:r>
      <w:r w:rsidR="003158E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yet what besides science and the law are the alternative means left to end or bring to a closure a bleeding open conflict? </w:t>
      </w:r>
    </w:p>
    <w:p w14:paraId="6585F3DF" w14:textId="4CB3D204" w:rsidR="00A503B3" w:rsidRPr="00A503B3" w:rsidRDefault="00A503B3" w:rsidP="00A503B3">
      <w:pPr>
        <w:spacing w:after="0" w:line="360" w:lineRule="auto"/>
        <w:ind w:firstLine="720"/>
        <w:jc w:val="both"/>
        <w:rPr>
          <w:rFonts w:ascii="Book Antiqua" w:eastAsia="Calibri" w:hAnsi="Book Antiqua" w:cs="Arial"/>
          <w:color w:val="000000"/>
          <w:kern w:val="0"/>
          <w:sz w:val="24"/>
          <w:szCs w:val="24"/>
          <w:rtl/>
          <w:lang w:val="en-US" w:bidi="he-IL"/>
          <w14:ligatures w14:val="none"/>
        </w:rPr>
      </w:pPr>
      <w:bookmarkStart w:id="273" w:name="Latour3"/>
      <w:r w:rsidRPr="00A503B3">
        <w:rPr>
          <w:rFonts w:ascii="Book Antiqua" w:eastAsia="Calibri" w:hAnsi="Book Antiqua" w:cs="Arial"/>
          <w:color w:val="000000"/>
          <w:kern w:val="0"/>
          <w:sz w:val="24"/>
          <w:szCs w:val="24"/>
          <w:lang w:val="en-US" w:bidi="he-IL"/>
          <w14:ligatures w14:val="none"/>
        </w:rPr>
        <w:t>Latour urges us to abandon our modern languages which evolve "outside any context" and return to the only language available to us, in his view— to "natural language." By this he apparently means the "mother tongue that gives us confidence and is most useful if we recognize the plurality of modes of verification and recognize plural ontologies."</w:t>
      </w:r>
      <w:r w:rsidRPr="00A503B3">
        <w:rPr>
          <w:rFonts w:ascii="Book Antiqua" w:eastAsia="Calibri" w:hAnsi="Book Antiqua" w:cs="Arial"/>
          <w:color w:val="000000"/>
          <w:kern w:val="0"/>
          <w:sz w:val="24"/>
          <w:szCs w:val="24"/>
          <w:vertAlign w:val="superscript"/>
          <w:lang w:val="en-US" w:bidi="he-IL"/>
          <w14:ligatures w14:val="none"/>
        </w:rPr>
        <w:footnoteReference w:id="311"/>
      </w:r>
      <w:r w:rsidRPr="00A503B3">
        <w:rPr>
          <w:rFonts w:ascii="Book Antiqua" w:eastAsia="Calibri" w:hAnsi="Book Antiqua" w:cs="Arial"/>
          <w:color w:val="000000"/>
          <w:kern w:val="0"/>
          <w:sz w:val="24"/>
          <w:szCs w:val="24"/>
          <w:lang w:val="en-US" w:bidi="he-IL"/>
          <w14:ligatures w14:val="none"/>
        </w:rPr>
        <w:t xml:space="preserve"> What seems to be usefully included, in his view, is combining natural language and a shared perception of reality</w:t>
      </w:r>
      <w:r w:rsidR="00C30C20">
        <w:rPr>
          <w:rFonts w:ascii="Book Antiqua" w:eastAsia="Calibri" w:hAnsi="Book Antiqua" w:cs="Arial"/>
          <w:color w:val="000000"/>
          <w:kern w:val="0"/>
          <w:sz w:val="24"/>
          <w:szCs w:val="24"/>
          <w:lang w:val="en-US" w:bidi="he-IL"/>
          <w14:ligatures w14:val="none"/>
        </w:rPr>
        <w:fldChar w:fldCharType="begin"/>
      </w:r>
      <w:r w:rsidR="00C30C20">
        <w:instrText xml:space="preserve"> XE "</w:instrText>
      </w:r>
      <w:r w:rsidR="00C30C20" w:rsidRPr="00FE05B7">
        <w:rPr>
          <w:rFonts w:ascii="Book Antiqua" w:eastAsia="Calibri" w:hAnsi="Book Antiqua" w:cs="Arial"/>
          <w:color w:val="000000"/>
          <w:kern w:val="0"/>
          <w:sz w:val="24"/>
          <w:szCs w:val="24"/>
          <w:lang w:val="en-US" w:bidi="he-IL"/>
          <w14:ligatures w14:val="none"/>
        </w:rPr>
        <w:instrText>reality</w:instrText>
      </w:r>
      <w:r w:rsidR="00C30C20">
        <w:instrText xml:space="preserve">" </w:instrText>
      </w:r>
      <w:r w:rsidR="00C30C2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As Donald Davidson</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D74506">
        <w:rPr>
          <w:rFonts w:ascii="Book Antiqua" w:eastAsia="Calibri" w:hAnsi="Book Antiqua" w:cs="Arial"/>
          <w:color w:val="000000"/>
          <w:kern w:val="0"/>
          <w:sz w:val="24"/>
          <w:szCs w:val="24"/>
          <w:lang w:val="en-US" w:bidi="he-IL"/>
          <w14:ligatures w14:val="none"/>
        </w:rPr>
        <w:instrText>Davidson, Donald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who, when asked, "How do you know that grass is green?" answered, "I know because my mother told me so."</w:t>
      </w:r>
      <w:r w:rsidRPr="00A503B3">
        <w:rPr>
          <w:rFonts w:ascii="Book Antiqua" w:eastAsia="Calibri" w:hAnsi="Book Antiqua" w:cs="Arial"/>
          <w:color w:val="000000"/>
          <w:kern w:val="0"/>
          <w:sz w:val="24"/>
          <w:szCs w:val="24"/>
          <w:vertAlign w:val="superscript"/>
          <w:lang w:val="en-US" w:bidi="he-IL"/>
          <w14:ligatures w14:val="none"/>
        </w:rPr>
        <w:footnoteReference w:id="312"/>
      </w:r>
      <w:r w:rsidRPr="00A503B3">
        <w:rPr>
          <w:rFonts w:ascii="Book Antiqua" w:eastAsia="Calibri" w:hAnsi="Book Antiqua" w:cs="Arial"/>
          <w:color w:val="000000"/>
          <w:kern w:val="0"/>
          <w:sz w:val="24"/>
          <w:szCs w:val="24"/>
          <w:lang w:val="en-US" w:bidi="he-IL"/>
          <w14:ligatures w14:val="none"/>
        </w:rPr>
        <w:t xml:space="preserve">  If Latour similarly means "mother tongue" in the sense of that which evolves in any society as the language of common sense, learned at home and in the street, there is neither really something radically new nor obviously supportive of Latour's "modes of existence." The reality we learn or acquire </w:t>
      </w:r>
      <w:r w:rsidRPr="00A503B3">
        <w:rPr>
          <w:rFonts w:ascii="Book Antiqua" w:eastAsia="Calibri" w:hAnsi="Book Antiqua" w:cs="Arial"/>
          <w:color w:val="000000"/>
          <w:kern w:val="0"/>
          <w:sz w:val="24"/>
          <w:szCs w:val="24"/>
          <w:lang w:val="en-US" w:bidi="he-IL"/>
          <w14:ligatures w14:val="none"/>
        </w:rPr>
        <w:lastRenderedPageBreak/>
        <w:t>with our mother tongue is, indeed, the very commonsensical reality</w:t>
      </w:r>
      <w:r w:rsidR="00C30C20">
        <w:rPr>
          <w:rFonts w:ascii="Book Antiqua" w:eastAsia="Calibri" w:hAnsi="Book Antiqua" w:cs="Arial"/>
          <w:color w:val="000000"/>
          <w:kern w:val="0"/>
          <w:sz w:val="24"/>
          <w:szCs w:val="24"/>
          <w:lang w:val="en-US" w:bidi="he-IL"/>
          <w14:ligatures w14:val="none"/>
        </w:rPr>
        <w:fldChar w:fldCharType="begin"/>
      </w:r>
      <w:r w:rsidR="00C30C20">
        <w:instrText xml:space="preserve"> XE "</w:instrText>
      </w:r>
      <w:r w:rsidR="00C30C20" w:rsidRPr="0014460C">
        <w:rPr>
          <w:rFonts w:ascii="Book Antiqua" w:eastAsia="Calibri" w:hAnsi="Book Antiqua" w:cs="Arial"/>
          <w:color w:val="000000"/>
          <w:kern w:val="0"/>
          <w:sz w:val="24"/>
          <w:szCs w:val="24"/>
          <w:lang w:val="en-US" w:bidi="he-IL"/>
          <w14:ligatures w14:val="none"/>
        </w:rPr>
        <w:instrText>reality:</w:instrText>
      </w:r>
      <w:r w:rsidR="00C30C20" w:rsidRPr="0014460C">
        <w:rPr>
          <w:lang w:val="en-US"/>
        </w:rPr>
        <w:instrText>common-sense</w:instrText>
      </w:r>
      <w:r w:rsidR="00C30C20">
        <w:instrText xml:space="preserve">" </w:instrText>
      </w:r>
      <w:r w:rsidR="00C30C2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characterized by Clifford Geertz</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F46849">
        <w:rPr>
          <w:rFonts w:ascii="Book Antiqua" w:eastAsia="Calibri" w:hAnsi="Book Antiqua" w:cs="Arial"/>
          <w:color w:val="000000"/>
          <w:kern w:val="0"/>
          <w:sz w:val="24"/>
          <w:szCs w:val="24"/>
          <w:lang w:val="en-US" w:bidi="he-IL"/>
          <w14:ligatures w14:val="none"/>
        </w:rPr>
        <w:instrText>Geertz, Clifford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a complex cultural system that defines, in any each given society, what is self-evident and practical.</w:t>
      </w:r>
      <w:r w:rsidRPr="00A503B3">
        <w:rPr>
          <w:rFonts w:ascii="Book Antiqua" w:eastAsia="Calibri" w:hAnsi="Book Antiqua" w:cs="Arial"/>
          <w:color w:val="000000"/>
          <w:kern w:val="0"/>
          <w:sz w:val="24"/>
          <w:szCs w:val="24"/>
          <w:vertAlign w:val="superscript"/>
          <w:lang w:val="en-US" w:bidi="he-IL"/>
          <w14:ligatures w14:val="none"/>
        </w:rPr>
        <w:footnoteReference w:id="313"/>
      </w:r>
      <w:r w:rsidRPr="00A503B3">
        <w:rPr>
          <w:rFonts w:ascii="Book Antiqua" w:eastAsia="Calibri" w:hAnsi="Book Antiqua" w:cs="Arial"/>
          <w:color w:val="000000"/>
          <w:kern w:val="0"/>
          <w:sz w:val="24"/>
          <w:szCs w:val="24"/>
          <w:lang w:val="en-US" w:bidi="he-IL"/>
          <w14:ligatures w14:val="none"/>
        </w:rPr>
        <w:t xml:space="preserve">  Giambattista Vico defined common sense as "an unreflective judgment shared [in any given time] by an entire social order</w:t>
      </w:r>
      <w:r w:rsidR="00146A38">
        <w:rPr>
          <w:rFonts w:ascii="Book Antiqua" w:eastAsia="Calibri" w:hAnsi="Book Antiqua" w:cs="Arial"/>
          <w:color w:val="000000"/>
          <w:kern w:val="0"/>
          <w:sz w:val="24"/>
          <w:szCs w:val="24"/>
          <w:lang w:val="en-US" w:bidi="he-IL"/>
          <w14:ligatures w14:val="none"/>
        </w:rPr>
        <w:fldChar w:fldCharType="begin"/>
      </w:r>
      <w:r w:rsidR="00146A38">
        <w:instrText xml:space="preserve"> XE "</w:instrText>
      </w:r>
      <w:r w:rsidR="00146A38" w:rsidRPr="005B3C88">
        <w:rPr>
          <w:rFonts w:ascii="Book Antiqua" w:eastAsia="Calibri" w:hAnsi="Book Antiqua" w:cs="Arial"/>
          <w:color w:val="000000"/>
          <w:kern w:val="0"/>
          <w:sz w:val="24"/>
          <w:szCs w:val="24"/>
          <w:lang w:val="en-US" w:bidi="he-IL"/>
          <w14:ligatures w14:val="none"/>
        </w:rPr>
        <w:instrText>social order</w:instrText>
      </w:r>
      <w:r w:rsidR="00146A38">
        <w:instrText xml:space="preserve">" </w:instrText>
      </w:r>
      <w:r w:rsidR="00146A3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This language of common sense is, apparently, what Latour regards as natural language. But, contrary to his debunking of science and the culture of science as a modern dispensable element in natural language and the worldview it enacts, contemporary common-sense languages in Western societies are still significantly shaped by vestiges of scientific concepts of cause, effect, </w:t>
      </w:r>
      <w:proofErr w:type="gramStart"/>
      <w:r w:rsidRPr="00A503B3">
        <w:rPr>
          <w:rFonts w:ascii="Book Antiqua" w:eastAsia="Calibri" w:hAnsi="Book Antiqua" w:cs="Arial"/>
          <w:color w:val="000000"/>
          <w:kern w:val="0"/>
          <w:sz w:val="24"/>
          <w:szCs w:val="24"/>
          <w:lang w:val="en-US" w:bidi="he-IL"/>
          <w14:ligatures w14:val="none"/>
        </w:rPr>
        <w:t>objectivity</w:t>
      </w:r>
      <w:proofErr w:type="gramEnd"/>
      <w:r w:rsidRPr="00A503B3">
        <w:rPr>
          <w:rFonts w:ascii="Book Antiqua" w:eastAsia="Calibri" w:hAnsi="Book Antiqua" w:cs="Arial"/>
          <w:color w:val="000000"/>
          <w:kern w:val="0"/>
          <w:sz w:val="24"/>
          <w:szCs w:val="24"/>
          <w:lang w:val="en-US" w:bidi="he-IL"/>
          <w14:ligatures w14:val="none"/>
        </w:rPr>
        <w:t xml:space="preserve"> and the like. Otherwise, the injection into public discourse—following the election of Donald Trump</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7629A1">
        <w:rPr>
          <w:rFonts w:ascii="Book Antiqua" w:eastAsia="Calibri" w:hAnsi="Book Antiqua" w:cs="Arial"/>
          <w:color w:val="000000"/>
          <w:kern w:val="0"/>
          <w:sz w:val="24"/>
          <w:szCs w:val="24"/>
          <w:lang w:val="en-US" w:bidi="he-IL"/>
          <w14:ligatures w14:val="none"/>
        </w:rPr>
        <w:instrText>Trump, Donald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president of the United States</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8045E2">
        <w:rPr>
          <w:rFonts w:ascii="Book Antiqua" w:eastAsia="Calibri" w:hAnsi="Book Antiqua" w:cs="Arial"/>
          <w:color w:val="000000"/>
          <w:kern w:val="0"/>
          <w:sz w:val="24"/>
          <w:szCs w:val="24"/>
          <w:lang w:val="en-US" w:bidi="he-IL"/>
          <w14:ligatures w14:val="none"/>
        </w:rPr>
        <w:instrText>America</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—of expressions such as "alternative facts</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F62734">
        <w:rPr>
          <w:rFonts w:ascii="Book Antiqua" w:eastAsia="Calibri" w:hAnsi="Book Antiqua" w:cs="Arial"/>
          <w:color w:val="000000"/>
          <w:kern w:val="0"/>
          <w:sz w:val="24"/>
          <w:szCs w:val="24"/>
          <w:lang w:val="en-US" w:bidi="he-IL"/>
          <w14:ligatures w14:val="none"/>
        </w:rPr>
        <w:instrText>facts:</w:instrText>
      </w:r>
      <w:r w:rsidR="00805A6E" w:rsidRPr="00F62734">
        <w:instrText>alternative</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"fake news</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737957">
        <w:rPr>
          <w:rFonts w:ascii="Book Antiqua" w:eastAsia="Calibri" w:hAnsi="Book Antiqua" w:cs="Arial"/>
          <w:color w:val="000000"/>
          <w:kern w:val="0"/>
          <w:sz w:val="24"/>
          <w:szCs w:val="24"/>
          <w:lang w:val="en-US" w:bidi="he-IL"/>
          <w14:ligatures w14:val="none"/>
        </w:rPr>
        <w:instrText>fake news</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would not have become such a scandal, such a provocation. </w:t>
      </w:r>
    </w:p>
    <w:p w14:paraId="5EE9954A" w14:textId="00FDF1CE" w:rsidR="00A503B3" w:rsidRPr="00A503B3" w:rsidRDefault="00A503B3" w:rsidP="00A503B3">
      <w:pPr>
        <w:spacing w:after="0" w:line="360" w:lineRule="auto"/>
        <w:ind w:firstLine="720"/>
        <w:jc w:val="both"/>
        <w:rPr>
          <w:rFonts w:ascii="Book Antiqua" w:eastAsia="Calibri" w:hAnsi="Book Antiqua" w:cs="Arial"/>
          <w:color w:val="000000"/>
          <w:kern w:val="0"/>
          <w:sz w:val="24"/>
          <w:szCs w:val="24"/>
          <w:lang w:val="en-US" w:bidi="he-IL"/>
          <w14:ligatures w14:val="none"/>
        </w:rPr>
      </w:pPr>
      <w:bookmarkStart w:id="274" w:name="commonsense3"/>
      <w:r w:rsidRPr="00A503B3">
        <w:rPr>
          <w:rFonts w:ascii="Book Antiqua" w:eastAsia="Calibri" w:hAnsi="Book Antiqua" w:cs="Arial"/>
          <w:color w:val="000000"/>
          <w:kern w:val="0"/>
          <w:sz w:val="24"/>
          <w:szCs w:val="24"/>
          <w:lang w:val="en-US" w:bidi="he-IL"/>
          <w14:ligatures w14:val="none"/>
        </w:rPr>
        <w:t>Yes, as I have been arguing all along, contemporary common sense</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BA74D5">
        <w:rPr>
          <w:rFonts w:ascii="Book Antiqua" w:eastAsia="Calibri" w:hAnsi="Book Antiqua" w:cs="Arial"/>
          <w:color w:val="000000"/>
          <w:kern w:val="0"/>
          <w:sz w:val="24"/>
          <w:szCs w:val="24"/>
          <w:lang w:val="en-US" w:bidi="he-IL"/>
          <w14:ligatures w14:val="none"/>
        </w:rPr>
        <w:instrText>common sense:</w:instrText>
      </w:r>
      <w:r w:rsidR="00805A6E" w:rsidRPr="00BA74D5">
        <w:instrText>crisis of</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a cultural system, is experiencing a crisis, partly stemming from the lay alienation from this legacy of science. But it is still the natural language learned— among others—from parents, neighbors, </w:t>
      </w:r>
      <w:proofErr w:type="gramStart"/>
      <w:r w:rsidRPr="00A503B3">
        <w:rPr>
          <w:rFonts w:ascii="Book Antiqua" w:eastAsia="Calibri" w:hAnsi="Book Antiqua" w:cs="Arial"/>
          <w:color w:val="000000"/>
          <w:kern w:val="0"/>
          <w:sz w:val="24"/>
          <w:szCs w:val="24"/>
          <w:lang w:val="en-US" w:bidi="he-IL"/>
          <w14:ligatures w14:val="none"/>
        </w:rPr>
        <w:t>schoolteachers</w:t>
      </w:r>
      <w:proofErr w:type="gramEnd"/>
      <w:r w:rsidRPr="00A503B3">
        <w:rPr>
          <w:rFonts w:ascii="Book Antiqua" w:eastAsia="Calibri" w:hAnsi="Book Antiqua" w:cs="Arial"/>
          <w:color w:val="000000"/>
          <w:kern w:val="0"/>
          <w:sz w:val="24"/>
          <w:szCs w:val="24"/>
          <w:lang w:val="en-US" w:bidi="he-IL"/>
          <w14:ligatures w14:val="none"/>
        </w:rPr>
        <w:t xml:space="preserve"> and social media</w:t>
      </w:r>
      <w:r w:rsidR="00146A38">
        <w:rPr>
          <w:rFonts w:ascii="Book Antiqua" w:eastAsia="Calibri" w:hAnsi="Book Antiqua" w:cs="Arial"/>
          <w:color w:val="000000"/>
          <w:kern w:val="0"/>
          <w:sz w:val="24"/>
          <w:szCs w:val="24"/>
          <w:lang w:val="en-US" w:bidi="he-IL"/>
          <w14:ligatures w14:val="none"/>
        </w:rPr>
        <w:fldChar w:fldCharType="begin"/>
      </w:r>
      <w:r w:rsidR="00146A38">
        <w:instrText xml:space="preserve"> XE "</w:instrText>
      </w:r>
      <w:r w:rsidR="00146A38" w:rsidRPr="00CE0FD0">
        <w:rPr>
          <w:rFonts w:ascii="Book Antiqua" w:eastAsia="Calibri" w:hAnsi="Book Antiqua" w:cs="Arial"/>
          <w:color w:val="000000"/>
          <w:kern w:val="0"/>
          <w:sz w:val="24"/>
          <w:szCs w:val="24"/>
          <w:lang w:val="en-US" w:bidi="he-IL"/>
          <w14:ligatures w14:val="none"/>
        </w:rPr>
        <w:instrText>social media</w:instrText>
      </w:r>
      <w:r w:rsidR="00146A38">
        <w:instrText xml:space="preserve">" </w:instrText>
      </w:r>
      <w:r w:rsidR="00146A3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such, what Latour calls "natural language" and its nomenclature for things and words, for causes and facts, is continually historically shifting alongside lay beliefs and notions of the real.  Whereas </w:t>
      </w:r>
      <w:proofErr w:type="gramStart"/>
      <w:r w:rsidRPr="00A503B3">
        <w:rPr>
          <w:rFonts w:ascii="Book Antiqua" w:eastAsia="Calibri" w:hAnsi="Book Antiqua" w:cs="Arial"/>
          <w:color w:val="000000"/>
          <w:kern w:val="0"/>
          <w:sz w:val="24"/>
          <w:szCs w:val="24"/>
          <w:lang w:val="en-US" w:bidi="he-IL"/>
          <w14:ligatures w14:val="none"/>
        </w:rPr>
        <w:t>at the present moment</w:t>
      </w:r>
      <w:proofErr w:type="gramEnd"/>
      <w:r w:rsidRPr="00A503B3">
        <w:rPr>
          <w:rFonts w:ascii="Book Antiqua" w:eastAsia="Calibri" w:hAnsi="Book Antiqua" w:cs="Arial"/>
          <w:color w:val="000000"/>
          <w:kern w:val="0"/>
          <w:sz w:val="24"/>
          <w:szCs w:val="24"/>
          <w:lang w:val="en-US" w:bidi="he-IL"/>
          <w14:ligatures w14:val="none"/>
        </w:rPr>
        <w:t>, this language still strongly echoes science, at some imagined future it may be radically different. Unless Latour falsely thinks that natural language is insulated from historical shifts in social belief systems about reality</w:t>
      </w:r>
      <w:r w:rsidR="00C30C20">
        <w:rPr>
          <w:rFonts w:ascii="Book Antiqua" w:eastAsia="Calibri" w:hAnsi="Book Antiqua" w:cs="Arial"/>
          <w:color w:val="000000"/>
          <w:kern w:val="0"/>
          <w:sz w:val="24"/>
          <w:szCs w:val="24"/>
          <w:lang w:val="en-US" w:bidi="he-IL"/>
          <w14:ligatures w14:val="none"/>
        </w:rPr>
        <w:fldChar w:fldCharType="begin"/>
      </w:r>
      <w:r w:rsidR="00C30C20">
        <w:instrText xml:space="preserve"> XE "</w:instrText>
      </w:r>
      <w:r w:rsidR="00C30C20" w:rsidRPr="00281D43">
        <w:rPr>
          <w:rFonts w:ascii="Book Antiqua" w:eastAsia="Calibri" w:hAnsi="Book Antiqua" w:cs="Arial"/>
          <w:color w:val="000000"/>
          <w:kern w:val="0"/>
          <w:sz w:val="24"/>
          <w:szCs w:val="24"/>
          <w:lang w:val="en-US" w:bidi="he-IL"/>
          <w14:ligatures w14:val="none"/>
        </w:rPr>
        <w:instrText>reality</w:instrText>
      </w:r>
      <w:r w:rsidR="00C30C20">
        <w:instrText xml:space="preserve">" </w:instrText>
      </w:r>
      <w:r w:rsidR="00C30C2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by "natural language" he can only mean the language of the common sense of our particular period, and a reality that is somehow accessible to us only when what that language allows for is inseparable from what is allowed by contemporary perceptions or imaginaries of reality.</w:t>
      </w:r>
      <w:r w:rsidRPr="00A503B3">
        <w:rPr>
          <w:rFonts w:ascii="Book Antiqua" w:eastAsia="Calibri" w:hAnsi="Book Antiqua" w:cs="Arial"/>
          <w:color w:val="000000"/>
          <w:kern w:val="0"/>
          <w:sz w:val="24"/>
          <w:szCs w:val="24"/>
          <w:vertAlign w:val="superscript"/>
          <w:lang w:val="en-US" w:bidi="he-IL"/>
          <w14:ligatures w14:val="none"/>
        </w:rPr>
        <w:footnoteReference w:id="314"/>
      </w:r>
      <w:r w:rsidRPr="00A503B3">
        <w:rPr>
          <w:rFonts w:ascii="Book Antiqua" w:eastAsia="Calibri" w:hAnsi="Book Antiqua" w:cs="Arial"/>
          <w:color w:val="000000"/>
          <w:kern w:val="0"/>
          <w:sz w:val="24"/>
          <w:szCs w:val="24"/>
          <w:lang w:val="en-US" w:bidi="he-IL"/>
          <w14:ligatures w14:val="none"/>
        </w:rPr>
        <w:t xml:space="preserve"> </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27180B">
        <w:instrText>Latour, Bruno:natural language, idea of</w:instrText>
      </w:r>
      <w:r w:rsidR="00805A6E">
        <w:instrText xml:space="preserve">" \r "Latour3" </w:instrText>
      </w:r>
      <w:r w:rsidR="00805A6E">
        <w:rPr>
          <w:rFonts w:ascii="Book Antiqua" w:eastAsia="Calibri" w:hAnsi="Book Antiqua" w:cs="Arial"/>
          <w:color w:val="000000"/>
          <w:kern w:val="0"/>
          <w:sz w:val="24"/>
          <w:szCs w:val="24"/>
          <w:lang w:val="en-US" w:bidi="he-IL"/>
          <w14:ligatures w14:val="none"/>
        </w:rPr>
        <w:fldChar w:fldCharType="end"/>
      </w:r>
    </w:p>
    <w:bookmarkEnd w:id="273"/>
    <w:p w14:paraId="42112B93" w14:textId="5AA510AB" w:rsidR="00A503B3" w:rsidRPr="00A503B3" w:rsidRDefault="00A503B3" w:rsidP="00A503B3">
      <w:pPr>
        <w:spacing w:after="0" w:line="360" w:lineRule="auto"/>
        <w:ind w:firstLine="720"/>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Failing to recognize the historicity and locality of common-sense languages and their equally shifting imaginaries of reality</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F6B3A">
        <w:instrText>imaginaries:</w:instrText>
      </w:r>
      <w:r w:rsidR="00805A6E" w:rsidRPr="001C29F6">
        <w:rPr>
          <w:rFonts w:ascii="Book Antiqua" w:eastAsia="Calibri" w:hAnsi="Book Antiqua" w:cs="Arial"/>
          <w:color w:val="000000"/>
          <w:kern w:val="0"/>
          <w:sz w:val="24"/>
          <w:szCs w:val="24"/>
          <w:lang w:val="en-US" w:bidi="he-IL"/>
          <w14:ligatures w14:val="none"/>
        </w:rPr>
        <w:instrText>reality</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how should we </w:t>
      </w:r>
      <w:r w:rsidRPr="00A503B3">
        <w:rPr>
          <w:rFonts w:ascii="Book Antiqua" w:eastAsia="Calibri" w:hAnsi="Book Antiqua" w:cs="Arial"/>
          <w:color w:val="000000"/>
          <w:kern w:val="0"/>
          <w:sz w:val="24"/>
          <w:szCs w:val="24"/>
          <w:lang w:val="en-US" w:bidi="he-IL"/>
          <w14:ligatures w14:val="none"/>
        </w:rPr>
        <w:lastRenderedPageBreak/>
        <w:t>characterize the largely premodern political language of the founding fathers of the American</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6A3003">
        <w:rPr>
          <w:rFonts w:ascii="Book Antiqua" w:eastAsia="Calibri" w:hAnsi="Book Antiqua" w:cs="Arial"/>
          <w:color w:val="000000"/>
          <w:kern w:val="0"/>
          <w:sz w:val="24"/>
          <w:szCs w:val="24"/>
          <w:lang w:val="en-US" w:bidi="he-IL"/>
          <w14:ligatures w14:val="none"/>
        </w:rPr>
        <w:instrText>America:</w:instrText>
      </w:r>
      <w:r w:rsidR="00805A6E" w:rsidRPr="006A3003">
        <w:instrText>founding fathers and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republic, who passionately believed in conspiracy theories as satisfactory explanations for political events? What should we have made of the alternative post mid-nineteenth-century language and common sense which—under the powerful influence of the rising social sciences—learned to distrust conspiracy theories of politics and attribute political events to impersonal causes and processes?</w:t>
      </w:r>
      <w:r w:rsidRPr="00A503B3">
        <w:rPr>
          <w:rFonts w:ascii="Book Antiqua" w:eastAsia="Calibri" w:hAnsi="Book Antiqua" w:cs="Arial"/>
          <w:color w:val="000000"/>
          <w:kern w:val="0"/>
          <w:sz w:val="24"/>
          <w:szCs w:val="24"/>
          <w:vertAlign w:val="superscript"/>
          <w:lang w:val="en-US" w:bidi="he-IL"/>
          <w14:ligatures w14:val="none"/>
        </w:rPr>
        <w:footnoteReference w:id="315"/>
      </w:r>
      <w:r w:rsidRPr="00A503B3">
        <w:rPr>
          <w:rFonts w:ascii="Book Antiqua" w:eastAsia="Calibri" w:hAnsi="Book Antiqua" w:cs="Arial"/>
          <w:color w:val="000000"/>
          <w:kern w:val="0"/>
          <w:sz w:val="24"/>
          <w:szCs w:val="24"/>
          <w:lang w:val="en-US" w:bidi="he-IL"/>
          <w14:ligatures w14:val="none"/>
        </w:rPr>
        <w:t xml:space="preserve"> </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275E6A">
        <w:instrText>common sense</w:instrText>
      </w:r>
      <w:r w:rsidR="00805A6E">
        <w:instrText xml:space="preserve">" \r "commonsense3" </w:instrText>
      </w:r>
      <w:r w:rsidR="00805A6E">
        <w:rPr>
          <w:rFonts w:ascii="Book Antiqua" w:eastAsia="Calibri" w:hAnsi="Book Antiqua" w:cs="Arial"/>
          <w:color w:val="000000"/>
          <w:kern w:val="0"/>
          <w:sz w:val="24"/>
          <w:szCs w:val="24"/>
          <w:lang w:val="en-US" w:bidi="he-IL"/>
          <w14:ligatures w14:val="none"/>
        </w:rPr>
        <w:fldChar w:fldCharType="end"/>
      </w:r>
    </w:p>
    <w:bookmarkEnd w:id="274"/>
    <w:p w14:paraId="27C16B43" w14:textId="76DEE902" w:rsidR="00A503B3" w:rsidRPr="00A503B3" w:rsidRDefault="00A503B3" w:rsidP="00A503B3">
      <w:pPr>
        <w:spacing w:after="0" w:line="360" w:lineRule="auto"/>
        <w:ind w:firstLine="720"/>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I wonder what Latour would have thought of the mother tongue that imparted to London children words and beliefs in the existence of ghosts in the streets of the city at night—as late as the early nineteenth century—by contrast to the modified evolving commonsensical language, a few decades later, that distrusted reports about sighting ghosts, following the illumination of the streets of London by gas lamps?</w:t>
      </w:r>
      <w:r w:rsidRPr="00A503B3">
        <w:rPr>
          <w:rFonts w:ascii="Book Antiqua" w:eastAsia="Calibri" w:hAnsi="Book Antiqua" w:cs="Arial"/>
          <w:color w:val="000000"/>
          <w:kern w:val="0"/>
          <w:sz w:val="24"/>
          <w:szCs w:val="24"/>
          <w:vertAlign w:val="superscript"/>
          <w:lang w:val="en-US" w:bidi="he-IL"/>
          <w14:ligatures w14:val="none"/>
        </w:rPr>
        <w:footnoteReference w:id="316"/>
      </w:r>
      <w:r w:rsidRPr="00A503B3">
        <w:rPr>
          <w:rFonts w:ascii="Book Antiqua" w:eastAsia="Calibri" w:hAnsi="Book Antiqua" w:cs="Arial"/>
          <w:color w:val="000000"/>
          <w:kern w:val="0"/>
          <w:sz w:val="24"/>
          <w:szCs w:val="24"/>
          <w:lang w:val="en-US" w:bidi="he-IL"/>
          <w14:ligatures w14:val="none"/>
        </w:rPr>
        <w:t xml:space="preserve"> Maybe Latour considers that such diverse forms of discourse and understanding are captured by his demand of respect for "ontological pluralism</w:t>
      </w:r>
      <w:r w:rsidR="00D7520C">
        <w:rPr>
          <w:rFonts w:ascii="Book Antiqua" w:eastAsia="Calibri" w:hAnsi="Book Antiqua" w:cs="Arial"/>
          <w:color w:val="000000"/>
          <w:kern w:val="0"/>
          <w:sz w:val="24"/>
          <w:szCs w:val="24"/>
          <w:lang w:val="en-US" w:bidi="he-IL"/>
          <w14:ligatures w14:val="none"/>
        </w:rPr>
        <w:fldChar w:fldCharType="begin"/>
      </w:r>
      <w:r w:rsidR="00D7520C">
        <w:instrText xml:space="preserve"> XE "</w:instrText>
      </w:r>
      <w:r w:rsidR="00D7520C" w:rsidRPr="003D548F">
        <w:rPr>
          <w:rFonts w:ascii="Book Antiqua" w:eastAsia="Calibri" w:hAnsi="Book Antiqua" w:cs="Arial"/>
          <w:color w:val="000000"/>
          <w:kern w:val="0"/>
          <w:sz w:val="24"/>
          <w:szCs w:val="24"/>
          <w:lang w:val="en-US" w:bidi="he-IL"/>
          <w14:ligatures w14:val="none"/>
        </w:rPr>
        <w:instrText>pluralism:</w:instrText>
      </w:r>
      <w:r w:rsidR="00D7520C" w:rsidRPr="003D548F">
        <w:rPr>
          <w:lang w:val="en-US"/>
        </w:rPr>
        <w:instrText>ontological</w:instrText>
      </w:r>
      <w:r w:rsidR="00D7520C">
        <w:instrText xml:space="preserve">" </w:instrText>
      </w:r>
      <w:r w:rsidR="00D7520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diverse "modes of existence," cancelling the  signifier/signified distinction and accepting that different value priorities are held by different individuals and groups. </w:t>
      </w:r>
    </w:p>
    <w:p w14:paraId="423CC068" w14:textId="77777777" w:rsidR="00A503B3" w:rsidRPr="00A503B3" w:rsidRDefault="00A503B3" w:rsidP="00A503B3">
      <w:pPr>
        <w:spacing w:after="0" w:line="360" w:lineRule="auto"/>
        <w:ind w:firstLine="720"/>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It is, of course, not inconceivable that the modern state may be on its way out in some possible future, opening the path for new kinds of political configurations encompassing more radically diverse modes of life and cosmologies, as Latour seems to maintain. But given the current nature and dynamics of the interplay of political power and military force </w:t>
      </w:r>
      <w:proofErr w:type="gramStart"/>
      <w:r w:rsidRPr="00A503B3">
        <w:rPr>
          <w:rFonts w:ascii="Book Antiqua" w:eastAsia="Calibri" w:hAnsi="Book Antiqua" w:cs="Arial"/>
          <w:color w:val="000000"/>
          <w:kern w:val="0"/>
          <w:sz w:val="24"/>
          <w:szCs w:val="24"/>
          <w:lang w:val="en-US" w:bidi="he-IL"/>
          <w14:ligatures w14:val="none"/>
        </w:rPr>
        <w:t>in</w:t>
      </w:r>
      <w:proofErr w:type="gramEnd"/>
      <w:r w:rsidRPr="00A503B3">
        <w:rPr>
          <w:rFonts w:ascii="Book Antiqua" w:eastAsia="Calibri" w:hAnsi="Book Antiqua" w:cs="Arial"/>
          <w:color w:val="000000"/>
          <w:kern w:val="0"/>
          <w:sz w:val="24"/>
          <w:szCs w:val="24"/>
          <w:lang w:val="en-US" w:bidi="he-IL"/>
          <w14:ligatures w14:val="none"/>
        </w:rPr>
        <w:t xml:space="preserve"> our planet, some of the ideas of Latour might be feasible in some limited territories but, for now, they remain basically irrelevant. </w:t>
      </w:r>
    </w:p>
    <w:p w14:paraId="2FAE322B" w14:textId="627B3446"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Latour's rejection of the dualism of Western cosmology</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7D3B83">
        <w:rPr>
          <w:rFonts w:ascii="Book Antiqua" w:eastAsia="Calibri" w:hAnsi="Book Antiqua" w:cs="Arial"/>
          <w:color w:val="000000"/>
          <w:kern w:val="0"/>
          <w:sz w:val="24"/>
          <w:szCs w:val="24"/>
          <w:lang w:val="en-US" w:bidi="he-IL"/>
          <w14:ligatures w14:val="none"/>
        </w:rPr>
        <w:instrText>cosmology, dualistic</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is clearly influenced also by a comparative anthropology that accurately regards Western culture and politics as a very temporary local affair. The vast ethnographic</w:t>
      </w:r>
      <w:r w:rsidR="008367E5">
        <w:rPr>
          <w:rFonts w:ascii="Book Antiqua" w:eastAsia="Calibri" w:hAnsi="Book Antiqua" w:cs="Arial"/>
          <w:color w:val="000000"/>
          <w:kern w:val="0"/>
          <w:sz w:val="24"/>
          <w:szCs w:val="24"/>
          <w:lang w:val="en-US" w:bidi="he-IL"/>
          <w14:ligatures w14:val="none"/>
        </w:rPr>
        <w:fldChar w:fldCharType="begin"/>
      </w:r>
      <w:r w:rsidR="008367E5">
        <w:instrText xml:space="preserve"> XE "</w:instrText>
      </w:r>
      <w:r w:rsidR="008367E5" w:rsidRPr="0048058C">
        <w:rPr>
          <w:rFonts w:ascii="Book Antiqua" w:eastAsia="Calibri" w:hAnsi="Book Antiqua" w:cs="Arial"/>
          <w:color w:val="000000"/>
          <w:kern w:val="0"/>
          <w:sz w:val="24"/>
          <w:szCs w:val="24"/>
          <w:lang w:val="en-US" w:bidi="he-IL"/>
          <w14:ligatures w14:val="none"/>
        </w:rPr>
        <w:instrText>ethnography</w:instrText>
      </w:r>
      <w:r w:rsidR="008367E5">
        <w:instrText xml:space="preserve">" </w:instrText>
      </w:r>
      <w:r w:rsidR="008367E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record of numerous ways of life and modes of experiencing the </w:t>
      </w:r>
      <w:r w:rsidRPr="00A503B3">
        <w:rPr>
          <w:rFonts w:ascii="Book Antiqua" w:eastAsia="Calibri" w:hAnsi="Book Antiqua" w:cs="Arial"/>
          <w:color w:val="000000"/>
          <w:kern w:val="0"/>
          <w:sz w:val="24"/>
          <w:szCs w:val="24"/>
          <w:lang w:val="en-US" w:bidi="he-IL"/>
          <w14:ligatures w14:val="none"/>
        </w:rPr>
        <w:lastRenderedPageBreak/>
        <w:t>world provides, of course, proper inspiration for our exploration of possible future configurations of regimes of freedom, of regimes not only diverse in their symbolic worlds and institutions, but also in their experience and embodiments of imaginaries alternative, or even antagonistic, to our own.</w:t>
      </w:r>
      <w:r w:rsidRPr="00A503B3">
        <w:rPr>
          <w:rFonts w:ascii="Book Antiqua" w:eastAsia="Calibri" w:hAnsi="Book Antiqua" w:cs="Arial"/>
          <w:color w:val="000000"/>
          <w:kern w:val="0"/>
          <w:sz w:val="24"/>
          <w:szCs w:val="24"/>
          <w:vertAlign w:val="superscript"/>
          <w:lang w:val="en-US" w:bidi="he-IL"/>
          <w14:ligatures w14:val="none"/>
        </w:rPr>
        <w:t xml:space="preserve"> </w:t>
      </w:r>
    </w:p>
    <w:p w14:paraId="48C77409" w14:textId="5D53337C"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These many possibilities that are enabled, in the view of Philippe </w:t>
      </w:r>
      <w:proofErr w:type="spellStart"/>
      <w:r w:rsidRPr="00A503B3">
        <w:rPr>
          <w:rFonts w:ascii="Book Antiqua" w:eastAsia="Calibri" w:hAnsi="Book Antiqua" w:cs="Arial"/>
          <w:color w:val="000000"/>
          <w:kern w:val="0"/>
          <w:sz w:val="24"/>
          <w:szCs w:val="24"/>
          <w:lang w:val="en-US" w:bidi="he-IL"/>
          <w14:ligatures w14:val="none"/>
        </w:rPr>
        <w:t>Descola</w:t>
      </w:r>
      <w:proofErr w:type="spellEnd"/>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4D4778">
        <w:rPr>
          <w:rFonts w:ascii="Book Antiqua" w:eastAsia="Calibri" w:hAnsi="Book Antiqua" w:cs="Arial"/>
          <w:color w:val="000000"/>
          <w:kern w:val="0"/>
          <w:sz w:val="24"/>
          <w:szCs w:val="24"/>
          <w:lang w:val="en-US" w:bidi="he-IL"/>
          <w14:ligatures w14:val="none"/>
        </w:rPr>
        <w:instrText>Descola, Philippe</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are barely mentioned by Latour, although he clearly prefers societies free from a modern naturalism</w:t>
      </w:r>
      <w:r w:rsidR="00D230BE">
        <w:rPr>
          <w:rFonts w:ascii="Book Antiqua" w:eastAsia="Calibri" w:hAnsi="Book Antiqua" w:cs="Arial"/>
          <w:color w:val="000000"/>
          <w:kern w:val="0"/>
          <w:sz w:val="24"/>
          <w:szCs w:val="24"/>
          <w:lang w:val="en-US" w:bidi="he-IL"/>
          <w14:ligatures w14:val="none"/>
        </w:rPr>
        <w:fldChar w:fldCharType="begin"/>
      </w:r>
      <w:r w:rsidR="00D230BE">
        <w:instrText xml:space="preserve"> XE "</w:instrText>
      </w:r>
      <w:r w:rsidR="00D230BE" w:rsidRPr="009578F9">
        <w:rPr>
          <w:rFonts w:ascii="Book Antiqua" w:eastAsia="Calibri" w:hAnsi="Book Antiqua" w:cs="Arial"/>
          <w:color w:val="000000"/>
          <w:kern w:val="0"/>
          <w:sz w:val="24"/>
          <w:szCs w:val="24"/>
          <w:lang w:val="en-US" w:bidi="he-IL"/>
          <w14:ligatures w14:val="none"/>
        </w:rPr>
        <w:instrText>naturalism</w:instrText>
      </w:r>
      <w:r w:rsidR="00D230BE">
        <w:instrText xml:space="preserve">" </w:instrText>
      </w:r>
      <w:r w:rsidR="00D230B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which, unlike the </w:t>
      </w:r>
      <w:bookmarkStart w:id="275" w:name="fictions3"/>
      <w:r w:rsidRPr="00A503B3">
        <w:rPr>
          <w:rFonts w:ascii="Book Antiqua" w:eastAsia="Calibri" w:hAnsi="Book Antiqua" w:cs="Arial"/>
          <w:color w:val="000000"/>
          <w:kern w:val="0"/>
          <w:sz w:val="24"/>
          <w:szCs w:val="24"/>
          <w:lang w:val="en-US" w:bidi="he-IL"/>
          <w14:ligatures w14:val="none"/>
        </w:rPr>
        <w:t>moderns and, like himself, can "combine fiction and reference in the same way."</w:t>
      </w:r>
      <w:r w:rsidRPr="00A503B3">
        <w:rPr>
          <w:rFonts w:ascii="Book Antiqua" w:eastAsia="Calibri" w:hAnsi="Book Antiqua" w:cs="Arial"/>
          <w:color w:val="000000"/>
          <w:kern w:val="0"/>
          <w:sz w:val="24"/>
          <w:szCs w:val="24"/>
          <w:vertAlign w:val="superscript"/>
          <w:lang w:val="en-US" w:bidi="he-IL"/>
          <w14:ligatures w14:val="none"/>
        </w:rPr>
        <w:footnoteReference w:id="317"/>
      </w:r>
      <w:r w:rsidRPr="00A503B3">
        <w:rPr>
          <w:rFonts w:ascii="Book Antiqua" w:eastAsia="Calibri" w:hAnsi="Book Antiqua" w:cs="Arial"/>
          <w:color w:val="000000"/>
          <w:kern w:val="0"/>
          <w:sz w:val="24"/>
          <w:szCs w:val="24"/>
          <w:lang w:val="en-US" w:bidi="he-IL"/>
          <w14:ligatures w14:val="none"/>
        </w:rPr>
        <w:t xml:space="preserve"> Latour stresses, in particular, the advantage that such regimes may have, by rejecting the modern Western "obsession" with closures and solely material references; societies that enlist the mathematical language of demonstration while ignoring "multiple forms of verification." Moreover, Latour suggests that we consider alternative modes of existence such as law, religion</w:t>
      </w:r>
      <w:r w:rsidR="00AE2C36">
        <w:rPr>
          <w:rFonts w:ascii="Book Antiqua" w:eastAsia="Calibri" w:hAnsi="Book Antiqua" w:cs="Arial"/>
          <w:color w:val="000000"/>
          <w:kern w:val="0"/>
          <w:sz w:val="24"/>
          <w:szCs w:val="24"/>
          <w:lang w:val="en-US" w:bidi="he-IL"/>
          <w14:ligatures w14:val="none"/>
        </w:rPr>
        <w:fldChar w:fldCharType="begin"/>
      </w:r>
      <w:r w:rsidR="00AE2C36">
        <w:instrText xml:space="preserve"> XE "</w:instrText>
      </w:r>
      <w:r w:rsidR="00AE2C36" w:rsidRPr="007B1E79">
        <w:rPr>
          <w:rFonts w:ascii="Book Antiqua" w:eastAsia="Calibri" w:hAnsi="Book Antiqua" w:cs="Arial"/>
          <w:color w:val="000000"/>
          <w:kern w:val="0"/>
          <w:sz w:val="24"/>
          <w:szCs w:val="24"/>
          <w:lang w:val="en-US" w:bidi="he-IL"/>
          <w14:ligatures w14:val="none"/>
        </w:rPr>
        <w:instrText>religion</w:instrText>
      </w:r>
      <w:r w:rsidR="00AE2C36">
        <w:instrText xml:space="preserve">" </w:instrText>
      </w:r>
      <w:r w:rsidR="00AE2C3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science, nature, politics, and economy, some of which clearly cannot—like religion—encompass human modes of existence, but, at best, some of their elements. </w:t>
      </w:r>
    </w:p>
    <w:p w14:paraId="26BB6400" w14:textId="20BE3D3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I have not found how this division into domains of discourses, norms, and practices helps to cope with the challenges of political life.  But even if Latour does not consider politics as a mode of existence just in the narrow sense of the domain of politics limited to the </w:t>
      </w:r>
      <w:r w:rsidRPr="00A503B3">
        <w:rPr>
          <w:rFonts w:ascii="Book Antiqua" w:eastAsia="Calibri" w:hAnsi="Book Antiqua" w:cs="Arial"/>
          <w:i/>
          <w:iCs/>
          <w:color w:val="000000"/>
          <w:kern w:val="0"/>
          <w:sz w:val="24"/>
          <w:szCs w:val="24"/>
          <w:lang w:val="en-US" w:bidi="he-IL"/>
          <w14:ligatures w14:val="none"/>
        </w:rPr>
        <w:t>agora</w:t>
      </w:r>
      <w:r w:rsidR="00805A6E">
        <w:rPr>
          <w:rFonts w:ascii="Book Antiqua" w:eastAsia="Calibri" w:hAnsi="Book Antiqua" w:cs="Arial"/>
          <w:i/>
          <w:iCs/>
          <w:color w:val="000000"/>
          <w:kern w:val="0"/>
          <w:sz w:val="24"/>
          <w:szCs w:val="24"/>
          <w:lang w:val="en-US" w:bidi="he-IL"/>
          <w14:ligatures w14:val="none"/>
        </w:rPr>
        <w:fldChar w:fldCharType="begin"/>
      </w:r>
      <w:r w:rsidR="00805A6E">
        <w:instrText xml:space="preserve"> XE "</w:instrText>
      </w:r>
      <w:r w:rsidR="00805A6E" w:rsidRPr="00490116">
        <w:rPr>
          <w:rFonts w:ascii="Book Antiqua" w:eastAsia="Calibri" w:hAnsi="Book Antiqua" w:cs="Arial"/>
          <w:i/>
          <w:iCs/>
          <w:color w:val="000000"/>
          <w:kern w:val="0"/>
          <w:sz w:val="24"/>
          <w:szCs w:val="24"/>
          <w:lang w:val="en-US" w:bidi="he-IL"/>
          <w14:ligatures w14:val="none"/>
        </w:rPr>
        <w:instrText>agora</w:instrText>
      </w:r>
      <w:r w:rsidR="00805A6E">
        <w:instrText xml:space="preserve">" </w:instrText>
      </w:r>
      <w:r w:rsidR="00805A6E">
        <w:rPr>
          <w:rFonts w:ascii="Book Antiqua" w:eastAsia="Calibri" w:hAnsi="Book Antiqua" w:cs="Arial"/>
          <w:i/>
          <w:iCs/>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the site of the daily business of managing and directing collective life; even if he means, instead, politics as a fundamental latent or deliberately encompassing mode of organizing and framing the polity, it is certainly not an all-consuming mode of existence, but for a small group of professional politicians. </w:t>
      </w:r>
    </w:p>
    <w:p w14:paraId="7DF80899" w14:textId="4F058848"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the end, despite his endorsement of what I have previously termed "secular cosmological</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394A0E">
        <w:rPr>
          <w:rFonts w:ascii="Book Antiqua" w:eastAsia="Calibri" w:hAnsi="Book Antiqua" w:cs="Arial"/>
          <w:color w:val="000000"/>
          <w:kern w:val="0"/>
          <w:sz w:val="24"/>
          <w:szCs w:val="24"/>
          <w:lang w:val="en-US" w:bidi="he-IL"/>
          <w14:ligatures w14:val="none"/>
        </w:rPr>
        <w:instrText>cosmology, monistic</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monism," Latour does not present suggestive speculations about a future democracy that would reflect this cosmological break with the dualistic Nature/Culture cosmology of modernity. We do not learn from him how plural ontologies, alternative "modes of existence," or the symbolic and multiple forms of verification can be related to democratic imaginaries and practices. </w:t>
      </w:r>
    </w:p>
    <w:p w14:paraId="2F6EC30E" w14:textId="636750C3"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ab/>
        <w:t>I fully concur, though, with Latour's respect for the role of fictions and their performance in politics as is evident from his former and current books.</w:t>
      </w:r>
      <w:r w:rsidRPr="00A503B3">
        <w:rPr>
          <w:rFonts w:ascii="Book Antiqua" w:eastAsia="Calibri" w:hAnsi="Book Antiqua" w:cs="Arial"/>
          <w:color w:val="000000"/>
          <w:kern w:val="0"/>
          <w:sz w:val="24"/>
          <w:szCs w:val="24"/>
          <w:vertAlign w:val="superscript"/>
          <w:lang w:val="en-US" w:bidi="he-IL"/>
          <w14:ligatures w14:val="none"/>
        </w:rPr>
        <w:footnoteReference w:id="318"/>
      </w:r>
      <w:r w:rsidRPr="00A503B3">
        <w:rPr>
          <w:rFonts w:ascii="Book Antiqua" w:eastAsia="Calibri" w:hAnsi="Book Antiqua" w:cs="Arial"/>
          <w:color w:val="000000"/>
          <w:kern w:val="0"/>
          <w:sz w:val="24"/>
          <w:szCs w:val="24"/>
          <w:lang w:val="en-US" w:bidi="he-IL"/>
          <w14:ligatures w14:val="none"/>
        </w:rPr>
        <w:t xml:space="preserve"> He aptly endorses, for instance, Walter Lippmann's</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4737F1">
        <w:rPr>
          <w:rFonts w:ascii="Book Antiqua" w:eastAsia="Calibri" w:hAnsi="Book Antiqua" w:cs="Arial"/>
          <w:color w:val="000000"/>
          <w:kern w:val="0"/>
          <w:sz w:val="24"/>
          <w:szCs w:val="24"/>
          <w:lang w:val="en-US" w:bidi="he-IL"/>
          <w14:ligatures w14:val="none"/>
        </w:rPr>
        <w:instrText>Lippmann, Walter:</w:instrText>
      </w:r>
      <w:r w:rsidR="00805A6E">
        <w:rPr>
          <w:rFonts w:eastAsiaTheme="minorEastAsia"/>
          <w:lang w:eastAsia="en-CA"/>
        </w:rPr>
        <w:instrText>\</w:instrText>
      </w:r>
      <w:r w:rsidR="00805A6E" w:rsidRPr="004737F1">
        <w:instrText>"Phantom Public</w:instrText>
      </w:r>
      <w:r w:rsidR="00805A6E">
        <w:rPr>
          <w:rFonts w:eastAsiaTheme="minorEastAsia"/>
          <w:lang w:eastAsia="en-CA"/>
        </w:rPr>
        <w:instrText>\</w:instrText>
      </w:r>
      <w:r w:rsidR="00805A6E" w:rsidRPr="004737F1">
        <w:instrText>", idea of</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bookmarkEnd w:id="275"/>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1836B8">
        <w:rPr>
          <w:rFonts w:ascii="Book Antiqua" w:eastAsia="Calibri" w:hAnsi="Book Antiqua" w:cs="Arial"/>
          <w:color w:val="000000"/>
          <w:kern w:val="0"/>
          <w:sz w:val="24"/>
          <w:szCs w:val="24"/>
          <w:lang w:val="en-US" w:bidi="he-IL"/>
          <w14:ligatures w14:val="none"/>
        </w:rPr>
        <w:instrText>Lippmann, Walter</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D60079">
        <w:rPr>
          <w:lang w:val="en-US"/>
        </w:rPr>
        <w:instrText>fictions</w:instrText>
      </w:r>
      <w:r w:rsidR="008E1C47">
        <w:instrText xml:space="preserve">" \r "fictions3" </w:instrText>
      </w:r>
      <w:r w:rsidR="008E1C4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imaginary of the problematic "Phantom Public" as a central political factor.</w:t>
      </w:r>
      <w:r w:rsidRPr="00A503B3">
        <w:rPr>
          <w:rFonts w:ascii="Book Antiqua" w:eastAsia="Calibri" w:hAnsi="Book Antiqua" w:cs="Arial"/>
          <w:color w:val="000000"/>
          <w:kern w:val="0"/>
          <w:sz w:val="24"/>
          <w:szCs w:val="24"/>
          <w:vertAlign w:val="superscript"/>
          <w:lang w:val="en-US" w:bidi="he-IL"/>
          <w14:ligatures w14:val="none"/>
        </w:rPr>
        <w:footnoteReference w:id="319"/>
      </w:r>
      <w:r w:rsidRPr="00A503B3">
        <w:rPr>
          <w:rFonts w:ascii="Book Antiqua" w:eastAsia="Calibri" w:hAnsi="Book Antiqua" w:cs="Arial"/>
          <w:color w:val="000000"/>
          <w:kern w:val="0"/>
          <w:sz w:val="24"/>
          <w:szCs w:val="24"/>
          <w:lang w:val="en-US" w:bidi="he-IL"/>
          <w14:ligatures w14:val="none"/>
        </w:rPr>
        <w:t xml:space="preserve"> Noting the fact that like "we" or the collective, the phantom public is always in a process of self-production. I also concur with Foucault's</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76101B">
        <w:rPr>
          <w:rFonts w:ascii="Book Antiqua" w:eastAsia="Calibri" w:hAnsi="Book Antiqua" w:cs="Arial"/>
          <w:color w:val="000000"/>
          <w:kern w:val="0"/>
          <w:sz w:val="24"/>
          <w:szCs w:val="24"/>
          <w:lang w:val="en-US" w:bidi="he-IL"/>
          <w14:ligatures w14:val="none"/>
        </w:rPr>
        <w:instrText>Foucault, Michel</w:instrText>
      </w:r>
      <w:r w:rsidR="00805A6E">
        <w:rPr>
          <w:rFonts w:ascii="Book Antiqua" w:eastAsia="Calibri" w:hAnsi="Book Antiqua" w:cs="Arial"/>
          <w:color w:val="000000"/>
          <w:kern w:val="0"/>
          <w:sz w:val="24"/>
          <w:szCs w:val="24"/>
          <w:lang w:val="en-US" w:bidi="he-IL"/>
          <w14:ligatures w14:val="none"/>
        </w:rPr>
        <w:instrText>:political power and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Lefort's</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0B62DA">
        <w:rPr>
          <w:rFonts w:ascii="Book Antiqua" w:eastAsia="Calibri" w:hAnsi="Book Antiqua" w:cs="Arial"/>
          <w:color w:val="000000"/>
          <w:kern w:val="0"/>
          <w:sz w:val="24"/>
          <w:szCs w:val="24"/>
          <w:lang w:val="en-US" w:bidi="he-IL"/>
          <w14:ligatures w14:val="none"/>
        </w:rPr>
        <w:instrText>Lefort, Claude:</w:instrText>
      </w:r>
      <w:r w:rsidR="00805A6E" w:rsidRPr="000B62DA">
        <w:instrText>political power and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Latour's</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F91A92">
        <w:rPr>
          <w:rFonts w:ascii="Book Antiqua" w:eastAsia="Calibri" w:hAnsi="Book Antiqua" w:cs="Arial"/>
          <w:color w:val="000000"/>
          <w:kern w:val="0"/>
          <w:sz w:val="24"/>
          <w:szCs w:val="24"/>
          <w:lang w:val="en-US" w:bidi="he-IL"/>
          <w14:ligatures w14:val="none"/>
        </w:rPr>
        <w:instrText>Latour, Bruno:</w:instrText>
      </w:r>
      <w:r w:rsidR="00805A6E" w:rsidRPr="00F91A92">
        <w:instrText>political power and</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respective descriptions of democratic political power and discourse as being fragmented, typically "crooked," avoiding straight talk; as circular, repetitive, contradictory and elusive to possession and employment by agents. I also join the general recognition that probably the gaps between the imaginary of democracy</w:t>
      </w:r>
      <w:r w:rsidR="00805A6E">
        <w:rPr>
          <w:rFonts w:ascii="Book Antiqua" w:eastAsia="Calibri" w:hAnsi="Book Antiqua" w:cs="Arial"/>
          <w:color w:val="000000"/>
          <w:kern w:val="0"/>
          <w:sz w:val="24"/>
          <w:szCs w:val="24"/>
          <w:lang w:val="en-US" w:bidi="he-IL"/>
          <w14:ligatures w14:val="none"/>
        </w:rPr>
        <w:fldChar w:fldCharType="begin"/>
      </w:r>
      <w:r w:rsidR="00805A6E">
        <w:instrText xml:space="preserve"> XE "</w:instrText>
      </w:r>
      <w:r w:rsidR="00805A6E" w:rsidRPr="003412C6">
        <w:rPr>
          <w:rFonts w:ascii="Book Antiqua" w:eastAsia="Calibri" w:hAnsi="Book Antiqua" w:cs="Arial"/>
          <w:color w:val="000000"/>
          <w:kern w:val="0"/>
          <w:sz w:val="24"/>
          <w:szCs w:val="24"/>
          <w:lang w:val="en-US" w:bidi="he-IL"/>
          <w14:ligatures w14:val="none"/>
        </w:rPr>
        <w:instrText>democracy:</w:instrText>
      </w:r>
      <w:r w:rsidR="00805A6E" w:rsidRPr="003412C6">
        <w:instrText>imaginary of</w:instrText>
      </w:r>
      <w:r w:rsidR="00805A6E">
        <w:instrText xml:space="preserve">" </w:instrText>
      </w:r>
      <w:r w:rsidR="00805A6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its practices—which, in my opinion, can be narrowed—are, in many respects ultimately, unbridgeable. The question remains, however, whether such decaying democratic political practices can be </w:t>
      </w:r>
      <w:proofErr w:type="gramStart"/>
      <w:r w:rsidRPr="00A503B3">
        <w:rPr>
          <w:rFonts w:ascii="Book Antiqua" w:eastAsia="Calibri" w:hAnsi="Book Antiqua" w:cs="Arial"/>
          <w:color w:val="000000"/>
          <w:kern w:val="0"/>
          <w:sz w:val="24"/>
          <w:szCs w:val="24"/>
          <w:lang w:val="en-US" w:bidi="he-IL"/>
          <w14:ligatures w14:val="none"/>
        </w:rPr>
        <w:t>changed</w:t>
      </w:r>
      <w:proofErr w:type="gramEnd"/>
      <w:r w:rsidRPr="00A503B3">
        <w:rPr>
          <w:rFonts w:ascii="Book Antiqua" w:eastAsia="Calibri" w:hAnsi="Book Antiqua" w:cs="Arial"/>
          <w:color w:val="000000"/>
          <w:kern w:val="0"/>
          <w:sz w:val="24"/>
          <w:szCs w:val="24"/>
          <w:lang w:val="en-US" w:bidi="he-IL"/>
          <w14:ligatures w14:val="none"/>
        </w:rPr>
        <w:t xml:space="preserve"> and novel imaginaries of democracy could potentially have corrective effects on currently decaying democratic regimes. </w:t>
      </w:r>
      <w:r w:rsidR="00E21DB8">
        <w:rPr>
          <w:rFonts w:ascii="Book Antiqua" w:eastAsia="Calibri" w:hAnsi="Book Antiqua" w:cs="Arial"/>
          <w:color w:val="000000"/>
          <w:kern w:val="0"/>
          <w:sz w:val="24"/>
          <w:szCs w:val="24"/>
          <w:lang w:val="en-US" w:bidi="he-IL"/>
          <w14:ligatures w14:val="none"/>
        </w:rPr>
        <w:fldChar w:fldCharType="begin"/>
      </w:r>
      <w:r w:rsidR="00E21DB8">
        <w:instrText xml:space="preserve"> XE "</w:instrText>
      </w:r>
      <w:r w:rsidR="00E21DB8" w:rsidRPr="00BF11BD">
        <w:rPr>
          <w:lang w:val="en-US"/>
        </w:rPr>
        <w:instrText>Latour, Bruno</w:instrText>
      </w:r>
      <w:r w:rsidR="00E21DB8">
        <w:instrText xml:space="preserve">" \r "Latour1" </w:instrText>
      </w:r>
      <w:r w:rsidR="00E21DB8">
        <w:rPr>
          <w:rFonts w:ascii="Book Antiqua" w:eastAsia="Calibri" w:hAnsi="Book Antiqua" w:cs="Arial"/>
          <w:color w:val="000000"/>
          <w:kern w:val="0"/>
          <w:sz w:val="24"/>
          <w:szCs w:val="24"/>
          <w:lang w:val="en-US" w:bidi="he-IL"/>
          <w14:ligatures w14:val="none"/>
        </w:rPr>
        <w:fldChar w:fldCharType="end"/>
      </w:r>
    </w:p>
    <w:bookmarkEnd w:id="269"/>
    <w:p w14:paraId="473DB219" w14:textId="03E53BA3"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itself, the current stress on the glaring deviation of democratic politics from democratic norms—which I heavily attribute to the waning of the modern dualistic cosmology</w:t>
      </w:r>
      <w:r w:rsidR="00740A73">
        <w:rPr>
          <w:rFonts w:ascii="Book Antiqua" w:eastAsia="Calibri" w:hAnsi="Book Antiqua" w:cs="Arial"/>
          <w:color w:val="000000"/>
          <w:kern w:val="0"/>
          <w:sz w:val="24"/>
          <w:szCs w:val="24"/>
          <w:lang w:val="en-US" w:bidi="he-IL"/>
          <w14:ligatures w14:val="none"/>
        </w:rPr>
        <w:fldChar w:fldCharType="begin"/>
      </w:r>
      <w:r w:rsidR="00740A73">
        <w:instrText xml:space="preserve"> XE "</w:instrText>
      </w:r>
      <w:r w:rsidR="00740A73" w:rsidRPr="00932016">
        <w:rPr>
          <w:rFonts w:ascii="Book Antiqua" w:eastAsia="Calibri" w:hAnsi="Book Antiqua" w:cs="Arial"/>
          <w:color w:val="000000"/>
          <w:kern w:val="0"/>
          <w:sz w:val="24"/>
          <w:szCs w:val="24"/>
          <w:lang w:val="en-US" w:bidi="he-IL"/>
          <w14:ligatures w14:val="none"/>
        </w:rPr>
        <w:instrText>cosmology, dualistic</w:instrText>
      </w:r>
      <w:r w:rsidR="00740A73">
        <w:instrText xml:space="preserve">" </w:instrText>
      </w:r>
      <w:r w:rsidR="00740A7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its derivative constitution of democratic</w:t>
      </w:r>
      <w:r w:rsidR="00740A73">
        <w:rPr>
          <w:rFonts w:ascii="Book Antiqua" w:eastAsia="Calibri" w:hAnsi="Book Antiqua" w:cs="Arial"/>
          <w:color w:val="000000"/>
          <w:kern w:val="0"/>
          <w:sz w:val="24"/>
          <w:szCs w:val="24"/>
          <w:lang w:val="en-US" w:bidi="he-IL"/>
          <w14:ligatures w14:val="none"/>
        </w:rPr>
        <w:fldChar w:fldCharType="begin"/>
      </w:r>
      <w:r w:rsidR="00740A73">
        <w:instrText xml:space="preserve"> XE "</w:instrText>
      </w:r>
      <w:r w:rsidR="00740A73" w:rsidRPr="00B746B0">
        <w:rPr>
          <w:rFonts w:ascii="Book Antiqua" w:eastAsia="Calibri" w:hAnsi="Book Antiqua" w:cs="Arial"/>
          <w:color w:val="000000"/>
          <w:kern w:val="0"/>
          <w:sz w:val="24"/>
          <w:szCs w:val="24"/>
          <w:lang w:val="en-US" w:bidi="he-IL"/>
          <w14:ligatures w14:val="none"/>
        </w:rPr>
        <w:instrText xml:space="preserve">democracy, epistemology </w:instrText>
      </w:r>
      <w:r w:rsidR="00265FEE">
        <w:rPr>
          <w:rFonts w:ascii="Book Antiqua" w:eastAsia="Calibri" w:hAnsi="Book Antiqua" w:cs="Arial"/>
          <w:color w:val="000000"/>
          <w:kern w:val="0"/>
          <w:sz w:val="24"/>
          <w:szCs w:val="24"/>
          <w:lang w:val="en-US" w:bidi="he-IL"/>
          <w14:ligatures w14:val="none"/>
        </w:rPr>
        <w:instrText>of</w:instrText>
      </w:r>
      <w:r w:rsidR="00740A73">
        <w:instrText xml:space="preserve">" </w:instrText>
      </w:r>
      <w:r w:rsidR="00740A7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epistemology—does not discourage a commitment to democracy. Historically, reactions to the devastating violence and oppression inflicted by authoritarian regimes are far more effective triggers for a long-term renewal of the public commitment to freedom and democracy.  But the question remains, what could be the new contents and epistemology of such a political system, in the absence of the foundations of cosmological dualism? Moreover, what are the potentially effective rhetorical resources and means of political communications available for the regeneration of a contemporary version of democracy? How can </w:t>
      </w:r>
      <w:r w:rsidRPr="00A503B3">
        <w:rPr>
          <w:rFonts w:ascii="Book Antiqua" w:eastAsia="Calibri" w:hAnsi="Book Antiqua" w:cs="Arial"/>
          <w:color w:val="000000"/>
          <w:kern w:val="0"/>
          <w:sz w:val="24"/>
          <w:szCs w:val="24"/>
          <w:lang w:val="en-US" w:bidi="he-IL"/>
          <w14:ligatures w14:val="none"/>
        </w:rPr>
        <w:lastRenderedPageBreak/>
        <w:t>political freedom be imagined within an overarching imaginary of secular naturalistic monism</w:t>
      </w:r>
      <w:r w:rsidR="00740A73">
        <w:rPr>
          <w:rFonts w:ascii="Book Antiqua" w:eastAsia="Calibri" w:hAnsi="Book Antiqua" w:cs="Arial"/>
          <w:color w:val="000000"/>
          <w:kern w:val="0"/>
          <w:sz w:val="24"/>
          <w:szCs w:val="24"/>
          <w:lang w:val="en-US" w:bidi="he-IL"/>
          <w14:ligatures w14:val="none"/>
        </w:rPr>
        <w:fldChar w:fldCharType="begin"/>
      </w:r>
      <w:r w:rsidR="00740A73">
        <w:instrText xml:space="preserve"> XE "</w:instrText>
      </w:r>
      <w:r w:rsidR="00740A73" w:rsidRPr="00B505A6">
        <w:rPr>
          <w:rFonts w:ascii="Book Antiqua" w:eastAsia="Calibri" w:hAnsi="Book Antiqua" w:cs="Arial"/>
          <w:color w:val="000000"/>
          <w:kern w:val="0"/>
          <w:sz w:val="24"/>
          <w:szCs w:val="24"/>
          <w:lang w:val="en-US" w:bidi="he-IL"/>
          <w14:ligatures w14:val="none"/>
        </w:rPr>
        <w:instrText>monism:</w:instrText>
      </w:r>
      <w:r w:rsidR="00740A73" w:rsidRPr="00B505A6">
        <w:instrText>secular naturalistic</w:instrText>
      </w:r>
      <w:r w:rsidR="00740A73">
        <w:instrText xml:space="preserve">" </w:instrText>
      </w:r>
      <w:r w:rsidR="00740A73">
        <w:rPr>
          <w:rFonts w:ascii="Book Antiqua" w:eastAsia="Calibri" w:hAnsi="Book Antiqua" w:cs="Arial"/>
          <w:color w:val="000000"/>
          <w:kern w:val="0"/>
          <w:sz w:val="24"/>
          <w:szCs w:val="24"/>
          <w:lang w:val="en-US" w:bidi="he-IL"/>
          <w14:ligatures w14:val="none"/>
        </w:rPr>
        <w:fldChar w:fldCharType="end"/>
      </w:r>
      <w:r w:rsidR="00740A73">
        <w:rPr>
          <w:rFonts w:ascii="Book Antiqua" w:eastAsia="Calibri" w:hAnsi="Book Antiqua" w:cs="Arial"/>
          <w:color w:val="000000"/>
          <w:kern w:val="0"/>
          <w:sz w:val="24"/>
          <w:szCs w:val="24"/>
          <w:lang w:val="en-US" w:bidi="he-IL"/>
          <w14:ligatures w14:val="none"/>
        </w:rPr>
        <w:fldChar w:fldCharType="begin"/>
      </w:r>
      <w:r w:rsidR="00740A73">
        <w:instrText xml:space="preserve"> XE "</w:instrText>
      </w:r>
      <w:r w:rsidR="00740A73" w:rsidRPr="004774B9">
        <w:rPr>
          <w:rFonts w:ascii="Book Antiqua" w:eastAsia="Calibri" w:hAnsi="Book Antiqua" w:cs="Arial"/>
          <w:color w:val="000000"/>
          <w:kern w:val="0"/>
          <w:sz w:val="24"/>
          <w:szCs w:val="24"/>
          <w:lang w:val="en-US" w:bidi="he-IL"/>
          <w14:ligatures w14:val="none"/>
        </w:rPr>
        <w:instrText>monism</w:instrText>
      </w:r>
      <w:r w:rsidR="00740A73">
        <w:instrText xml:space="preserve">" </w:instrText>
      </w:r>
      <w:r w:rsidR="00740A7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p>
    <w:p w14:paraId="24E643E6" w14:textId="6EF9D1DE"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u w:val="single"/>
          <w:lang w:val="en-US" w:bidi="he-IL"/>
          <w14:ligatures w14:val="none"/>
        </w:rPr>
      </w:pPr>
      <w:r w:rsidRPr="00A503B3">
        <w:rPr>
          <w:rFonts w:ascii="Book Antiqua" w:eastAsia="Calibri" w:hAnsi="Book Antiqua" w:cs="Arial"/>
          <w:color w:val="000000"/>
          <w:kern w:val="0"/>
          <w:sz w:val="24"/>
          <w:szCs w:val="24"/>
          <w:lang w:val="en-US" w:bidi="he-IL"/>
          <w14:ligatures w14:val="none"/>
        </w:rPr>
        <w:tab/>
        <w:t>I certainly do not want to raise the reader's expectations that I can give answers to these important questions. At best, I can try following Vico's</w:t>
      </w:r>
      <w:r w:rsidR="00740A73">
        <w:rPr>
          <w:rFonts w:ascii="Book Antiqua" w:eastAsia="Calibri" w:hAnsi="Book Antiqua" w:cs="Arial"/>
          <w:color w:val="000000"/>
          <w:kern w:val="0"/>
          <w:sz w:val="24"/>
          <w:szCs w:val="24"/>
          <w:lang w:val="en-US" w:bidi="he-IL"/>
          <w14:ligatures w14:val="none"/>
        </w:rPr>
        <w:fldChar w:fldCharType="begin"/>
      </w:r>
      <w:r w:rsidR="00740A73">
        <w:instrText xml:space="preserve"> XE "</w:instrText>
      </w:r>
      <w:r w:rsidR="00740A73" w:rsidRPr="00116FAD">
        <w:rPr>
          <w:rFonts w:ascii="Book Antiqua" w:eastAsia="Calibri" w:hAnsi="Book Antiqua" w:cs="Arial"/>
          <w:color w:val="000000"/>
          <w:kern w:val="0"/>
          <w:sz w:val="24"/>
          <w:szCs w:val="24"/>
          <w:lang w:val="en-US" w:bidi="he-IL"/>
          <w14:ligatures w14:val="none"/>
        </w:rPr>
        <w:instrText>Vico, Giambattista</w:instrText>
      </w:r>
      <w:r w:rsidR="00740A73">
        <w:instrText xml:space="preserve">" </w:instrText>
      </w:r>
      <w:r w:rsidR="00740A7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great insight, that these are poets and other creative people who can generate imaginaries that can eventually furnish the political imagination anew, and try to find out whether there are any sites in contemporary culture were such creative people can provide leads for future imaginaries congenial for the possible recovery of self-fulfilling democracy.  </w:t>
      </w:r>
    </w:p>
    <w:p w14:paraId="30C787BA" w14:textId="45A0FB75" w:rsidR="00A503B3" w:rsidRPr="00A503B3" w:rsidRDefault="00A503B3" w:rsidP="00A503B3">
      <w:pPr>
        <w:tabs>
          <w:tab w:val="right" w:pos="0"/>
        </w:tabs>
        <w:spacing w:before="240" w:after="0" w:line="360" w:lineRule="auto"/>
        <w:jc w:val="both"/>
        <w:rPr>
          <w:rFonts w:ascii="Book Antiqua" w:eastAsia="Calibri" w:hAnsi="Book Antiqua" w:cs="Arial"/>
          <w:color w:val="000000"/>
          <w:kern w:val="0"/>
          <w:sz w:val="24"/>
          <w:szCs w:val="24"/>
          <w:rtl/>
          <w:lang w:val="en-US" w:bidi="he-IL"/>
          <w14:ligatures w14:val="none"/>
        </w:rPr>
      </w:pPr>
      <w:r w:rsidRPr="00A503B3">
        <w:rPr>
          <w:rFonts w:ascii="Book Antiqua" w:eastAsia="Calibri" w:hAnsi="Book Antiqua" w:cs="Arial"/>
          <w:color w:val="000000"/>
          <w:kern w:val="0"/>
          <w:sz w:val="24"/>
          <w:szCs w:val="24"/>
          <w:lang w:val="en-US" w:bidi="he-IL"/>
          <w14:ligatures w14:val="none"/>
        </w:rPr>
        <w:t>Perhaps the most serious current symptom of the decay of current democracies is the breakdown of the disciplined civic public of modern democracy. A restoration, or a reimagination and reinvention of a democratic public capable of grappling with current conditions, a democratic public that could effectively criticize arbitrary governments</w:t>
      </w:r>
      <w:r w:rsidR="00740A73">
        <w:rPr>
          <w:rFonts w:ascii="Book Antiqua" w:eastAsia="Calibri" w:hAnsi="Book Antiqua" w:cs="Arial"/>
          <w:color w:val="000000"/>
          <w:kern w:val="0"/>
          <w:sz w:val="24"/>
          <w:szCs w:val="24"/>
          <w:lang w:val="en-US" w:bidi="he-IL"/>
          <w14:ligatures w14:val="none"/>
        </w:rPr>
        <w:fldChar w:fldCharType="begin"/>
      </w:r>
      <w:r w:rsidR="00740A73">
        <w:instrText xml:space="preserve"> XE "</w:instrText>
      </w:r>
      <w:r w:rsidR="00740A73" w:rsidRPr="008E4D93">
        <w:rPr>
          <w:rFonts w:ascii="Book Antiqua" w:eastAsia="Calibri" w:hAnsi="Book Antiqua" w:cs="Arial"/>
          <w:color w:val="000000"/>
          <w:kern w:val="0"/>
          <w:sz w:val="24"/>
          <w:szCs w:val="24"/>
          <w:lang w:val="en-US" w:bidi="he-IL"/>
          <w14:ligatures w14:val="none"/>
        </w:rPr>
        <w:instrText>government:</w:instrText>
      </w:r>
      <w:r w:rsidR="00740A73" w:rsidRPr="008E4D93">
        <w:instrText>accountability and</w:instrText>
      </w:r>
      <w:r w:rsidR="00740A73">
        <w:instrText xml:space="preserve">" </w:instrText>
      </w:r>
      <w:r w:rsidR="00740A7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deprive governors of their legitimacy is an indispensable component of a proper democratic regime. In many democracies, the abuse of the public has rendered citizens dependent on their government, thus freeing governments from dependency on their citizens.  I shall briefly discuss, in the following, two major current abuses of the democratic public that would have to be overcome on the path to the regeneration of democratic public and institutions. </w:t>
      </w:r>
      <w:r w:rsidR="00380D94">
        <w:rPr>
          <w:rFonts w:ascii="Book Antiqua" w:eastAsia="Calibri" w:hAnsi="Book Antiqua" w:cs="Arial"/>
          <w:color w:val="000000"/>
          <w:kern w:val="0"/>
          <w:sz w:val="24"/>
          <w:szCs w:val="24"/>
          <w:lang w:val="en-US" w:bidi="he-IL"/>
          <w14:ligatures w14:val="none"/>
        </w:rPr>
        <w:fldChar w:fldCharType="begin"/>
      </w:r>
      <w:r w:rsidR="00380D94">
        <w:instrText xml:space="preserve"> XE "</w:instrText>
      </w:r>
      <w:r w:rsidR="00380D94" w:rsidRPr="000B6248">
        <w:rPr>
          <w:lang w:val="en-US"/>
        </w:rPr>
        <w:instrText>democracy:criticism of</w:instrText>
      </w:r>
      <w:r w:rsidR="00380D94">
        <w:instrText xml:space="preserve">" \r "democracycriticism1" </w:instrText>
      </w:r>
      <w:r w:rsidR="00380D94">
        <w:rPr>
          <w:rFonts w:ascii="Book Antiqua" w:eastAsia="Calibri" w:hAnsi="Book Antiqua" w:cs="Arial"/>
          <w:color w:val="000000"/>
          <w:kern w:val="0"/>
          <w:sz w:val="24"/>
          <w:szCs w:val="24"/>
          <w:lang w:val="en-US" w:bidi="he-IL"/>
          <w14:ligatures w14:val="none"/>
        </w:rPr>
        <w:fldChar w:fldCharType="end"/>
      </w:r>
    </w:p>
    <w:bookmarkEnd w:id="264"/>
    <w:p w14:paraId="71AEB4BF" w14:textId="77777777" w:rsidR="00A503B3" w:rsidRPr="00A503B3" w:rsidRDefault="00A503B3" w:rsidP="00A503B3">
      <w:pPr>
        <w:tabs>
          <w:tab w:val="right" w:pos="0"/>
        </w:tabs>
        <w:spacing w:before="240" w:line="360" w:lineRule="auto"/>
        <w:jc w:val="both"/>
        <w:rPr>
          <w:rFonts w:ascii="Book Antiqua" w:eastAsia="Calibri" w:hAnsi="Book Antiqua" w:cs="Arial"/>
          <w:color w:val="000000"/>
          <w:kern w:val="0"/>
          <w:sz w:val="24"/>
          <w:szCs w:val="24"/>
          <w:u w:val="single"/>
          <w:rtl/>
          <w:lang w:val="en-US" w:bidi="he-IL"/>
          <w14:ligatures w14:val="none"/>
        </w:rPr>
      </w:pPr>
    </w:p>
    <w:p w14:paraId="5658FCD8" w14:textId="77777777" w:rsidR="00A503B3" w:rsidRPr="00A503B3" w:rsidRDefault="00A503B3" w:rsidP="00A503B3">
      <w:pPr>
        <w:tabs>
          <w:tab w:val="right" w:pos="0"/>
        </w:tabs>
        <w:spacing w:before="240" w:line="360" w:lineRule="auto"/>
        <w:jc w:val="both"/>
        <w:rPr>
          <w:rFonts w:ascii="Book Antiqua" w:eastAsia="Calibri" w:hAnsi="Book Antiqua" w:cs="Arial"/>
          <w:b/>
          <w:bCs/>
          <w:color w:val="002060"/>
          <w:kern w:val="0"/>
          <w:sz w:val="32"/>
          <w:szCs w:val="32"/>
          <w:u w:val="single"/>
          <w:lang w:val="en-US" w:bidi="he-IL"/>
          <w14:ligatures w14:val="none"/>
        </w:rPr>
      </w:pPr>
    </w:p>
    <w:p w14:paraId="2EE8D53E" w14:textId="77777777" w:rsidR="00A503B3" w:rsidRPr="00A503B3" w:rsidRDefault="00A503B3" w:rsidP="00A503B3">
      <w:pPr>
        <w:tabs>
          <w:tab w:val="right" w:pos="0"/>
          <w:tab w:val="left" w:pos="840"/>
        </w:tabs>
        <w:spacing w:before="240" w:line="360" w:lineRule="auto"/>
        <w:jc w:val="both"/>
        <w:rPr>
          <w:rFonts w:ascii="Book Antiqua" w:eastAsia="Calibri" w:hAnsi="Book Antiqua" w:cs="Arial"/>
          <w:b/>
          <w:bCs/>
          <w:color w:val="000000"/>
          <w:kern w:val="0"/>
          <w:sz w:val="24"/>
          <w:szCs w:val="24"/>
          <w:lang w:val="en-US" w:bidi="he-IL"/>
          <w14:ligatures w14:val="none"/>
        </w:rPr>
      </w:pPr>
    </w:p>
    <w:p w14:paraId="35497F25" w14:textId="77777777" w:rsidR="00A503B3" w:rsidRPr="00A503B3" w:rsidRDefault="00A503B3" w:rsidP="00A503B3">
      <w:pPr>
        <w:tabs>
          <w:tab w:val="right" w:pos="0"/>
          <w:tab w:val="left" w:pos="840"/>
        </w:tabs>
        <w:spacing w:before="240" w:line="360" w:lineRule="auto"/>
        <w:jc w:val="both"/>
        <w:rPr>
          <w:rFonts w:ascii="Book Antiqua" w:eastAsia="Calibri" w:hAnsi="Book Antiqua" w:cs="Arial"/>
          <w:b/>
          <w:bCs/>
          <w:color w:val="000000"/>
          <w:kern w:val="0"/>
          <w:sz w:val="24"/>
          <w:szCs w:val="24"/>
          <w:lang w:val="en-US" w:bidi="he-IL"/>
          <w14:ligatures w14:val="none"/>
        </w:rPr>
      </w:pPr>
    </w:p>
    <w:p w14:paraId="5F9F7D30" w14:textId="77777777" w:rsidR="00A503B3" w:rsidRPr="00A503B3" w:rsidRDefault="00A503B3" w:rsidP="00A503B3">
      <w:pPr>
        <w:tabs>
          <w:tab w:val="right" w:pos="0"/>
          <w:tab w:val="left" w:pos="840"/>
        </w:tabs>
        <w:spacing w:before="240" w:line="360" w:lineRule="auto"/>
        <w:jc w:val="both"/>
        <w:rPr>
          <w:rFonts w:ascii="Book Antiqua" w:eastAsia="Calibri" w:hAnsi="Book Antiqua" w:cs="Arial"/>
          <w:b/>
          <w:bCs/>
          <w:color w:val="000000"/>
          <w:kern w:val="0"/>
          <w:sz w:val="24"/>
          <w:szCs w:val="24"/>
          <w:lang w:val="en-US" w:bidi="he-IL"/>
          <w14:ligatures w14:val="none"/>
        </w:rPr>
      </w:pPr>
    </w:p>
    <w:p w14:paraId="049296F9"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06B67D97"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21FCC700" w14:textId="77777777" w:rsidR="00A503B3" w:rsidRPr="00A503B3" w:rsidRDefault="00A503B3" w:rsidP="00A503B3">
      <w:pPr>
        <w:spacing w:after="0"/>
        <w:jc w:val="both"/>
        <w:rPr>
          <w:rFonts w:ascii="Book Antiqua" w:eastAsia="Calibri" w:hAnsi="Book Antiqua" w:cs="Arial"/>
          <w:color w:val="000000"/>
          <w:kern w:val="0"/>
          <w:sz w:val="24"/>
          <w:szCs w:val="24"/>
          <w:lang w:val="en-US" w:bidi="he-IL"/>
          <w14:ligatures w14:val="none"/>
        </w:rPr>
      </w:pPr>
    </w:p>
    <w:p w14:paraId="796B06DD" w14:textId="77777777" w:rsidR="00A503B3" w:rsidRPr="00A503B3" w:rsidRDefault="00A503B3" w:rsidP="00A503B3">
      <w:pPr>
        <w:tabs>
          <w:tab w:val="right" w:pos="0"/>
        </w:tabs>
        <w:spacing w:after="0" w:line="360" w:lineRule="auto"/>
        <w:jc w:val="both"/>
        <w:rPr>
          <w:rFonts w:ascii="Book Antiqua" w:eastAsia="Calibri" w:hAnsi="Book Antiqua" w:cs="Arial"/>
          <w:b/>
          <w:bCs/>
          <w:color w:val="000000"/>
          <w:kern w:val="0"/>
          <w:sz w:val="28"/>
          <w:szCs w:val="28"/>
          <w:u w:val="single"/>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b/>
          <w:bCs/>
          <w:color w:val="000000"/>
          <w:kern w:val="0"/>
          <w:sz w:val="26"/>
          <w:szCs w:val="26"/>
          <w:u w:val="single"/>
          <w:lang w:val="en-US" w:bidi="he-IL"/>
          <w14:ligatures w14:val="none"/>
        </w:rPr>
        <w:t>Can Democracy Recover?  Concluding Reflections</w:t>
      </w:r>
      <w:r w:rsidRPr="00A503B3">
        <w:rPr>
          <w:rFonts w:ascii="Book Antiqua" w:eastAsia="Calibri" w:hAnsi="Book Antiqua" w:cs="Arial"/>
          <w:b/>
          <w:bCs/>
          <w:color w:val="000000"/>
          <w:kern w:val="0"/>
          <w:sz w:val="28"/>
          <w:szCs w:val="28"/>
          <w:u w:val="single"/>
          <w:lang w:val="en-US" w:bidi="he-IL"/>
          <w14:ligatures w14:val="none"/>
        </w:rPr>
        <w:t xml:space="preserve">    </w:t>
      </w:r>
    </w:p>
    <w:p w14:paraId="19F35183" w14:textId="34DD9C2C"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The question can democracy</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ED0E9C">
        <w:rPr>
          <w:rFonts w:ascii="Book Antiqua" w:eastAsia="Calibri" w:hAnsi="Book Antiqua" w:cs="Arial"/>
          <w:color w:val="000000"/>
          <w:kern w:val="0"/>
          <w:sz w:val="24"/>
          <w:szCs w:val="24"/>
          <w:lang w:val="en-US" w:bidi="he-IL"/>
          <w14:ligatures w14:val="none"/>
        </w:rPr>
        <w:instrText>democracy:</w:instrText>
      </w:r>
      <w:r w:rsidR="00595570" w:rsidRPr="00ED0E9C">
        <w:instrText>decay of</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recover is on our mind today </w:t>
      </w:r>
      <w:proofErr w:type="gramStart"/>
      <w:r w:rsidRPr="00A503B3">
        <w:rPr>
          <w:rFonts w:ascii="Book Antiqua" w:eastAsia="Calibri" w:hAnsi="Book Antiqua" w:cs="Arial"/>
          <w:color w:val="000000"/>
          <w:kern w:val="0"/>
          <w:sz w:val="24"/>
          <w:szCs w:val="24"/>
          <w:lang w:val="en-US" w:bidi="he-IL"/>
          <w14:ligatures w14:val="none"/>
        </w:rPr>
        <w:t>in light of</w:t>
      </w:r>
      <w:proofErr w:type="gramEnd"/>
      <w:r w:rsidRPr="00A503B3">
        <w:rPr>
          <w:rFonts w:ascii="Book Antiqua" w:eastAsia="Calibri" w:hAnsi="Book Antiqua" w:cs="Arial"/>
          <w:color w:val="000000"/>
          <w:kern w:val="0"/>
          <w:sz w:val="24"/>
          <w:szCs w:val="24"/>
          <w:lang w:val="en-US" w:bidi="he-IL"/>
          <w14:ligatures w14:val="none"/>
        </w:rPr>
        <w:t xml:space="preserve"> the mounting and dramatic signs of its decline. But quite a few thinkers have always thought that democracy is never a given existing regime but an unembodied ideal, desire, ideology or a set of norms mostly partially approximated in some societies. Furthermore, the theory of democracy as the almost universal theory of legitimate power has been useful to criticize or debunk existing nondemocratic regimes. The French philosopher Jacques Derrida</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01115A">
        <w:rPr>
          <w:rFonts w:ascii="Book Antiqua" w:eastAsia="Calibri" w:hAnsi="Book Antiqua" w:cs="Arial"/>
          <w:color w:val="000000"/>
          <w:kern w:val="0"/>
          <w:sz w:val="24"/>
          <w:szCs w:val="24"/>
          <w:lang w:val="en-US" w:bidi="he-IL"/>
          <w14:ligatures w14:val="none"/>
        </w:rPr>
        <w:instrText>Derrida, Jacques:</w:instrText>
      </w:r>
      <w:r w:rsidR="00595570" w:rsidRPr="0001115A">
        <w:instrText>democracy, view of</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142CAD">
        <w:rPr>
          <w:rFonts w:ascii="Book Antiqua" w:eastAsia="Calibri" w:hAnsi="Book Antiqua" w:cs="Arial"/>
          <w:color w:val="000000"/>
          <w:kern w:val="0"/>
          <w:sz w:val="24"/>
          <w:szCs w:val="24"/>
          <w:lang w:val="en-US" w:bidi="he-IL"/>
          <w14:ligatures w14:val="none"/>
        </w:rPr>
        <w:instrText>Derrida, Jacques</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has suggested that whereas democracy is not an actual condition it should be regarded as deferred future.</w:t>
      </w:r>
      <w:r w:rsidRPr="00A503B3">
        <w:rPr>
          <w:rFonts w:ascii="Book Antiqua" w:eastAsia="Calibri" w:hAnsi="Book Antiqua" w:cs="Arial"/>
          <w:color w:val="000000"/>
          <w:kern w:val="0"/>
          <w:sz w:val="24"/>
          <w:szCs w:val="24"/>
          <w:vertAlign w:val="superscript"/>
          <w:lang w:val="en-US" w:bidi="he-IL"/>
          <w14:ligatures w14:val="none"/>
        </w:rPr>
        <w:footnoteReference w:id="320"/>
      </w:r>
      <w:r w:rsidRPr="00A503B3">
        <w:rPr>
          <w:rFonts w:ascii="Book Antiqua" w:eastAsia="Calibri" w:hAnsi="Book Antiqua" w:cs="Arial"/>
          <w:color w:val="000000"/>
          <w:kern w:val="0"/>
          <w:sz w:val="24"/>
          <w:szCs w:val="24"/>
          <w:lang w:val="en-US" w:bidi="he-IL"/>
          <w14:ligatures w14:val="none"/>
        </w:rPr>
        <w:t xml:space="preserve"> He thinks that democracy is not an existing </w:t>
      </w:r>
      <w:bookmarkStart w:id="276" w:name="autoimmune1"/>
      <w:r w:rsidRPr="00A503B3">
        <w:rPr>
          <w:rFonts w:ascii="Book Antiqua" w:eastAsia="Calibri" w:hAnsi="Book Antiqua" w:cs="Arial"/>
          <w:color w:val="000000"/>
          <w:kern w:val="0"/>
          <w:sz w:val="24"/>
          <w:szCs w:val="24"/>
          <w:lang w:val="en-US" w:bidi="he-IL"/>
          <w14:ligatures w14:val="none"/>
        </w:rPr>
        <w:t>condition because it is constantly retarded by its own inner contradictions and self-destructive forces. He compares this self-destructive process to the biological process of autoimmunity</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631176">
        <w:rPr>
          <w:rFonts w:ascii="Book Antiqua" w:eastAsia="Calibri" w:hAnsi="Book Antiqua" w:cs="Arial"/>
          <w:color w:val="000000"/>
          <w:kern w:val="0"/>
          <w:sz w:val="24"/>
          <w:szCs w:val="24"/>
          <w:lang w:val="en-US" w:bidi="he-IL"/>
          <w14:ligatures w14:val="none"/>
        </w:rPr>
        <w:instrText>democracy</w:instrText>
      </w:r>
      <w:r w:rsidR="00595570">
        <w:instrText>" \t "</w:instrText>
      </w:r>
      <w:r w:rsidR="00595570" w:rsidRPr="00B52471">
        <w:rPr>
          <w:rFonts w:cstheme="minorHAnsi"/>
          <w:i/>
        </w:rPr>
        <w:instrText>See</w:instrText>
      </w:r>
      <w:r w:rsidR="00595570" w:rsidRPr="00B52471">
        <w:rPr>
          <w:rFonts w:cstheme="minorHAnsi"/>
        </w:rPr>
        <w:instrText xml:space="preserve"> </w:instrText>
      </w:r>
      <w:r w:rsidR="00595570" w:rsidRPr="00B52471">
        <w:rPr>
          <w:rFonts w:cstheme="minorHAnsi"/>
          <w:i/>
          <w:iCs/>
        </w:rPr>
        <w:instrText xml:space="preserve">also </w:instrText>
      </w:r>
      <w:r w:rsidR="00595570" w:rsidRPr="00B52471">
        <w:rPr>
          <w:rFonts w:cstheme="minorHAnsi"/>
        </w:rPr>
        <w:instrText>populism</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the biological disorder whereby the immunization system attacks healthy cells. The equivalent in the case of democracy is when the epistemological foundations of democracy are enacted against democracy itself. </w:t>
      </w:r>
    </w:p>
    <w:p w14:paraId="268AC092"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340A5A6F"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277" w:name="populism1"/>
      <w:r w:rsidRPr="00A503B3">
        <w:rPr>
          <w:rFonts w:ascii="Book Antiqua" w:eastAsia="Calibri" w:hAnsi="Book Antiqua" w:cs="Arial"/>
          <w:color w:val="000000"/>
          <w:kern w:val="0"/>
          <w:sz w:val="24"/>
          <w:szCs w:val="24"/>
          <w:lang w:val="en-US" w:bidi="he-IL"/>
          <w14:ligatures w14:val="none"/>
        </w:rPr>
        <w:t>Populism as an autoimmune disease</w:t>
      </w:r>
    </w:p>
    <w:p w14:paraId="0C3C3369" w14:textId="75729D83"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rtl/>
          <w:lang w:val="en-US" w:bidi="he-IL"/>
          <w14:ligatures w14:val="none"/>
        </w:rPr>
      </w:pPr>
      <w:bookmarkStart w:id="278" w:name="populism2"/>
      <w:r w:rsidRPr="00A503B3">
        <w:rPr>
          <w:rFonts w:ascii="Book Antiqua" w:eastAsia="Calibri" w:hAnsi="Book Antiqua" w:cs="Arial"/>
          <w:color w:val="000000"/>
          <w:kern w:val="0"/>
          <w:sz w:val="24"/>
          <w:szCs w:val="24"/>
          <w:lang w:val="en-US" w:bidi="he-IL"/>
          <w14:ligatures w14:val="none"/>
        </w:rPr>
        <w:t>The major example in our time to democratic autoimmunity is the rise of populism</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8E3375">
        <w:rPr>
          <w:rFonts w:ascii="Book Antiqua" w:eastAsia="Calibri" w:hAnsi="Book Antiqua" w:cs="Arial"/>
          <w:color w:val="000000"/>
          <w:kern w:val="0"/>
          <w:sz w:val="24"/>
          <w:szCs w:val="24"/>
          <w:lang w:val="en-US" w:bidi="he-IL"/>
          <w14:ligatures w14:val="none"/>
        </w:rPr>
        <w:instrText>populism:</w:instrText>
      </w:r>
      <w:r w:rsidR="00595570" w:rsidRPr="008E3375">
        <w:instrText>as autoimmune disease</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abuse of the democratic public.</w:t>
      </w:r>
      <w:r w:rsidRPr="00A503B3">
        <w:rPr>
          <w:rFonts w:ascii="Book Antiqua" w:eastAsia="Calibri" w:hAnsi="Book Antiqua" w:cs="Arial"/>
          <w:color w:val="000000"/>
          <w:kern w:val="0"/>
          <w:sz w:val="24"/>
          <w:szCs w:val="24"/>
          <w:vertAlign w:val="superscript"/>
          <w:lang w:val="en-US" w:bidi="he-IL"/>
          <w14:ligatures w14:val="none"/>
        </w:rPr>
        <w:footnoteReference w:id="321"/>
      </w:r>
      <w:r w:rsidRPr="00A503B3">
        <w:rPr>
          <w:rFonts w:ascii="Book Antiqua" w:eastAsia="Calibri" w:hAnsi="Book Antiqua" w:cs="Arial"/>
          <w:color w:val="000000"/>
          <w:kern w:val="0"/>
          <w:sz w:val="24"/>
          <w:szCs w:val="24"/>
          <w:lang w:val="en-US" w:bidi="he-IL"/>
          <w14:ligatures w14:val="none"/>
        </w:rPr>
        <w:t xml:space="preserve"> Populism</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044D46">
        <w:rPr>
          <w:rFonts w:ascii="Book Antiqua" w:eastAsia="Calibri" w:hAnsi="Book Antiqua" w:cs="Arial"/>
          <w:color w:val="000000"/>
          <w:kern w:val="0"/>
          <w:sz w:val="24"/>
          <w:szCs w:val="24"/>
          <w:lang w:val="en-US" w:bidi="he-IL"/>
          <w14:ligatures w14:val="none"/>
        </w:rPr>
        <w:instrText>populism:</w:instrText>
      </w:r>
      <w:r w:rsidR="00595570" w:rsidRPr="00044D46">
        <w:instrText>individual, disregard for</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rests upon the idea of “the will of the people” as the absolute source of legitimate democratic power, while disregarding the individual. Yet, </w:t>
      </w:r>
      <w:proofErr w:type="gramStart"/>
      <w:r w:rsidRPr="00A503B3">
        <w:rPr>
          <w:rFonts w:ascii="Book Antiqua" w:eastAsia="Calibri" w:hAnsi="Book Antiqua" w:cs="Arial"/>
          <w:color w:val="000000"/>
          <w:kern w:val="0"/>
          <w:sz w:val="24"/>
          <w:szCs w:val="24"/>
          <w:lang w:val="en-US" w:bidi="he-IL"/>
          <w14:ligatures w14:val="none"/>
        </w:rPr>
        <w:t>in order to</w:t>
      </w:r>
      <w:proofErr w:type="gramEnd"/>
      <w:r w:rsidRPr="00A503B3">
        <w:rPr>
          <w:rFonts w:ascii="Book Antiqua" w:eastAsia="Calibri" w:hAnsi="Book Antiqua" w:cs="Arial"/>
          <w:color w:val="000000"/>
          <w:kern w:val="0"/>
          <w:sz w:val="24"/>
          <w:szCs w:val="24"/>
          <w:lang w:val="en-US" w:bidi="he-IL"/>
          <w14:ligatures w14:val="none"/>
        </w:rPr>
        <w:t xml:space="preserve"> weld liberalism and democracy, a polity must negotiate the relations between the individual citizen and "the people," the "I" and the "we," without letting the inherent tensions between them violate their respective integrity. A failure to keep both can—as </w:t>
      </w:r>
      <w:r w:rsidRPr="00A503B3">
        <w:rPr>
          <w:rFonts w:ascii="Book Antiqua" w:eastAsia="Calibri" w:hAnsi="Book Antiqua" w:cs="Arial"/>
          <w:color w:val="000000"/>
          <w:kern w:val="0"/>
          <w:sz w:val="24"/>
          <w:szCs w:val="24"/>
          <w:lang w:val="en-US" w:bidi="he-IL"/>
          <w14:ligatures w14:val="none"/>
        </w:rPr>
        <w:lastRenderedPageBreak/>
        <w:t xml:space="preserve">the record shows—easily lead to illiberal democracy, undemocratic </w:t>
      </w:r>
      <w:proofErr w:type="gramStart"/>
      <w:r w:rsidRPr="00A503B3">
        <w:rPr>
          <w:rFonts w:ascii="Book Antiqua" w:eastAsia="Calibri" w:hAnsi="Book Antiqua" w:cs="Arial"/>
          <w:color w:val="000000"/>
          <w:kern w:val="0"/>
          <w:sz w:val="24"/>
          <w:szCs w:val="24"/>
          <w:lang w:val="en-US" w:bidi="he-IL"/>
          <w14:ligatures w14:val="none"/>
        </w:rPr>
        <w:t>liberalism</w:t>
      </w:r>
      <w:proofErr w:type="gramEnd"/>
      <w:r w:rsidRPr="00A503B3">
        <w:rPr>
          <w:rFonts w:ascii="Book Antiqua" w:eastAsia="Calibri" w:hAnsi="Book Antiqua" w:cs="Arial"/>
          <w:color w:val="000000"/>
          <w:kern w:val="0"/>
          <w:sz w:val="24"/>
          <w:szCs w:val="24"/>
          <w:lang w:val="en-US" w:bidi="he-IL"/>
          <w14:ligatures w14:val="none"/>
        </w:rPr>
        <w:t xml:space="preserve"> or an authoritarian populist regime.</w:t>
      </w:r>
      <w:r w:rsidRPr="00A503B3">
        <w:rPr>
          <w:rFonts w:ascii="Book Antiqua" w:eastAsia="Calibri" w:hAnsi="Book Antiqua" w:cs="Arial"/>
          <w:color w:val="000000"/>
          <w:kern w:val="0"/>
          <w:sz w:val="24"/>
          <w:szCs w:val="24"/>
          <w:vertAlign w:val="superscript"/>
          <w:lang w:val="en-US" w:bidi="he-IL"/>
          <w14:ligatures w14:val="none"/>
        </w:rPr>
        <w:footnoteReference w:id="322"/>
      </w:r>
    </w:p>
    <w:p w14:paraId="7C8D09E0" w14:textId="181D7BE1"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rtl/>
          <w:lang w:val="en-US" w:bidi="he-IL"/>
          <w14:ligatures w14:val="none"/>
        </w:rPr>
      </w:pPr>
      <w:r w:rsidRPr="00A503B3">
        <w:rPr>
          <w:rFonts w:ascii="Book Antiqua" w:eastAsia="Calibri" w:hAnsi="Book Antiqua" w:cs="Arial"/>
          <w:color w:val="000000"/>
          <w:kern w:val="0"/>
          <w:sz w:val="24"/>
          <w:szCs w:val="24"/>
          <w:lang w:val="en-US" w:bidi="he-IL"/>
          <w14:ligatures w14:val="none"/>
        </w:rPr>
        <w:t>liberal democracy</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2365A4">
        <w:rPr>
          <w:rFonts w:ascii="Book Antiqua" w:eastAsia="Calibri" w:hAnsi="Book Antiqua" w:cs="Arial"/>
          <w:color w:val="000000"/>
          <w:kern w:val="0"/>
          <w:sz w:val="24"/>
          <w:szCs w:val="24"/>
          <w:lang w:val="en-US" w:bidi="he-IL"/>
          <w14:ligatures w14:val="none"/>
        </w:rPr>
        <w:instrText>democracy, liberal:</w:instrText>
      </w:r>
      <w:r w:rsidR="00595570" w:rsidRPr="002365A4">
        <w:instrText>foundations of</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depends upon parliamentary</w:t>
      </w:r>
      <w:r w:rsidR="00800926">
        <w:rPr>
          <w:rFonts w:ascii="Book Antiqua" w:eastAsia="Calibri" w:hAnsi="Book Antiqua" w:cs="Arial"/>
          <w:color w:val="000000"/>
          <w:kern w:val="0"/>
          <w:sz w:val="24"/>
          <w:szCs w:val="24"/>
          <w:lang w:val="en-US" w:bidi="he-IL"/>
          <w14:ligatures w14:val="none"/>
        </w:rPr>
        <w:fldChar w:fldCharType="begin"/>
      </w:r>
      <w:r w:rsidR="00800926">
        <w:instrText xml:space="preserve"> XE "</w:instrText>
      </w:r>
      <w:r w:rsidR="00800926" w:rsidRPr="00F73914">
        <w:rPr>
          <w:rFonts w:ascii="Book Antiqua" w:eastAsia="Calibri" w:hAnsi="Book Antiqua" w:cs="Arial"/>
          <w:color w:val="000000"/>
          <w:kern w:val="0"/>
          <w:sz w:val="24"/>
          <w:szCs w:val="24"/>
          <w:lang w:val="en-US" w:bidi="he-IL"/>
          <w14:ligatures w14:val="none"/>
        </w:rPr>
        <w:instrText>parliament</w:instrText>
      </w:r>
      <w:r w:rsidR="00800926">
        <w:instrText xml:space="preserve">" </w:instrText>
      </w:r>
      <w:r w:rsidR="0080092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institutions and groups that aggregate individual voices and interests, as well as channel them into centers of governmental public policy</w:t>
      </w:r>
      <w:r w:rsidR="00354CE0">
        <w:rPr>
          <w:rFonts w:ascii="Book Antiqua" w:eastAsia="Calibri" w:hAnsi="Book Antiqua" w:cs="Arial"/>
          <w:color w:val="000000"/>
          <w:kern w:val="0"/>
          <w:sz w:val="24"/>
          <w:szCs w:val="24"/>
          <w:lang w:val="en-US" w:bidi="he-IL"/>
          <w14:ligatures w14:val="none"/>
        </w:rPr>
        <w:fldChar w:fldCharType="begin"/>
      </w:r>
      <w:r w:rsidR="00354CE0">
        <w:instrText xml:space="preserve"> XE "</w:instrText>
      </w:r>
      <w:r w:rsidR="00354CE0" w:rsidRPr="00A61536">
        <w:rPr>
          <w:rFonts w:ascii="Book Antiqua" w:eastAsia="Calibri" w:hAnsi="Book Antiqua" w:cs="Arial"/>
          <w:color w:val="000000"/>
          <w:kern w:val="0"/>
          <w:sz w:val="24"/>
          <w:szCs w:val="24"/>
          <w:lang w:val="en-US" w:bidi="he-IL"/>
          <w14:ligatures w14:val="none"/>
        </w:rPr>
        <w:instrText>public policy:</w:instrText>
      </w:r>
      <w:r w:rsidR="00354CE0" w:rsidRPr="00A61536">
        <w:instrText>governmental</w:instrText>
      </w:r>
      <w:r w:rsidR="00354CE0">
        <w:instrText xml:space="preserve">" </w:instrText>
      </w:r>
      <w:r w:rsidR="00354CE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making.  Such </w:t>
      </w:r>
      <w:proofErr w:type="gramStart"/>
      <w:r w:rsidRPr="00A503B3">
        <w:rPr>
          <w:rFonts w:ascii="Book Antiqua" w:eastAsia="Calibri" w:hAnsi="Book Antiqua" w:cs="Arial"/>
          <w:color w:val="000000"/>
          <w:kern w:val="0"/>
          <w:sz w:val="24"/>
          <w:szCs w:val="24"/>
          <w:lang w:val="en-US" w:bidi="he-IL"/>
          <w14:ligatures w14:val="none"/>
        </w:rPr>
        <w:t>delicate</w:t>
      </w:r>
      <w:proofErr w:type="gramEnd"/>
      <w:r w:rsidRPr="00A503B3">
        <w:rPr>
          <w:rFonts w:ascii="Book Antiqua" w:eastAsia="Calibri" w:hAnsi="Book Antiqua" w:cs="Arial"/>
          <w:color w:val="000000"/>
          <w:kern w:val="0"/>
          <w:sz w:val="24"/>
          <w:szCs w:val="24"/>
          <w:lang w:val="en-US" w:bidi="he-IL"/>
          <w14:ligatures w14:val="none"/>
        </w:rPr>
        <w:t xml:space="preserve"> system is very vulnerable to the rise of leaders who claim to speak on behalf of the "people's will," unconstrained by institutions and the law. Free from the norms and restrictions of the normal institutional process, populism</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DC5FAA">
        <w:rPr>
          <w:rFonts w:ascii="Book Antiqua" w:eastAsia="Calibri" w:hAnsi="Book Antiqua" w:cs="Arial"/>
          <w:color w:val="000000"/>
          <w:kern w:val="0"/>
          <w:sz w:val="24"/>
          <w:szCs w:val="24"/>
          <w:lang w:val="en-US" w:bidi="he-IL"/>
          <w14:ligatures w14:val="none"/>
        </w:rPr>
        <w:instrText>populism:</w:instrText>
      </w:r>
      <w:r w:rsidR="00595570" w:rsidRPr="00DC5FAA">
        <w:instrText>nationalism and</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5C03D5">
        <w:rPr>
          <w:rFonts w:ascii="Book Antiqua" w:eastAsia="Calibri" w:hAnsi="Book Antiqua" w:cs="Arial"/>
          <w:color w:val="000000"/>
          <w:kern w:val="0"/>
          <w:sz w:val="24"/>
          <w:szCs w:val="24"/>
          <w:lang w:val="en-US" w:bidi="he-IL"/>
          <w14:ligatures w14:val="none"/>
        </w:rPr>
        <w:instrText>populism:</w:instrText>
      </w:r>
      <w:r w:rsidR="00595570" w:rsidRPr="005C03D5">
        <w:instrText>xenophobia and</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can sway their mass audience through xenophobia, nationalism</w:t>
      </w:r>
      <w:r w:rsidR="00602A35">
        <w:rPr>
          <w:rFonts w:ascii="Book Antiqua" w:eastAsia="Calibri" w:hAnsi="Book Antiqua" w:cs="Arial"/>
          <w:color w:val="000000"/>
          <w:kern w:val="0"/>
          <w:sz w:val="24"/>
          <w:szCs w:val="24"/>
          <w:lang w:val="en-US" w:bidi="he-IL"/>
          <w14:ligatures w14:val="none"/>
        </w:rPr>
        <w:fldChar w:fldCharType="begin"/>
      </w:r>
      <w:r w:rsidR="00602A35">
        <w:instrText xml:space="preserve"> XE "</w:instrText>
      </w:r>
      <w:r w:rsidR="00602A35" w:rsidRPr="00E61450">
        <w:rPr>
          <w:rFonts w:ascii="Book Antiqua" w:eastAsia="Calibri" w:hAnsi="Book Antiqua" w:cs="Arial"/>
          <w:color w:val="000000"/>
          <w:kern w:val="0"/>
          <w:sz w:val="24"/>
          <w:szCs w:val="24"/>
          <w:lang w:val="en-US" w:bidi="he-IL"/>
          <w14:ligatures w14:val="none"/>
        </w:rPr>
        <w:instrText>nationalism</w:instrText>
      </w:r>
      <w:r w:rsidR="00602A35">
        <w:instrText>" \t "</w:instrText>
      </w:r>
      <w:r w:rsidR="00602A35" w:rsidRPr="00A46142">
        <w:rPr>
          <w:rFonts w:cstheme="minorHAnsi"/>
          <w:i/>
        </w:rPr>
        <w:instrText>See</w:instrText>
      </w:r>
      <w:r w:rsidR="00602A35" w:rsidRPr="00A46142">
        <w:rPr>
          <w:rFonts w:cstheme="minorHAnsi"/>
        </w:rPr>
        <w:instrText xml:space="preserve"> </w:instrText>
      </w:r>
      <w:r w:rsidR="00602A35" w:rsidRPr="00A46142">
        <w:rPr>
          <w:rFonts w:cstheme="minorHAnsi"/>
          <w:i/>
          <w:iCs/>
        </w:rPr>
        <w:instrText xml:space="preserve">also </w:instrText>
      </w:r>
      <w:r w:rsidR="00602A35" w:rsidRPr="00A46142">
        <w:rPr>
          <w:rFonts w:cstheme="minorHAnsi"/>
        </w:rPr>
        <w:instrText>populism</w:instrText>
      </w:r>
      <w:r w:rsidR="00602A35">
        <w:instrText xml:space="preserve">" </w:instrText>
      </w:r>
      <w:r w:rsidR="00602A3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warranted or unwarranted charges against government</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E76E47">
        <w:rPr>
          <w:rFonts w:ascii="Book Antiqua" w:eastAsia="Calibri" w:hAnsi="Book Antiqua" w:cs="Arial"/>
          <w:color w:val="000000"/>
          <w:kern w:val="0"/>
          <w:sz w:val="24"/>
          <w:szCs w:val="24"/>
          <w:lang w:val="en-US" w:bidi="he-IL"/>
          <w14:ligatures w14:val="none"/>
        </w:rPr>
        <w:instrText>government:</w:instrText>
      </w:r>
      <w:r w:rsidR="00595570" w:rsidRPr="00E76E47">
        <w:instrText>corruption and</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corruption. Populists also mobilize massive public support by substituting the conventional democratic practice and imaginaries of participatory democracy </w:t>
      </w:r>
      <w:bookmarkStart w:id="279" w:name="fictions4"/>
      <w:r w:rsidRPr="00A503B3">
        <w:rPr>
          <w:rFonts w:ascii="Book Antiqua" w:eastAsia="Calibri" w:hAnsi="Book Antiqua" w:cs="Arial"/>
          <w:color w:val="000000"/>
          <w:kern w:val="0"/>
          <w:sz w:val="24"/>
          <w:szCs w:val="24"/>
          <w:lang w:val="en-US" w:bidi="he-IL"/>
          <w14:ligatures w14:val="none"/>
        </w:rPr>
        <w:t>for fictions</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D47E9D">
        <w:rPr>
          <w:rFonts w:ascii="Book Antiqua" w:eastAsia="Calibri" w:hAnsi="Book Antiqua" w:cs="Arial"/>
          <w:color w:val="000000"/>
          <w:kern w:val="0"/>
          <w:sz w:val="24"/>
          <w:szCs w:val="24"/>
          <w:lang w:val="en-US" w:bidi="he-IL"/>
          <w14:ligatures w14:val="none"/>
        </w:rPr>
        <w:instrText>populism:</w:instrText>
      </w:r>
      <w:r w:rsidR="00595570" w:rsidRPr="00D47E9D">
        <w:instrText>mass democracy, fiction of</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direct mass democracy and unambiguous "Will of the People." This false clarity is achieved by a radical resistance to the status quo, empowered by the emotional mobilization of resentment and hatred</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491947">
        <w:rPr>
          <w:rFonts w:ascii="Book Antiqua" w:eastAsia="Calibri" w:hAnsi="Book Antiqua" w:cs="Arial"/>
          <w:color w:val="000000"/>
          <w:kern w:val="0"/>
          <w:sz w:val="24"/>
          <w:szCs w:val="24"/>
          <w:lang w:val="en-US" w:bidi="he-IL"/>
          <w14:ligatures w14:val="none"/>
        </w:rPr>
        <w:instrText>hatred</w:instrText>
      </w:r>
      <w:r w:rsidR="008E1C47">
        <w:instrText xml:space="preserve">" </w:instrText>
      </w:r>
      <w:r w:rsidR="008E1C4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targeting specific persons, organizations and institutions that represent the “Elite”. </w:t>
      </w:r>
      <w:r w:rsidR="00997772">
        <w:rPr>
          <w:rFonts w:ascii="Book Antiqua" w:eastAsia="Calibri" w:hAnsi="Book Antiqua" w:cs="Arial"/>
          <w:color w:val="000000"/>
          <w:kern w:val="0"/>
          <w:sz w:val="24"/>
          <w:szCs w:val="24"/>
          <w:lang w:val="en-US" w:bidi="he-IL"/>
          <w14:ligatures w14:val="none"/>
        </w:rPr>
        <w:fldChar w:fldCharType="begin"/>
      </w:r>
      <w:r w:rsidR="00997772">
        <w:instrText xml:space="preserve"> XE "</w:instrText>
      </w:r>
      <w:r w:rsidR="00997772" w:rsidRPr="00EE57C5">
        <w:rPr>
          <w:lang w:val="en-US"/>
        </w:rPr>
        <w:instrText>populism:will of the people and</w:instrText>
      </w:r>
      <w:r w:rsidR="00997772">
        <w:instrText xml:space="preserve">" \r "populism2" </w:instrText>
      </w:r>
      <w:r w:rsidR="00997772">
        <w:rPr>
          <w:rFonts w:ascii="Book Antiqua" w:eastAsia="Calibri" w:hAnsi="Book Antiqua" w:cs="Arial"/>
          <w:color w:val="000000"/>
          <w:kern w:val="0"/>
          <w:sz w:val="24"/>
          <w:szCs w:val="24"/>
          <w:lang w:val="en-US" w:bidi="he-IL"/>
          <w14:ligatures w14:val="none"/>
        </w:rPr>
        <w:fldChar w:fldCharType="end"/>
      </w:r>
    </w:p>
    <w:bookmarkEnd w:id="278"/>
    <w:p w14:paraId="49C0C232" w14:textId="771BDDF9" w:rsidR="00A503B3" w:rsidRPr="00A503B3" w:rsidRDefault="00A503B3" w:rsidP="00A503B3">
      <w:pPr>
        <w:tabs>
          <w:tab w:val="right" w:pos="0"/>
        </w:tabs>
        <w:spacing w:after="0" w:line="360" w:lineRule="auto"/>
        <w:jc w:val="both"/>
        <w:rPr>
          <w:rFonts w:ascii="Book Antiqua" w:eastAsia="Calibri" w:hAnsi="Book Antiqua" w:cs="Arial"/>
          <w:kern w:val="0"/>
          <w:sz w:val="24"/>
          <w:szCs w:val="24"/>
          <w:lang w:val="en-US" w:bidi="he-IL"/>
          <w14:ligatures w14:val="none"/>
        </w:rPr>
      </w:pPr>
      <w:r w:rsidRPr="00A503B3">
        <w:rPr>
          <w:rFonts w:ascii="Book Antiqua" w:eastAsia="Calibri" w:hAnsi="Book Antiqua" w:cs="Arial"/>
          <w:color w:val="000000"/>
          <w:kern w:val="0"/>
          <w:sz w:val="24"/>
          <w:szCs w:val="24"/>
          <w:rtl/>
          <w:lang w:val="en-US" w:bidi="he-IL"/>
          <w14:ligatures w14:val="none"/>
        </w:rPr>
        <w:tab/>
      </w:r>
      <w:r w:rsidRPr="00A503B3">
        <w:rPr>
          <w:rFonts w:ascii="Book Antiqua" w:eastAsia="Calibri" w:hAnsi="Book Antiqua" w:cs="Arial"/>
          <w:color w:val="000000"/>
          <w:kern w:val="0"/>
          <w:sz w:val="24"/>
          <w:szCs w:val="24"/>
          <w:lang w:val="en-US" w:bidi="he-IL"/>
          <w14:ligatures w14:val="none"/>
        </w:rPr>
        <w:t xml:space="preserve">In fact, </w:t>
      </w:r>
      <w:r w:rsidRPr="00A503B3">
        <w:rPr>
          <w:rFonts w:ascii="Book Antiqua" w:eastAsia="Calibri" w:hAnsi="Book Antiqua" w:cs="Arial"/>
          <w:kern w:val="0"/>
          <w:sz w:val="24"/>
          <w:szCs w:val="24"/>
          <w:lang w:val="en-US" w:bidi="he-IL"/>
          <w14:ligatures w14:val="none"/>
        </w:rPr>
        <w:t>anti-elitism is inherent in any democracy, since even leadership entails, in some respects, a contradiction of the democratic ethos of self-government</w:t>
      </w:r>
      <w:r w:rsidR="008E518B">
        <w:rPr>
          <w:rFonts w:ascii="Book Antiqua" w:eastAsia="Calibri" w:hAnsi="Book Antiqua" w:cs="Arial"/>
          <w:kern w:val="0"/>
          <w:sz w:val="24"/>
          <w:szCs w:val="24"/>
          <w:lang w:val="en-US" w:bidi="he-IL"/>
          <w14:ligatures w14:val="none"/>
        </w:rPr>
        <w:fldChar w:fldCharType="begin"/>
      </w:r>
      <w:r w:rsidR="008E518B">
        <w:instrText xml:space="preserve"> XE "</w:instrText>
      </w:r>
      <w:r w:rsidR="008E518B" w:rsidRPr="00246754">
        <w:rPr>
          <w:rFonts w:ascii="Book Antiqua" w:eastAsia="Calibri" w:hAnsi="Book Antiqua" w:cs="Arial"/>
          <w:kern w:val="0"/>
          <w:sz w:val="24"/>
          <w:szCs w:val="24"/>
          <w:lang w:val="en-US" w:bidi="he-IL"/>
          <w14:ligatures w14:val="none"/>
        </w:rPr>
        <w:instrText>self-government</w:instrText>
      </w:r>
      <w:r w:rsidR="008E518B">
        <w:instrText xml:space="preserve">" </w:instrText>
      </w:r>
      <w:r w:rsidR="008E518B">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Hence, the anti-elitist animus of populism</w:t>
      </w:r>
      <w:r w:rsidR="00595570">
        <w:rPr>
          <w:rFonts w:ascii="Book Antiqua" w:eastAsia="Calibri" w:hAnsi="Book Antiqua" w:cs="Arial"/>
          <w:kern w:val="0"/>
          <w:sz w:val="24"/>
          <w:szCs w:val="24"/>
          <w:lang w:val="en-US" w:bidi="he-IL"/>
          <w14:ligatures w14:val="none"/>
        </w:rPr>
        <w:fldChar w:fldCharType="begin"/>
      </w:r>
      <w:r w:rsidR="00595570">
        <w:instrText xml:space="preserve"> XE "</w:instrText>
      </w:r>
      <w:r w:rsidR="00595570" w:rsidRPr="007D3823">
        <w:rPr>
          <w:rFonts w:ascii="Book Antiqua" w:eastAsia="Calibri" w:hAnsi="Book Antiqua" w:cs="Arial"/>
          <w:kern w:val="0"/>
          <w:sz w:val="24"/>
          <w:szCs w:val="24"/>
          <w:lang w:val="en-US" w:bidi="he-IL"/>
          <w14:ligatures w14:val="none"/>
        </w:rPr>
        <w:instrText>populism:</w:instrText>
      </w:r>
      <w:r w:rsidR="00595570" w:rsidRPr="007D3823">
        <w:instrText>anti-elitism and</w:instrText>
      </w:r>
      <w:r w:rsidR="00595570">
        <w:instrText xml:space="preserve">" </w:instrText>
      </w:r>
      <w:r w:rsidR="00595570">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gains legitimacy from this compatibility with the democratic ethos. Thus, the main feature of populism of “us”, the laypeople, against “them”, the elite, is another example of the autoimmunity tendency of democracy. </w:t>
      </w:r>
    </w:p>
    <w:p w14:paraId="02E6E0B1" w14:textId="6FB2DB1E"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rtl/>
          <w:lang w:val="en-US" w:bidi="he-IL"/>
          <w14:ligatures w14:val="none"/>
        </w:rPr>
        <w:tab/>
      </w:r>
      <w:r w:rsidRPr="00A503B3">
        <w:rPr>
          <w:rFonts w:ascii="Book Antiqua" w:eastAsia="Calibri" w:hAnsi="Book Antiqua" w:cs="Arial"/>
          <w:color w:val="000000"/>
          <w:kern w:val="0"/>
          <w:sz w:val="24"/>
          <w:szCs w:val="24"/>
          <w:lang w:val="en-US" w:bidi="he-IL"/>
          <w14:ligatures w14:val="none"/>
        </w:rPr>
        <w:t>It is true that to function politically, any democracy</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2F06AC">
        <w:rPr>
          <w:rFonts w:ascii="Book Antiqua" w:eastAsia="Calibri" w:hAnsi="Book Antiqua" w:cs="Arial"/>
          <w:color w:val="000000"/>
          <w:kern w:val="0"/>
          <w:sz w:val="24"/>
          <w:szCs w:val="24"/>
          <w:lang w:val="en-US" w:bidi="he-IL"/>
          <w14:ligatures w14:val="none"/>
        </w:rPr>
        <w:instrText>democracy:</w:instrText>
      </w:r>
      <w:r w:rsidR="00595570" w:rsidRPr="002F06AC">
        <w:instrText>public, imaginary of</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must fashion an acceptable working imaginary of </w:t>
      </w:r>
      <w:r w:rsidRPr="00A503B3">
        <w:rPr>
          <w:rFonts w:ascii="Book Antiqua" w:eastAsia="Calibri" w:hAnsi="Book Antiqua" w:cs="Arial"/>
          <w:i/>
          <w:iCs/>
          <w:color w:val="000000"/>
          <w:kern w:val="0"/>
          <w:sz w:val="24"/>
          <w:szCs w:val="24"/>
          <w:lang w:val="en-US" w:bidi="he-IL"/>
          <w14:ligatures w14:val="none"/>
        </w:rPr>
        <w:t>the public</w:t>
      </w:r>
      <w:r w:rsidRPr="00A503B3">
        <w:rPr>
          <w:rFonts w:ascii="Book Antiqua" w:eastAsia="Calibri" w:hAnsi="Book Antiqua" w:cs="Arial"/>
          <w:color w:val="000000"/>
          <w:kern w:val="0"/>
          <w:sz w:val="24"/>
          <w:szCs w:val="24"/>
          <w:lang w:val="en-US" w:bidi="he-IL"/>
          <w14:ligatures w14:val="none"/>
        </w:rPr>
        <w:t xml:space="preserve">—or its equivalent—sufficiently supported by lay experience to be regarded as the legitimizing source of power, as well as of its limits. </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E478AB">
        <w:instrText>democracy:autoimmune diseases of</w:instrText>
      </w:r>
      <w:r w:rsidR="00595570">
        <w:instrText xml:space="preserve">" \r "autoimmune1" </w:instrText>
      </w:r>
      <w:r w:rsidR="00595570">
        <w:rPr>
          <w:rFonts w:ascii="Book Antiqua" w:eastAsia="Calibri" w:hAnsi="Book Antiqua" w:cs="Arial"/>
          <w:color w:val="000000"/>
          <w:kern w:val="0"/>
          <w:sz w:val="24"/>
          <w:szCs w:val="24"/>
          <w:lang w:val="en-US" w:bidi="he-IL"/>
          <w14:ligatures w14:val="none"/>
        </w:rPr>
        <w:fldChar w:fldCharType="end"/>
      </w:r>
    </w:p>
    <w:bookmarkEnd w:id="276"/>
    <w:p w14:paraId="6E46A8AF" w14:textId="0C4349D8"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Yet, the rise of contemporary authoritarian</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09533C">
        <w:rPr>
          <w:rFonts w:ascii="Book Antiqua" w:eastAsia="Calibri" w:hAnsi="Book Antiqua" w:cs="Arial"/>
          <w:color w:val="000000"/>
          <w:kern w:val="0"/>
          <w:sz w:val="24"/>
          <w:szCs w:val="24"/>
          <w:lang w:val="en-US" w:bidi="he-IL"/>
          <w14:ligatures w14:val="none"/>
        </w:rPr>
        <w:instrText>authoritarianism</w:instrText>
      </w:r>
      <w:r w:rsidR="00595570">
        <w:instrText>" \t "</w:instrText>
      </w:r>
      <w:r w:rsidR="00595570" w:rsidRPr="002D1DDB">
        <w:rPr>
          <w:rFonts w:cstheme="minorHAnsi"/>
          <w:i/>
        </w:rPr>
        <w:instrText>See</w:instrText>
      </w:r>
      <w:r w:rsidR="00595570" w:rsidRPr="002D1DDB">
        <w:rPr>
          <w:rFonts w:cstheme="minorHAnsi"/>
        </w:rPr>
        <w:instrText xml:space="preserve"> </w:instrText>
      </w:r>
      <w:r w:rsidR="00595570" w:rsidRPr="002D1DDB">
        <w:rPr>
          <w:rFonts w:cstheme="minorHAnsi"/>
          <w:i/>
          <w:iCs/>
        </w:rPr>
        <w:instrText xml:space="preserve">also </w:instrText>
      </w:r>
      <w:r w:rsidR="00595570" w:rsidRPr="002D1DDB">
        <w:rPr>
          <w:rFonts w:cstheme="minorHAnsi"/>
        </w:rPr>
        <w:instrText>populism</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2B33A5">
        <w:rPr>
          <w:rFonts w:ascii="Book Antiqua" w:eastAsia="Calibri" w:hAnsi="Book Antiqua" w:cs="Arial"/>
          <w:color w:val="000000"/>
          <w:kern w:val="0"/>
          <w:sz w:val="24"/>
          <w:szCs w:val="24"/>
          <w:lang w:val="en-US" w:bidi="he-IL"/>
          <w14:ligatures w14:val="none"/>
        </w:rPr>
        <w:instrText>authoritarianism</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regimes on the wings of populism</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E8771F">
        <w:rPr>
          <w:rFonts w:ascii="Book Antiqua" w:eastAsia="Calibri" w:hAnsi="Book Antiqua" w:cs="Arial"/>
          <w:color w:val="000000"/>
          <w:kern w:val="0"/>
          <w:sz w:val="24"/>
          <w:szCs w:val="24"/>
          <w:lang w:val="en-US" w:bidi="he-IL"/>
          <w14:ligatures w14:val="none"/>
        </w:rPr>
        <w:instrText>populism:</w:instrText>
      </w:r>
      <w:r w:rsidR="00595570" w:rsidRPr="00E8771F">
        <w:instrText>authoritarianism and</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declining democracies is clearly not the kind of mobilized public that democrats have wished for. It raises the perennial paradoxical dilemma of </w:t>
      </w:r>
      <w:r w:rsidRPr="00A503B3">
        <w:rPr>
          <w:rFonts w:ascii="Book Antiqua" w:eastAsia="Calibri" w:hAnsi="Book Antiqua" w:cs="Arial"/>
          <w:color w:val="000000"/>
          <w:kern w:val="0"/>
          <w:sz w:val="24"/>
          <w:szCs w:val="24"/>
          <w:lang w:val="en-US" w:bidi="he-IL"/>
          <w14:ligatures w14:val="none"/>
        </w:rPr>
        <w:lastRenderedPageBreak/>
        <w:t xml:space="preserve">democracy— how, for the sake of democracy, may the people be saved from the "people"? How can induced and self-generated abuses of the public as a source of legitimation, not actually approved by a substantive political and institutional process, be restrained?  How can regulations, institutions and procedures channel public passions and interests so that leaders and governments will be compelled to be responsive to public needs and interests rather than act arbitrarily? </w:t>
      </w:r>
    </w:p>
    <w:p w14:paraId="27C23F3C" w14:textId="5C895810"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280" w:name="parliament100"/>
      <w:r w:rsidRPr="00A503B3">
        <w:rPr>
          <w:rFonts w:ascii="Book Antiqua" w:eastAsia="Calibri" w:hAnsi="Book Antiqua" w:cs="Arial"/>
          <w:color w:val="000000"/>
          <w:kern w:val="0"/>
          <w:sz w:val="24"/>
          <w:szCs w:val="24"/>
          <w:lang w:val="en-US" w:bidi="he-IL"/>
          <w14:ligatures w14:val="none"/>
        </w:rPr>
        <w:t>One obvious way to use the public against itself is, of course, by launching referenda</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484F10">
        <w:rPr>
          <w:rFonts w:ascii="Book Antiqua" w:eastAsia="Calibri" w:hAnsi="Book Antiqua" w:cs="Arial"/>
          <w:color w:val="000000"/>
          <w:kern w:val="0"/>
          <w:sz w:val="24"/>
          <w:szCs w:val="24"/>
          <w:lang w:val="en-US" w:bidi="he-IL"/>
          <w14:ligatures w14:val="none"/>
        </w:rPr>
        <w:instrText>referenda:</w:instrText>
      </w:r>
      <w:r w:rsidR="00595570" w:rsidRPr="00484F10">
        <w:rPr>
          <w:lang w:val="en-US"/>
        </w:rPr>
        <w:instrText>Catalan independence and</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650D4B">
        <w:rPr>
          <w:rFonts w:ascii="Book Antiqua" w:eastAsia="Calibri" w:hAnsi="Book Antiqua" w:cs="Arial"/>
          <w:color w:val="000000"/>
          <w:kern w:val="0"/>
          <w:sz w:val="24"/>
          <w:szCs w:val="24"/>
          <w:lang w:val="en-US" w:bidi="he-IL"/>
          <w14:ligatures w14:val="none"/>
        </w:rPr>
        <w:instrText>referenda:</w:instrText>
      </w:r>
      <w:r w:rsidR="00595570" w:rsidRPr="00650D4B">
        <w:rPr>
          <w:lang w:val="en-US"/>
        </w:rPr>
        <w:instrText>Brexit</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9E4374">
        <w:rPr>
          <w:rFonts w:ascii="Book Antiqua" w:eastAsia="Calibri" w:hAnsi="Book Antiqua" w:cs="Arial"/>
          <w:color w:val="000000"/>
          <w:kern w:val="0"/>
          <w:sz w:val="24"/>
          <w:szCs w:val="24"/>
          <w:lang w:val="en-US" w:bidi="he-IL"/>
          <w14:ligatures w14:val="none"/>
        </w:rPr>
        <w:instrText>referenda</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which were commonly exploited as fictions of direct</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972FE0">
        <w:rPr>
          <w:rFonts w:ascii="Book Antiqua" w:eastAsia="Calibri" w:hAnsi="Book Antiqua" w:cs="Arial"/>
          <w:color w:val="000000"/>
          <w:kern w:val="0"/>
          <w:sz w:val="24"/>
          <w:szCs w:val="24"/>
          <w:lang w:val="en-US" w:bidi="he-IL"/>
          <w14:ligatures w14:val="none"/>
        </w:rPr>
        <w:instrText>democracy</w:instrText>
      </w:r>
      <w:r w:rsidR="00E42357">
        <w:rPr>
          <w:rFonts w:ascii="Book Antiqua" w:eastAsia="Calibri" w:hAnsi="Book Antiqua" w:cs="Arial"/>
          <w:color w:val="000000"/>
          <w:kern w:val="0"/>
          <w:sz w:val="24"/>
          <w:szCs w:val="24"/>
          <w:lang w:val="en-US" w:bidi="he-IL"/>
          <w14:ligatures w14:val="none"/>
        </w:rPr>
        <w:instrText>:</w:instrText>
      </w:r>
      <w:r w:rsidR="00595570" w:rsidRPr="00972FE0">
        <w:rPr>
          <w:rFonts w:ascii="Book Antiqua" w:eastAsia="Calibri" w:hAnsi="Book Antiqua" w:cs="Arial"/>
          <w:color w:val="000000"/>
          <w:kern w:val="0"/>
          <w:sz w:val="24"/>
          <w:szCs w:val="24"/>
          <w:lang w:val="en-US" w:bidi="he-IL"/>
          <w14:ligatures w14:val="none"/>
        </w:rPr>
        <w:instrText>direct</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democracy by populist authoritarian leaders. A referendum usually amounts to the capturing of a moment, a snapshot of the public, whose substance as a constant flow is left out. Not surprisingly, referenda are the characteristic instruments of misleading appeals to the people above the parliamentary process and the party system. It can take place also in democracies, as the Brexit referendum in Britain</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92499F">
        <w:rPr>
          <w:lang w:val="en-US"/>
        </w:rPr>
        <w:instrText>United Kingdom</w:instrText>
      </w:r>
      <w:r w:rsidR="00595570">
        <w:instrText>" \t "</w:instrText>
      </w:r>
      <w:r w:rsidR="00595570" w:rsidRPr="00001C32">
        <w:rPr>
          <w:rFonts w:cstheme="minorHAnsi"/>
          <w:i/>
        </w:rPr>
        <w:instrText xml:space="preserve">See also </w:instrText>
      </w:r>
      <w:r w:rsidR="00595570" w:rsidRPr="00001C32">
        <w:rPr>
          <w:rFonts w:cstheme="minorHAnsi"/>
          <w:iCs/>
        </w:rPr>
        <w:instrText>referenda</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981F65">
        <w:rPr>
          <w:rFonts w:ascii="Book Antiqua" w:eastAsia="Calibri" w:hAnsi="Book Antiqua" w:cs="Arial"/>
          <w:color w:val="000000"/>
          <w:kern w:val="0"/>
          <w:sz w:val="24"/>
          <w:szCs w:val="24"/>
          <w:lang w:val="en-US" w:bidi="he-IL"/>
          <w14:ligatures w14:val="none"/>
        </w:rPr>
        <w:instrText>United Kingdom:</w:instrText>
      </w:r>
      <w:r w:rsidR="00595570" w:rsidRPr="00981F65">
        <w:rPr>
          <w:lang w:val="en-US"/>
        </w:rPr>
        <w:instrText>Brexit and</w:instrText>
      </w:r>
      <w:r w:rsidR="00595570">
        <w:instrText xml:space="preserve">" </w:instrText>
      </w:r>
      <w:r w:rsidR="005955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Catalan independent referendum may suggest. Leaders who know how to ask their publics the question that would ensure the desirable result could learn from Charles de Gaulle's</w:t>
      </w:r>
      <w:r w:rsidR="00BF5429">
        <w:rPr>
          <w:rFonts w:ascii="Book Antiqua" w:eastAsia="Calibri" w:hAnsi="Book Antiqua" w:cs="Arial"/>
          <w:color w:val="000000"/>
          <w:kern w:val="0"/>
          <w:sz w:val="24"/>
          <w:szCs w:val="24"/>
          <w:lang w:val="en-US" w:bidi="he-IL"/>
          <w14:ligatures w14:val="none"/>
        </w:rPr>
        <w:fldChar w:fldCharType="begin"/>
      </w:r>
      <w:r w:rsidR="00BF5429">
        <w:instrText xml:space="preserve"> XE "</w:instrText>
      </w:r>
      <w:r w:rsidR="00BF5429" w:rsidRPr="00B35303">
        <w:rPr>
          <w:rFonts w:ascii="Book Antiqua" w:eastAsia="Calibri" w:hAnsi="Book Antiqua" w:cs="Arial"/>
          <w:color w:val="000000"/>
          <w:kern w:val="0"/>
          <w:sz w:val="24"/>
          <w:szCs w:val="24"/>
          <w:lang w:val="en-US" w:bidi="he-IL"/>
          <w14:ligatures w14:val="none"/>
        </w:rPr>
        <w:instrText>de Gaulle, Charles</w:instrText>
      </w:r>
      <w:r w:rsidR="00BF5429">
        <w:instrText xml:space="preserve">" </w:instrText>
      </w:r>
      <w:r w:rsidR="00BF542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famous example. </w:t>
      </w:r>
    </w:p>
    <w:p w14:paraId="62009C5D"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Populism is, in many respects, a close form of playing out the momentary "public" against its stable self and interests. It can generate moments of public excitement and solidarity that give politicians the utterly false unsustainable justification to speak for the people beyond the time of the referendum. This is precisely what the continual open parliamentary debate is meant to avoid. </w:t>
      </w:r>
    </w:p>
    <w:p w14:paraId="4C7B8522" w14:textId="6C33611A"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281" w:name="_Hlk130392106"/>
      <w:r w:rsidRPr="00A503B3">
        <w:rPr>
          <w:rFonts w:ascii="Book Antiqua" w:eastAsia="Calibri" w:hAnsi="Book Antiqua" w:cs="Arial"/>
          <w:color w:val="000000"/>
          <w:kern w:val="0"/>
          <w:sz w:val="24"/>
          <w:szCs w:val="24"/>
          <w:lang w:val="en-US" w:bidi="he-IL"/>
          <w14:ligatures w14:val="none"/>
        </w:rPr>
        <w:t>Another political pathology lies in the exploitation of the false notion that democracy</w:t>
      </w:r>
      <w:r w:rsidR="00BF5429">
        <w:rPr>
          <w:rFonts w:ascii="Book Antiqua" w:eastAsia="Calibri" w:hAnsi="Book Antiqua" w:cs="Arial"/>
          <w:color w:val="000000"/>
          <w:kern w:val="0"/>
          <w:sz w:val="24"/>
          <w:szCs w:val="24"/>
          <w:lang w:val="en-US" w:bidi="he-IL"/>
          <w14:ligatures w14:val="none"/>
        </w:rPr>
        <w:fldChar w:fldCharType="begin"/>
      </w:r>
      <w:r w:rsidR="00BF5429">
        <w:instrText xml:space="preserve"> XE "</w:instrText>
      </w:r>
      <w:r w:rsidR="00BF5429" w:rsidRPr="001832E9">
        <w:rPr>
          <w:rFonts w:ascii="Book Antiqua" w:eastAsia="Calibri" w:hAnsi="Book Antiqua" w:cs="Arial"/>
          <w:color w:val="000000"/>
          <w:kern w:val="0"/>
          <w:sz w:val="24"/>
          <w:szCs w:val="24"/>
          <w:lang w:val="en-US" w:bidi="he-IL"/>
          <w14:ligatures w14:val="none"/>
        </w:rPr>
        <w:instrText>democracy:</w:instrText>
      </w:r>
      <w:r w:rsidR="00BF5429" w:rsidRPr="001832E9">
        <w:rPr>
          <w:lang w:val="en-US"/>
        </w:rPr>
        <w:instrText>tyranny of the majority and</w:instrText>
      </w:r>
      <w:r w:rsidR="00BF5429">
        <w:instrText xml:space="preserve">" </w:instrText>
      </w:r>
      <w:r w:rsidR="00BF542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can be an unqualified rule of popular parliamentary majority unchecked by the minority or by a constitution. Democracy, in such cases, suffers from the tyranny</w:t>
      </w:r>
      <w:r w:rsidR="00AD31C3">
        <w:rPr>
          <w:rFonts w:ascii="Book Antiqua" w:eastAsia="Calibri" w:hAnsi="Book Antiqua" w:cs="Arial"/>
          <w:color w:val="000000"/>
          <w:kern w:val="0"/>
          <w:sz w:val="24"/>
          <w:szCs w:val="24"/>
          <w:lang w:val="en-US" w:bidi="he-IL"/>
          <w14:ligatures w14:val="none"/>
        </w:rPr>
        <w:fldChar w:fldCharType="begin"/>
      </w:r>
      <w:r w:rsidR="00AD31C3">
        <w:instrText xml:space="preserve"> XE "</w:instrText>
      </w:r>
      <w:r w:rsidR="00AD31C3" w:rsidRPr="00E000B4">
        <w:rPr>
          <w:rFonts w:ascii="Book Antiqua" w:eastAsia="Calibri" w:hAnsi="Book Antiqua" w:cs="Arial"/>
          <w:color w:val="000000"/>
          <w:kern w:val="0"/>
          <w:sz w:val="24"/>
          <w:szCs w:val="24"/>
          <w:lang w:val="en-US" w:bidi="he-IL"/>
          <w14:ligatures w14:val="none"/>
        </w:rPr>
        <w:instrText>tyranny</w:instrText>
      </w:r>
      <w:r w:rsidR="00AD31C3">
        <w:instrText>" \t "</w:instrText>
      </w:r>
      <w:r w:rsidR="00AD31C3" w:rsidRPr="00E15548">
        <w:rPr>
          <w:rFonts w:cstheme="minorHAnsi"/>
          <w:i/>
        </w:rPr>
        <w:instrText>See</w:instrText>
      </w:r>
      <w:r w:rsidR="00AD31C3" w:rsidRPr="00E15548">
        <w:rPr>
          <w:rFonts w:cstheme="minorHAnsi"/>
        </w:rPr>
        <w:instrText xml:space="preserve"> </w:instrText>
      </w:r>
      <w:r w:rsidR="00AD31C3" w:rsidRPr="00E15548">
        <w:rPr>
          <w:rFonts w:cstheme="minorHAnsi"/>
          <w:i/>
          <w:iCs/>
        </w:rPr>
        <w:instrText xml:space="preserve">also </w:instrText>
      </w:r>
      <w:r w:rsidR="00AD31C3" w:rsidRPr="00E15548">
        <w:rPr>
          <w:rFonts w:cstheme="minorHAnsi"/>
        </w:rPr>
        <w:instrText>democracy</w:instrText>
      </w:r>
      <w:r w:rsidR="00AD31C3">
        <w:instrText xml:space="preserve">" </w:instrText>
      </w:r>
      <w:r w:rsidR="00AD31C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the majority—of an exclusory majority—especially when it initiates legislation</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2144BB">
        <w:rPr>
          <w:rFonts w:ascii="Book Antiqua" w:eastAsia="Calibri" w:hAnsi="Book Antiqua" w:cs="Arial"/>
          <w:color w:val="000000"/>
          <w:kern w:val="0"/>
          <w:sz w:val="24"/>
          <w:szCs w:val="24"/>
          <w:lang w:val="en-US" w:bidi="he-IL"/>
          <w14:ligatures w14:val="none"/>
        </w:rPr>
        <w:instrText>legislation</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that </w:t>
      </w:r>
      <w:r w:rsidRPr="00A503B3">
        <w:rPr>
          <w:rFonts w:ascii="Book Antiqua" w:eastAsia="Calibri" w:hAnsi="Book Antiqua" w:cs="Arial"/>
          <w:i/>
          <w:iCs/>
          <w:color w:val="000000"/>
          <w:kern w:val="0"/>
          <w:sz w:val="24"/>
          <w:szCs w:val="24"/>
          <w:lang w:val="en-US" w:bidi="he-IL"/>
          <w14:ligatures w14:val="none"/>
        </w:rPr>
        <w:t>curtails the chances of the minority to become a majority.</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Its apparent affinity to the legitimacy of the parliamentary majority mechanistic decision-making renders the tyranny</w:t>
      </w:r>
      <w:r w:rsidR="00AD31C3">
        <w:rPr>
          <w:rFonts w:ascii="Book Antiqua" w:eastAsia="Calibri" w:hAnsi="Book Antiqua" w:cs="Arial"/>
          <w:color w:val="000000"/>
          <w:kern w:val="0"/>
          <w:sz w:val="24"/>
          <w:szCs w:val="24"/>
          <w:lang w:val="en-US" w:bidi="he-IL"/>
          <w14:ligatures w14:val="none"/>
        </w:rPr>
        <w:fldChar w:fldCharType="begin"/>
      </w:r>
      <w:r w:rsidR="00AD31C3">
        <w:instrText xml:space="preserve"> XE "</w:instrText>
      </w:r>
      <w:r w:rsidR="00AD31C3" w:rsidRPr="0040642D">
        <w:rPr>
          <w:rFonts w:ascii="Book Antiqua" w:eastAsia="Calibri" w:hAnsi="Book Antiqua" w:cs="Arial"/>
          <w:color w:val="000000"/>
          <w:kern w:val="0"/>
          <w:sz w:val="24"/>
          <w:szCs w:val="24"/>
          <w:lang w:val="en-US" w:bidi="he-IL"/>
          <w14:ligatures w14:val="none"/>
        </w:rPr>
        <w:instrText>tyranny</w:instrText>
      </w:r>
      <w:r w:rsidR="00AD31C3">
        <w:instrText xml:space="preserve">" </w:instrText>
      </w:r>
      <w:r w:rsidR="00AD31C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the majority a favorite political strategy for abusing democracy, for replacing constrained </w:t>
      </w:r>
      <w:r w:rsidRPr="00A503B3">
        <w:rPr>
          <w:rFonts w:ascii="Book Antiqua" w:eastAsia="Calibri" w:hAnsi="Book Antiqua" w:cs="Arial"/>
          <w:color w:val="000000"/>
          <w:kern w:val="0"/>
          <w:sz w:val="24"/>
          <w:szCs w:val="24"/>
          <w:lang w:val="en-US" w:bidi="he-IL"/>
          <w14:ligatures w14:val="none"/>
        </w:rPr>
        <w:lastRenderedPageBreak/>
        <w:t xml:space="preserve">parliamentary majority by what amounts to mere democratic gestures or make-beliefs in authoritarian and nationalist states, for pretending to speak for </w:t>
      </w:r>
      <w:r w:rsidRPr="00A503B3">
        <w:rPr>
          <w:rFonts w:ascii="Book Antiqua" w:eastAsia="Calibri" w:hAnsi="Book Antiqua" w:cs="Arial"/>
          <w:i/>
          <w:iCs/>
          <w:color w:val="000000"/>
          <w:kern w:val="0"/>
          <w:sz w:val="24"/>
          <w:szCs w:val="24"/>
          <w:lang w:val="en-US" w:bidi="he-IL"/>
          <w14:ligatures w14:val="none"/>
        </w:rPr>
        <w:t>the people</w:t>
      </w:r>
      <w:r w:rsidRPr="00A503B3">
        <w:rPr>
          <w:rFonts w:ascii="Book Antiqua" w:eastAsia="Calibri" w:hAnsi="Book Antiqua" w:cs="Arial"/>
          <w:color w:val="000000"/>
          <w:kern w:val="0"/>
          <w:sz w:val="24"/>
          <w:szCs w:val="24"/>
          <w:lang w:val="en-US" w:bidi="he-IL"/>
          <w14:ligatures w14:val="none"/>
        </w:rPr>
        <w:t xml:space="preserve">—which actually consists of both the majority and the minority. </w:t>
      </w:r>
    </w:p>
    <w:bookmarkEnd w:id="281"/>
    <w:p w14:paraId="39AF5207" w14:textId="2AD9DD14"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A majority rule is often but a </w:t>
      </w:r>
      <w:proofErr w:type="gramStart"/>
      <w:r w:rsidRPr="00A503B3">
        <w:rPr>
          <w:rFonts w:ascii="Book Antiqua" w:eastAsia="Calibri" w:hAnsi="Book Antiqua" w:cs="Arial"/>
          <w:color w:val="000000"/>
          <w:kern w:val="0"/>
          <w:sz w:val="24"/>
          <w:szCs w:val="24"/>
          <w:lang w:val="en-US" w:bidi="he-IL"/>
          <w14:ligatures w14:val="none"/>
        </w:rPr>
        <w:t>de-facto</w:t>
      </w:r>
      <w:proofErr w:type="gramEnd"/>
      <w:r w:rsidRPr="00A503B3">
        <w:rPr>
          <w:rFonts w:ascii="Book Antiqua" w:eastAsia="Calibri" w:hAnsi="Book Antiqua" w:cs="Arial"/>
          <w:color w:val="000000"/>
          <w:kern w:val="0"/>
          <w:sz w:val="24"/>
          <w:szCs w:val="24"/>
          <w:lang w:val="en-US" w:bidi="he-IL"/>
          <w14:ligatures w14:val="none"/>
        </w:rPr>
        <w:t xml:space="preserve"> minority that privileges itself as a majority of a particular dominant ethnic and/or religious group. Israel</w:t>
      </w:r>
      <w:r w:rsidR="00BF5429">
        <w:rPr>
          <w:rFonts w:ascii="Book Antiqua" w:eastAsia="Calibri" w:hAnsi="Book Antiqua" w:cs="Arial"/>
          <w:color w:val="000000"/>
          <w:kern w:val="0"/>
          <w:sz w:val="24"/>
          <w:szCs w:val="24"/>
          <w:lang w:val="en-US" w:bidi="he-IL"/>
          <w14:ligatures w14:val="none"/>
        </w:rPr>
        <w:fldChar w:fldCharType="begin"/>
      </w:r>
      <w:r w:rsidR="00BF5429">
        <w:instrText xml:space="preserve"> XE "</w:instrText>
      </w:r>
      <w:r w:rsidR="00BF5429" w:rsidRPr="00275B09">
        <w:rPr>
          <w:rFonts w:ascii="Book Antiqua" w:eastAsia="Calibri" w:hAnsi="Book Antiqua" w:cs="Arial"/>
          <w:color w:val="000000"/>
          <w:kern w:val="0"/>
          <w:sz w:val="24"/>
          <w:szCs w:val="24"/>
          <w:lang w:val="en-US" w:bidi="he-IL"/>
          <w14:ligatures w14:val="none"/>
        </w:rPr>
        <w:instrText>Israel:</w:instrText>
      </w:r>
      <w:r w:rsidR="00BF5429" w:rsidRPr="00275B09">
        <w:instrText>political majoritarianism and</w:instrText>
      </w:r>
      <w:r w:rsidR="00BF5429">
        <w:instrText xml:space="preserve">" </w:instrText>
      </w:r>
      <w:r w:rsidR="00BF542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—from Ben-Gurion</w:t>
      </w:r>
      <w:r w:rsidR="00BF5429">
        <w:rPr>
          <w:rFonts w:ascii="Book Antiqua" w:eastAsia="Calibri" w:hAnsi="Book Antiqua" w:cs="Arial"/>
          <w:color w:val="000000"/>
          <w:kern w:val="0"/>
          <w:sz w:val="24"/>
          <w:szCs w:val="24"/>
          <w:lang w:val="en-US" w:bidi="he-IL"/>
          <w14:ligatures w14:val="none"/>
        </w:rPr>
        <w:fldChar w:fldCharType="begin"/>
      </w:r>
      <w:r w:rsidR="00BF5429">
        <w:instrText xml:space="preserve"> XE "</w:instrText>
      </w:r>
      <w:r w:rsidR="00BF5429" w:rsidRPr="0086394B">
        <w:rPr>
          <w:rFonts w:ascii="Book Antiqua" w:eastAsia="Calibri" w:hAnsi="Book Antiqua" w:cs="Arial"/>
          <w:color w:val="000000"/>
          <w:kern w:val="0"/>
          <w:sz w:val="24"/>
          <w:szCs w:val="24"/>
          <w:lang w:val="en-US" w:bidi="he-IL"/>
          <w14:ligatures w14:val="none"/>
        </w:rPr>
        <w:instrText>Ben-Gurion, David</w:instrText>
      </w:r>
      <w:r w:rsidR="00BF5429">
        <w:instrText xml:space="preserve">" </w:instrText>
      </w:r>
      <w:r w:rsidR="00BF542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Netanyahu</w:t>
      </w:r>
      <w:r w:rsidR="00BF5429">
        <w:rPr>
          <w:rFonts w:ascii="Book Antiqua" w:eastAsia="Calibri" w:hAnsi="Book Antiqua" w:cs="Arial"/>
          <w:color w:val="000000"/>
          <w:kern w:val="0"/>
          <w:sz w:val="24"/>
          <w:szCs w:val="24"/>
          <w:lang w:val="en-US" w:bidi="he-IL"/>
          <w14:ligatures w14:val="none"/>
        </w:rPr>
        <w:fldChar w:fldCharType="begin"/>
      </w:r>
      <w:r w:rsidR="00BF5429">
        <w:instrText xml:space="preserve"> XE "</w:instrText>
      </w:r>
      <w:r w:rsidR="00BF5429" w:rsidRPr="00DB2B6F">
        <w:rPr>
          <w:rFonts w:ascii="Book Antiqua" w:eastAsia="Calibri" w:hAnsi="Book Antiqua" w:cs="Arial"/>
          <w:color w:val="000000"/>
          <w:kern w:val="0"/>
          <w:sz w:val="24"/>
          <w:szCs w:val="24"/>
          <w:lang w:val="en-US" w:bidi="he-IL"/>
          <w14:ligatures w14:val="none"/>
        </w:rPr>
        <w:instrText>Netanyahu, Binyamin</w:instrText>
      </w:r>
      <w:r w:rsidR="00BF5429">
        <w:instrText xml:space="preserve">" </w:instrText>
      </w:r>
      <w:r w:rsidR="00BF542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—has often displayed exclusory </w:t>
      </w:r>
      <w:bookmarkStart w:id="282" w:name="_Hlk153440784"/>
      <w:r w:rsidRPr="00A503B3">
        <w:rPr>
          <w:rFonts w:ascii="Book Antiqua" w:eastAsia="Calibri" w:hAnsi="Book Antiqua" w:cs="Arial"/>
          <w:color w:val="000000"/>
          <w:kern w:val="0"/>
          <w:sz w:val="24"/>
          <w:szCs w:val="24"/>
          <w:lang w:val="en-US" w:bidi="he-IL"/>
          <w14:ligatures w14:val="none"/>
        </w:rPr>
        <w:t>political majoritarianism</w:t>
      </w:r>
      <w:bookmarkEnd w:id="282"/>
      <w:r w:rsidRPr="00A503B3">
        <w:rPr>
          <w:rFonts w:ascii="Book Antiqua" w:eastAsia="Calibri" w:hAnsi="Book Antiqua" w:cs="Arial"/>
          <w:color w:val="000000"/>
          <w:kern w:val="0"/>
          <w:sz w:val="24"/>
          <w:szCs w:val="24"/>
          <w:lang w:val="en-US" w:bidi="he-IL"/>
          <w14:ligatures w14:val="none"/>
        </w:rPr>
        <w:t>. The priority of parliamentary majority in controlling legislation</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992D67">
        <w:rPr>
          <w:rFonts w:ascii="Book Antiqua" w:eastAsia="Calibri" w:hAnsi="Book Antiqua" w:cs="Arial"/>
          <w:color w:val="000000"/>
          <w:kern w:val="0"/>
          <w:sz w:val="24"/>
          <w:szCs w:val="24"/>
          <w:lang w:val="en-US" w:bidi="he-IL"/>
          <w14:ligatures w14:val="none"/>
        </w:rPr>
        <w:instrText>legislation</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public policies is, of course, a legitimate solution to the necessity of decision-making in a decentralized and pluralistic democratic polity. A majority decision is sometimes a necessity intended to avoid the mounting costs of an open-ended, unresolvable conflict.  But, as the American</w:t>
      </w:r>
      <w:r w:rsidR="00BF5429">
        <w:rPr>
          <w:rFonts w:ascii="Book Antiqua" w:eastAsia="Calibri" w:hAnsi="Book Antiqua" w:cs="Arial"/>
          <w:color w:val="000000"/>
          <w:kern w:val="0"/>
          <w:sz w:val="24"/>
          <w:szCs w:val="24"/>
          <w:lang w:val="en-US" w:bidi="he-IL"/>
          <w14:ligatures w14:val="none"/>
        </w:rPr>
        <w:fldChar w:fldCharType="begin"/>
      </w:r>
      <w:r w:rsidR="00BF5429">
        <w:instrText xml:space="preserve"> XE "</w:instrText>
      </w:r>
      <w:r w:rsidR="00BF5429" w:rsidRPr="006F0D1A">
        <w:rPr>
          <w:rFonts w:ascii="Book Antiqua" w:eastAsia="Calibri" w:hAnsi="Book Antiqua" w:cs="Arial"/>
          <w:color w:val="000000"/>
          <w:kern w:val="0"/>
          <w:sz w:val="24"/>
          <w:szCs w:val="24"/>
          <w:lang w:val="en-US" w:bidi="he-IL"/>
          <w14:ligatures w14:val="none"/>
        </w:rPr>
        <w:instrText>America:</w:instrText>
      </w:r>
      <w:r w:rsidR="00BF5429" w:rsidRPr="006F0D1A">
        <w:rPr>
          <w:lang w:val="en-US"/>
        </w:rPr>
        <w:instrText>founding fathers and</w:instrText>
      </w:r>
      <w:r w:rsidR="00BF5429">
        <w:instrText xml:space="preserve">" </w:instrText>
      </w:r>
      <w:r w:rsidR="00BF542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founding fathers warned in the </w:t>
      </w:r>
      <w:r w:rsidRPr="00A503B3">
        <w:rPr>
          <w:rFonts w:ascii="Book Antiqua" w:eastAsia="Calibri" w:hAnsi="Book Antiqua" w:cs="Arial"/>
          <w:i/>
          <w:iCs/>
          <w:color w:val="000000"/>
          <w:kern w:val="0"/>
          <w:sz w:val="24"/>
          <w:szCs w:val="24"/>
          <w:lang w:val="en-US" w:bidi="he-IL"/>
          <w14:ligatures w14:val="none"/>
        </w:rPr>
        <w:t>Federalist Papers</w:t>
      </w:r>
      <w:r w:rsidR="00BF5429">
        <w:rPr>
          <w:rFonts w:ascii="Book Antiqua" w:eastAsia="Calibri" w:hAnsi="Book Antiqua" w:cs="Arial"/>
          <w:i/>
          <w:iCs/>
          <w:color w:val="000000"/>
          <w:kern w:val="0"/>
          <w:sz w:val="24"/>
          <w:szCs w:val="24"/>
          <w:lang w:val="en-US" w:bidi="he-IL"/>
          <w14:ligatures w14:val="none"/>
        </w:rPr>
        <w:fldChar w:fldCharType="begin"/>
      </w:r>
      <w:r w:rsidR="00BF5429">
        <w:instrText xml:space="preserve"> XE "</w:instrText>
      </w:r>
      <w:r w:rsidR="00BF5429" w:rsidRPr="0015431E">
        <w:rPr>
          <w:rFonts w:ascii="Book Antiqua" w:eastAsia="Calibri" w:hAnsi="Book Antiqua" w:cs="Arial"/>
          <w:i/>
          <w:iCs/>
          <w:color w:val="000000"/>
          <w:kern w:val="0"/>
          <w:sz w:val="24"/>
          <w:szCs w:val="24"/>
          <w:lang w:val="en-US" w:bidi="he-IL"/>
          <w14:ligatures w14:val="none"/>
        </w:rPr>
        <w:instrText>Federalist Papers</w:instrText>
      </w:r>
      <w:r w:rsidR="00BF5429">
        <w:instrText xml:space="preserve">" </w:instrText>
      </w:r>
      <w:r w:rsidR="00BF5429">
        <w:rPr>
          <w:rFonts w:ascii="Book Antiqua" w:eastAsia="Calibri" w:hAnsi="Book Antiqua" w:cs="Arial"/>
          <w:i/>
          <w:iCs/>
          <w:color w:val="000000"/>
          <w:kern w:val="0"/>
          <w:sz w:val="24"/>
          <w:szCs w:val="24"/>
          <w:lang w:val="en-US" w:bidi="he-IL"/>
          <w14:ligatures w14:val="none"/>
        </w:rPr>
        <w:fldChar w:fldCharType="end"/>
      </w:r>
      <w:r w:rsidRPr="00A503B3">
        <w:rPr>
          <w:rFonts w:ascii="Book Antiqua" w:eastAsia="Calibri" w:hAnsi="Book Antiqua" w:cs="Arial"/>
          <w:i/>
          <w:iCs/>
          <w:color w:val="000000"/>
          <w:kern w:val="0"/>
          <w:sz w:val="24"/>
          <w:szCs w:val="24"/>
          <w:lang w:val="en-US" w:bidi="he-IL"/>
          <w14:ligatures w14:val="none"/>
        </w:rPr>
        <w:t>,</w:t>
      </w:r>
      <w:r w:rsidRPr="00A503B3">
        <w:rPr>
          <w:rFonts w:ascii="Book Antiqua" w:eastAsia="Calibri" w:hAnsi="Book Antiqua" w:cs="Arial"/>
          <w:color w:val="000000"/>
          <w:kern w:val="0"/>
          <w:sz w:val="24"/>
          <w:szCs w:val="24"/>
          <w:lang w:val="en-US" w:bidi="he-IL"/>
          <w14:ligatures w14:val="none"/>
        </w:rPr>
        <w:t xml:space="preserve"> a parliamentary majority is, in fact, inasmuch a faction as the minority. Hence, they developed a system that would be politically balanced and inclusive. </w:t>
      </w:r>
      <w:r w:rsidR="00800926">
        <w:rPr>
          <w:rFonts w:ascii="Book Antiqua" w:eastAsia="Calibri" w:hAnsi="Book Antiqua" w:cs="Arial"/>
          <w:color w:val="000000"/>
          <w:kern w:val="0"/>
          <w:sz w:val="24"/>
          <w:szCs w:val="24"/>
          <w:lang w:val="en-US" w:bidi="he-IL"/>
          <w14:ligatures w14:val="none"/>
        </w:rPr>
        <w:fldChar w:fldCharType="begin"/>
      </w:r>
      <w:r w:rsidR="00800926">
        <w:instrText xml:space="preserve"> XE "</w:instrText>
      </w:r>
      <w:r w:rsidR="00800926" w:rsidRPr="00686E71">
        <w:rPr>
          <w:lang w:val="en-US"/>
        </w:rPr>
        <w:instrText>parliament</w:instrText>
      </w:r>
      <w:r w:rsidR="00800926">
        <w:instrText xml:space="preserve">" \r "parliament100" </w:instrText>
      </w:r>
      <w:r w:rsidR="00800926">
        <w:rPr>
          <w:rFonts w:ascii="Book Antiqua" w:eastAsia="Calibri" w:hAnsi="Book Antiqua" w:cs="Arial"/>
          <w:color w:val="000000"/>
          <w:kern w:val="0"/>
          <w:sz w:val="24"/>
          <w:szCs w:val="24"/>
          <w:lang w:val="en-US" w:bidi="he-IL"/>
          <w14:ligatures w14:val="none"/>
        </w:rPr>
        <w:fldChar w:fldCharType="end"/>
      </w:r>
    </w:p>
    <w:bookmarkEnd w:id="280"/>
    <w:p w14:paraId="15EAA6DE" w14:textId="5232A37A"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rtl/>
          <w:lang w:val="en-US" w:bidi="he-IL"/>
          <w14:ligatures w14:val="none"/>
        </w:rPr>
      </w:pPr>
      <w:r w:rsidRPr="00A503B3">
        <w:rPr>
          <w:rFonts w:ascii="Book Antiqua" w:eastAsia="Calibri" w:hAnsi="Book Antiqua" w:cs="Arial"/>
          <w:color w:val="000000"/>
          <w:kern w:val="0"/>
          <w:sz w:val="24"/>
          <w:szCs w:val="24"/>
          <w:lang w:val="en-US" w:bidi="he-IL"/>
          <w14:ligatures w14:val="none"/>
        </w:rPr>
        <w:tab/>
        <w:t>Such balanced inclusiveness is swept away by waves of populism that have led, in an increasing number of countries during the early decades of the twenty-first century, to authoritarian nationalist regimes in several Latin American states, in European</w:t>
      </w:r>
      <w:r w:rsidR="00F72650">
        <w:rPr>
          <w:rFonts w:ascii="Book Antiqua" w:eastAsia="Calibri" w:hAnsi="Book Antiqua" w:cs="Arial"/>
          <w:color w:val="000000"/>
          <w:kern w:val="0"/>
          <w:sz w:val="24"/>
          <w:szCs w:val="24"/>
          <w:lang w:val="en-US" w:bidi="he-IL"/>
          <w14:ligatures w14:val="none"/>
        </w:rPr>
        <w:fldChar w:fldCharType="begin"/>
      </w:r>
      <w:r w:rsidR="00F72650">
        <w:instrText xml:space="preserve"> XE "</w:instrText>
      </w:r>
      <w:r w:rsidR="00F72650" w:rsidRPr="008528AF">
        <w:rPr>
          <w:rFonts w:ascii="Book Antiqua" w:eastAsia="Calibri" w:hAnsi="Book Antiqua" w:cs="Arial"/>
          <w:color w:val="000000"/>
          <w:kern w:val="0"/>
          <w:sz w:val="24"/>
          <w:szCs w:val="24"/>
          <w:lang w:val="en-US" w:bidi="he-IL"/>
          <w14:ligatures w14:val="none"/>
        </w:rPr>
        <w:instrText>Europe</w:instrText>
      </w:r>
      <w:r w:rsidR="00F72650">
        <w:instrText xml:space="preserve">" </w:instrText>
      </w:r>
      <w:r w:rsidR="00F7265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states such as Poland</w:t>
      </w:r>
      <w:r w:rsidR="00BF5429">
        <w:rPr>
          <w:rFonts w:ascii="Book Antiqua" w:eastAsia="Calibri" w:hAnsi="Book Antiqua" w:cs="Arial"/>
          <w:color w:val="000000"/>
          <w:kern w:val="0"/>
          <w:sz w:val="24"/>
          <w:szCs w:val="24"/>
          <w:lang w:val="en-US" w:bidi="he-IL"/>
          <w14:ligatures w14:val="none"/>
        </w:rPr>
        <w:fldChar w:fldCharType="begin"/>
      </w:r>
      <w:r w:rsidR="00BF5429">
        <w:instrText xml:space="preserve"> XE "</w:instrText>
      </w:r>
      <w:r w:rsidR="00BF5429" w:rsidRPr="00691B9C">
        <w:rPr>
          <w:rFonts w:ascii="Book Antiqua" w:eastAsia="Calibri" w:hAnsi="Book Antiqua" w:cs="Arial"/>
          <w:color w:val="000000"/>
          <w:kern w:val="0"/>
          <w:sz w:val="24"/>
          <w:szCs w:val="24"/>
          <w:lang w:val="en-US" w:bidi="he-IL"/>
          <w14:ligatures w14:val="none"/>
        </w:rPr>
        <w:instrText>Poland</w:instrText>
      </w:r>
      <w:r w:rsidR="00BF5429">
        <w:instrText xml:space="preserve">" </w:instrText>
      </w:r>
      <w:r w:rsidR="00BF542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Hungary</w:t>
      </w:r>
      <w:r w:rsidR="00BF5429">
        <w:rPr>
          <w:rFonts w:ascii="Book Antiqua" w:eastAsia="Calibri" w:hAnsi="Book Antiqua" w:cs="Arial"/>
          <w:color w:val="000000"/>
          <w:kern w:val="0"/>
          <w:sz w:val="24"/>
          <w:szCs w:val="24"/>
          <w:lang w:val="en-US" w:bidi="he-IL"/>
          <w14:ligatures w14:val="none"/>
        </w:rPr>
        <w:fldChar w:fldCharType="begin"/>
      </w:r>
      <w:r w:rsidR="00BF5429">
        <w:instrText xml:space="preserve"> XE "</w:instrText>
      </w:r>
      <w:r w:rsidR="00BF5429" w:rsidRPr="0042739B">
        <w:rPr>
          <w:rFonts w:ascii="Book Antiqua" w:eastAsia="Calibri" w:hAnsi="Book Antiqua" w:cs="Arial"/>
          <w:color w:val="000000"/>
          <w:kern w:val="0"/>
          <w:sz w:val="24"/>
          <w:szCs w:val="24"/>
          <w:lang w:val="en-US" w:bidi="he-IL"/>
          <w14:ligatures w14:val="none"/>
        </w:rPr>
        <w:instrText>Hungary</w:instrText>
      </w:r>
      <w:r w:rsidR="00BF5429">
        <w:instrText xml:space="preserve">" </w:instrText>
      </w:r>
      <w:r w:rsidR="00BF542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to waves of undemocratic populism</w:t>
      </w:r>
      <w:r w:rsidR="00BF5429">
        <w:rPr>
          <w:rFonts w:ascii="Book Antiqua" w:eastAsia="Calibri" w:hAnsi="Book Antiqua" w:cs="Arial"/>
          <w:color w:val="000000"/>
          <w:kern w:val="0"/>
          <w:sz w:val="24"/>
          <w:szCs w:val="24"/>
          <w:lang w:val="en-US" w:bidi="he-IL"/>
          <w14:ligatures w14:val="none"/>
        </w:rPr>
        <w:fldChar w:fldCharType="begin"/>
      </w:r>
      <w:r w:rsidR="00BF5429">
        <w:instrText xml:space="preserve"> XE "</w:instrText>
      </w:r>
      <w:r w:rsidR="00BF5429" w:rsidRPr="0023368D">
        <w:rPr>
          <w:rFonts w:ascii="Book Antiqua" w:eastAsia="Calibri" w:hAnsi="Book Antiqua" w:cs="Arial"/>
          <w:color w:val="000000"/>
          <w:kern w:val="0"/>
          <w:sz w:val="24"/>
          <w:szCs w:val="24"/>
          <w:lang w:val="en-US" w:bidi="he-IL"/>
          <w14:ligatures w14:val="none"/>
        </w:rPr>
        <w:instrText>populism:</w:instrText>
      </w:r>
      <w:r w:rsidR="00BF5429" w:rsidRPr="0023368D">
        <w:rPr>
          <w:lang w:val="en-US"/>
        </w:rPr>
        <w:instrText>undemocratic</w:instrText>
      </w:r>
      <w:r w:rsidR="00BF5429">
        <w:instrText xml:space="preserve">" </w:instrText>
      </w:r>
      <w:r w:rsidR="00BF542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towards the end of the second decade in other countries. During the last few years, majoritarianism has begun to unsettle the balance in the American democracy, as well as in the Israeli.</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E743FC">
        <w:rPr>
          <w:lang w:val="en-US"/>
        </w:rPr>
        <w:instrText>fictions</w:instrText>
      </w:r>
      <w:r w:rsidR="008E1C47">
        <w:instrText xml:space="preserve">" \r "fictions4" </w:instrText>
      </w:r>
      <w:r w:rsidR="008E1C47">
        <w:rPr>
          <w:rFonts w:ascii="Book Antiqua" w:eastAsia="Calibri" w:hAnsi="Book Antiqua" w:cs="Arial"/>
          <w:color w:val="000000"/>
          <w:kern w:val="0"/>
          <w:sz w:val="24"/>
          <w:szCs w:val="24"/>
          <w:lang w:val="en-US" w:bidi="he-IL"/>
          <w14:ligatures w14:val="none"/>
        </w:rPr>
        <w:fldChar w:fldCharType="end"/>
      </w:r>
    </w:p>
    <w:bookmarkEnd w:id="279"/>
    <w:p w14:paraId="661061B2" w14:textId="3479FC6D"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Populism</w:t>
      </w:r>
      <w:r w:rsidR="00450DF7">
        <w:rPr>
          <w:rFonts w:ascii="Book Antiqua" w:eastAsia="Calibri" w:hAnsi="Book Antiqua" w:cs="Arial"/>
          <w:color w:val="000000"/>
          <w:kern w:val="0"/>
          <w:sz w:val="24"/>
          <w:szCs w:val="24"/>
          <w:lang w:val="en-US" w:bidi="he-IL"/>
          <w14:ligatures w14:val="none"/>
        </w:rPr>
        <w:fldChar w:fldCharType="begin"/>
      </w:r>
      <w:r w:rsidR="00450DF7">
        <w:instrText xml:space="preserve"> XE "</w:instrText>
      </w:r>
      <w:r w:rsidR="00450DF7" w:rsidRPr="00377311">
        <w:rPr>
          <w:rFonts w:ascii="Book Antiqua" w:eastAsia="Calibri" w:hAnsi="Book Antiqua" w:cs="Arial"/>
          <w:color w:val="000000"/>
          <w:kern w:val="0"/>
          <w:sz w:val="24"/>
          <w:szCs w:val="24"/>
          <w:lang w:val="en-US" w:bidi="he-IL"/>
          <w14:ligatures w14:val="none"/>
        </w:rPr>
        <w:instrText>populism:</w:instrText>
      </w:r>
      <w:r w:rsidR="00450DF7" w:rsidRPr="00377311">
        <w:rPr>
          <w:lang w:val="en-US"/>
        </w:rPr>
        <w:instrText>as symptom of a democratic crisis</w:instrText>
      </w:r>
      <w:r w:rsidR="00450DF7">
        <w:instrText xml:space="preserve">" </w:instrText>
      </w:r>
      <w:r w:rsidR="00450DF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that uses democracy against itself by distorting the basic fiction of democracy, “The people”, is only a symptom of the epistemological crisis I have elaborated on in the pages of this book. </w:t>
      </w:r>
      <w:r w:rsidR="00595570">
        <w:rPr>
          <w:rFonts w:ascii="Book Antiqua" w:eastAsia="Calibri" w:hAnsi="Book Antiqua" w:cs="Arial"/>
          <w:color w:val="000000"/>
          <w:kern w:val="0"/>
          <w:sz w:val="24"/>
          <w:szCs w:val="24"/>
          <w:lang w:val="en-US" w:bidi="he-IL"/>
          <w14:ligatures w14:val="none"/>
        </w:rPr>
        <w:fldChar w:fldCharType="begin"/>
      </w:r>
      <w:r w:rsidR="00595570">
        <w:instrText xml:space="preserve"> XE "</w:instrText>
      </w:r>
      <w:r w:rsidR="00595570" w:rsidRPr="00F61B44">
        <w:instrText>populism</w:instrText>
      </w:r>
      <w:r w:rsidR="00595570">
        <w:instrText xml:space="preserve">" \r "populism1" </w:instrText>
      </w:r>
      <w:r w:rsidR="00595570">
        <w:rPr>
          <w:rFonts w:ascii="Book Antiqua" w:eastAsia="Calibri" w:hAnsi="Book Antiqua" w:cs="Arial"/>
          <w:color w:val="000000"/>
          <w:kern w:val="0"/>
          <w:sz w:val="24"/>
          <w:szCs w:val="24"/>
          <w:lang w:val="en-US" w:bidi="he-IL"/>
          <w14:ligatures w14:val="none"/>
        </w:rPr>
        <w:fldChar w:fldCharType="end"/>
      </w:r>
    </w:p>
    <w:bookmarkEnd w:id="277"/>
    <w:p w14:paraId="1D80DBB5"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737973C3"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Can democracy reimagine itself?  </w:t>
      </w:r>
    </w:p>
    <w:p w14:paraId="155AE4D9" w14:textId="231B242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rtl/>
          <w:lang w:val="en-US" w:bidi="he-IL"/>
          <w14:ligatures w14:val="none"/>
        </w:rPr>
      </w:pPr>
      <w:r w:rsidRPr="00A503B3">
        <w:rPr>
          <w:rFonts w:ascii="Book Antiqua" w:eastAsia="Calibri" w:hAnsi="Book Antiqua" w:cs="Arial"/>
          <w:color w:val="000000"/>
          <w:kern w:val="0"/>
          <w:sz w:val="24"/>
          <w:szCs w:val="24"/>
          <w:lang w:val="en-US" w:bidi="he-IL"/>
          <w14:ligatures w14:val="none"/>
        </w:rPr>
        <w:tab/>
        <w:t>Democratic political imaginaries</w:t>
      </w:r>
      <w:r w:rsidR="00FF6937">
        <w:rPr>
          <w:rFonts w:ascii="Book Antiqua" w:eastAsia="Calibri" w:hAnsi="Book Antiqua" w:cs="Arial"/>
          <w:color w:val="000000"/>
          <w:kern w:val="0"/>
          <w:sz w:val="24"/>
          <w:szCs w:val="24"/>
          <w:lang w:val="en-US" w:bidi="he-IL"/>
          <w14:ligatures w14:val="none"/>
        </w:rPr>
        <w:fldChar w:fldCharType="begin"/>
      </w:r>
      <w:r w:rsidR="00FF6937">
        <w:instrText xml:space="preserve"> XE "</w:instrText>
      </w:r>
      <w:r w:rsidR="00827C09">
        <w:instrText>democracy:imaginary of</w:instrText>
      </w:r>
      <w:r w:rsidR="00FF6937">
        <w:instrText xml:space="preserve">" </w:instrText>
      </w:r>
      <w:r w:rsidR="00FF693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are a vital but not a sufficient precondition for the possibility of generating and regenerating a democracy</w:t>
      </w:r>
      <w:r w:rsidR="00FF6937">
        <w:rPr>
          <w:rFonts w:ascii="Book Antiqua" w:eastAsia="Calibri" w:hAnsi="Book Antiqua" w:cs="Arial"/>
          <w:color w:val="000000"/>
          <w:kern w:val="0"/>
          <w:sz w:val="24"/>
          <w:szCs w:val="24"/>
          <w:lang w:val="en-US" w:bidi="he-IL"/>
          <w14:ligatures w14:val="none"/>
        </w:rPr>
        <w:fldChar w:fldCharType="begin"/>
      </w:r>
      <w:r w:rsidR="00FF6937">
        <w:instrText xml:space="preserve"> XE "</w:instrText>
      </w:r>
      <w:r w:rsidR="00FF6937" w:rsidRPr="007030E5">
        <w:rPr>
          <w:rFonts w:ascii="Book Antiqua" w:eastAsia="Calibri" w:hAnsi="Book Antiqua" w:cs="Arial"/>
          <w:color w:val="000000"/>
          <w:kern w:val="0"/>
          <w:sz w:val="24"/>
          <w:szCs w:val="24"/>
          <w:lang w:val="en-US" w:bidi="he-IL"/>
          <w14:ligatures w14:val="none"/>
        </w:rPr>
        <w:instrText>democracy:</w:instrText>
      </w:r>
      <w:r w:rsidR="00FF6937" w:rsidRPr="007030E5">
        <w:rPr>
          <w:lang w:val="en-US"/>
        </w:rPr>
        <w:instrText>regeneration of</w:instrText>
      </w:r>
      <w:r w:rsidR="00FF6937">
        <w:instrText xml:space="preserve">" </w:instrText>
      </w:r>
      <w:r w:rsidR="00FF693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the absence of conditions that bind shared democratic ideals with social motives, with political energies and the capacity to embody them in institutions, they are bound to remain abstract utopias against which people </w:t>
      </w:r>
      <w:r w:rsidRPr="00A503B3">
        <w:rPr>
          <w:rFonts w:ascii="Book Antiqua" w:eastAsia="Calibri" w:hAnsi="Book Antiqua" w:cs="Arial"/>
          <w:color w:val="000000"/>
          <w:kern w:val="0"/>
          <w:sz w:val="24"/>
          <w:szCs w:val="24"/>
          <w:lang w:val="en-US" w:bidi="he-IL"/>
          <w14:ligatures w14:val="none"/>
        </w:rPr>
        <w:lastRenderedPageBreak/>
        <w:t>can merely recognize and assess their miserable state at the present or cultivate unrealistic hopes which block their ability to navigate their political life. But even when democratic</w:t>
      </w:r>
      <w:r w:rsidR="00FF6937">
        <w:rPr>
          <w:rFonts w:ascii="Book Antiqua" w:eastAsia="Calibri" w:hAnsi="Book Antiqua" w:cs="Arial"/>
          <w:color w:val="000000"/>
          <w:kern w:val="0"/>
          <w:sz w:val="24"/>
          <w:szCs w:val="24"/>
          <w:lang w:val="en-US" w:bidi="he-IL"/>
          <w14:ligatures w14:val="none"/>
        </w:rPr>
        <w:fldChar w:fldCharType="begin"/>
      </w:r>
      <w:r w:rsidR="00FF6937">
        <w:instrText xml:space="preserve"> XE "</w:instrText>
      </w:r>
      <w:r w:rsidR="00FF6937" w:rsidRPr="00AB6398">
        <w:rPr>
          <w:rFonts w:ascii="Book Antiqua" w:eastAsia="Calibri" w:hAnsi="Book Antiqua" w:cs="Arial"/>
          <w:color w:val="000000"/>
          <w:kern w:val="0"/>
          <w:sz w:val="24"/>
          <w:szCs w:val="24"/>
          <w:lang w:val="en-US" w:bidi="he-IL"/>
          <w14:ligatures w14:val="none"/>
        </w:rPr>
        <w:instrText>democracy:</w:instrText>
      </w:r>
      <w:r w:rsidR="00FF6937" w:rsidRPr="00AB6398">
        <w:rPr>
          <w:lang w:val="en-US"/>
        </w:rPr>
        <w:instrText>sustainability of</w:instrText>
      </w:r>
      <w:r w:rsidR="00FF6937">
        <w:instrText xml:space="preserve">" </w:instrText>
      </w:r>
      <w:r w:rsidR="00FF693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regimes emerge, their sustainability is endangered—as we have been witnessing in our time—by several forms of institutional decay. A most important one consists in the deterioration of democratic publics disciplined by civic culture</w:t>
      </w:r>
      <w:r w:rsidR="00FF6937">
        <w:rPr>
          <w:rFonts w:ascii="Book Antiqua" w:eastAsia="Calibri" w:hAnsi="Book Antiqua" w:cs="Arial"/>
          <w:color w:val="000000"/>
          <w:kern w:val="0"/>
          <w:sz w:val="24"/>
          <w:szCs w:val="24"/>
          <w:lang w:val="en-US" w:bidi="he-IL"/>
          <w14:ligatures w14:val="none"/>
        </w:rPr>
        <w:fldChar w:fldCharType="begin"/>
      </w:r>
      <w:r w:rsidR="00FF6937">
        <w:instrText xml:space="preserve"> XE "</w:instrText>
      </w:r>
      <w:r w:rsidR="00FF6937" w:rsidRPr="00AE7405">
        <w:rPr>
          <w:rFonts w:ascii="Book Antiqua" w:eastAsia="Calibri" w:hAnsi="Book Antiqua" w:cs="Arial"/>
          <w:color w:val="000000"/>
          <w:kern w:val="0"/>
          <w:sz w:val="24"/>
          <w:szCs w:val="24"/>
          <w:lang w:val="en-US" w:bidi="he-IL"/>
          <w14:ligatures w14:val="none"/>
        </w:rPr>
        <w:instrText>culture, civic</w:instrText>
      </w:r>
      <w:r w:rsidR="00FF6937">
        <w:instrText xml:space="preserve">" </w:instrText>
      </w:r>
      <w:r w:rsidR="00FF693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which rests on civic democratic epistemology, as well as the erosion of politics by an increasingly authoritarian bureaucracy</w:t>
      </w:r>
      <w:r w:rsidR="005726BC">
        <w:rPr>
          <w:rFonts w:ascii="Book Antiqua" w:eastAsia="Calibri" w:hAnsi="Book Antiqua" w:cs="Arial"/>
          <w:color w:val="000000"/>
          <w:kern w:val="0"/>
          <w:sz w:val="24"/>
          <w:szCs w:val="24"/>
          <w:lang w:val="en-US" w:bidi="he-IL"/>
          <w14:ligatures w14:val="none"/>
        </w:rPr>
        <w:fldChar w:fldCharType="begin"/>
      </w:r>
      <w:r w:rsidR="005726BC">
        <w:instrText xml:space="preserve"> XE "</w:instrText>
      </w:r>
      <w:r w:rsidR="005726BC" w:rsidRPr="00023458">
        <w:rPr>
          <w:rFonts w:ascii="Book Antiqua" w:eastAsia="Calibri" w:hAnsi="Book Antiqua" w:cs="Arial"/>
          <w:color w:val="000000"/>
          <w:kern w:val="0"/>
          <w:sz w:val="24"/>
          <w:szCs w:val="24"/>
          <w:lang w:val="en-US" w:bidi="he-IL"/>
          <w14:ligatures w14:val="none"/>
        </w:rPr>
        <w:instrText>bureaucracy</w:instrText>
      </w:r>
      <w:r w:rsidR="005726BC">
        <w:instrText xml:space="preserve">" </w:instrText>
      </w:r>
      <w:r w:rsidR="005726B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In this book I have concentrated particularly, though not only, on both these adverse forces—on the formation and de-formation of the epistemological core of democratic civic public culture and politics as well as on the radical depoliticization</w:t>
      </w:r>
      <w:r w:rsidR="00FF6937">
        <w:rPr>
          <w:rFonts w:ascii="Book Antiqua" w:eastAsia="Calibri" w:hAnsi="Book Antiqua" w:cs="Arial"/>
          <w:color w:val="000000"/>
          <w:kern w:val="0"/>
          <w:sz w:val="24"/>
          <w:szCs w:val="24"/>
          <w:lang w:val="en-US" w:bidi="he-IL"/>
          <w14:ligatures w14:val="none"/>
        </w:rPr>
        <w:fldChar w:fldCharType="begin"/>
      </w:r>
      <w:r w:rsidR="00FF6937">
        <w:instrText xml:space="preserve"> XE "</w:instrText>
      </w:r>
      <w:r w:rsidR="00FF6937" w:rsidRPr="00973208">
        <w:rPr>
          <w:rFonts w:ascii="Book Antiqua" w:eastAsia="Calibri" w:hAnsi="Book Antiqua" w:cs="Arial"/>
          <w:color w:val="000000"/>
          <w:kern w:val="0"/>
          <w:sz w:val="24"/>
          <w:szCs w:val="24"/>
          <w:lang w:val="en-US" w:bidi="he-IL"/>
          <w14:ligatures w14:val="none"/>
        </w:rPr>
        <w:instrText>depoliticization</w:instrText>
      </w:r>
      <w:r w:rsidR="00FF6937">
        <w:instrText xml:space="preserve">" </w:instrText>
      </w:r>
      <w:r w:rsidR="00FF693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public affairs</w:t>
      </w:r>
      <w:r w:rsidR="00354CE0">
        <w:rPr>
          <w:rFonts w:ascii="Book Antiqua" w:eastAsia="Calibri" w:hAnsi="Book Antiqua" w:cs="Arial"/>
          <w:color w:val="000000"/>
          <w:kern w:val="0"/>
          <w:sz w:val="24"/>
          <w:szCs w:val="24"/>
          <w:lang w:val="en-US" w:bidi="he-IL"/>
          <w14:ligatures w14:val="none"/>
        </w:rPr>
        <w:fldChar w:fldCharType="begin"/>
      </w:r>
      <w:r w:rsidR="00354CE0">
        <w:instrText xml:space="preserve"> XE "</w:instrText>
      </w:r>
      <w:r w:rsidR="00354CE0" w:rsidRPr="00CF4546">
        <w:rPr>
          <w:rFonts w:ascii="Book Antiqua" w:eastAsia="Calibri" w:hAnsi="Book Antiqua" w:cs="Arial"/>
          <w:color w:val="000000"/>
          <w:kern w:val="0"/>
          <w:sz w:val="24"/>
          <w:szCs w:val="24"/>
          <w:lang w:val="en-US" w:bidi="he-IL"/>
          <w14:ligatures w14:val="none"/>
        </w:rPr>
        <w:instrText>public affairs</w:instrText>
      </w:r>
      <w:r w:rsidR="00354CE0">
        <w:instrText xml:space="preserve">" </w:instrText>
      </w:r>
      <w:r w:rsidR="00354CE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by bureaucratization</w:t>
      </w:r>
      <w:r w:rsidR="00FF6937">
        <w:rPr>
          <w:rFonts w:ascii="Book Antiqua" w:eastAsia="Calibri" w:hAnsi="Book Antiqua" w:cs="Arial"/>
          <w:color w:val="000000"/>
          <w:kern w:val="0"/>
          <w:sz w:val="24"/>
          <w:szCs w:val="24"/>
          <w:lang w:val="en-US" w:bidi="he-IL"/>
          <w14:ligatures w14:val="none"/>
        </w:rPr>
        <w:fldChar w:fldCharType="begin"/>
      </w:r>
      <w:r w:rsidR="00FF6937">
        <w:instrText xml:space="preserve"> XE "</w:instrText>
      </w:r>
      <w:r w:rsidR="00FF6937" w:rsidRPr="001E5282">
        <w:rPr>
          <w:rFonts w:ascii="Book Antiqua" w:eastAsia="Calibri" w:hAnsi="Book Antiqua" w:cs="Arial"/>
          <w:color w:val="000000"/>
          <w:kern w:val="0"/>
          <w:sz w:val="24"/>
          <w:szCs w:val="24"/>
          <w:lang w:val="en-US" w:bidi="he-IL"/>
          <w14:ligatures w14:val="none"/>
        </w:rPr>
        <w:instrText>bureaucratization</w:instrText>
      </w:r>
      <w:r w:rsidR="00FF6937">
        <w:instrText xml:space="preserve">" </w:instrText>
      </w:r>
      <w:r w:rsidR="00FF693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legalization, science and technology</w:t>
      </w:r>
      <w:r w:rsidR="00E425CD">
        <w:rPr>
          <w:rFonts w:ascii="Book Antiqua" w:eastAsia="Calibri" w:hAnsi="Book Antiqua" w:cs="Arial"/>
          <w:color w:val="000000"/>
          <w:kern w:val="0"/>
          <w:sz w:val="24"/>
          <w:szCs w:val="24"/>
          <w:lang w:val="en-US" w:bidi="he-IL"/>
          <w14:ligatures w14:val="none"/>
        </w:rPr>
        <w:fldChar w:fldCharType="begin"/>
      </w:r>
      <w:r w:rsidR="00E425CD">
        <w:instrText xml:space="preserve"> XE "</w:instrText>
      </w:r>
      <w:r w:rsidR="00E425CD" w:rsidRPr="003344EA">
        <w:rPr>
          <w:rFonts w:ascii="Book Antiqua" w:eastAsia="Calibri" w:hAnsi="Book Antiqua" w:cs="Arial"/>
          <w:color w:val="000000"/>
          <w:kern w:val="0"/>
          <w:sz w:val="24"/>
          <w:szCs w:val="24"/>
          <w:lang w:val="en-US" w:bidi="he-IL"/>
          <w14:ligatures w14:val="none"/>
        </w:rPr>
        <w:instrText>science and technology</w:instrText>
      </w:r>
      <w:r w:rsidR="00E425CD">
        <w:instrText xml:space="preserve">" </w:instrText>
      </w:r>
      <w:r w:rsidR="00E425C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p>
    <w:p w14:paraId="5B0A069D" w14:textId="77777777" w:rsidR="00A503B3" w:rsidRPr="00A503B3" w:rsidRDefault="00A503B3" w:rsidP="00A503B3">
      <w:pPr>
        <w:tabs>
          <w:tab w:val="right" w:pos="0"/>
        </w:tabs>
        <w:spacing w:after="0" w:line="360" w:lineRule="auto"/>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p>
    <w:p w14:paraId="2AAC8E34" w14:textId="4FE20011"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rtl/>
          <w:lang w:val="en-US" w:bidi="he-IL"/>
          <w14:ligatures w14:val="none"/>
        </w:rPr>
      </w:pPr>
      <w:r w:rsidRPr="00A503B3">
        <w:rPr>
          <w:rFonts w:ascii="Book Antiqua" w:eastAsia="Calibri" w:hAnsi="Book Antiqua" w:cs="Arial"/>
          <w:color w:val="000000"/>
          <w:kern w:val="0"/>
          <w:sz w:val="24"/>
          <w:szCs w:val="24"/>
          <w:lang w:val="en-US" w:bidi="he-IL"/>
          <w14:ligatures w14:val="none"/>
        </w:rPr>
        <w:tab/>
        <w:t>As I have indicated earlier, despite the assumption that democracy is a self-made, self-governed regime it is unlikely that humanity</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DA3D28">
        <w:rPr>
          <w:rFonts w:ascii="Book Antiqua" w:eastAsia="Calibri" w:hAnsi="Book Antiqua" w:cs="Arial"/>
          <w:color w:val="000000"/>
          <w:kern w:val="0"/>
          <w:sz w:val="24"/>
          <w:szCs w:val="24"/>
          <w:lang w:val="en-US" w:bidi="he-IL"/>
          <w14:ligatures w14:val="none"/>
        </w:rPr>
        <w:instrText>humanity</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would easily overcome its tendency to opt for an imaginary of a political world lacking anchorage in some transcendental entity. People tend to opt for anchoring the political order</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B733A8">
        <w:instrText>order, political</w:instrText>
      </w:r>
      <w:r w:rsidR="008B19F1" w:rsidRPr="007D4759">
        <w:rPr>
          <w:rFonts w:ascii="Book Antiqua" w:eastAsia="Calibri" w:hAnsi="Book Antiqua" w:cs="Arial"/>
          <w:color w:val="000000"/>
          <w:kern w:val="0"/>
          <w:sz w:val="24"/>
          <w:szCs w:val="24"/>
          <w:lang w:val="en-US" w:bidi="he-IL"/>
          <w14:ligatures w14:val="none"/>
        </w:rPr>
        <w:instrText>:</w:instrText>
      </w:r>
      <w:r w:rsidR="008B19F1" w:rsidRPr="007D4759">
        <w:rPr>
          <w:lang w:val="en-US"/>
        </w:rPr>
        <w:instrText>anchoring and</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upon an impersonal transcendental authority and are likely to be reluctant to recognize that the political world they inhabit has been unconsciously or consciously self-created, that it has emerged from their own collective political imagination—as Hobbes</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793281">
        <w:rPr>
          <w:rFonts w:ascii="Book Antiqua" w:eastAsia="Calibri" w:hAnsi="Book Antiqua" w:cs="Arial"/>
          <w:color w:val="000000"/>
          <w:kern w:val="0"/>
          <w:sz w:val="24"/>
          <w:szCs w:val="24"/>
          <w:lang w:val="en-US" w:bidi="he-IL"/>
          <w14:ligatures w14:val="none"/>
        </w:rPr>
        <w:instrText>Hobbes, Thomas</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Rousseau</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D76195">
        <w:rPr>
          <w:rFonts w:ascii="Book Antiqua" w:eastAsia="Calibri" w:hAnsi="Book Antiqua" w:cs="Arial"/>
          <w:color w:val="000000"/>
          <w:kern w:val="0"/>
          <w:sz w:val="24"/>
          <w:szCs w:val="24"/>
          <w:lang w:val="en-US" w:bidi="he-IL"/>
          <w14:ligatures w14:val="none"/>
        </w:rPr>
        <w:instrText>Rousseau, Jean-Jacques</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Vico</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CA30B2">
        <w:rPr>
          <w:rFonts w:ascii="Book Antiqua" w:eastAsia="Calibri" w:hAnsi="Book Antiqua" w:cs="Arial"/>
          <w:color w:val="000000"/>
          <w:kern w:val="0"/>
          <w:sz w:val="24"/>
          <w:szCs w:val="24"/>
          <w:lang w:val="en-US" w:bidi="he-IL"/>
          <w14:ligatures w14:val="none"/>
        </w:rPr>
        <w:instrText>Vico, Giambattista</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Tocqueville</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0261ED">
        <w:rPr>
          <w:rFonts w:ascii="Book Antiqua" w:eastAsia="Calibri" w:hAnsi="Book Antiqua" w:cs="Arial"/>
          <w:color w:val="000000"/>
          <w:kern w:val="0"/>
          <w:sz w:val="24"/>
          <w:szCs w:val="24"/>
          <w:lang w:val="en-US" w:bidi="he-IL"/>
          <w14:ligatures w14:val="none"/>
        </w:rPr>
        <w:instrText>Tocqueville, Alexis</w:instrText>
      </w:r>
      <w:r w:rsidR="003158EC">
        <w:rPr>
          <w:rFonts w:ascii="Book Antiqua" w:eastAsia="Calibri" w:hAnsi="Book Antiqua" w:cs="Arial"/>
          <w:color w:val="000000"/>
          <w:kern w:val="0"/>
          <w:sz w:val="24"/>
          <w:szCs w:val="24"/>
          <w:lang w:val="en-US" w:bidi="he-IL"/>
          <w14:ligatures w14:val="none"/>
        </w:rPr>
        <w:instrText xml:space="preserve"> de</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recognized. The notion that the fundamental imperatives of their political world are rooted in human, often spontaneous or intuitive choices and actions, largely remote from their gaze and their own self-understanding, seems inherently unacceptable. The tendency to be attached to the transcendental would inevitably encourage the role of a transcendental God or transcendental Nature.  </w:t>
      </w:r>
    </w:p>
    <w:p w14:paraId="38D81A36"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rtl/>
          <w:lang w:val="en-US" w:bidi="he-IL"/>
          <w14:ligatures w14:val="none"/>
        </w:rPr>
      </w:pPr>
      <w:r w:rsidRPr="00A503B3">
        <w:rPr>
          <w:rFonts w:ascii="Book Antiqua" w:eastAsia="Calibri" w:hAnsi="Book Antiqua" w:cs="Arial"/>
          <w:color w:val="000000"/>
          <w:kern w:val="0"/>
          <w:sz w:val="24"/>
          <w:szCs w:val="24"/>
          <w:lang w:val="en-US" w:bidi="he-IL"/>
          <w14:ligatures w14:val="none"/>
        </w:rPr>
        <w:tab/>
      </w:r>
    </w:p>
    <w:p w14:paraId="557261BB" w14:textId="16F42A0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For people to recognize, with Giambattista Vico</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19745C">
        <w:rPr>
          <w:rFonts w:ascii="Book Antiqua" w:eastAsia="Calibri" w:hAnsi="Book Antiqua" w:cs="Arial"/>
          <w:color w:val="000000"/>
          <w:kern w:val="0"/>
          <w:sz w:val="24"/>
          <w:szCs w:val="24"/>
          <w:lang w:val="en-US" w:bidi="he-IL"/>
          <w14:ligatures w14:val="none"/>
        </w:rPr>
        <w:instrText>Vico, Giambattista</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that the political world they inhabit is, in many respects, of their own making, that it has originated from their ancient poetry, myths</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BF3054">
        <w:rPr>
          <w:rFonts w:ascii="Book Antiqua" w:eastAsia="Calibri" w:hAnsi="Book Antiqua" w:cs="Arial"/>
          <w:color w:val="000000"/>
          <w:kern w:val="0"/>
          <w:sz w:val="24"/>
          <w:szCs w:val="24"/>
          <w:lang w:val="en-US" w:bidi="he-IL"/>
          <w14:ligatures w14:val="none"/>
        </w:rPr>
        <w:instrText>myths</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traditions, real or invented history, would </w:t>
      </w:r>
      <w:r w:rsidRPr="00A503B3">
        <w:rPr>
          <w:rFonts w:ascii="Book Antiqua" w:eastAsia="Calibri" w:hAnsi="Book Antiqua" w:cs="Arial"/>
          <w:color w:val="000000"/>
          <w:kern w:val="0"/>
          <w:sz w:val="24"/>
          <w:szCs w:val="24"/>
          <w:lang w:val="en-US" w:bidi="he-IL"/>
          <w14:ligatures w14:val="none"/>
        </w:rPr>
        <w:lastRenderedPageBreak/>
        <w:t>indeed be—in our time—problematized by the radical demographic, cultural, ethnic and religious heterogeneity of contemporary societies "In splintered world,” notes Geertz</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930F13">
        <w:rPr>
          <w:rFonts w:ascii="Book Antiqua" w:eastAsia="Calibri" w:hAnsi="Book Antiqua" w:cs="Arial"/>
          <w:color w:val="000000"/>
          <w:kern w:val="0"/>
          <w:sz w:val="24"/>
          <w:szCs w:val="24"/>
          <w:lang w:val="en-US" w:bidi="he-IL"/>
          <w14:ligatures w14:val="none"/>
        </w:rPr>
        <w:instrText>Geertz, Clifford</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hint="cs"/>
          <w:color w:val="000000"/>
          <w:kern w:val="0"/>
          <w:sz w:val="24"/>
          <w:szCs w:val="24"/>
          <w:rtl/>
          <w:lang w:val="en-US" w:bidi="he-IL"/>
          <w14:ligatures w14:val="none"/>
        </w:rPr>
        <w:t>"</w:t>
      </w:r>
      <w:r w:rsidRPr="00A503B3">
        <w:rPr>
          <w:rFonts w:ascii="Book Antiqua" w:eastAsia="Calibri" w:hAnsi="Book Antiqua" w:cs="Arial"/>
          <w:color w:val="000000"/>
          <w:kern w:val="0"/>
          <w:sz w:val="24"/>
          <w:szCs w:val="24"/>
          <w:lang w:val="en-US" w:bidi="he-IL"/>
          <w14:ligatures w14:val="none"/>
        </w:rPr>
        <w:t>we must address the splinters"</w:t>
      </w:r>
      <w:r w:rsidRPr="00A503B3">
        <w:rPr>
          <w:rFonts w:ascii="Book Antiqua" w:eastAsia="Calibri" w:hAnsi="Book Antiqua" w:cs="Arial"/>
          <w:color w:val="000000"/>
          <w:kern w:val="0"/>
          <w:sz w:val="24"/>
          <w:szCs w:val="24"/>
          <w:vertAlign w:val="superscript"/>
          <w:lang w:val="en-US" w:bidi="he-IL"/>
          <w14:ligatures w14:val="none"/>
        </w:rPr>
        <w:footnoteReference w:id="323"/>
      </w:r>
      <w:r w:rsidRPr="00A503B3">
        <w:rPr>
          <w:rFonts w:ascii="Book Antiqua" w:eastAsia="Calibri" w:hAnsi="Book Antiqua" w:cs="Arial"/>
          <w:color w:val="000000"/>
          <w:kern w:val="0"/>
          <w:sz w:val="24"/>
          <w:szCs w:val="24"/>
          <w:lang w:val="en-US" w:bidi="he-IL"/>
          <w14:ligatures w14:val="none"/>
        </w:rPr>
        <w:t xml:space="preserve"> This means that  a world which contains plurality of ways of being and belonging can hardly encourage the generation of shared collective imaginaries of political order</w:t>
      </w:r>
      <w:r w:rsidR="00B733A8">
        <w:rPr>
          <w:rFonts w:ascii="Book Antiqua" w:eastAsia="Calibri" w:hAnsi="Book Antiqua" w:cs="Arial"/>
          <w:color w:val="000000"/>
          <w:kern w:val="0"/>
          <w:sz w:val="24"/>
          <w:szCs w:val="24"/>
          <w:lang w:val="en-US" w:bidi="he-IL"/>
          <w14:ligatures w14:val="none"/>
        </w:rPr>
        <w:fldChar w:fldCharType="begin"/>
      </w:r>
      <w:r w:rsidR="00B733A8">
        <w:instrText xml:space="preserve"> XE "</w:instrText>
      </w:r>
      <w:r w:rsidR="00B733A8" w:rsidRPr="00FA2064">
        <w:rPr>
          <w:rFonts w:ascii="Book Antiqua" w:eastAsia="Calibri" w:hAnsi="Book Antiqua" w:cs="Arial"/>
          <w:color w:val="000000"/>
          <w:kern w:val="0"/>
          <w:sz w:val="24"/>
          <w:szCs w:val="24"/>
          <w:lang w:val="en-US" w:bidi="he-IL"/>
          <w14:ligatures w14:val="none"/>
        </w:rPr>
        <w:instrText>order, political</w:instrText>
      </w:r>
      <w:r w:rsidR="00B733A8">
        <w:instrText xml:space="preserve">" </w:instrText>
      </w:r>
      <w:r w:rsidR="00B733A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except perhaps of versions of incoherent pluralism</w:t>
      </w:r>
      <w:r w:rsidR="00D7520C">
        <w:rPr>
          <w:rFonts w:ascii="Book Antiqua" w:eastAsia="Calibri" w:hAnsi="Book Antiqua" w:cs="Arial"/>
          <w:color w:val="000000"/>
          <w:kern w:val="0"/>
          <w:sz w:val="24"/>
          <w:szCs w:val="24"/>
          <w:lang w:val="en-US" w:bidi="he-IL"/>
          <w14:ligatures w14:val="none"/>
        </w:rPr>
        <w:fldChar w:fldCharType="begin"/>
      </w:r>
      <w:r w:rsidR="00D7520C">
        <w:instrText xml:space="preserve"> XE "</w:instrText>
      </w:r>
      <w:r w:rsidR="00D7520C" w:rsidRPr="00AC70B7">
        <w:rPr>
          <w:rFonts w:ascii="Book Antiqua" w:eastAsia="Calibri" w:hAnsi="Book Antiqua" w:cs="Arial"/>
          <w:color w:val="000000"/>
          <w:kern w:val="0"/>
          <w:sz w:val="24"/>
          <w:szCs w:val="24"/>
          <w:lang w:val="en-US" w:bidi="he-IL"/>
          <w14:ligatures w14:val="none"/>
        </w:rPr>
        <w:instrText>pluralism</w:instrText>
      </w:r>
      <w:r w:rsidR="00D7520C">
        <w:instrText xml:space="preserve">" </w:instrText>
      </w:r>
      <w:r w:rsidR="00D7520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or eclectic whole.  </w:t>
      </w:r>
    </w:p>
    <w:p w14:paraId="201C3427" w14:textId="011BDDAD" w:rsidR="00A503B3" w:rsidRPr="00A503B3" w:rsidRDefault="00A503B3" w:rsidP="00A503B3">
      <w:pPr>
        <w:tabs>
          <w:tab w:val="right" w:pos="0"/>
        </w:tabs>
        <w:spacing w:before="240"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Now, the disintegration of the democratic</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2B1FAB">
        <w:rPr>
          <w:rFonts w:ascii="Book Antiqua" w:eastAsia="Calibri" w:hAnsi="Book Antiqua" w:cs="Arial"/>
          <w:color w:val="000000"/>
          <w:kern w:val="0"/>
          <w:sz w:val="24"/>
          <w:szCs w:val="24"/>
          <w:lang w:val="en-US" w:bidi="he-IL"/>
          <w14:ligatures w14:val="none"/>
        </w:rPr>
        <w:instrText>democracy:</w:instrText>
      </w:r>
      <w:r w:rsidR="008B19F1" w:rsidRPr="002B1FAB">
        <w:rPr>
          <w:lang w:val="en-US"/>
        </w:rPr>
        <w:instrText>civic public, disintegration of</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civic public, whose own solidarity and commitment to democracy has a history of endless setbacks, has often resulted in the rise of a variety of nondemocratic configurations. It includes a nationalist public based on tribal solidarity, often reinforced by racism</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670571">
        <w:rPr>
          <w:rFonts w:ascii="Book Antiqua" w:eastAsia="Calibri" w:hAnsi="Book Antiqua" w:cs="Arial"/>
          <w:color w:val="000000"/>
          <w:kern w:val="0"/>
          <w:sz w:val="24"/>
          <w:szCs w:val="24"/>
          <w:lang w:val="en-US" w:bidi="he-IL"/>
          <w14:ligatures w14:val="none"/>
        </w:rPr>
        <w:instrText>racism</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other exclusionist imaginaries</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C2445B">
        <w:rPr>
          <w:rFonts w:ascii="Book Antiqua" w:eastAsia="Calibri" w:hAnsi="Book Antiqua" w:cs="Arial"/>
          <w:color w:val="000000"/>
          <w:kern w:val="0"/>
          <w:sz w:val="24"/>
          <w:szCs w:val="24"/>
          <w:lang w:val="en-US" w:bidi="he-IL"/>
          <w14:ligatures w14:val="none"/>
        </w:rPr>
        <w:instrText>imaginaries:</w:instrText>
      </w:r>
      <w:r w:rsidR="008B19F1" w:rsidRPr="00C2445B">
        <w:rPr>
          <w:lang w:val="en-US"/>
        </w:rPr>
        <w:instrText>the Other and</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the other; authoritarian</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E15D89">
        <w:rPr>
          <w:rFonts w:ascii="Book Antiqua" w:eastAsia="Calibri" w:hAnsi="Book Antiqua" w:cs="Arial"/>
          <w:color w:val="000000"/>
          <w:kern w:val="0"/>
          <w:sz w:val="24"/>
          <w:szCs w:val="24"/>
          <w:lang w:val="en-US" w:bidi="he-IL"/>
          <w14:ligatures w14:val="none"/>
        </w:rPr>
        <w:instrText>authoritarianism:</w:instrText>
      </w:r>
      <w:r w:rsidR="008B19F1" w:rsidRPr="00E15D89">
        <w:rPr>
          <w:lang w:val="en-US"/>
        </w:rPr>
        <w:instrText>democratic rhetoric and</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regimes whose leaders continue to deploy democratic rhetoric, and "failed states" which remained minimally democratic but decay as the result of an ungovernability bordering on anarchy</w:t>
      </w:r>
      <w:r w:rsidR="006A5873">
        <w:rPr>
          <w:rFonts w:ascii="Book Antiqua" w:eastAsia="Calibri" w:hAnsi="Book Antiqua" w:cs="Arial"/>
          <w:color w:val="000000"/>
          <w:kern w:val="0"/>
          <w:sz w:val="24"/>
          <w:szCs w:val="24"/>
          <w:lang w:val="en-US" w:bidi="he-IL"/>
          <w14:ligatures w14:val="none"/>
        </w:rPr>
        <w:fldChar w:fldCharType="begin"/>
      </w:r>
      <w:r w:rsidR="006A5873">
        <w:instrText xml:space="preserve"> XE "</w:instrText>
      </w:r>
      <w:r w:rsidR="006A5873" w:rsidRPr="00DB4474">
        <w:rPr>
          <w:rFonts w:ascii="Book Antiqua" w:eastAsia="Calibri" w:hAnsi="Book Antiqua" w:cs="Arial"/>
          <w:kern w:val="0"/>
          <w:sz w:val="24"/>
          <w:szCs w:val="24"/>
          <w:lang w:val="en-US" w:bidi="he-IL"/>
          <w14:ligatures w14:val="none"/>
        </w:rPr>
        <w:instrText>anarchy</w:instrText>
      </w:r>
      <w:r w:rsidR="006A5873">
        <w:instrText xml:space="preserve">" </w:instrText>
      </w:r>
      <w:r w:rsidR="006A587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fragmentation. </w:t>
      </w:r>
    </w:p>
    <w:p w14:paraId="75098140" w14:textId="7CFBE18A" w:rsidR="00A503B3" w:rsidRPr="00A503B3" w:rsidRDefault="00A503B3" w:rsidP="00A503B3">
      <w:pPr>
        <w:tabs>
          <w:tab w:val="right" w:pos="0"/>
        </w:tabs>
        <w:spacing w:before="240"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 democratic imaginary</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27C09">
        <w:instrText>democracy:imaginary of</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viable for contemporary society would have to contend with the possibilities and liabilities of the contemporary cybernetic culture of mass-communication</w:t>
      </w:r>
      <w:r w:rsidR="00FE644F">
        <w:rPr>
          <w:rFonts w:ascii="Book Antiqua" w:eastAsia="Calibri" w:hAnsi="Book Antiqua" w:cs="Arial"/>
          <w:color w:val="000000"/>
          <w:kern w:val="0"/>
          <w:sz w:val="24"/>
          <w:szCs w:val="24"/>
          <w:lang w:val="en-US" w:bidi="he-IL"/>
          <w14:ligatures w14:val="none"/>
        </w:rPr>
        <w:fldChar w:fldCharType="begin"/>
      </w:r>
      <w:r w:rsidR="00FE644F">
        <w:instrText xml:space="preserve"> XE "</w:instrText>
      </w:r>
      <w:r w:rsidR="00FE644F" w:rsidRPr="007E6301">
        <w:rPr>
          <w:rFonts w:ascii="Book Antiqua" w:eastAsia="Calibri" w:hAnsi="Book Antiqua" w:cs="Arial"/>
          <w:color w:val="000000"/>
          <w:kern w:val="0"/>
          <w:sz w:val="24"/>
          <w:szCs w:val="24"/>
          <w:lang w:val="en-US" w:bidi="he-IL"/>
          <w14:ligatures w14:val="none"/>
        </w:rPr>
        <w:instrText>mass-communication</w:instrText>
      </w:r>
      <w:r w:rsidR="00FE644F">
        <w:instrText xml:space="preserve">" </w:instrText>
      </w:r>
      <w:r w:rsidR="00FE644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with fanaticism</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B87B7C">
        <w:rPr>
          <w:rFonts w:ascii="Book Antiqua" w:eastAsia="Calibri" w:hAnsi="Book Antiqua" w:cs="Arial"/>
          <w:color w:val="000000"/>
          <w:kern w:val="0"/>
          <w:sz w:val="24"/>
          <w:szCs w:val="24"/>
          <w:lang w:val="en-US" w:bidi="he-IL"/>
          <w14:ligatures w14:val="none"/>
        </w:rPr>
        <w:instrText>fanaticism</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violence generated by extremist social media</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584CC3">
        <w:rPr>
          <w:rFonts w:ascii="Book Antiqua" w:eastAsia="Calibri" w:hAnsi="Book Antiqua" w:cs="Arial"/>
          <w:color w:val="000000"/>
          <w:kern w:val="0"/>
          <w:sz w:val="24"/>
          <w:szCs w:val="24"/>
          <w:lang w:val="en-US" w:bidi="he-IL"/>
          <w14:ligatures w14:val="none"/>
        </w:rPr>
        <w:instrText>social media:</w:instrText>
      </w:r>
      <w:r w:rsidR="008B19F1" w:rsidRPr="00584CC3">
        <w:rPr>
          <w:lang w:val="en-US"/>
        </w:rPr>
        <w:instrText>extremism and</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with massive movements of migration</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FB4C12">
        <w:rPr>
          <w:rFonts w:ascii="Book Antiqua" w:eastAsia="Calibri" w:hAnsi="Book Antiqua" w:cs="Arial"/>
          <w:color w:val="000000"/>
          <w:kern w:val="0"/>
          <w:sz w:val="24"/>
          <w:szCs w:val="24"/>
          <w:lang w:val="en-US" w:bidi="he-IL"/>
          <w14:ligatures w14:val="none"/>
        </w:rPr>
        <w:instrText>migration</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vicissitudes of the global economy. Globalization</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954BF6">
        <w:rPr>
          <w:rFonts w:ascii="Book Antiqua" w:eastAsia="Calibri" w:hAnsi="Book Antiqua" w:cs="Arial"/>
          <w:color w:val="000000"/>
          <w:kern w:val="0"/>
          <w:sz w:val="24"/>
          <w:szCs w:val="24"/>
          <w:lang w:val="en-US" w:bidi="he-IL"/>
          <w14:ligatures w14:val="none"/>
        </w:rPr>
        <w:instrText>globalization</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has generated, in recent years, growing popular protests due to its deleterious effects on domestic political participation by removing centers of decision-making from local-political sites like parliaments</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8C03AF">
        <w:rPr>
          <w:rFonts w:ascii="Book Antiqua" w:eastAsia="Calibri" w:hAnsi="Book Antiqua" w:cs="Arial"/>
          <w:color w:val="000000"/>
          <w:kern w:val="0"/>
          <w:sz w:val="24"/>
          <w:szCs w:val="24"/>
          <w:lang w:val="en-US" w:bidi="he-IL"/>
          <w14:ligatures w14:val="none"/>
        </w:rPr>
        <w:instrText>parliament:</w:instrText>
      </w:r>
      <w:r w:rsidR="008B19F1" w:rsidRPr="008C03AF">
        <w:rPr>
          <w:lang w:val="en-US"/>
        </w:rPr>
        <w:instrText>loss of decision making capacity and</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global-economic forums. These factors have exerted a profound impact on the migration of ideas and emotions</w:t>
      </w:r>
      <w:r w:rsidR="00F72650">
        <w:rPr>
          <w:rFonts w:ascii="Book Antiqua" w:eastAsia="Calibri" w:hAnsi="Book Antiqua" w:cs="Arial"/>
          <w:color w:val="000000"/>
          <w:kern w:val="0"/>
          <w:sz w:val="24"/>
          <w:szCs w:val="24"/>
          <w:lang w:val="en-US" w:bidi="he-IL"/>
          <w14:ligatures w14:val="none"/>
        </w:rPr>
        <w:fldChar w:fldCharType="begin"/>
      </w:r>
      <w:r w:rsidR="00F72650">
        <w:instrText xml:space="preserve"> XE "</w:instrText>
      </w:r>
      <w:r w:rsidR="00F72650" w:rsidRPr="00B71CA0">
        <w:rPr>
          <w:rFonts w:ascii="Book Antiqua" w:eastAsia="Calibri" w:hAnsi="Book Antiqua" w:cs="Arial"/>
          <w:color w:val="000000"/>
          <w:kern w:val="0"/>
          <w:sz w:val="24"/>
          <w:szCs w:val="24"/>
          <w:lang w:val="en-US" w:bidi="he-IL"/>
          <w14:ligatures w14:val="none"/>
        </w:rPr>
        <w:instrText>emotions</w:instrText>
      </w:r>
      <w:r w:rsidR="00F72650">
        <w:instrText xml:space="preserve">" </w:instrText>
      </w:r>
      <w:r w:rsidR="00F7265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on the stability of worldviews and on modes of persuasion in our time.</w:t>
      </w:r>
    </w:p>
    <w:p w14:paraId="08B0603A" w14:textId="5D6240FC" w:rsidR="00A503B3" w:rsidRPr="00A503B3" w:rsidRDefault="00A503B3" w:rsidP="00A503B3">
      <w:pPr>
        <w:tabs>
          <w:tab w:val="right" w:pos="0"/>
        </w:tabs>
        <w:spacing w:before="240" w:after="0" w:line="360" w:lineRule="auto"/>
        <w:rPr>
          <w:rFonts w:ascii="Book Antiqua" w:eastAsia="Calibri" w:hAnsi="Book Antiqua" w:cs="Arial"/>
          <w:color w:val="000000"/>
          <w:kern w:val="0"/>
          <w:sz w:val="24"/>
          <w:szCs w:val="24"/>
          <w:rtl/>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If the prospect of novel political imaginaries of democracy adapted to our time depends upon a state of reflective and future-oriented consciousness, it must include the realization that people are trapped by the present order, unaware of its origins in human ideas and actions. A necessary condition for </w:t>
      </w:r>
      <w:r w:rsidRPr="00A503B3">
        <w:rPr>
          <w:rFonts w:ascii="Book Antiqua" w:eastAsia="Calibri" w:hAnsi="Book Antiqua" w:cs="Arial"/>
          <w:color w:val="000000"/>
          <w:kern w:val="0"/>
          <w:sz w:val="24"/>
          <w:szCs w:val="24"/>
          <w:lang w:val="en-US" w:bidi="he-IL"/>
          <w14:ligatures w14:val="none"/>
        </w:rPr>
        <w:lastRenderedPageBreak/>
        <w:t>inducing change is the recognition that the political universe</w:t>
      </w:r>
      <w:r w:rsidR="00AD31C3">
        <w:rPr>
          <w:rFonts w:ascii="Book Antiqua" w:eastAsia="Calibri" w:hAnsi="Book Antiqua" w:cs="Arial"/>
          <w:color w:val="000000"/>
          <w:kern w:val="0"/>
          <w:sz w:val="24"/>
          <w:szCs w:val="24"/>
          <w:lang w:val="en-US" w:bidi="he-IL"/>
          <w14:ligatures w14:val="none"/>
        </w:rPr>
        <w:fldChar w:fldCharType="begin"/>
      </w:r>
      <w:r w:rsidR="00AD31C3">
        <w:instrText xml:space="preserve"> XE "</w:instrText>
      </w:r>
      <w:r w:rsidR="00AD31C3" w:rsidRPr="00743C10">
        <w:rPr>
          <w:rFonts w:ascii="Book Antiqua" w:eastAsia="Calibri" w:hAnsi="Book Antiqua" w:cs="Arial"/>
          <w:color w:val="000000"/>
          <w:kern w:val="0"/>
          <w:sz w:val="24"/>
          <w:szCs w:val="24"/>
          <w:lang w:val="en-US" w:bidi="he-IL"/>
          <w14:ligatures w14:val="none"/>
        </w:rPr>
        <w:instrText>universe:</w:instrText>
      </w:r>
      <w:r w:rsidR="00AD31C3" w:rsidRPr="00743C10">
        <w:instrText>political</w:instrText>
      </w:r>
      <w:r w:rsidR="00AD31C3">
        <w:instrText xml:space="preserve">" </w:instrText>
      </w:r>
      <w:r w:rsidR="00AD31C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which people dwell can be otherwise, and that they have the potential means to bring about change. All these realizations would remain theoretical if bereft of a general sense of urgency that will trigger the desire for an alternative order, and the recognition of the capacity to bring it about. </w:t>
      </w:r>
    </w:p>
    <w:p w14:paraId="71683ACD" w14:textId="6EAD6AF3"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283" w:name="zionism100"/>
      <w:r w:rsidRPr="00A503B3">
        <w:rPr>
          <w:rFonts w:ascii="Book Antiqua" w:eastAsia="Calibri" w:hAnsi="Book Antiqua" w:cs="Arial"/>
          <w:color w:val="000000"/>
          <w:kern w:val="0"/>
          <w:sz w:val="24"/>
          <w:szCs w:val="24"/>
          <w:lang w:val="en-US" w:bidi="he-IL"/>
          <w14:ligatures w14:val="none"/>
        </w:rPr>
        <w:t>Political energies indispensable for massive changes or revolutions are likely to be generated by inner antagonistic forces as well as after periods of extreme repression. The history of the nineteenth and twentieth centuries provides two obvious cases of novel imaginaries that were initially powerful enough to trigger political movements inspired by visions of a new political order</w:t>
      </w:r>
      <w:r w:rsidR="00B733A8">
        <w:rPr>
          <w:rFonts w:ascii="Book Antiqua" w:eastAsia="Calibri" w:hAnsi="Book Antiqua" w:cs="Arial"/>
          <w:color w:val="000000"/>
          <w:kern w:val="0"/>
          <w:sz w:val="24"/>
          <w:szCs w:val="24"/>
          <w:lang w:val="en-US" w:bidi="he-IL"/>
          <w14:ligatures w14:val="none"/>
        </w:rPr>
        <w:fldChar w:fldCharType="begin"/>
      </w:r>
      <w:r w:rsidR="00B733A8">
        <w:instrText xml:space="preserve"> XE "</w:instrText>
      </w:r>
      <w:r w:rsidR="00B733A8" w:rsidRPr="00D34734">
        <w:rPr>
          <w:rFonts w:ascii="Book Antiqua" w:eastAsia="Calibri" w:hAnsi="Book Antiqua" w:cs="Arial"/>
          <w:color w:val="000000"/>
          <w:kern w:val="0"/>
          <w:sz w:val="24"/>
          <w:szCs w:val="24"/>
          <w:lang w:val="en-US" w:bidi="he-IL"/>
          <w14:ligatures w14:val="none"/>
        </w:rPr>
        <w:instrText>order, political</w:instrText>
      </w:r>
      <w:r w:rsidR="00B733A8">
        <w:instrText xml:space="preserve">" </w:instrText>
      </w:r>
      <w:r w:rsidR="00B733A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The first one was Karl Marx's</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456843">
        <w:rPr>
          <w:rFonts w:ascii="Book Antiqua" w:eastAsia="Calibri" w:hAnsi="Book Antiqua" w:cs="Arial"/>
          <w:color w:val="000000"/>
          <w:kern w:val="0"/>
          <w:sz w:val="24"/>
          <w:szCs w:val="24"/>
          <w:lang w:val="en-US" w:bidi="he-IL"/>
          <w14:ligatures w14:val="none"/>
        </w:rPr>
        <w:instrText>Marx, Karl</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vision of a socialist society, free of class-war and uncorrupted by a state; the second was the Zionist movement, inspired by thousands of years of exile and repression which ever kept the vision of returning to Zion</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4F4878">
        <w:rPr>
          <w:rFonts w:ascii="Book Antiqua" w:eastAsia="Calibri" w:hAnsi="Book Antiqua" w:cs="Arial"/>
          <w:color w:val="000000"/>
          <w:kern w:val="0"/>
          <w:sz w:val="24"/>
          <w:szCs w:val="24"/>
          <w:lang w:val="en-US" w:bidi="he-IL"/>
          <w14:ligatures w14:val="none"/>
        </w:rPr>
        <w:instrText>Zion</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alive, and the vision of Theodor Herzl</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E07F70">
        <w:rPr>
          <w:rFonts w:ascii="Book Antiqua" w:eastAsia="Calibri" w:hAnsi="Book Antiqua" w:cs="Arial"/>
          <w:color w:val="000000"/>
          <w:kern w:val="0"/>
          <w:sz w:val="24"/>
          <w:szCs w:val="24"/>
          <w:lang w:val="en-US" w:bidi="he-IL"/>
          <w14:ligatures w14:val="none"/>
        </w:rPr>
        <w:instrText>Herzl, Theodor</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who imagined the creation of a liberal Jewish state for persecuted Jews who would return to their historic Promised Land. The Zionist vision of Herzl appealed to an oppressed, ethnically and religiously particular people, whereas the political energies of socialism</w:t>
      </w:r>
      <w:r w:rsidR="00146A38">
        <w:rPr>
          <w:rFonts w:ascii="Book Antiqua" w:eastAsia="Calibri" w:hAnsi="Book Antiqua" w:cs="Arial"/>
          <w:color w:val="000000"/>
          <w:kern w:val="0"/>
          <w:sz w:val="24"/>
          <w:szCs w:val="24"/>
          <w:lang w:val="en-US" w:bidi="he-IL"/>
          <w14:ligatures w14:val="none"/>
        </w:rPr>
        <w:fldChar w:fldCharType="begin"/>
      </w:r>
      <w:r w:rsidR="00146A38">
        <w:instrText xml:space="preserve"> XE "</w:instrText>
      </w:r>
      <w:r w:rsidR="00146A38" w:rsidRPr="00097C20">
        <w:rPr>
          <w:rFonts w:ascii="Book Antiqua" w:eastAsia="Calibri" w:hAnsi="Book Antiqua" w:cs="Arial"/>
          <w:color w:val="000000"/>
          <w:kern w:val="0"/>
          <w:sz w:val="24"/>
          <w:szCs w:val="24"/>
          <w:lang w:val="en-US" w:bidi="he-IL"/>
          <w14:ligatures w14:val="none"/>
        </w:rPr>
        <w:instrText>socialism</w:instrText>
      </w:r>
      <w:r w:rsidR="00146A38">
        <w:instrText>" \t "</w:instrText>
      </w:r>
      <w:r w:rsidR="00146A38" w:rsidRPr="00586AAB">
        <w:rPr>
          <w:rFonts w:cstheme="minorHAnsi"/>
          <w:i/>
        </w:rPr>
        <w:instrText xml:space="preserve">See also </w:instrText>
      </w:r>
      <w:r w:rsidR="00146A38" w:rsidRPr="00586AAB">
        <w:rPr>
          <w:rFonts w:cstheme="minorHAnsi"/>
          <w:iCs/>
        </w:rPr>
        <w:instrText>Israel</w:instrText>
      </w:r>
      <w:r w:rsidR="00146A38">
        <w:instrText xml:space="preserve">" </w:instrText>
      </w:r>
      <w:r w:rsidR="00146A38">
        <w:rPr>
          <w:rFonts w:ascii="Book Antiqua" w:eastAsia="Calibri" w:hAnsi="Book Antiqua" w:cs="Arial"/>
          <w:color w:val="000000"/>
          <w:kern w:val="0"/>
          <w:sz w:val="24"/>
          <w:szCs w:val="24"/>
          <w:lang w:val="en-US" w:bidi="he-IL"/>
          <w14:ligatures w14:val="none"/>
        </w:rPr>
        <w:fldChar w:fldCharType="end"/>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2D07C5">
        <w:rPr>
          <w:rFonts w:ascii="Book Antiqua" w:eastAsia="Calibri" w:hAnsi="Book Antiqua" w:cs="Arial"/>
          <w:color w:val="000000"/>
          <w:kern w:val="0"/>
          <w:sz w:val="24"/>
          <w:szCs w:val="24"/>
          <w:lang w:val="en-US" w:bidi="he-IL"/>
          <w14:ligatures w14:val="none"/>
        </w:rPr>
        <w:instrText>socialism:</w:instrText>
      </w:r>
      <w:r w:rsidR="008B19F1" w:rsidRPr="002D07C5">
        <w:rPr>
          <w:lang w:val="en-US"/>
        </w:rPr>
        <w:instrText>Marx and</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stemmed from the more general oppression of the working class. Despite the total failure of communism and the partial failure of Zionism, the energies marshaled by Zionism and Marxism</w:t>
      </w:r>
      <w:r w:rsidR="00AD31C3">
        <w:rPr>
          <w:rFonts w:ascii="Book Antiqua" w:eastAsia="Calibri" w:hAnsi="Book Antiqua" w:cs="Arial"/>
          <w:color w:val="000000"/>
          <w:kern w:val="0"/>
          <w:sz w:val="24"/>
          <w:szCs w:val="24"/>
          <w:lang w:val="en-US" w:bidi="he-IL"/>
          <w14:ligatures w14:val="none"/>
        </w:rPr>
        <w:fldChar w:fldCharType="begin"/>
      </w:r>
      <w:r w:rsidR="00AD31C3">
        <w:instrText xml:space="preserve"> XE "</w:instrText>
      </w:r>
      <w:r w:rsidR="00AD31C3" w:rsidRPr="00C42AF7">
        <w:rPr>
          <w:rFonts w:ascii="Book Antiqua" w:eastAsia="Calibri" w:hAnsi="Book Antiqua" w:cs="Arial"/>
          <w:color w:val="000000"/>
          <w:kern w:val="0"/>
          <w:sz w:val="24"/>
          <w:szCs w:val="24"/>
          <w:lang w:val="en-US" w:bidi="he-IL"/>
          <w14:ligatures w14:val="none"/>
        </w:rPr>
        <w:instrText>Marxism</w:instrText>
      </w:r>
      <w:r w:rsidR="00AD31C3">
        <w:instrText xml:space="preserve">" </w:instrText>
      </w:r>
      <w:r w:rsidR="00AD31C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demonstrate the powers of oppression to elicit resistance and passion for change.</w:t>
      </w:r>
      <w:r w:rsidRPr="00A503B3">
        <w:rPr>
          <w:rFonts w:ascii="Book Antiqua" w:eastAsia="Calibri" w:hAnsi="Book Antiqua" w:cs="Arial"/>
          <w:color w:val="000000"/>
          <w:kern w:val="0"/>
          <w:sz w:val="24"/>
          <w:szCs w:val="24"/>
          <w:vertAlign w:val="superscript"/>
          <w:lang w:val="en-US" w:bidi="he-IL"/>
          <w14:ligatures w14:val="none"/>
        </w:rPr>
        <w:footnoteReference w:id="324"/>
      </w:r>
      <w:r w:rsidR="00AD31C3">
        <w:rPr>
          <w:rFonts w:ascii="Book Antiqua" w:eastAsia="Calibri" w:hAnsi="Book Antiqua" w:cs="Arial"/>
          <w:color w:val="000000"/>
          <w:kern w:val="0"/>
          <w:sz w:val="24"/>
          <w:szCs w:val="24"/>
          <w:lang w:val="en-US" w:bidi="he-IL"/>
          <w14:ligatures w14:val="none"/>
        </w:rPr>
        <w:fldChar w:fldCharType="begin"/>
      </w:r>
      <w:r w:rsidR="00AD31C3">
        <w:instrText xml:space="preserve"> XE "</w:instrText>
      </w:r>
      <w:r w:rsidR="00AD31C3" w:rsidRPr="00F34EE4">
        <w:instrText>Zionism</w:instrText>
      </w:r>
      <w:r w:rsidR="00AD31C3">
        <w:instrText xml:space="preserve">" \r "zionism100" </w:instrText>
      </w:r>
      <w:r w:rsidR="00AD31C3">
        <w:rPr>
          <w:rFonts w:ascii="Book Antiqua" w:eastAsia="Calibri" w:hAnsi="Book Antiqua" w:cs="Arial"/>
          <w:color w:val="000000"/>
          <w:kern w:val="0"/>
          <w:sz w:val="24"/>
          <w:szCs w:val="24"/>
          <w:lang w:val="en-US" w:bidi="he-IL"/>
          <w14:ligatures w14:val="none"/>
        </w:rPr>
        <w:fldChar w:fldCharType="end"/>
      </w:r>
    </w:p>
    <w:bookmarkEnd w:id="283"/>
    <w:p w14:paraId="46A4D158" w14:textId="03B8343B"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b/>
        <w:t>Obviously, not every popular drive for change leads to democratic regimes. The historical record is, of course, fraught with examples of national liberation movements that engender, at best, only partially democratic nation-states. In the Russian Empire</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2F72DD">
        <w:instrText>Russia:</w:instrText>
      </w:r>
      <w:r w:rsidR="008B19F1" w:rsidRPr="00922DF9">
        <w:rPr>
          <w:rFonts w:ascii="Book Antiqua" w:eastAsia="Calibri" w:hAnsi="Book Antiqua" w:cs="Arial"/>
          <w:color w:val="000000"/>
          <w:kern w:val="0"/>
          <w:sz w:val="24"/>
          <w:szCs w:val="24"/>
          <w:lang w:val="en-US" w:bidi="he-IL"/>
          <w14:ligatures w14:val="none"/>
        </w:rPr>
        <w:instrText xml:space="preserve"> Russian</w:instrText>
      </w:r>
      <w:r w:rsidR="002F72DD">
        <w:rPr>
          <w:rFonts w:ascii="Book Antiqua" w:eastAsia="Calibri" w:hAnsi="Book Antiqua" w:cs="Arial"/>
          <w:color w:val="000000"/>
          <w:kern w:val="0"/>
          <w:sz w:val="24"/>
          <w:szCs w:val="24"/>
          <w:lang w:val="en-US" w:bidi="he-IL"/>
          <w14:ligatures w14:val="none"/>
        </w:rPr>
        <w:instrText xml:space="preserve"> Empire</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the October Revolution</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6742CF">
        <w:rPr>
          <w:rFonts w:ascii="Book Antiqua" w:eastAsia="Calibri" w:hAnsi="Book Antiqua" w:cs="Arial"/>
          <w:color w:val="000000"/>
          <w:kern w:val="0"/>
          <w:sz w:val="24"/>
          <w:szCs w:val="24"/>
          <w:lang w:val="en-US" w:bidi="he-IL"/>
          <w14:ligatures w14:val="none"/>
        </w:rPr>
        <w:instrText>October Revolution</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despite its early sweeping powers to inspire masses around the world by its idealism, has eventually come to illustrate the special corruption</w:t>
      </w:r>
      <w:r w:rsidR="004F77A6">
        <w:rPr>
          <w:rFonts w:ascii="Book Antiqua" w:eastAsia="Calibri" w:hAnsi="Book Antiqua" w:cs="Arial"/>
          <w:color w:val="000000"/>
          <w:kern w:val="0"/>
          <w:sz w:val="24"/>
          <w:szCs w:val="24"/>
          <w:lang w:val="en-US" w:bidi="he-IL"/>
          <w14:ligatures w14:val="none"/>
        </w:rPr>
        <w:fldChar w:fldCharType="begin"/>
      </w:r>
      <w:r w:rsidR="004F77A6">
        <w:instrText xml:space="preserve"> XE "</w:instrText>
      </w:r>
      <w:r w:rsidR="004F77A6" w:rsidRPr="0095277D">
        <w:rPr>
          <w:rFonts w:ascii="Book Antiqua" w:eastAsia="Calibri" w:hAnsi="Book Antiqua" w:cs="Arial"/>
          <w:color w:val="000000"/>
          <w:kern w:val="0"/>
          <w:sz w:val="24"/>
          <w:szCs w:val="24"/>
          <w:lang w:val="en-US" w:bidi="he-IL"/>
          <w14:ligatures w14:val="none"/>
        </w:rPr>
        <w:instrText>corruption</w:instrText>
      </w:r>
      <w:r w:rsidR="004F77A6">
        <w:instrText xml:space="preserve">" </w:instrText>
      </w:r>
      <w:r w:rsidR="004F77A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produced by welding power and utopia as a garment for the exercise of coercive power. It has been </w:t>
      </w:r>
      <w:r w:rsidRPr="00A503B3">
        <w:rPr>
          <w:rFonts w:ascii="Book Antiqua" w:eastAsia="Calibri" w:hAnsi="Book Antiqua" w:cs="Arial"/>
          <w:color w:val="000000"/>
          <w:kern w:val="0"/>
          <w:sz w:val="24"/>
          <w:szCs w:val="24"/>
          <w:lang w:val="en-US" w:bidi="he-IL"/>
          <w14:ligatures w14:val="none"/>
        </w:rPr>
        <w:lastRenderedPageBreak/>
        <w:t xml:space="preserve">one of the blatant examples for a process that starts with the ability of leaders to mobilize power to serve an ideal which quickly turns into an ideal that serves power.  </w:t>
      </w:r>
    </w:p>
    <w:p w14:paraId="3BFFF503" w14:textId="37A35C3D" w:rsidR="00A503B3" w:rsidRPr="00A503B3" w:rsidRDefault="00A503B3" w:rsidP="00A503B3">
      <w:pPr>
        <w:tabs>
          <w:tab w:val="right" w:pos="0"/>
        </w:tabs>
        <w:spacing w:before="240" w:after="0" w:line="360" w:lineRule="auto"/>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any given society, the combination of a vision and a mass-movement geared to generate a democratic regime depends among other things on a measure of collective intuition or reflexivity, of public recognition that the present state is one of collective entrapment in an impossible predicament, that—as a mode of existence—political life could be otherwise, that the existing ensemble of entrenched habits, institutions and practices can radically change. Such collective reflexivity must be articulated in an ongoing public discourse of the kind stirred by prerevolutionary French intellectuals and, particularly, journalist-philosophers, who wrote and published political pamphlets which linked the salons and the Garb street, by the American intellectuals of the Federalist</w:t>
      </w:r>
      <w:r w:rsidRPr="00A503B3">
        <w:rPr>
          <w:rFonts w:ascii="Book Antiqua" w:eastAsia="Calibri" w:hAnsi="Book Antiqua" w:cs="Arial"/>
          <w:i/>
          <w:iCs/>
          <w:color w:val="000000"/>
          <w:kern w:val="0"/>
          <w:sz w:val="24"/>
          <w:szCs w:val="24"/>
          <w:lang w:val="en-US" w:bidi="he-IL"/>
          <w14:ligatures w14:val="none"/>
        </w:rPr>
        <w:t xml:space="preserve"> Papers</w:t>
      </w:r>
      <w:r w:rsidR="008B19F1">
        <w:rPr>
          <w:rFonts w:ascii="Book Antiqua" w:eastAsia="Calibri" w:hAnsi="Book Antiqua" w:cs="Arial"/>
          <w:i/>
          <w:iCs/>
          <w:color w:val="000000"/>
          <w:kern w:val="0"/>
          <w:sz w:val="24"/>
          <w:szCs w:val="24"/>
          <w:lang w:val="en-US" w:bidi="he-IL"/>
          <w14:ligatures w14:val="none"/>
        </w:rPr>
        <w:fldChar w:fldCharType="begin"/>
      </w:r>
      <w:r w:rsidR="008B19F1">
        <w:instrText xml:space="preserve"> XE "</w:instrText>
      </w:r>
      <w:r w:rsidR="008B19F1" w:rsidRPr="002F5E2C">
        <w:rPr>
          <w:rFonts w:ascii="Book Antiqua" w:eastAsia="Calibri" w:hAnsi="Book Antiqua" w:cs="Arial"/>
          <w:i/>
          <w:iCs/>
          <w:color w:val="000000"/>
          <w:kern w:val="0"/>
          <w:sz w:val="24"/>
          <w:szCs w:val="24"/>
          <w:lang w:val="en-US" w:bidi="he-IL"/>
          <w14:ligatures w14:val="none"/>
        </w:rPr>
        <w:instrText>Federalist Papers</w:instrText>
      </w:r>
      <w:r w:rsidR="008B19F1">
        <w:instrText xml:space="preserve">" </w:instrText>
      </w:r>
      <w:r w:rsidR="008B19F1">
        <w:rPr>
          <w:rFonts w:ascii="Book Antiqua" w:eastAsia="Calibri" w:hAnsi="Book Antiqua" w:cs="Arial"/>
          <w:i/>
          <w:iCs/>
          <w:color w:val="000000"/>
          <w:kern w:val="0"/>
          <w:sz w:val="24"/>
          <w:szCs w:val="24"/>
          <w:lang w:val="en-US" w:bidi="he-IL"/>
          <w14:ligatures w14:val="none"/>
        </w:rPr>
        <w:fldChar w:fldCharType="end"/>
      </w:r>
      <w:r w:rsidRPr="00A503B3">
        <w:rPr>
          <w:rFonts w:ascii="Book Antiqua" w:eastAsia="Calibri" w:hAnsi="Book Antiqua" w:cs="Arial"/>
          <w:i/>
          <w:i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which were widely diffused and discussed, as well as the Zionist intellectual and ideological discourse published widely in the literary political newspapers at the time.</w:t>
      </w:r>
      <w:r w:rsidRPr="00A503B3">
        <w:rPr>
          <w:rFonts w:ascii="Book Antiqua" w:eastAsia="Calibri" w:hAnsi="Book Antiqua" w:cs="Arial"/>
          <w:color w:val="000000"/>
          <w:kern w:val="0"/>
          <w:sz w:val="24"/>
          <w:szCs w:val="24"/>
          <w:vertAlign w:val="superscript"/>
          <w:lang w:val="en-US" w:bidi="he-IL"/>
          <w14:ligatures w14:val="none"/>
        </w:rPr>
        <w:footnoteReference w:id="325"/>
      </w:r>
      <w:r w:rsidRPr="00A503B3">
        <w:rPr>
          <w:rFonts w:ascii="Book Antiqua" w:eastAsia="Calibri" w:hAnsi="Book Antiqua" w:cs="Arial"/>
          <w:color w:val="000000"/>
          <w:kern w:val="0"/>
          <w:sz w:val="24"/>
          <w:szCs w:val="24"/>
          <w:lang w:val="en-US" w:bidi="he-IL"/>
          <w14:ligatures w14:val="none"/>
        </w:rPr>
        <w:t xml:space="preserve"> Another important condition for a political change inspired by democratic values is that a novel political imaginary</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804D77">
        <w:rPr>
          <w:rFonts w:ascii="Book Antiqua" w:eastAsia="Calibri" w:hAnsi="Book Antiqua" w:cs="Arial"/>
          <w:color w:val="000000"/>
          <w:kern w:val="0"/>
          <w:sz w:val="24"/>
          <w:szCs w:val="24"/>
          <w:lang w:val="en-US" w:bidi="he-IL"/>
          <w14:ligatures w14:val="none"/>
        </w:rPr>
        <w:instrText>imaginar</w:instrText>
      </w:r>
      <w:r w:rsidR="00827C09">
        <w:rPr>
          <w:rFonts w:ascii="Book Antiqua" w:eastAsia="Calibri" w:hAnsi="Book Antiqua" w:cs="Arial"/>
          <w:color w:val="000000"/>
          <w:kern w:val="0"/>
          <w:sz w:val="24"/>
          <w:szCs w:val="24"/>
          <w:lang w:val="en-US" w:bidi="he-IL"/>
          <w14:ligatures w14:val="none"/>
        </w:rPr>
        <w:instrText>ies</w:instrText>
      </w:r>
      <w:r w:rsidR="008B19F1" w:rsidRPr="00804D77">
        <w:rPr>
          <w:rFonts w:ascii="Book Antiqua" w:eastAsia="Calibri" w:hAnsi="Book Antiqua" w:cs="Arial"/>
          <w:color w:val="000000"/>
          <w:kern w:val="0"/>
          <w:sz w:val="24"/>
          <w:szCs w:val="24"/>
          <w:lang w:val="en-US" w:bidi="he-IL"/>
          <w14:ligatures w14:val="none"/>
        </w:rPr>
        <w:instrText>:</w:instrText>
      </w:r>
      <w:r w:rsidR="008B19F1" w:rsidRPr="00804D77">
        <w:rPr>
          <w:lang w:val="en-US"/>
        </w:rPr>
        <w:instrText>order and</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order must be articulated and discussed by sufficiently respected and influential individuals and groups that are capable of performing the inspiring political vision they share, so that it would come into existence. There is no freedom without activist political engagement, citizens' power to influence democratic institutions</w:t>
      </w:r>
      <w:r w:rsidR="00E42357">
        <w:rPr>
          <w:rFonts w:ascii="Book Antiqua" w:eastAsia="Calibri" w:hAnsi="Book Antiqua" w:cs="Arial"/>
          <w:color w:val="000000"/>
          <w:kern w:val="0"/>
          <w:sz w:val="24"/>
          <w:szCs w:val="24"/>
          <w:lang w:val="en-US" w:bidi="he-IL"/>
          <w14:ligatures w14:val="none"/>
        </w:rPr>
        <w:fldChar w:fldCharType="begin"/>
      </w:r>
      <w:r w:rsidR="00E42357">
        <w:instrText xml:space="preserve"> XE "</w:instrText>
      </w:r>
      <w:r w:rsidR="00E42357" w:rsidRPr="007D4B1A">
        <w:rPr>
          <w:rFonts w:ascii="Book Antiqua" w:eastAsia="Calibri" w:hAnsi="Book Antiqua" w:cs="Arial"/>
          <w:color w:val="000000"/>
          <w:kern w:val="0"/>
          <w:sz w:val="24"/>
          <w:szCs w:val="24"/>
          <w:lang w:val="en-US" w:bidi="he-IL"/>
          <w14:ligatures w14:val="none"/>
        </w:rPr>
        <w:instrText>democratic institutions</w:instrText>
      </w:r>
      <w:r w:rsidR="00E42357">
        <w:instrText xml:space="preserve">" </w:instrText>
      </w:r>
      <w:r w:rsidR="00E4235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politically penalize governments unresponsive to the rights of their citizens. The power of individuals and nongovernmental groups is indispensable as a deterrent against authoritarian governments. I recognize, of course, that the above conditions are ideal and unlikely to appear simultaneously in any </w:t>
      </w:r>
      <w:proofErr w:type="gramStart"/>
      <w:r w:rsidRPr="00A503B3">
        <w:rPr>
          <w:rFonts w:ascii="Book Antiqua" w:eastAsia="Calibri" w:hAnsi="Book Antiqua" w:cs="Arial"/>
          <w:color w:val="000000"/>
          <w:kern w:val="0"/>
          <w:sz w:val="24"/>
          <w:szCs w:val="24"/>
          <w:lang w:val="en-US" w:bidi="he-IL"/>
          <w14:ligatures w14:val="none"/>
        </w:rPr>
        <w:t>particular historical</w:t>
      </w:r>
      <w:proofErr w:type="gramEnd"/>
      <w:r w:rsidRPr="00A503B3">
        <w:rPr>
          <w:rFonts w:ascii="Book Antiqua" w:eastAsia="Calibri" w:hAnsi="Book Antiqua" w:cs="Arial"/>
          <w:color w:val="000000"/>
          <w:kern w:val="0"/>
          <w:sz w:val="24"/>
          <w:szCs w:val="24"/>
          <w:lang w:val="en-US" w:bidi="he-IL"/>
          <w14:ligatures w14:val="none"/>
        </w:rPr>
        <w:t xml:space="preserve"> context.</w:t>
      </w:r>
    </w:p>
    <w:p w14:paraId="656737F9" w14:textId="77777777" w:rsidR="00A503B3" w:rsidRPr="00A503B3" w:rsidRDefault="00A503B3" w:rsidP="00A503B3">
      <w:pPr>
        <w:tabs>
          <w:tab w:val="right" w:pos="0"/>
        </w:tabs>
        <w:spacing w:before="240" w:after="0" w:line="360" w:lineRule="auto"/>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 xml:space="preserve">Who Will Reimagine? </w:t>
      </w:r>
    </w:p>
    <w:p w14:paraId="43DB3B06" w14:textId="7E5E67B5" w:rsidR="00A503B3" w:rsidRPr="00A503B3" w:rsidRDefault="00A503B3" w:rsidP="00A503B3">
      <w:pPr>
        <w:tabs>
          <w:tab w:val="right" w:pos="0"/>
        </w:tabs>
        <w:spacing w:before="240" w:after="0" w:line="360" w:lineRule="auto"/>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In every society there are poets, philosophers, artists, </w:t>
      </w:r>
      <w:proofErr w:type="gramStart"/>
      <w:r w:rsidRPr="00A503B3">
        <w:rPr>
          <w:rFonts w:ascii="Book Antiqua" w:eastAsia="Calibri" w:hAnsi="Book Antiqua" w:cs="Arial"/>
          <w:color w:val="000000"/>
          <w:kern w:val="0"/>
          <w:sz w:val="24"/>
          <w:szCs w:val="24"/>
          <w:lang w:val="en-US" w:bidi="he-IL"/>
          <w14:ligatures w14:val="none"/>
        </w:rPr>
        <w:t>ideologues</w:t>
      </w:r>
      <w:proofErr w:type="gramEnd"/>
      <w:r w:rsidRPr="00A503B3">
        <w:rPr>
          <w:rFonts w:ascii="Book Antiqua" w:eastAsia="Calibri" w:hAnsi="Book Antiqua" w:cs="Arial"/>
          <w:color w:val="000000"/>
          <w:kern w:val="0"/>
          <w:sz w:val="24"/>
          <w:szCs w:val="24"/>
          <w:lang w:val="en-US" w:bidi="he-IL"/>
          <w14:ligatures w14:val="none"/>
        </w:rPr>
        <w:t xml:space="preserve"> and other creative individuals who generate imaginaries of the ideal of a viable collective life. The selection—among such imaginaries of order—of one that would be consistent with the people's values and beliefs for hegemony is an enormously complex process that combines conscious, </w:t>
      </w:r>
      <w:proofErr w:type="gramStart"/>
      <w:r w:rsidRPr="00A503B3">
        <w:rPr>
          <w:rFonts w:ascii="Book Antiqua" w:eastAsia="Calibri" w:hAnsi="Book Antiqua" w:cs="Arial"/>
          <w:color w:val="000000"/>
          <w:kern w:val="0"/>
          <w:sz w:val="24"/>
          <w:szCs w:val="24"/>
          <w:lang w:val="en-US" w:bidi="he-IL"/>
          <w14:ligatures w14:val="none"/>
        </w:rPr>
        <w:t>unconscious</w:t>
      </w:r>
      <w:proofErr w:type="gramEnd"/>
      <w:r w:rsidRPr="00A503B3">
        <w:rPr>
          <w:rFonts w:ascii="Book Antiqua" w:eastAsia="Calibri" w:hAnsi="Book Antiqua" w:cs="Arial"/>
          <w:color w:val="000000"/>
          <w:kern w:val="0"/>
          <w:sz w:val="24"/>
          <w:szCs w:val="24"/>
          <w:lang w:val="en-US" w:bidi="he-IL"/>
          <w14:ligatures w14:val="none"/>
        </w:rPr>
        <w:t xml:space="preserve"> and intuitive elements, as well as influential interests. It is a long process whereby the initiators are often unlikely to live long enough to </w:t>
      </w:r>
      <w:proofErr w:type="gramStart"/>
      <w:r w:rsidRPr="00A503B3">
        <w:rPr>
          <w:rFonts w:ascii="Book Antiqua" w:eastAsia="Calibri" w:hAnsi="Book Antiqua" w:cs="Arial"/>
          <w:color w:val="000000"/>
          <w:kern w:val="0"/>
          <w:sz w:val="24"/>
          <w:szCs w:val="24"/>
          <w:lang w:val="en-US" w:bidi="he-IL"/>
          <w14:ligatures w14:val="none"/>
        </w:rPr>
        <w:t>even partially approximate the materialization of their vision</w:t>
      </w:r>
      <w:proofErr w:type="gramEnd"/>
      <w:r w:rsidRPr="00A503B3">
        <w:rPr>
          <w:rFonts w:ascii="Book Antiqua" w:eastAsia="Calibri" w:hAnsi="Book Antiqua" w:cs="Arial"/>
          <w:color w:val="000000"/>
          <w:kern w:val="0"/>
          <w:sz w:val="24"/>
          <w:szCs w:val="24"/>
          <w:lang w:val="en-US" w:bidi="he-IL"/>
          <w14:ligatures w14:val="none"/>
        </w:rPr>
        <w:t>. Hence, the emergence of a political order</w:t>
      </w:r>
      <w:r w:rsidR="00B733A8">
        <w:rPr>
          <w:rFonts w:ascii="Book Antiqua" w:eastAsia="Calibri" w:hAnsi="Book Antiqua" w:cs="Arial"/>
          <w:color w:val="000000"/>
          <w:kern w:val="0"/>
          <w:sz w:val="24"/>
          <w:szCs w:val="24"/>
          <w:lang w:val="en-US" w:bidi="he-IL"/>
          <w14:ligatures w14:val="none"/>
        </w:rPr>
        <w:fldChar w:fldCharType="begin"/>
      </w:r>
      <w:r w:rsidR="00B733A8">
        <w:instrText xml:space="preserve"> XE "</w:instrText>
      </w:r>
      <w:r w:rsidR="00B733A8" w:rsidRPr="000C4958">
        <w:rPr>
          <w:rFonts w:ascii="Book Antiqua" w:eastAsia="Calibri" w:hAnsi="Book Antiqua" w:cs="Arial"/>
          <w:color w:val="000000"/>
          <w:kern w:val="0"/>
          <w:sz w:val="24"/>
          <w:szCs w:val="24"/>
          <w:lang w:val="en-US" w:bidi="he-IL"/>
          <w14:ligatures w14:val="none"/>
        </w:rPr>
        <w:instrText>order, political</w:instrText>
      </w:r>
      <w:r w:rsidR="00B733A8">
        <w:instrText xml:space="preserve">" </w:instrText>
      </w:r>
      <w:r w:rsidR="00B733A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tends to be perceived as spontaneous, impersonal and, at times, as a normal development of tradition. </w:t>
      </w:r>
    </w:p>
    <w:p w14:paraId="4C7440C7" w14:textId="34791C2A" w:rsidR="00A503B3" w:rsidRPr="00A503B3" w:rsidRDefault="00A503B3" w:rsidP="00A503B3">
      <w:pPr>
        <w:tabs>
          <w:tab w:val="right" w:pos="0"/>
        </w:tabs>
        <w:spacing w:before="240" w:after="0" w:line="360" w:lineRule="auto"/>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Chapter 17, I have discussed the ways by which early modern political philosophers have formulated and attempted to diffuse novel ideas and imaginaries of politics. I indicated how thinkers such as Hobbes</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B356EB">
        <w:rPr>
          <w:rFonts w:ascii="Book Antiqua" w:eastAsia="Calibri" w:hAnsi="Book Antiqua" w:cs="Arial"/>
          <w:color w:val="000000"/>
          <w:kern w:val="0"/>
          <w:sz w:val="24"/>
          <w:szCs w:val="24"/>
          <w:lang w:val="en-US" w:bidi="he-IL"/>
          <w14:ligatures w14:val="none"/>
        </w:rPr>
        <w:instrText>Hobbes, Thomas</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Spinoza</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A440A6">
        <w:rPr>
          <w:rFonts w:ascii="Book Antiqua" w:eastAsia="Calibri" w:hAnsi="Book Antiqua" w:cs="Arial"/>
          <w:color w:val="000000"/>
          <w:kern w:val="0"/>
          <w:sz w:val="24"/>
          <w:szCs w:val="24"/>
          <w:lang w:val="en-US" w:bidi="he-IL"/>
          <w14:ligatures w14:val="none"/>
        </w:rPr>
        <w:instrText>Spinoza, Baruch</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Locke</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E50BCA">
        <w:rPr>
          <w:rFonts w:ascii="Book Antiqua" w:eastAsia="Calibri" w:hAnsi="Book Antiqua" w:cs="Arial"/>
          <w:color w:val="000000"/>
          <w:kern w:val="0"/>
          <w:sz w:val="24"/>
          <w:szCs w:val="24"/>
          <w:lang w:val="en-US" w:bidi="he-IL"/>
          <w14:ligatures w14:val="none"/>
        </w:rPr>
        <w:instrText>Locke, John</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Vico</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3B4E8C">
        <w:rPr>
          <w:rFonts w:ascii="Book Antiqua" w:eastAsia="Calibri" w:hAnsi="Book Antiqua" w:cs="Arial"/>
          <w:color w:val="000000"/>
          <w:kern w:val="0"/>
          <w:sz w:val="24"/>
          <w:szCs w:val="24"/>
          <w:lang w:val="en-US" w:bidi="he-IL"/>
          <w14:ligatures w14:val="none"/>
        </w:rPr>
        <w:instrText>Vico, Giambattista</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Rousseau</w:t>
      </w:r>
      <w:r w:rsidR="008B19F1">
        <w:rPr>
          <w:rFonts w:ascii="Book Antiqua" w:eastAsia="Calibri" w:hAnsi="Book Antiqua" w:cs="Arial"/>
          <w:color w:val="000000"/>
          <w:kern w:val="0"/>
          <w:sz w:val="24"/>
          <w:szCs w:val="24"/>
          <w:lang w:val="en-US" w:bidi="he-IL"/>
          <w14:ligatures w14:val="none"/>
        </w:rPr>
        <w:fldChar w:fldCharType="begin"/>
      </w:r>
      <w:r w:rsidR="008B19F1">
        <w:instrText xml:space="preserve"> XE "</w:instrText>
      </w:r>
      <w:r w:rsidR="008B19F1" w:rsidRPr="001205DC">
        <w:rPr>
          <w:rFonts w:ascii="Book Antiqua" w:eastAsia="Calibri" w:hAnsi="Book Antiqua" w:cs="Arial"/>
          <w:color w:val="000000"/>
          <w:kern w:val="0"/>
          <w:sz w:val="24"/>
          <w:szCs w:val="24"/>
          <w:lang w:val="en-US" w:bidi="he-IL"/>
          <w14:ligatures w14:val="none"/>
        </w:rPr>
        <w:instrText>Rousseau, Jean-Jacques</w:instrText>
      </w:r>
      <w:r w:rsidR="008B19F1">
        <w:instrText xml:space="preserve">" </w:instrText>
      </w:r>
      <w:r w:rsidR="008B19F1">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deployed diverse dimensions of science to reinforce their arguments.  To reiterate, sometimes, as in the case of Hobbes, the language of science was used, in tandem with classical rhetoric and the legal language of contracts, to describe emancipation from violence and fear of death in the state of nature. In the case of Locke, empirical epistemology and the statistical idea of probability were geared extensively as means to improve human judgment while making room for debate. Spinoza</w:t>
      </w:r>
      <w:r w:rsidR="00901CA5">
        <w:rPr>
          <w:rFonts w:ascii="Book Antiqua" w:eastAsia="Calibri" w:hAnsi="Book Antiqua" w:cs="Arial"/>
          <w:color w:val="000000"/>
          <w:kern w:val="0"/>
          <w:sz w:val="24"/>
          <w:szCs w:val="24"/>
          <w:lang w:val="en-US" w:bidi="he-IL"/>
          <w14:ligatures w14:val="none"/>
        </w:rPr>
        <w:fldChar w:fldCharType="begin"/>
      </w:r>
      <w:r w:rsidR="00901CA5">
        <w:instrText xml:space="preserve"> XE "</w:instrText>
      </w:r>
      <w:r w:rsidR="00901CA5" w:rsidRPr="008E45BC">
        <w:rPr>
          <w:rFonts w:ascii="Book Antiqua" w:eastAsia="Calibri" w:hAnsi="Book Antiqua" w:cs="Arial"/>
          <w:color w:val="000000"/>
          <w:kern w:val="0"/>
          <w:sz w:val="24"/>
          <w:szCs w:val="24"/>
          <w:lang w:val="en-US" w:bidi="he-IL"/>
          <w14:ligatures w14:val="none"/>
        </w:rPr>
        <w:instrText>Spinoza, Baruch:</w:instrText>
      </w:r>
      <w:r w:rsidR="00901CA5" w:rsidRPr="008E45BC">
        <w:rPr>
          <w:i/>
          <w:iCs/>
          <w:lang w:val="en-US"/>
        </w:rPr>
        <w:instrText>Ethics</w:instrText>
      </w:r>
      <w:r w:rsidR="00901CA5">
        <w:instrText xml:space="preserve">" </w:instrText>
      </w:r>
      <w:r w:rsidR="00901C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in his Ethics, resorted to the style and aesthetics of geometry and showed, at the same time, great trust in the impact of fictive stories on popular beliefs. Vico insisted on the external, independent status of Nature</w:t>
      </w:r>
      <w:r w:rsidR="00901CA5">
        <w:rPr>
          <w:rFonts w:ascii="Book Antiqua" w:eastAsia="Calibri" w:hAnsi="Book Antiqua" w:cs="Arial"/>
          <w:color w:val="000000"/>
          <w:kern w:val="0"/>
          <w:sz w:val="24"/>
          <w:szCs w:val="24"/>
          <w:lang w:val="en-US" w:bidi="he-IL"/>
          <w14:ligatures w14:val="none"/>
        </w:rPr>
        <w:fldChar w:fldCharType="begin"/>
      </w:r>
      <w:r w:rsidR="00901CA5">
        <w:instrText xml:space="preserve"> XE "</w:instrText>
      </w:r>
      <w:r w:rsidR="00901CA5" w:rsidRPr="00E83C5D">
        <w:rPr>
          <w:rFonts w:ascii="Book Antiqua" w:eastAsia="Calibri" w:hAnsi="Book Antiqua" w:cs="Arial"/>
          <w:color w:val="000000"/>
          <w:kern w:val="0"/>
          <w:sz w:val="24"/>
          <w:szCs w:val="24"/>
          <w:lang w:val="en-US" w:bidi="he-IL"/>
          <w14:ligatures w14:val="none"/>
        </w:rPr>
        <w:instrText>Nature:</w:instrText>
      </w:r>
      <w:r w:rsidR="00901CA5" w:rsidRPr="00E83C5D">
        <w:rPr>
          <w:lang w:val="en-US"/>
        </w:rPr>
        <w:instrText>autonomy of</w:instrText>
      </w:r>
      <w:r w:rsidR="00901CA5">
        <w:instrText xml:space="preserve">" </w:instrText>
      </w:r>
      <w:r w:rsidR="00901C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a mere object of the human gaze, unlike the sociopolitical world, which he sought to distinguish from Nature as a human domain in which human beings both create their political lives and observe nature.  In addition, and by contrast to classical rhetoric, Vico</w:t>
      </w:r>
      <w:r w:rsidR="00901CA5">
        <w:rPr>
          <w:rFonts w:ascii="Book Antiqua" w:eastAsia="Calibri" w:hAnsi="Book Antiqua" w:cs="Arial"/>
          <w:color w:val="000000"/>
          <w:kern w:val="0"/>
          <w:sz w:val="24"/>
          <w:szCs w:val="24"/>
          <w:lang w:val="en-US" w:bidi="he-IL"/>
          <w14:ligatures w14:val="none"/>
        </w:rPr>
        <w:fldChar w:fldCharType="begin"/>
      </w:r>
      <w:r w:rsidR="00901CA5">
        <w:instrText xml:space="preserve"> XE "</w:instrText>
      </w:r>
      <w:r w:rsidR="00901CA5" w:rsidRPr="00276BCB">
        <w:rPr>
          <w:rFonts w:ascii="Book Antiqua" w:eastAsia="Calibri" w:hAnsi="Book Antiqua" w:cs="Arial"/>
          <w:color w:val="000000"/>
          <w:kern w:val="0"/>
          <w:sz w:val="24"/>
          <w:szCs w:val="24"/>
          <w:lang w:val="en-US" w:bidi="he-IL"/>
          <w14:ligatures w14:val="none"/>
        </w:rPr>
        <w:instrText>Vico, Giambattista</w:instrText>
      </w:r>
      <w:r w:rsidR="00901CA5">
        <w:instrText xml:space="preserve">" </w:instrText>
      </w:r>
      <w:r w:rsidR="00901C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also stressed the need to ignore all personal traits of interactive human communication and consistently relate only to content. Rousseau's' powerful appeal to his contemporaries</w:t>
      </w:r>
      <w:r w:rsidR="00AE2C36">
        <w:rPr>
          <w:rFonts w:ascii="Book Antiqua" w:eastAsia="Calibri" w:hAnsi="Book Antiqua" w:cs="Arial"/>
          <w:color w:val="000000"/>
          <w:kern w:val="0"/>
          <w:sz w:val="24"/>
          <w:szCs w:val="24"/>
          <w:lang w:val="en-US" w:bidi="he-IL"/>
          <w14:ligatures w14:val="none"/>
        </w:rPr>
        <w:fldChar w:fldCharType="begin"/>
      </w:r>
      <w:r w:rsidR="00AE2C36">
        <w:instrText xml:space="preserve"> XE "</w:instrText>
      </w:r>
      <w:r w:rsidR="00AE2C36" w:rsidRPr="00A70572">
        <w:rPr>
          <w:rFonts w:ascii="Book Antiqua" w:eastAsia="Calibri" w:hAnsi="Book Antiqua" w:cs="Arial"/>
          <w:color w:val="000000"/>
          <w:kern w:val="0"/>
          <w:sz w:val="24"/>
          <w:szCs w:val="24"/>
          <w:lang w:val="en-US" w:bidi="he-IL"/>
          <w14:ligatures w14:val="none"/>
        </w:rPr>
        <w:instrText>Rousseau, Jean-Jacques:</w:instrText>
      </w:r>
      <w:r w:rsidR="00AE2C36" w:rsidRPr="00A70572">
        <w:rPr>
          <w:i/>
          <w:iCs/>
        </w:rPr>
        <w:instrText>Confessions</w:instrText>
      </w:r>
      <w:r w:rsidR="00AE2C36">
        <w:instrText xml:space="preserve">" </w:instrText>
      </w:r>
      <w:r w:rsidR="00AE2C3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later generations consists of a rare </w:t>
      </w:r>
      <w:r w:rsidRPr="00A503B3">
        <w:rPr>
          <w:rFonts w:ascii="Book Antiqua" w:eastAsia="Calibri" w:hAnsi="Book Antiqua" w:cs="Arial"/>
          <w:color w:val="000000"/>
          <w:kern w:val="0"/>
          <w:sz w:val="24"/>
          <w:szCs w:val="24"/>
          <w:lang w:val="en-US" w:bidi="he-IL"/>
          <w14:ligatures w14:val="none"/>
        </w:rPr>
        <w:lastRenderedPageBreak/>
        <w:t>combination of quasi-religious language (his civic religion</w:t>
      </w:r>
      <w:r w:rsidR="00AE2C36">
        <w:rPr>
          <w:rFonts w:ascii="Book Antiqua" w:eastAsia="Calibri" w:hAnsi="Book Antiqua" w:cs="Arial"/>
          <w:color w:val="000000"/>
          <w:kern w:val="0"/>
          <w:sz w:val="24"/>
          <w:szCs w:val="24"/>
          <w:lang w:val="en-US" w:bidi="he-IL"/>
          <w14:ligatures w14:val="none"/>
        </w:rPr>
        <w:fldChar w:fldCharType="begin"/>
      </w:r>
      <w:r w:rsidR="00AE2C36">
        <w:instrText xml:space="preserve"> XE "</w:instrText>
      </w:r>
      <w:r w:rsidR="00AE2C36" w:rsidRPr="00A20C0E">
        <w:rPr>
          <w:rFonts w:ascii="Book Antiqua" w:eastAsia="Calibri" w:hAnsi="Book Antiqua" w:cs="Arial"/>
          <w:color w:val="000000"/>
          <w:kern w:val="0"/>
          <w:sz w:val="24"/>
          <w:szCs w:val="24"/>
          <w:lang w:val="en-US" w:bidi="he-IL"/>
          <w14:ligatures w14:val="none"/>
        </w:rPr>
        <w:instrText>religion:</w:instrText>
      </w:r>
      <w:r w:rsidR="00AE2C36" w:rsidRPr="00A20C0E">
        <w:instrText>civic</w:instrText>
      </w:r>
      <w:r w:rsidR="00AE2C36">
        <w:instrText xml:space="preserve">" </w:instrText>
      </w:r>
      <w:r w:rsidR="00AE2C3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personal and often confessional writing (</w:t>
      </w:r>
      <w:r w:rsidRPr="00A503B3">
        <w:rPr>
          <w:rFonts w:ascii="Book Antiqua" w:eastAsia="Calibri" w:hAnsi="Book Antiqua" w:cs="Arial"/>
          <w:i/>
          <w:iCs/>
          <w:color w:val="000000"/>
          <w:kern w:val="0"/>
          <w:sz w:val="24"/>
          <w:szCs w:val="24"/>
          <w:lang w:val="en-US" w:bidi="he-IL"/>
          <w14:ligatures w14:val="none"/>
        </w:rPr>
        <w:t>The</w:t>
      </w: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i/>
          <w:iCs/>
          <w:color w:val="000000"/>
          <w:kern w:val="0"/>
          <w:sz w:val="24"/>
          <w:szCs w:val="24"/>
          <w:lang w:val="en-US" w:bidi="he-IL"/>
          <w14:ligatures w14:val="none"/>
        </w:rPr>
        <w:t>Confessions</w:t>
      </w:r>
      <w:r w:rsidRPr="00A503B3">
        <w:rPr>
          <w:rFonts w:ascii="Book Antiqua" w:eastAsia="Calibri" w:hAnsi="Book Antiqua" w:cs="Arial"/>
          <w:color w:val="000000"/>
          <w:kern w:val="0"/>
          <w:sz w:val="24"/>
          <w:szCs w:val="24"/>
          <w:lang w:val="en-US" w:bidi="he-IL"/>
          <w14:ligatures w14:val="none"/>
        </w:rPr>
        <w:t>), popular didactic literary works, a theory of education</w:t>
      </w:r>
      <w:r w:rsidR="00901CA5">
        <w:rPr>
          <w:rFonts w:ascii="Book Antiqua" w:eastAsia="Calibri" w:hAnsi="Book Antiqua" w:cs="Arial"/>
          <w:color w:val="000000"/>
          <w:kern w:val="0"/>
          <w:sz w:val="24"/>
          <w:szCs w:val="24"/>
          <w:lang w:val="en-US" w:bidi="he-IL"/>
          <w14:ligatures w14:val="none"/>
        </w:rPr>
        <w:fldChar w:fldCharType="begin"/>
      </w:r>
      <w:r w:rsidR="00901CA5">
        <w:instrText xml:space="preserve"> XE "</w:instrText>
      </w:r>
      <w:r w:rsidR="00901CA5" w:rsidRPr="0000461F">
        <w:rPr>
          <w:rFonts w:ascii="Book Antiqua" w:eastAsia="Calibri" w:hAnsi="Book Antiqua" w:cs="Arial"/>
          <w:color w:val="000000"/>
          <w:kern w:val="0"/>
          <w:sz w:val="24"/>
          <w:szCs w:val="24"/>
          <w:lang w:val="en-US" w:bidi="he-IL"/>
          <w14:ligatures w14:val="none"/>
        </w:rPr>
        <w:instrText>Rousseau, Jean-Jacques:</w:instrText>
      </w:r>
      <w:r w:rsidR="00901CA5" w:rsidRPr="0000461F">
        <w:rPr>
          <w:i/>
          <w:iCs/>
        </w:rPr>
        <w:instrText>Emile</w:instrText>
      </w:r>
      <w:r w:rsidR="00901CA5">
        <w:instrText xml:space="preserve">" </w:instrText>
      </w:r>
      <w:r w:rsidR="00901C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i/>
          <w:iCs/>
          <w:color w:val="000000"/>
          <w:kern w:val="0"/>
          <w:sz w:val="24"/>
          <w:szCs w:val="24"/>
          <w:lang w:val="en-US" w:bidi="he-IL"/>
          <w14:ligatures w14:val="none"/>
        </w:rPr>
        <w:t>Emile</w:t>
      </w:r>
      <w:r w:rsidRPr="00A503B3">
        <w:rPr>
          <w:rFonts w:ascii="Book Antiqua" w:eastAsia="Calibri" w:hAnsi="Book Antiqua" w:cs="Arial"/>
          <w:color w:val="000000"/>
          <w:kern w:val="0"/>
          <w:sz w:val="24"/>
          <w:szCs w:val="24"/>
          <w:lang w:val="en-US" w:bidi="he-IL"/>
          <w14:ligatures w14:val="none"/>
        </w:rPr>
        <w:t>) compelling poetic expressions and metaphors, a profound engagement of emotions</w:t>
      </w:r>
      <w:r w:rsidR="00F72650">
        <w:rPr>
          <w:rFonts w:ascii="Book Antiqua" w:eastAsia="Calibri" w:hAnsi="Book Antiqua" w:cs="Arial"/>
          <w:color w:val="000000"/>
          <w:kern w:val="0"/>
          <w:sz w:val="24"/>
          <w:szCs w:val="24"/>
          <w:lang w:val="en-US" w:bidi="he-IL"/>
          <w14:ligatures w14:val="none"/>
        </w:rPr>
        <w:fldChar w:fldCharType="begin"/>
      </w:r>
      <w:r w:rsidR="00F72650">
        <w:instrText xml:space="preserve"> XE "</w:instrText>
      </w:r>
      <w:r w:rsidR="00F72650" w:rsidRPr="003073AC">
        <w:rPr>
          <w:rFonts w:ascii="Book Antiqua" w:eastAsia="Calibri" w:hAnsi="Book Antiqua" w:cs="Arial"/>
          <w:color w:val="000000"/>
          <w:kern w:val="0"/>
          <w:sz w:val="24"/>
          <w:szCs w:val="24"/>
          <w:lang w:val="en-US" w:bidi="he-IL"/>
          <w14:ligatures w14:val="none"/>
        </w:rPr>
        <w:instrText>emotions</w:instrText>
      </w:r>
      <w:r w:rsidR="00F72650">
        <w:instrText xml:space="preserve">" </w:instrText>
      </w:r>
      <w:r w:rsidR="00F7265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politico-legal logic. </w:t>
      </w:r>
    </w:p>
    <w:p w14:paraId="22E5E5D7" w14:textId="7458E5B2" w:rsidR="00A503B3" w:rsidRPr="00A503B3" w:rsidRDefault="00A503B3" w:rsidP="00A503B3">
      <w:pPr>
        <w:tabs>
          <w:tab w:val="right" w:pos="0"/>
        </w:tabs>
        <w:spacing w:before="240" w:after="0" w:line="360" w:lineRule="auto"/>
        <w:jc w:val="both"/>
        <w:rPr>
          <w:rFonts w:ascii="Book Antiqua" w:eastAsia="Calibri" w:hAnsi="Book Antiqua" w:cs="Arial"/>
          <w:color w:val="000000"/>
          <w:kern w:val="0"/>
          <w:sz w:val="24"/>
          <w:szCs w:val="24"/>
          <w:lang w:val="en-US" w:bidi="he-IL"/>
          <w14:ligatures w14:val="none"/>
        </w:rPr>
      </w:pPr>
      <w:bookmarkStart w:id="284" w:name="arts100"/>
      <w:r w:rsidRPr="00A503B3">
        <w:rPr>
          <w:rFonts w:ascii="Book Antiqua" w:eastAsia="Calibri" w:hAnsi="Book Antiqua" w:cs="Arial"/>
          <w:color w:val="000000"/>
          <w:kern w:val="0"/>
          <w:sz w:val="24"/>
          <w:szCs w:val="24"/>
          <w:lang w:val="en-US" w:bidi="he-IL"/>
          <w14:ligatures w14:val="none"/>
        </w:rPr>
        <w:t xml:space="preserve">In my book </w:t>
      </w:r>
      <w:r w:rsidRPr="00A503B3">
        <w:rPr>
          <w:rFonts w:ascii="Book Antiqua" w:eastAsia="Calibri" w:hAnsi="Book Antiqua" w:cs="Arial"/>
          <w:i/>
          <w:iCs/>
          <w:color w:val="000000"/>
          <w:kern w:val="0"/>
          <w:sz w:val="24"/>
          <w:szCs w:val="24"/>
          <w:lang w:val="en-US" w:bidi="he-IL"/>
          <w14:ligatures w14:val="none"/>
        </w:rPr>
        <w:t>Imagined</w:t>
      </w:r>
      <w:r w:rsidR="00901CA5">
        <w:rPr>
          <w:rFonts w:ascii="Book Antiqua" w:eastAsia="Calibri" w:hAnsi="Book Antiqua" w:cs="Arial"/>
          <w:i/>
          <w:iCs/>
          <w:color w:val="000000"/>
          <w:kern w:val="0"/>
          <w:sz w:val="24"/>
          <w:szCs w:val="24"/>
          <w:lang w:val="en-US" w:bidi="he-IL"/>
          <w14:ligatures w14:val="none"/>
        </w:rPr>
        <w:fldChar w:fldCharType="begin"/>
      </w:r>
      <w:r w:rsidR="00901CA5">
        <w:instrText xml:space="preserve"> XE "</w:instrText>
      </w:r>
      <w:r w:rsidR="00901CA5" w:rsidRPr="009F75B6">
        <w:rPr>
          <w:rFonts w:ascii="Book Antiqua" w:eastAsia="Calibri" w:hAnsi="Book Antiqua" w:cs="Arial"/>
          <w:color w:val="000000"/>
          <w:kern w:val="0"/>
          <w:sz w:val="24"/>
          <w:szCs w:val="24"/>
          <w:lang w:val="en-US" w:bidi="he-IL"/>
          <w14:ligatures w14:val="none"/>
        </w:rPr>
        <w:instrText>Ezrahi, Yaron:</w:instrText>
      </w:r>
      <w:r w:rsidR="00901CA5" w:rsidRPr="009F75B6">
        <w:rPr>
          <w:i/>
          <w:iCs/>
        </w:rPr>
        <w:instrText>Imagined Democracies</w:instrText>
      </w:r>
      <w:r w:rsidR="00684AFD">
        <w:rPr>
          <w:i/>
          <w:iCs/>
        </w:rPr>
        <w:instrText>: Necessary Political Fictions</w:instrText>
      </w:r>
      <w:r w:rsidR="00901CA5">
        <w:instrText xml:space="preserve">" </w:instrText>
      </w:r>
      <w:r w:rsidR="00901CA5">
        <w:rPr>
          <w:rFonts w:ascii="Book Antiqua" w:eastAsia="Calibri" w:hAnsi="Book Antiqua" w:cs="Arial"/>
          <w:i/>
          <w:iCs/>
          <w:color w:val="000000"/>
          <w:kern w:val="0"/>
          <w:sz w:val="24"/>
          <w:szCs w:val="24"/>
          <w:lang w:val="en-US" w:bidi="he-IL"/>
          <w14:ligatures w14:val="none"/>
        </w:rPr>
        <w:fldChar w:fldCharType="end"/>
      </w:r>
      <w:r w:rsidRPr="00A503B3">
        <w:rPr>
          <w:rFonts w:ascii="Book Antiqua" w:eastAsia="Calibri" w:hAnsi="Book Antiqua" w:cs="Arial"/>
          <w:i/>
          <w:iCs/>
          <w:color w:val="000000"/>
          <w:kern w:val="0"/>
          <w:sz w:val="24"/>
          <w:szCs w:val="24"/>
          <w:lang w:val="en-US" w:bidi="he-IL"/>
          <w14:ligatures w14:val="none"/>
        </w:rPr>
        <w:t xml:space="preserve"> Democracies</w:t>
      </w:r>
      <w:r w:rsidRPr="00A503B3">
        <w:rPr>
          <w:rFonts w:ascii="Book Antiqua" w:eastAsia="Calibri" w:hAnsi="Book Antiqua" w:cs="Arial"/>
          <w:color w:val="000000"/>
          <w:kern w:val="0"/>
          <w:sz w:val="24"/>
          <w:szCs w:val="24"/>
          <w:lang w:val="en-US" w:bidi="he-IL"/>
          <w14:ligatures w14:val="none"/>
        </w:rPr>
        <w:t>, I have discussed the central contribution of the arts and culture of the period to the formation of liberal democratic political forms during the Enlightenment</w:t>
      </w:r>
      <w:r w:rsidR="00901CA5">
        <w:rPr>
          <w:rFonts w:ascii="Book Antiqua" w:eastAsia="Calibri" w:hAnsi="Book Antiqua" w:cs="Arial"/>
          <w:color w:val="000000"/>
          <w:kern w:val="0"/>
          <w:sz w:val="24"/>
          <w:szCs w:val="24"/>
          <w:lang w:val="en-US" w:bidi="he-IL"/>
          <w14:ligatures w14:val="none"/>
        </w:rPr>
        <w:fldChar w:fldCharType="begin"/>
      </w:r>
      <w:r w:rsidR="00901CA5">
        <w:instrText xml:space="preserve"> XE "</w:instrText>
      </w:r>
      <w:r w:rsidR="00901CA5" w:rsidRPr="00F13D7A">
        <w:rPr>
          <w:rFonts w:ascii="Book Antiqua" w:eastAsia="Calibri" w:hAnsi="Book Antiqua" w:cs="Arial"/>
          <w:color w:val="000000"/>
          <w:kern w:val="0"/>
          <w:sz w:val="24"/>
          <w:szCs w:val="24"/>
          <w:lang w:val="en-US" w:bidi="he-IL"/>
          <w14:ligatures w14:val="none"/>
        </w:rPr>
        <w:instrText>Enlightenment:</w:instrText>
      </w:r>
      <w:r w:rsidR="00901CA5" w:rsidRPr="00F13D7A">
        <w:instrText>democracy and</w:instrText>
      </w:r>
      <w:r w:rsidR="00901CA5">
        <w:instrText xml:space="preserve">" </w:instrText>
      </w:r>
      <w:r w:rsidR="00901C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up to the second half of the twentieth century. Such analysis focused on the impact of science on the rising faith in human rationality</w:t>
      </w:r>
      <w:r w:rsidR="00901CA5">
        <w:rPr>
          <w:rFonts w:ascii="Book Antiqua" w:eastAsia="Calibri" w:hAnsi="Book Antiqua" w:cs="Arial"/>
          <w:color w:val="000000"/>
          <w:kern w:val="0"/>
          <w:sz w:val="24"/>
          <w:szCs w:val="24"/>
          <w:lang w:val="en-US" w:bidi="he-IL"/>
          <w14:ligatures w14:val="none"/>
        </w:rPr>
        <w:fldChar w:fldCharType="begin"/>
      </w:r>
      <w:r w:rsidR="00901CA5">
        <w:instrText xml:space="preserve"> XE "</w:instrText>
      </w:r>
      <w:r w:rsidR="00901CA5" w:rsidRPr="00E96DBA">
        <w:rPr>
          <w:rFonts w:ascii="Book Antiqua" w:eastAsia="Calibri" w:hAnsi="Book Antiqua" w:cs="Arial"/>
          <w:color w:val="000000"/>
          <w:kern w:val="0"/>
          <w:sz w:val="24"/>
          <w:szCs w:val="24"/>
          <w:lang w:val="en-US" w:bidi="he-IL"/>
          <w14:ligatures w14:val="none"/>
        </w:rPr>
        <w:instrText>rationality</w:instrText>
      </w:r>
      <w:r w:rsidR="00354CE0">
        <w:rPr>
          <w:rFonts w:ascii="Book Antiqua" w:eastAsia="Calibri" w:hAnsi="Book Antiqua" w:cs="Arial"/>
          <w:color w:val="000000"/>
          <w:kern w:val="0"/>
          <w:sz w:val="24"/>
          <w:szCs w:val="24"/>
          <w:lang w:val="en-US" w:bidi="he-IL"/>
          <w14:ligatures w14:val="none"/>
        </w:rPr>
        <w:instrText>:human</w:instrText>
      </w:r>
      <w:r w:rsidR="00901CA5">
        <w:instrText xml:space="preserve">" </w:instrText>
      </w:r>
      <w:r w:rsidR="00901C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of the rise of the novel and mass-readership, that tended to fashion life styles and enhance socio-psychological realism</w:t>
      </w:r>
      <w:r w:rsidR="00BA63A9">
        <w:rPr>
          <w:rFonts w:ascii="Book Antiqua" w:eastAsia="Calibri" w:hAnsi="Book Antiqua" w:cs="Arial"/>
          <w:color w:val="000000"/>
          <w:kern w:val="0"/>
          <w:sz w:val="24"/>
          <w:szCs w:val="24"/>
          <w:lang w:val="en-US" w:bidi="he-IL"/>
          <w14:ligatures w14:val="none"/>
        </w:rPr>
        <w:fldChar w:fldCharType="begin"/>
      </w:r>
      <w:r w:rsidR="00BA63A9">
        <w:instrText xml:space="preserve"> XE "</w:instrText>
      </w:r>
      <w:r w:rsidR="00BA63A9" w:rsidRPr="00587703">
        <w:rPr>
          <w:rFonts w:ascii="Book Antiqua" w:eastAsia="Calibri" w:hAnsi="Book Antiqua" w:cs="Arial"/>
          <w:color w:val="000000"/>
          <w:kern w:val="0"/>
          <w:sz w:val="24"/>
          <w:szCs w:val="24"/>
          <w:lang w:val="en-US" w:bidi="he-IL"/>
          <w14:ligatures w14:val="none"/>
        </w:rPr>
        <w:instrText>realism:</w:instrText>
      </w:r>
      <w:r w:rsidR="00BA63A9" w:rsidRPr="00587703">
        <w:rPr>
          <w:lang w:val="en-US"/>
        </w:rPr>
        <w:instrText>socio-psychological</w:instrText>
      </w:r>
      <w:r w:rsidR="00BA63A9">
        <w:instrText xml:space="preserve">" </w:instrText>
      </w:r>
      <w:r w:rsidR="00BA63A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on the repercussion of the autobiographical genre in literature and of self-portraiture, as well as on the increasing performance of female voices in operas on the common-sense recognition of the individual and the individual's interiority</w:t>
      </w:r>
      <w:r w:rsidR="00E75466">
        <w:rPr>
          <w:rFonts w:ascii="Book Antiqua" w:eastAsia="Calibri" w:hAnsi="Book Antiqua" w:cs="Arial"/>
          <w:color w:val="000000"/>
          <w:kern w:val="0"/>
          <w:sz w:val="24"/>
          <w:szCs w:val="24"/>
          <w:lang w:val="en-US" w:bidi="he-IL"/>
          <w14:ligatures w14:val="none"/>
        </w:rPr>
        <w:fldChar w:fldCharType="begin"/>
      </w:r>
      <w:r w:rsidR="00E75466">
        <w:instrText xml:space="preserve"> XE "</w:instrText>
      </w:r>
      <w:r w:rsidR="00E75466" w:rsidRPr="00EB060A">
        <w:rPr>
          <w:rFonts w:ascii="Book Antiqua" w:eastAsia="Calibri" w:hAnsi="Book Antiqua" w:cs="Arial"/>
          <w:color w:val="000000"/>
          <w:kern w:val="0"/>
          <w:sz w:val="24"/>
          <w:szCs w:val="24"/>
          <w:lang w:val="en-US" w:bidi="he-IL"/>
          <w14:ligatures w14:val="none"/>
        </w:rPr>
        <w:instrText>interiority</w:instrText>
      </w:r>
      <w:r w:rsidR="00E75466">
        <w:instrText xml:space="preserve">" </w:instrText>
      </w:r>
      <w:r w:rsidR="00E7546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givens. Moreover, the spread of journalism and, particularly, of the documentary genre, </w:t>
      </w:r>
      <w:proofErr w:type="gramStart"/>
      <w:r w:rsidRPr="00A503B3">
        <w:rPr>
          <w:rFonts w:ascii="Book Antiqua" w:eastAsia="Calibri" w:hAnsi="Book Antiqua" w:cs="Arial"/>
          <w:color w:val="000000"/>
          <w:kern w:val="0"/>
          <w:sz w:val="24"/>
          <w:szCs w:val="24"/>
          <w:lang w:val="en-US" w:bidi="he-IL"/>
          <w14:ligatures w14:val="none"/>
        </w:rPr>
        <w:t>opened up</w:t>
      </w:r>
      <w:proofErr w:type="gramEnd"/>
      <w:r w:rsidRPr="00A503B3">
        <w:rPr>
          <w:rFonts w:ascii="Book Antiqua" w:eastAsia="Calibri" w:hAnsi="Book Antiqua" w:cs="Arial"/>
          <w:color w:val="000000"/>
          <w:kern w:val="0"/>
          <w:sz w:val="24"/>
          <w:szCs w:val="24"/>
          <w:lang w:val="en-US" w:bidi="he-IL"/>
          <w14:ligatures w14:val="none"/>
        </w:rPr>
        <w:t xml:space="preserve"> the way for mass-communication</w:t>
      </w:r>
      <w:r w:rsidR="00FE644F">
        <w:rPr>
          <w:rFonts w:ascii="Book Antiqua" w:eastAsia="Calibri" w:hAnsi="Book Antiqua" w:cs="Arial"/>
          <w:color w:val="000000"/>
          <w:kern w:val="0"/>
          <w:sz w:val="24"/>
          <w:szCs w:val="24"/>
          <w:lang w:val="en-US" w:bidi="he-IL"/>
          <w14:ligatures w14:val="none"/>
        </w:rPr>
        <w:fldChar w:fldCharType="begin"/>
      </w:r>
      <w:r w:rsidR="00FE644F">
        <w:instrText xml:space="preserve"> XE "</w:instrText>
      </w:r>
      <w:r w:rsidR="00FE644F" w:rsidRPr="00641C98">
        <w:rPr>
          <w:rFonts w:ascii="Book Antiqua" w:eastAsia="Calibri" w:hAnsi="Book Antiqua" w:cs="Arial"/>
          <w:color w:val="000000"/>
          <w:kern w:val="0"/>
          <w:sz w:val="24"/>
          <w:szCs w:val="24"/>
          <w:lang w:val="en-US" w:bidi="he-IL"/>
          <w14:ligatures w14:val="none"/>
        </w:rPr>
        <w:instrText>mass-communication</w:instrText>
      </w:r>
      <w:r w:rsidR="00FE644F">
        <w:instrText xml:space="preserve">" </w:instrText>
      </w:r>
      <w:r w:rsidR="00FE644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possibility of public debate. In our time, the socio-political authority of science and scientific discourse </w:t>
      </w:r>
      <w:proofErr w:type="gramStart"/>
      <w:r w:rsidRPr="00A503B3">
        <w:rPr>
          <w:rFonts w:ascii="Book Antiqua" w:eastAsia="Calibri" w:hAnsi="Book Antiqua" w:cs="Arial"/>
          <w:color w:val="000000"/>
          <w:kern w:val="0"/>
          <w:sz w:val="24"/>
          <w:szCs w:val="24"/>
          <w:lang w:val="en-US" w:bidi="he-IL"/>
          <w14:ligatures w14:val="none"/>
        </w:rPr>
        <w:t>have</w:t>
      </w:r>
      <w:proofErr w:type="gramEnd"/>
      <w:r w:rsidRPr="00A503B3">
        <w:rPr>
          <w:rFonts w:ascii="Book Antiqua" w:eastAsia="Calibri" w:hAnsi="Book Antiqua" w:cs="Arial"/>
          <w:color w:val="000000"/>
          <w:kern w:val="0"/>
          <w:sz w:val="24"/>
          <w:szCs w:val="24"/>
          <w:lang w:val="en-US" w:bidi="he-IL"/>
          <w14:ligatures w14:val="none"/>
        </w:rPr>
        <w:t xml:space="preserve"> been declining for many of the reasons mentioned in this book. Nevertheless, science</w:t>
      </w:r>
      <w:r w:rsidR="00901CA5">
        <w:rPr>
          <w:rFonts w:ascii="Book Antiqua" w:eastAsia="Calibri" w:hAnsi="Book Antiqua" w:cs="Arial"/>
          <w:color w:val="000000"/>
          <w:kern w:val="0"/>
          <w:sz w:val="24"/>
          <w:szCs w:val="24"/>
          <w:lang w:val="en-US" w:bidi="he-IL"/>
          <w14:ligatures w14:val="none"/>
        </w:rPr>
        <w:fldChar w:fldCharType="begin"/>
      </w:r>
      <w:r w:rsidR="00901CA5">
        <w:instrText xml:space="preserve"> XE "</w:instrText>
      </w:r>
      <w:r w:rsidR="00901CA5" w:rsidRPr="00862F12">
        <w:rPr>
          <w:rFonts w:ascii="Book Antiqua" w:eastAsia="Calibri" w:hAnsi="Book Antiqua" w:cs="Arial"/>
          <w:color w:val="000000"/>
          <w:kern w:val="0"/>
          <w:sz w:val="24"/>
          <w:szCs w:val="24"/>
          <w:lang w:val="en-US" w:bidi="he-IL"/>
          <w14:ligatures w14:val="none"/>
        </w:rPr>
        <w:instrText>science</w:instrText>
      </w:r>
      <w:r w:rsidR="00901CA5">
        <w:instrText xml:space="preserve">" </w:instrText>
      </w:r>
      <w:r w:rsidR="00901C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still has kept some qualified authority in public discourse.</w:t>
      </w:r>
    </w:p>
    <w:p w14:paraId="68AF30E2" w14:textId="6927E7AA"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285" w:name="monism2"/>
      <w:r w:rsidRPr="00A503B3">
        <w:rPr>
          <w:rFonts w:ascii="Book Antiqua" w:eastAsia="Calibri" w:hAnsi="Book Antiqua" w:cs="Arial"/>
          <w:color w:val="000000"/>
          <w:kern w:val="0"/>
          <w:sz w:val="24"/>
          <w:szCs w:val="24"/>
          <w:lang w:val="en-US" w:bidi="he-IL"/>
          <w14:ligatures w14:val="none"/>
        </w:rPr>
        <w:t>In our time, the foundational imaginary of the world left behind both the monistic divine cosmology of a world held by God, and increasingly as well the modern secular dualistic Nature/Culture</w:t>
      </w:r>
      <w:r w:rsidR="00901CA5">
        <w:rPr>
          <w:rFonts w:ascii="Book Antiqua" w:eastAsia="Calibri" w:hAnsi="Book Antiqua" w:cs="Arial"/>
          <w:color w:val="000000"/>
          <w:kern w:val="0"/>
          <w:sz w:val="24"/>
          <w:szCs w:val="24"/>
          <w:lang w:val="en-US" w:bidi="he-IL"/>
          <w14:ligatures w14:val="none"/>
        </w:rPr>
        <w:fldChar w:fldCharType="begin"/>
      </w:r>
      <w:r w:rsidR="00901CA5">
        <w:instrText xml:space="preserve"> XE "</w:instrText>
      </w:r>
      <w:r w:rsidR="00901CA5" w:rsidRPr="00E41CC1">
        <w:rPr>
          <w:rFonts w:ascii="Book Antiqua" w:eastAsia="Calibri" w:hAnsi="Book Antiqua" w:cs="Arial"/>
          <w:color w:val="000000"/>
          <w:kern w:val="0"/>
          <w:sz w:val="24"/>
          <w:szCs w:val="24"/>
          <w:lang w:val="en-US" w:bidi="he-IL"/>
          <w14:ligatures w14:val="none"/>
        </w:rPr>
        <w:instrText>Nature/Culture dichotomy</w:instrText>
      </w:r>
      <w:r w:rsidR="00901CA5">
        <w:instrText xml:space="preserve">" </w:instrText>
      </w:r>
      <w:r w:rsidR="00901C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cosmology</w:t>
      </w:r>
      <w:r w:rsidR="00901CA5">
        <w:rPr>
          <w:rFonts w:ascii="Book Antiqua" w:eastAsia="Calibri" w:hAnsi="Book Antiqua" w:cs="Arial"/>
          <w:color w:val="000000"/>
          <w:kern w:val="0"/>
          <w:sz w:val="24"/>
          <w:szCs w:val="24"/>
          <w:lang w:val="en-US" w:bidi="he-IL"/>
          <w14:ligatures w14:val="none"/>
        </w:rPr>
        <w:fldChar w:fldCharType="begin"/>
      </w:r>
      <w:r w:rsidR="00901CA5">
        <w:instrText xml:space="preserve"> XE "</w:instrText>
      </w:r>
      <w:r w:rsidR="00901CA5" w:rsidRPr="00DF57CD">
        <w:rPr>
          <w:rFonts w:ascii="Book Antiqua" w:eastAsia="Calibri" w:hAnsi="Book Antiqua" w:cs="Arial"/>
          <w:color w:val="000000"/>
          <w:kern w:val="0"/>
          <w:sz w:val="24"/>
          <w:szCs w:val="24"/>
          <w:lang w:val="en-US" w:bidi="he-IL"/>
          <w14:ligatures w14:val="none"/>
        </w:rPr>
        <w:instrText>cosmology, dualistic</w:instrText>
      </w:r>
      <w:r w:rsidR="00901CA5">
        <w:instrText xml:space="preserve">" </w:instrText>
      </w:r>
      <w:r w:rsidR="00901C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a world held by the transcendence of Nature. As previously indicated, the emerging contemporary monistic cosmology, according to which humanity</w:t>
      </w:r>
      <w:r w:rsidR="0096448C">
        <w:rPr>
          <w:rFonts w:ascii="Book Antiqua" w:eastAsia="Calibri" w:hAnsi="Book Antiqua" w:cs="Arial"/>
          <w:color w:val="000000"/>
          <w:kern w:val="0"/>
          <w:sz w:val="24"/>
          <w:szCs w:val="24"/>
          <w:lang w:val="en-US" w:bidi="he-IL"/>
          <w14:ligatures w14:val="none"/>
        </w:rPr>
        <w:fldChar w:fldCharType="begin"/>
      </w:r>
      <w:r w:rsidR="0096448C">
        <w:instrText xml:space="preserve"> XE "</w:instrText>
      </w:r>
      <w:r w:rsidR="0096448C" w:rsidRPr="00EA304C">
        <w:rPr>
          <w:rFonts w:ascii="Book Antiqua" w:eastAsia="Calibri" w:hAnsi="Book Antiqua" w:cs="Arial"/>
          <w:color w:val="000000"/>
          <w:kern w:val="0"/>
          <w:sz w:val="24"/>
          <w:szCs w:val="24"/>
          <w:lang w:val="en-US" w:bidi="he-IL"/>
          <w14:ligatures w14:val="none"/>
        </w:rPr>
        <w:instrText>humanity</w:instrText>
      </w:r>
      <w:r w:rsidR="0096448C">
        <w:instrText>" \t "</w:instrText>
      </w:r>
      <w:r w:rsidR="0096448C" w:rsidRPr="00172367">
        <w:rPr>
          <w:rFonts w:cstheme="minorHAnsi"/>
          <w:i/>
        </w:rPr>
        <w:instrText>See</w:instrText>
      </w:r>
      <w:r w:rsidR="0096448C" w:rsidRPr="00172367">
        <w:rPr>
          <w:rFonts w:cstheme="minorHAnsi"/>
        </w:rPr>
        <w:instrText xml:space="preserve"> </w:instrText>
      </w:r>
      <w:r w:rsidR="0096448C" w:rsidRPr="00172367">
        <w:rPr>
          <w:rFonts w:cstheme="minorHAnsi"/>
          <w:i/>
          <w:iCs/>
        </w:rPr>
        <w:instrText xml:space="preserve">also </w:instrText>
      </w:r>
      <w:r w:rsidR="0096448C" w:rsidRPr="00172367">
        <w:rPr>
          <w:rFonts w:cstheme="minorHAnsi"/>
        </w:rPr>
        <w:instrText>Nature</w:instrText>
      </w:r>
      <w:r w:rsidR="0096448C">
        <w:instrText xml:space="preserve">" </w:instrText>
      </w:r>
      <w:r w:rsidR="0096448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Nature</w:t>
      </w:r>
      <w:r w:rsidR="00F3388B">
        <w:rPr>
          <w:rFonts w:ascii="Book Antiqua" w:eastAsia="Calibri" w:hAnsi="Book Antiqua" w:cs="Arial"/>
          <w:color w:val="000000"/>
          <w:kern w:val="0"/>
          <w:sz w:val="24"/>
          <w:szCs w:val="24"/>
          <w:lang w:val="en-US" w:bidi="he-IL"/>
          <w14:ligatures w14:val="none"/>
        </w:rPr>
        <w:fldChar w:fldCharType="begin"/>
      </w:r>
      <w:r w:rsidR="00F3388B">
        <w:instrText xml:space="preserve"> XE "</w:instrText>
      </w:r>
      <w:r w:rsidR="00F3388B" w:rsidRPr="00086A3F">
        <w:rPr>
          <w:rFonts w:ascii="Book Antiqua" w:eastAsia="Calibri" w:hAnsi="Book Antiqua" w:cs="Arial"/>
          <w:color w:val="000000"/>
          <w:kern w:val="0"/>
          <w:sz w:val="24"/>
          <w:szCs w:val="24"/>
          <w:lang w:val="en-US" w:bidi="he-IL"/>
          <w14:ligatures w14:val="none"/>
        </w:rPr>
        <w:instrText>Nature:</w:instrText>
      </w:r>
      <w:r w:rsidR="00F3388B" w:rsidRPr="00086A3F">
        <w:instrText>humanity, unification with</w:instrText>
      </w:r>
      <w:r w:rsidR="00F3388B">
        <w:instrText xml:space="preserve">" </w:instrText>
      </w:r>
      <w:r w:rsidR="00F3388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form a unified whole, challenges the ontology</w:t>
      </w:r>
      <w:r w:rsidR="00800926">
        <w:rPr>
          <w:rFonts w:ascii="Book Antiqua" w:eastAsia="Calibri" w:hAnsi="Book Antiqua" w:cs="Arial"/>
          <w:color w:val="000000"/>
          <w:kern w:val="0"/>
          <w:sz w:val="24"/>
          <w:szCs w:val="24"/>
          <w:lang w:val="en-US" w:bidi="he-IL"/>
          <w14:ligatures w14:val="none"/>
        </w:rPr>
        <w:fldChar w:fldCharType="begin"/>
      </w:r>
      <w:r w:rsidR="00800926">
        <w:instrText xml:space="preserve"> XE "</w:instrText>
      </w:r>
      <w:r w:rsidR="00800926" w:rsidRPr="007079DF">
        <w:rPr>
          <w:rFonts w:ascii="Book Antiqua" w:eastAsia="Calibri" w:hAnsi="Book Antiqua" w:cs="Arial"/>
          <w:color w:val="000000"/>
          <w:kern w:val="0"/>
          <w:sz w:val="24"/>
          <w:szCs w:val="24"/>
          <w:lang w:val="en-US" w:bidi="he-IL"/>
          <w14:ligatures w14:val="none"/>
        </w:rPr>
        <w:instrText>ontology</w:instrText>
      </w:r>
      <w:r w:rsidR="00800926">
        <w:instrText xml:space="preserve">" </w:instrText>
      </w:r>
      <w:r w:rsidR="0080092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political imaginaries of modernity</w:t>
      </w:r>
      <w:r w:rsidR="00901CA5">
        <w:rPr>
          <w:rFonts w:ascii="Book Antiqua" w:eastAsia="Calibri" w:hAnsi="Book Antiqua" w:cs="Arial"/>
          <w:color w:val="000000"/>
          <w:kern w:val="0"/>
          <w:sz w:val="24"/>
          <w:szCs w:val="24"/>
          <w:lang w:val="en-US" w:bidi="he-IL"/>
          <w14:ligatures w14:val="none"/>
        </w:rPr>
        <w:fldChar w:fldCharType="begin"/>
      </w:r>
      <w:r w:rsidR="00901CA5">
        <w:instrText xml:space="preserve"> XE "</w:instrText>
      </w:r>
      <w:r w:rsidR="00901CA5" w:rsidRPr="00E459FE">
        <w:rPr>
          <w:rFonts w:ascii="Book Antiqua" w:eastAsia="Calibri" w:hAnsi="Book Antiqua" w:cs="Arial"/>
          <w:color w:val="000000"/>
          <w:kern w:val="0"/>
          <w:sz w:val="24"/>
          <w:szCs w:val="24"/>
          <w:lang w:val="en-US" w:bidi="he-IL"/>
          <w14:ligatures w14:val="none"/>
        </w:rPr>
        <w:instrText>modernity:</w:instrText>
      </w:r>
      <w:r w:rsidR="00901CA5" w:rsidRPr="00E459FE">
        <w:instrText>challenges to</w:instrText>
      </w:r>
      <w:r w:rsidR="00901CA5">
        <w:instrText xml:space="preserve">" </w:instrText>
      </w:r>
      <w:r w:rsidR="00901CA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 have tried to show in this book that attempts to draw, from this new foundational cosmological imaginary, useful insights for imaginaries of future democratic regimes, have not been, </w:t>
      </w:r>
      <w:proofErr w:type="gramStart"/>
      <w:r w:rsidRPr="00A503B3">
        <w:rPr>
          <w:rFonts w:ascii="Book Antiqua" w:eastAsia="Calibri" w:hAnsi="Book Antiqua" w:cs="Arial"/>
          <w:color w:val="000000"/>
          <w:kern w:val="0"/>
          <w:sz w:val="24"/>
          <w:szCs w:val="24"/>
          <w:lang w:val="en-US" w:bidi="he-IL"/>
          <w14:ligatures w14:val="none"/>
        </w:rPr>
        <w:t>as yet</w:t>
      </w:r>
      <w:proofErr w:type="gramEnd"/>
      <w:r w:rsidRPr="00A503B3">
        <w:rPr>
          <w:rFonts w:ascii="Book Antiqua" w:eastAsia="Calibri" w:hAnsi="Book Antiqua" w:cs="Arial"/>
          <w:color w:val="000000"/>
          <w:kern w:val="0"/>
          <w:sz w:val="24"/>
          <w:szCs w:val="24"/>
          <w:lang w:val="en-US" w:bidi="he-IL"/>
          <w14:ligatures w14:val="none"/>
        </w:rPr>
        <w:t>, very encouraging. Monistic secular cosmology does not encourage faith in voluntary autonomous individualism</w:t>
      </w:r>
      <w:r w:rsidR="00F3388B">
        <w:rPr>
          <w:rFonts w:ascii="Book Antiqua" w:eastAsia="Calibri" w:hAnsi="Book Antiqua" w:cs="Arial"/>
          <w:color w:val="000000"/>
          <w:kern w:val="0"/>
          <w:sz w:val="24"/>
          <w:szCs w:val="24"/>
          <w:lang w:val="en-US" w:bidi="he-IL"/>
          <w14:ligatures w14:val="none"/>
        </w:rPr>
        <w:fldChar w:fldCharType="begin"/>
      </w:r>
      <w:r w:rsidR="00F3388B">
        <w:instrText xml:space="preserve"> XE "</w:instrText>
      </w:r>
      <w:r w:rsidR="00F3388B" w:rsidRPr="00644220">
        <w:rPr>
          <w:rFonts w:ascii="Book Antiqua" w:eastAsia="Calibri" w:hAnsi="Book Antiqua" w:cs="Arial"/>
          <w:color w:val="000000"/>
          <w:kern w:val="0"/>
          <w:sz w:val="24"/>
          <w:szCs w:val="24"/>
          <w:lang w:val="en-US" w:bidi="he-IL"/>
          <w14:ligatures w14:val="none"/>
        </w:rPr>
        <w:instrText>individualism:</w:instrText>
      </w:r>
      <w:r w:rsidR="00F3388B" w:rsidRPr="00644220">
        <w:instrText>voluntary autonomous</w:instrText>
      </w:r>
      <w:r w:rsidR="00F3388B">
        <w:instrText xml:space="preserve">" </w:instrText>
      </w:r>
      <w:r w:rsidR="00F3388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imaginaries of culture and politics congenial to democracy as we know it. </w:t>
      </w:r>
      <w:r w:rsidRPr="00A503B3">
        <w:rPr>
          <w:rFonts w:ascii="Book Antiqua" w:eastAsia="Calibri" w:hAnsi="Book Antiqua" w:cs="Arial"/>
          <w:color w:val="000000"/>
          <w:kern w:val="0"/>
          <w:sz w:val="24"/>
          <w:szCs w:val="24"/>
          <w:lang w:val="en-US" w:bidi="he-IL"/>
          <w14:ligatures w14:val="none"/>
        </w:rPr>
        <w:lastRenderedPageBreak/>
        <w:t xml:space="preserve">Despite my efforts above I cannot anticipate whether new political imaginaries of order would emerge, and whether it would </w:t>
      </w:r>
      <w:proofErr w:type="gramStart"/>
      <w:r w:rsidRPr="00A503B3">
        <w:rPr>
          <w:rFonts w:ascii="Book Antiqua" w:eastAsia="Calibri" w:hAnsi="Book Antiqua" w:cs="Arial"/>
          <w:color w:val="000000"/>
          <w:kern w:val="0"/>
          <w:sz w:val="24"/>
          <w:szCs w:val="24"/>
          <w:lang w:val="en-US" w:bidi="he-IL"/>
          <w14:ligatures w14:val="none"/>
        </w:rPr>
        <w:t>be  from</w:t>
      </w:r>
      <w:proofErr w:type="gramEnd"/>
      <w:r w:rsidRPr="00A503B3">
        <w:rPr>
          <w:rFonts w:ascii="Book Antiqua" w:eastAsia="Calibri" w:hAnsi="Book Antiqua" w:cs="Arial"/>
          <w:color w:val="000000"/>
          <w:kern w:val="0"/>
          <w:sz w:val="24"/>
          <w:szCs w:val="24"/>
          <w:lang w:val="en-US" w:bidi="he-IL"/>
          <w14:ligatures w14:val="none"/>
        </w:rPr>
        <w:t xml:space="preserve"> contemporary poetry, philosophy, cinema, documentaries, painting, architecture or other arts, since these areas of human creativity have such potential.</w:t>
      </w:r>
      <w:r w:rsidR="00F3388B">
        <w:rPr>
          <w:rFonts w:ascii="Book Antiqua" w:eastAsia="Calibri" w:hAnsi="Book Antiqua" w:cs="Arial"/>
          <w:color w:val="000000"/>
          <w:kern w:val="0"/>
          <w:sz w:val="24"/>
          <w:szCs w:val="24"/>
          <w:lang w:val="en-US" w:bidi="he-IL"/>
          <w14:ligatures w14:val="none"/>
        </w:rPr>
        <w:fldChar w:fldCharType="begin"/>
      </w:r>
      <w:r w:rsidR="00F3388B">
        <w:instrText xml:space="preserve"> XE "</w:instrText>
      </w:r>
      <w:r w:rsidR="00F3388B" w:rsidRPr="00E44EF5">
        <w:instrText>cosmology, monistic</w:instrText>
      </w:r>
      <w:r w:rsidR="00F3388B">
        <w:instrText xml:space="preserve">" \r "monism2" </w:instrText>
      </w:r>
      <w:r w:rsidR="00F3388B">
        <w:rPr>
          <w:rFonts w:ascii="Book Antiqua" w:eastAsia="Calibri" w:hAnsi="Book Antiqua" w:cs="Arial"/>
          <w:color w:val="000000"/>
          <w:kern w:val="0"/>
          <w:sz w:val="24"/>
          <w:szCs w:val="24"/>
          <w:lang w:val="en-US" w:bidi="he-IL"/>
          <w14:ligatures w14:val="none"/>
        </w:rPr>
        <w:fldChar w:fldCharType="end"/>
      </w:r>
    </w:p>
    <w:bookmarkEnd w:id="285"/>
    <w:p w14:paraId="23F34EC1" w14:textId="4DB99537" w:rsidR="00A503B3" w:rsidRPr="00A503B3" w:rsidRDefault="00A503B3" w:rsidP="00A503B3">
      <w:pPr>
        <w:tabs>
          <w:tab w:val="right" w:pos="0"/>
        </w:tabs>
        <w:spacing w:before="240" w:after="0" w:line="360" w:lineRule="auto"/>
        <w:jc w:val="both"/>
        <w:rPr>
          <w:rFonts w:ascii="Book Antiqua" w:eastAsia="Calibri" w:hAnsi="Book Antiqua" w:cs="Arial"/>
          <w:color w:val="000000"/>
          <w:kern w:val="0"/>
          <w:sz w:val="24"/>
          <w:szCs w:val="24"/>
          <w:rtl/>
          <w:lang w:val="en-US" w:bidi="he-IL"/>
          <w14:ligatures w14:val="none"/>
        </w:rPr>
      </w:pPr>
      <w:r w:rsidRPr="00A503B3">
        <w:rPr>
          <w:rFonts w:ascii="Book Antiqua" w:eastAsia="Calibri" w:hAnsi="Book Antiqua" w:cs="Arial"/>
          <w:color w:val="000000"/>
          <w:kern w:val="0"/>
          <w:sz w:val="24"/>
          <w:szCs w:val="24"/>
          <w:lang w:val="en-US" w:bidi="he-IL"/>
          <w14:ligatures w14:val="none"/>
        </w:rPr>
        <w:t>Whereas the impact of the classical arts persisted, world wars and radical social and political transformations required new cultural contents and resources to reinforce and sustain liberal democracy</w:t>
      </w:r>
      <w:r w:rsidR="00F3388B">
        <w:rPr>
          <w:rFonts w:ascii="Book Antiqua" w:eastAsia="Calibri" w:hAnsi="Book Antiqua" w:cs="Arial"/>
          <w:color w:val="000000"/>
          <w:kern w:val="0"/>
          <w:sz w:val="24"/>
          <w:szCs w:val="24"/>
          <w:lang w:val="en-US" w:bidi="he-IL"/>
          <w14:ligatures w14:val="none"/>
        </w:rPr>
        <w:fldChar w:fldCharType="begin"/>
      </w:r>
      <w:r w:rsidR="00F3388B">
        <w:instrText xml:space="preserve"> XE "</w:instrText>
      </w:r>
      <w:r w:rsidR="00F3388B" w:rsidRPr="008C0EBC">
        <w:rPr>
          <w:rFonts w:ascii="Book Antiqua" w:eastAsia="Calibri" w:hAnsi="Book Antiqua" w:cs="Arial"/>
          <w:color w:val="000000"/>
          <w:kern w:val="0"/>
          <w:sz w:val="24"/>
          <w:szCs w:val="24"/>
          <w:lang w:val="en-US" w:bidi="he-IL"/>
          <w14:ligatures w14:val="none"/>
        </w:rPr>
        <w:instrText>democracy, liberal</w:instrText>
      </w:r>
      <w:r w:rsidR="00F3388B">
        <w:instrText xml:space="preserve">" </w:instrText>
      </w:r>
      <w:r w:rsidR="00F3388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Perhaps we should look at what has been achieved by the resources that </w:t>
      </w:r>
      <w:proofErr w:type="gramStart"/>
      <w:r w:rsidRPr="00A503B3">
        <w:rPr>
          <w:rFonts w:ascii="Book Antiqua" w:eastAsia="Calibri" w:hAnsi="Book Antiqua" w:cs="Arial"/>
          <w:color w:val="000000"/>
          <w:kern w:val="0"/>
          <w:sz w:val="24"/>
          <w:szCs w:val="24"/>
          <w:lang w:val="en-US" w:bidi="he-IL"/>
          <w14:ligatures w14:val="none"/>
        </w:rPr>
        <w:t>have</w:t>
      </w:r>
      <w:proofErr w:type="gramEnd"/>
      <w:r w:rsidRPr="00A503B3">
        <w:rPr>
          <w:rFonts w:ascii="Book Antiqua" w:eastAsia="Calibri" w:hAnsi="Book Antiqua" w:cs="Arial"/>
          <w:color w:val="000000"/>
          <w:kern w:val="0"/>
          <w:sz w:val="24"/>
          <w:szCs w:val="24"/>
          <w:lang w:val="en-US" w:bidi="he-IL"/>
          <w14:ligatures w14:val="none"/>
        </w:rPr>
        <w:t xml:space="preserve"> not been available to early moderns and </w:t>
      </w:r>
      <w:proofErr w:type="gramStart"/>
      <w:r w:rsidRPr="00A503B3">
        <w:rPr>
          <w:rFonts w:ascii="Book Antiqua" w:eastAsia="Calibri" w:hAnsi="Book Antiqua" w:cs="Arial"/>
          <w:color w:val="000000"/>
          <w:kern w:val="0"/>
          <w:sz w:val="24"/>
          <w:szCs w:val="24"/>
          <w:lang w:val="en-US" w:bidi="he-IL"/>
          <w14:ligatures w14:val="none"/>
        </w:rPr>
        <w:t>moderns, but</w:t>
      </w:r>
      <w:proofErr w:type="gramEnd"/>
      <w:r w:rsidRPr="00A503B3">
        <w:rPr>
          <w:rFonts w:ascii="Book Antiqua" w:eastAsia="Calibri" w:hAnsi="Book Antiqua" w:cs="Arial"/>
          <w:color w:val="000000"/>
          <w:kern w:val="0"/>
          <w:sz w:val="24"/>
          <w:szCs w:val="24"/>
          <w:lang w:val="en-US" w:bidi="he-IL"/>
          <w14:ligatures w14:val="none"/>
        </w:rPr>
        <w:t xml:space="preserve"> have become central in our time. As we shall see, although the digital revolution</w:t>
      </w:r>
      <w:r w:rsidR="00E42357">
        <w:rPr>
          <w:rFonts w:ascii="Book Antiqua" w:eastAsia="Calibri" w:hAnsi="Book Antiqua" w:cs="Arial"/>
          <w:color w:val="000000"/>
          <w:kern w:val="0"/>
          <w:sz w:val="24"/>
          <w:szCs w:val="24"/>
          <w:lang w:val="en-US" w:bidi="he-IL"/>
          <w14:ligatures w14:val="none"/>
        </w:rPr>
        <w:fldChar w:fldCharType="begin"/>
      </w:r>
      <w:r w:rsidR="00E42357">
        <w:instrText xml:space="preserve"> XE "</w:instrText>
      </w:r>
      <w:r w:rsidR="00E42357" w:rsidRPr="00753884">
        <w:rPr>
          <w:rFonts w:ascii="Book Antiqua" w:eastAsia="Calibri" w:hAnsi="Book Antiqua" w:cs="Arial"/>
          <w:color w:val="000000"/>
          <w:kern w:val="0"/>
          <w:sz w:val="24"/>
          <w:szCs w:val="24"/>
          <w:lang w:val="en-US" w:bidi="he-IL"/>
          <w14:ligatures w14:val="none"/>
        </w:rPr>
        <w:instrText>digital revolution</w:instrText>
      </w:r>
      <w:r w:rsidR="00E42357">
        <w:instrText xml:space="preserve">" </w:instrText>
      </w:r>
      <w:r w:rsidR="00E4235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has important potential for influencing political values and suasive imaginaries of post-Enlightenment political order</w:t>
      </w:r>
      <w:r w:rsidR="00B733A8">
        <w:rPr>
          <w:rFonts w:ascii="Book Antiqua" w:eastAsia="Calibri" w:hAnsi="Book Antiqua" w:cs="Arial"/>
          <w:color w:val="000000"/>
          <w:kern w:val="0"/>
          <w:sz w:val="24"/>
          <w:szCs w:val="24"/>
          <w:lang w:val="en-US" w:bidi="he-IL"/>
          <w14:ligatures w14:val="none"/>
        </w:rPr>
        <w:fldChar w:fldCharType="begin"/>
      </w:r>
      <w:r w:rsidR="00B733A8">
        <w:instrText xml:space="preserve"> XE "</w:instrText>
      </w:r>
      <w:r w:rsidR="00B733A8" w:rsidRPr="00FF7443">
        <w:rPr>
          <w:rFonts w:ascii="Book Antiqua" w:eastAsia="Calibri" w:hAnsi="Book Antiqua" w:cs="Arial"/>
          <w:color w:val="000000"/>
          <w:kern w:val="0"/>
          <w:sz w:val="24"/>
          <w:szCs w:val="24"/>
          <w:lang w:val="en-US" w:bidi="he-IL"/>
          <w14:ligatures w14:val="none"/>
        </w:rPr>
        <w:instrText>order, political:</w:instrText>
      </w:r>
      <w:r w:rsidR="00B733A8" w:rsidRPr="00FF7443">
        <w:rPr>
          <w:lang w:val="en-US"/>
        </w:rPr>
        <w:instrText>post-Enlightenment</w:instrText>
      </w:r>
      <w:r w:rsidR="00B733A8">
        <w:instrText xml:space="preserve">" </w:instrText>
      </w:r>
      <w:r w:rsidR="00B733A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its impact on rejuvenating imaginaries of democracy has been meager and, sometimes, negative.</w:t>
      </w:r>
      <w:r w:rsidR="00875BC5">
        <w:rPr>
          <w:rFonts w:ascii="Book Antiqua" w:eastAsia="Calibri" w:hAnsi="Book Antiqua" w:cs="Arial"/>
          <w:color w:val="000000"/>
          <w:kern w:val="0"/>
          <w:sz w:val="24"/>
          <w:szCs w:val="24"/>
          <w:lang w:val="en-US" w:bidi="he-IL"/>
          <w14:ligatures w14:val="none"/>
        </w:rPr>
        <w:fldChar w:fldCharType="begin"/>
      </w:r>
      <w:r w:rsidR="00875BC5">
        <w:instrText xml:space="preserve"> XE "</w:instrText>
      </w:r>
      <w:r w:rsidR="00875BC5" w:rsidRPr="00AD7A56">
        <w:rPr>
          <w:lang w:val="en-US"/>
        </w:rPr>
        <w:instrText>arts</w:instrText>
      </w:r>
      <w:r w:rsidR="00875BC5">
        <w:instrText xml:space="preserve">" \r "arts100" </w:instrText>
      </w:r>
      <w:r w:rsidR="00875BC5">
        <w:rPr>
          <w:rFonts w:ascii="Book Antiqua" w:eastAsia="Calibri" w:hAnsi="Book Antiqua" w:cs="Arial"/>
          <w:color w:val="000000"/>
          <w:kern w:val="0"/>
          <w:sz w:val="24"/>
          <w:szCs w:val="24"/>
          <w:lang w:val="en-US" w:bidi="he-IL"/>
          <w14:ligatures w14:val="none"/>
        </w:rPr>
        <w:fldChar w:fldCharType="end"/>
      </w:r>
    </w:p>
    <w:bookmarkEnd w:id="284"/>
    <w:p w14:paraId="4821173B" w14:textId="77777777" w:rsidR="00A503B3" w:rsidRPr="00A503B3" w:rsidRDefault="00A503B3" w:rsidP="00A503B3">
      <w:pPr>
        <w:tabs>
          <w:tab w:val="right" w:pos="0"/>
        </w:tabs>
        <w:spacing w:before="240" w:after="0" w:line="360" w:lineRule="auto"/>
        <w:jc w:val="both"/>
        <w:rPr>
          <w:rFonts w:ascii="Book Antiqua" w:eastAsia="Calibri" w:hAnsi="Book Antiqua" w:cs="Arial"/>
          <w:color w:val="000000"/>
          <w:kern w:val="0"/>
          <w:sz w:val="24"/>
          <w:szCs w:val="24"/>
          <w:lang w:val="en-US" w:bidi="he-IL"/>
          <w14:ligatures w14:val="none"/>
        </w:rPr>
      </w:pPr>
    </w:p>
    <w:p w14:paraId="38851976" w14:textId="77777777" w:rsidR="00A503B3" w:rsidRPr="00A503B3" w:rsidRDefault="00A503B3" w:rsidP="00A503B3">
      <w:pPr>
        <w:tabs>
          <w:tab w:val="right" w:pos="0"/>
        </w:tabs>
        <w:spacing w:before="240" w:line="360" w:lineRule="auto"/>
        <w:jc w:val="both"/>
        <w:rPr>
          <w:rFonts w:ascii="Book Antiqua" w:eastAsia="Calibri" w:hAnsi="Book Antiqua" w:cs="Arial"/>
          <w:b/>
          <w:bCs/>
          <w:color w:val="000000"/>
          <w:kern w:val="0"/>
          <w:sz w:val="24"/>
          <w:szCs w:val="24"/>
          <w:lang w:val="en-US" w:bidi="he-IL"/>
          <w14:ligatures w14:val="none"/>
        </w:rPr>
      </w:pPr>
      <w:bookmarkStart w:id="286" w:name="digdem1"/>
      <w:r w:rsidRPr="00A503B3">
        <w:rPr>
          <w:rFonts w:ascii="Book Antiqua" w:eastAsia="Calibri" w:hAnsi="Book Antiqua" w:cs="Arial"/>
          <w:b/>
          <w:bCs/>
          <w:color w:val="000000"/>
          <w:kern w:val="0"/>
          <w:sz w:val="24"/>
          <w:szCs w:val="24"/>
          <w:lang w:val="en-US" w:bidi="he-IL"/>
          <w14:ligatures w14:val="none"/>
        </w:rPr>
        <w:t>The Illusion of Digital Democracy</w:t>
      </w:r>
    </w:p>
    <w:p w14:paraId="652E9457" w14:textId="5FD6831A"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bookmarkStart w:id="287" w:name="amazface"/>
      <w:bookmarkStart w:id="288" w:name="Google1"/>
      <w:bookmarkStart w:id="289" w:name="Facebook1"/>
      <w:r w:rsidRPr="00A503B3">
        <w:rPr>
          <w:rFonts w:ascii="Book Antiqua" w:eastAsia="Calibri" w:hAnsi="Book Antiqua" w:cs="Arial"/>
          <w:color w:val="000000"/>
          <w:kern w:val="0"/>
          <w:sz w:val="24"/>
          <w:szCs w:val="24"/>
          <w:lang w:val="en-US" w:bidi="he-IL"/>
          <w14:ligatures w14:val="none"/>
        </w:rPr>
        <w:t>Perhaps the most promising recent effort to democratize social interaction and communications, to increase the weight of citizens versus governments, has been the invention of the Web</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E75466">
        <w:rPr>
          <w:rFonts w:ascii="Book Antiqua" w:eastAsia="Calibri" w:hAnsi="Book Antiqua" w:cs="Arial"/>
          <w:color w:val="000000"/>
          <w:kern w:val="0"/>
          <w:sz w:val="24"/>
          <w:szCs w:val="24"/>
          <w:lang w:val="en-US" w:bidi="he-IL"/>
          <w14:ligatures w14:val="none"/>
        </w:rPr>
        <w:instrText>i</w:instrText>
      </w:r>
      <w:r w:rsidR="004C067E" w:rsidRPr="001A3496">
        <w:rPr>
          <w:rFonts w:ascii="Book Antiqua" w:eastAsia="Calibri" w:hAnsi="Book Antiqua" w:cs="Arial"/>
          <w:color w:val="000000"/>
          <w:kern w:val="0"/>
          <w:sz w:val="24"/>
          <w:szCs w:val="24"/>
          <w:lang w:val="en-US" w:bidi="he-IL"/>
          <w14:ligatures w14:val="none"/>
        </w:rPr>
        <w:instrText>nternet:</w:instrText>
      </w:r>
      <w:r w:rsidR="004C067E" w:rsidRPr="001A3496">
        <w:instrText>invention of</w:instrText>
      </w:r>
      <w:r w:rsidR="004C067E">
        <w:instrText xml:space="preserv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the electronic internet</w:t>
      </w:r>
      <w:r w:rsidR="00E75466">
        <w:rPr>
          <w:rFonts w:ascii="Book Antiqua" w:eastAsia="Calibri" w:hAnsi="Book Antiqua" w:cs="Arial"/>
          <w:color w:val="000000"/>
          <w:kern w:val="0"/>
          <w:sz w:val="24"/>
          <w:szCs w:val="24"/>
          <w:lang w:val="en-US" w:bidi="he-IL"/>
          <w14:ligatures w14:val="none"/>
        </w:rPr>
        <w:fldChar w:fldCharType="begin"/>
      </w:r>
      <w:r w:rsidR="00E75466">
        <w:instrText xml:space="preserve"> XE "</w:instrText>
      </w:r>
      <w:r w:rsidR="00E75466" w:rsidRPr="005B57CF">
        <w:rPr>
          <w:rFonts w:ascii="Book Antiqua" w:eastAsia="Calibri" w:hAnsi="Book Antiqua" w:cs="Arial"/>
          <w:color w:val="000000"/>
          <w:kern w:val="0"/>
          <w:sz w:val="24"/>
          <w:szCs w:val="24"/>
          <w:lang w:val="en-US" w:bidi="he-IL"/>
          <w14:ligatures w14:val="none"/>
        </w:rPr>
        <w:instrText>internet</w:instrText>
      </w:r>
      <w:r w:rsidR="00E75466">
        <w:instrText xml:space="preserve">" </w:instrText>
      </w:r>
      <w:r w:rsidR="00E7546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its most influential institutions: Google, Facebook</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226D50">
        <w:rPr>
          <w:rFonts w:ascii="Book Antiqua" w:eastAsia="Calibri" w:hAnsi="Book Antiqua" w:cs="Arial"/>
          <w:color w:val="000000"/>
          <w:kern w:val="0"/>
          <w:sz w:val="24"/>
          <w:szCs w:val="24"/>
          <w:lang w:val="en-US" w:bidi="he-IL"/>
          <w14:ligatures w14:val="none"/>
        </w:rPr>
        <w:instrText>Facebook</w:instrText>
      </w:r>
      <w:r w:rsidR="004C067E">
        <w:instrText xml:space="preserv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Amazon, Twitter</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0D5CDF">
        <w:rPr>
          <w:rFonts w:ascii="Book Antiqua" w:eastAsia="Calibri" w:hAnsi="Book Antiqua" w:cs="Arial"/>
          <w:color w:val="000000"/>
          <w:kern w:val="0"/>
          <w:sz w:val="24"/>
          <w:szCs w:val="24"/>
          <w:lang w:val="en-US" w:bidi="he-IL"/>
          <w14:ligatures w14:val="none"/>
        </w:rPr>
        <w:instrText>Twitter</w:instrText>
      </w:r>
      <w:r w:rsidR="004C067E">
        <w:instrText xml:space="preserv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the like. In many respects, the evolution of systems of horizontal voluntary communications</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3B2642">
        <w:rPr>
          <w:rFonts w:ascii="Book Antiqua" w:eastAsia="Calibri" w:hAnsi="Book Antiqua" w:cs="Arial"/>
          <w:color w:val="000000"/>
          <w:kern w:val="0"/>
          <w:sz w:val="24"/>
          <w:szCs w:val="24"/>
          <w:lang w:val="en-US" w:bidi="he-IL"/>
          <w14:ligatures w14:val="none"/>
        </w:rPr>
        <w:instrText>communications:</w:instrText>
      </w:r>
      <w:r w:rsidR="004C067E" w:rsidRPr="003B2642">
        <w:instrText>horizontal</w:instrText>
      </w:r>
      <w:r w:rsidR="004C067E">
        <w:instrText xml:space="preserv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between individuals and groups, the freedom of access and connection to other people, amounted to no less than the realization of the ultimate democratic dream of dispensing with hierarchical mediation and control. No wonder that these developments inspired new enthusiasm for the renovation of democracy</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107CC7">
        <w:rPr>
          <w:rFonts w:ascii="Book Antiqua" w:eastAsia="Calibri" w:hAnsi="Book Antiqua" w:cs="Arial"/>
          <w:color w:val="000000"/>
          <w:kern w:val="0"/>
          <w:sz w:val="24"/>
          <w:szCs w:val="24"/>
          <w:lang w:val="en-US" w:bidi="he-IL"/>
          <w14:ligatures w14:val="none"/>
        </w:rPr>
        <w:instrText>democracy:</w:instrText>
      </w:r>
      <w:r w:rsidR="004C067E" w:rsidRPr="00107CC7">
        <w:instrText>renovation of</w:instrText>
      </w:r>
      <w:r w:rsidR="004C067E">
        <w:instrText xml:space="preserv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our time, for harnessing the digital technological revolution to the enhancement of freedom</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AC7A4F">
        <w:rPr>
          <w:rFonts w:ascii="Book Antiqua" w:eastAsia="Calibri" w:hAnsi="Book Antiqua" w:cs="Arial"/>
          <w:color w:val="000000"/>
          <w:kern w:val="0"/>
          <w:sz w:val="24"/>
          <w:szCs w:val="24"/>
          <w:lang w:val="en-US" w:bidi="he-IL"/>
          <w14:ligatures w14:val="none"/>
        </w:rPr>
        <w:instrText>freedom:</w:instrText>
      </w:r>
      <w:r w:rsidR="004C067E" w:rsidRPr="00AC7A4F">
        <w:instrText>postmodern era and</w:instrText>
      </w:r>
      <w:r w:rsidR="004C067E">
        <w:instrText xml:space="preserv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the postmodern era. The period since its crystallization, from the latest decades of the twentieth century, provides a perspective on what came to pass, although the story is not yet over.  </w:t>
      </w:r>
    </w:p>
    <w:p w14:paraId="46FDAA97" w14:textId="6BB950CD"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ab/>
        <w:t>The early visions of the principal creators were very encouraging. Figures such as John McCarthy</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6577B7">
        <w:rPr>
          <w:rFonts w:ascii="Book Antiqua" w:eastAsia="Calibri" w:hAnsi="Book Antiqua" w:cs="Arial"/>
          <w:color w:val="000000"/>
          <w:kern w:val="0"/>
          <w:sz w:val="24"/>
          <w:szCs w:val="24"/>
          <w:lang w:val="en-US" w:bidi="he-IL"/>
          <w14:ligatures w14:val="none"/>
        </w:rPr>
        <w:instrText>McCarthy, John</w:instrText>
      </w:r>
      <w:r w:rsidR="004C067E">
        <w:instrText xml:space="preserv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from the Stanford Artificial Intelligence Lab</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5F01AD">
        <w:rPr>
          <w:rFonts w:ascii="Book Antiqua" w:eastAsia="Calibri" w:hAnsi="Book Antiqua" w:cs="Arial"/>
          <w:color w:val="000000"/>
          <w:kern w:val="0"/>
          <w:sz w:val="24"/>
          <w:szCs w:val="24"/>
          <w:lang w:val="en-US" w:bidi="he-IL"/>
          <w14:ligatures w14:val="none"/>
        </w:rPr>
        <w:instrText>Stanford Artificial Intelligence Lab</w:instrText>
      </w:r>
      <w:r w:rsidR="004C067E">
        <w:instrText xml:space="preserv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Larry Page</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834037">
        <w:rPr>
          <w:rFonts w:ascii="Book Antiqua" w:eastAsia="Calibri" w:hAnsi="Book Antiqua" w:cs="Arial"/>
          <w:color w:val="000000"/>
          <w:kern w:val="0"/>
          <w:sz w:val="24"/>
          <w:szCs w:val="24"/>
          <w:lang w:val="en-US" w:bidi="he-IL"/>
          <w14:ligatures w14:val="none"/>
        </w:rPr>
        <w:instrText>Page, Larry</w:instrText>
      </w:r>
      <w:r w:rsidR="004C067E">
        <w:instrText xml:space="preserv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Sergey Brin</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8D6013">
        <w:rPr>
          <w:rFonts w:ascii="Book Antiqua" w:eastAsia="Calibri" w:hAnsi="Book Antiqua" w:cs="Arial"/>
          <w:color w:val="000000"/>
          <w:kern w:val="0"/>
          <w:sz w:val="24"/>
          <w:szCs w:val="24"/>
          <w:lang w:val="en-US" w:bidi="he-IL"/>
          <w14:ligatures w14:val="none"/>
        </w:rPr>
        <w:instrText>Brin, Sergey</w:instrText>
      </w:r>
      <w:r w:rsidR="004C067E">
        <w:instrText xml:space="preserv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—the founders of Google— Jimmy Wales, a founder of Wikipedia and early Mark Zuckerberg, the co-founder and chairman of Facebook, were committed to the idea that they were pursuing a "public good" independent of governments, by way of launching noncommercial cooperative systems. Some expressed strong positions against government and authority, endorsing forms of individual interaction unmediated by third parties.</w:t>
      </w:r>
      <w:r w:rsidRPr="00A503B3">
        <w:rPr>
          <w:rFonts w:ascii="Book Antiqua" w:eastAsia="Calibri" w:hAnsi="Book Antiqua" w:cs="Arial"/>
          <w:color w:val="000000"/>
          <w:kern w:val="0"/>
          <w:sz w:val="24"/>
          <w:szCs w:val="24"/>
          <w:vertAlign w:val="superscript"/>
          <w:lang w:val="en-US" w:bidi="he-IL"/>
          <w14:ligatures w14:val="none"/>
        </w:rPr>
        <w:footnoteReference w:id="326"/>
      </w:r>
      <w:r w:rsidRPr="00A503B3">
        <w:rPr>
          <w:rFonts w:ascii="Book Antiqua" w:eastAsia="Calibri" w:hAnsi="Book Antiqua" w:cs="Arial"/>
          <w:color w:val="000000"/>
          <w:kern w:val="0"/>
          <w:sz w:val="24"/>
          <w:szCs w:val="24"/>
          <w:lang w:val="en-US" w:bidi="he-IL"/>
          <w14:ligatures w14:val="none"/>
        </w:rPr>
        <w:t xml:space="preserve">  The potential political antigovernment power of electronic media—Facebook, for one—has been recognized in authoritarian states such as China</w:t>
      </w:r>
      <w:r w:rsidR="008A7F9F">
        <w:rPr>
          <w:rFonts w:ascii="Book Antiqua" w:eastAsia="Calibri" w:hAnsi="Book Antiqua" w:cs="Arial"/>
          <w:color w:val="000000"/>
          <w:kern w:val="0"/>
          <w:sz w:val="24"/>
          <w:szCs w:val="24"/>
          <w:lang w:val="en-US" w:bidi="he-IL"/>
          <w14:ligatures w14:val="none"/>
        </w:rPr>
        <w:fldChar w:fldCharType="begin"/>
      </w:r>
      <w:r w:rsidR="008A7F9F">
        <w:instrText xml:space="preserve"> XE "</w:instrText>
      </w:r>
      <w:r w:rsidR="008A7F9F" w:rsidRPr="00A971AD">
        <w:rPr>
          <w:rFonts w:ascii="Book Antiqua" w:eastAsia="Calibri" w:hAnsi="Book Antiqua" w:cs="Arial"/>
          <w:color w:val="000000"/>
          <w:kern w:val="0"/>
          <w:sz w:val="24"/>
          <w:szCs w:val="24"/>
          <w:lang w:val="en-US" w:bidi="he-IL"/>
          <w14:ligatures w14:val="none"/>
        </w:rPr>
        <w:instrText>China</w:instrText>
      </w:r>
      <w:r w:rsidR="008A7F9F">
        <w:instrText xml:space="preserve">" </w:instrText>
      </w:r>
      <w:r w:rsidR="008A7F9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Turkey</w:t>
      </w:r>
      <w:r w:rsidR="008A7F9F">
        <w:rPr>
          <w:rFonts w:ascii="Book Antiqua" w:eastAsia="Calibri" w:hAnsi="Book Antiqua" w:cs="Arial"/>
          <w:color w:val="000000"/>
          <w:kern w:val="0"/>
          <w:sz w:val="24"/>
          <w:szCs w:val="24"/>
          <w:lang w:val="en-US" w:bidi="he-IL"/>
          <w14:ligatures w14:val="none"/>
        </w:rPr>
        <w:fldChar w:fldCharType="begin"/>
      </w:r>
      <w:r w:rsidR="008A7F9F">
        <w:instrText xml:space="preserve"> XE "</w:instrText>
      </w:r>
      <w:r w:rsidR="008A7F9F" w:rsidRPr="00566C16">
        <w:rPr>
          <w:rFonts w:ascii="Book Antiqua" w:eastAsia="Calibri" w:hAnsi="Book Antiqua" w:cs="Arial"/>
          <w:color w:val="000000"/>
          <w:kern w:val="0"/>
          <w:sz w:val="24"/>
          <w:szCs w:val="24"/>
          <w:lang w:val="en-US" w:bidi="he-IL"/>
          <w14:ligatures w14:val="none"/>
        </w:rPr>
        <w:instrText>Turkey</w:instrText>
      </w:r>
      <w:r w:rsidR="008A7F9F">
        <w:instrText xml:space="preserve">" </w:instrText>
      </w:r>
      <w:r w:rsidR="008A7F9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and Iran</w:t>
      </w:r>
      <w:r w:rsidR="008A7F9F">
        <w:rPr>
          <w:rFonts w:ascii="Book Antiqua" w:eastAsia="Calibri" w:hAnsi="Book Antiqua" w:cs="Arial"/>
          <w:color w:val="000000"/>
          <w:kern w:val="0"/>
          <w:sz w:val="24"/>
          <w:szCs w:val="24"/>
          <w:lang w:val="en-US" w:bidi="he-IL"/>
          <w14:ligatures w14:val="none"/>
        </w:rPr>
        <w:fldChar w:fldCharType="begin"/>
      </w:r>
      <w:r w:rsidR="008A7F9F">
        <w:instrText xml:space="preserve"> XE "</w:instrText>
      </w:r>
      <w:r w:rsidR="008A7F9F" w:rsidRPr="001F6158">
        <w:rPr>
          <w:rFonts w:ascii="Book Antiqua" w:eastAsia="Calibri" w:hAnsi="Book Antiqua" w:cs="Arial"/>
          <w:color w:val="000000"/>
          <w:kern w:val="0"/>
          <w:sz w:val="24"/>
          <w:szCs w:val="24"/>
          <w:lang w:val="en-US" w:bidi="he-IL"/>
          <w14:ligatures w14:val="none"/>
        </w:rPr>
        <w:instrText>Iran</w:instrText>
      </w:r>
      <w:r w:rsidR="008A7F9F">
        <w:instrText xml:space="preserve">" </w:instrText>
      </w:r>
      <w:r w:rsidR="008A7F9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Their governments were quick to impose limits, bans and censorship</w:t>
      </w:r>
      <w:r w:rsidR="008A7F9F">
        <w:rPr>
          <w:rFonts w:ascii="Book Antiqua" w:eastAsia="Calibri" w:hAnsi="Book Antiqua" w:cs="Arial"/>
          <w:color w:val="000000"/>
          <w:kern w:val="0"/>
          <w:sz w:val="24"/>
          <w:szCs w:val="24"/>
          <w:lang w:val="en-US" w:bidi="he-IL"/>
          <w14:ligatures w14:val="none"/>
        </w:rPr>
        <w:fldChar w:fldCharType="begin"/>
      </w:r>
      <w:r w:rsidR="008A7F9F">
        <w:instrText xml:space="preserve"> XE "</w:instrText>
      </w:r>
      <w:r w:rsidR="008A7F9F" w:rsidRPr="00D8629B">
        <w:rPr>
          <w:rFonts w:ascii="Book Antiqua" w:eastAsia="Calibri" w:hAnsi="Book Antiqua" w:cs="Arial"/>
          <w:color w:val="000000"/>
          <w:kern w:val="0"/>
          <w:sz w:val="24"/>
          <w:szCs w:val="24"/>
          <w:lang w:val="en-US" w:bidi="he-IL"/>
          <w14:ligatures w14:val="none"/>
        </w:rPr>
        <w:instrText>censorship</w:instrText>
      </w:r>
      <w:r w:rsidR="008A7F9F">
        <w:instrText xml:space="preserve">" </w:instrText>
      </w:r>
      <w:r w:rsidR="008A7F9F">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p>
    <w:p w14:paraId="0C864CA8"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 </w:t>
      </w:r>
    </w:p>
    <w:p w14:paraId="17378ECB" w14:textId="4AE39A62"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The emergence of Google, Amazon and Facebook as giant moneymaking monopolies could not dodge an increasing involvement of government regulations. Thus, the dream of technological creators, of "serving mankind," was caught-up between the competing, clashing forces of government (the regulations) and the commercial market.  Noam Cohen</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7E41B3">
        <w:rPr>
          <w:rFonts w:ascii="Book Antiqua" w:eastAsia="Calibri" w:hAnsi="Book Antiqua" w:cs="Arial"/>
          <w:color w:val="000000"/>
          <w:kern w:val="0"/>
          <w:sz w:val="24"/>
          <w:szCs w:val="24"/>
          <w:lang w:val="en-US" w:bidi="he-IL"/>
          <w14:ligatures w14:val="none"/>
        </w:rPr>
        <w:instrText>Cohen, Noam</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has attempted to show how the interventions of market forces and regulators have </w:t>
      </w:r>
      <w:bookmarkEnd w:id="287"/>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955E34">
        <w:instrText>Amazon</w:instrText>
      </w:r>
      <w:r w:rsidR="004C067E">
        <w:instrText xml:space="preserve">" \r "amazface" </w:instrText>
      </w:r>
      <w:r w:rsidR="004C067E">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transformed the democratic promise of the Web</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822F5B">
        <w:rPr>
          <w:rFonts w:ascii="Book Antiqua" w:eastAsia="Calibri" w:hAnsi="Book Antiqua" w:cs="Arial"/>
          <w:color w:val="000000"/>
          <w:kern w:val="0"/>
          <w:sz w:val="24"/>
          <w:szCs w:val="24"/>
          <w:lang w:val="en-US" w:bidi="he-IL"/>
          <w14:ligatures w14:val="none"/>
        </w:rPr>
        <w:instrText>internet</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into threatening centralized monopolies that actually endanger human freedoms</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133268">
        <w:rPr>
          <w:rFonts w:ascii="Book Antiqua" w:eastAsia="Calibri" w:hAnsi="Book Antiqua" w:cs="Arial"/>
          <w:color w:val="000000"/>
          <w:kern w:val="0"/>
          <w:sz w:val="24"/>
          <w:szCs w:val="24"/>
          <w:lang w:val="en-US" w:bidi="he-IL"/>
          <w14:ligatures w14:val="none"/>
        </w:rPr>
        <w:instrText>freedom</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open vast possibilities for dangerous manipulations.</w:t>
      </w:r>
      <w:r w:rsidRPr="00A503B3">
        <w:rPr>
          <w:rFonts w:ascii="Book Antiqua" w:eastAsia="Calibri" w:hAnsi="Book Antiqua" w:cs="Arial"/>
          <w:color w:val="000000"/>
          <w:kern w:val="0"/>
          <w:sz w:val="24"/>
          <w:szCs w:val="24"/>
          <w:vertAlign w:val="superscript"/>
          <w:lang w:val="en-US" w:bidi="he-IL"/>
          <w14:ligatures w14:val="none"/>
        </w:rPr>
        <w:footnoteReference w:id="327"/>
      </w:r>
      <w:r w:rsidRPr="00A503B3">
        <w:rPr>
          <w:rFonts w:ascii="Book Antiqua" w:eastAsia="Calibri" w:hAnsi="Book Antiqua" w:cs="Arial"/>
          <w:color w:val="000000"/>
          <w:kern w:val="0"/>
          <w:sz w:val="24"/>
          <w:szCs w:val="24"/>
          <w:lang w:val="en-US" w:bidi="he-IL"/>
          <w14:ligatures w14:val="none"/>
        </w:rPr>
        <w:t xml:space="preserve"> Others have also pointed to the powerful destructive forces of the web conglomerates. Tim Wu</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3A314C">
        <w:rPr>
          <w:rFonts w:ascii="Book Antiqua" w:eastAsia="Calibri" w:hAnsi="Book Antiqua" w:cs="Arial"/>
          <w:color w:val="000000"/>
          <w:kern w:val="0"/>
          <w:sz w:val="24"/>
          <w:szCs w:val="24"/>
          <w:lang w:val="en-US" w:bidi="he-IL"/>
          <w14:ligatures w14:val="none"/>
        </w:rPr>
        <w:instrText>Wu, Tim</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claims that the “attention industry”, that emerged from the first world war propaganda</w:t>
      </w:r>
      <w:r w:rsidR="00D530DD">
        <w:rPr>
          <w:rFonts w:ascii="Book Antiqua" w:eastAsia="Calibri" w:hAnsi="Book Antiqua" w:cs="Arial"/>
          <w:color w:val="000000"/>
          <w:kern w:val="0"/>
          <w:sz w:val="24"/>
          <w:szCs w:val="24"/>
          <w:lang w:val="en-US" w:bidi="he-IL"/>
          <w14:ligatures w14:val="none"/>
        </w:rPr>
        <w:fldChar w:fldCharType="begin"/>
      </w:r>
      <w:r w:rsidR="00D530DD">
        <w:instrText xml:space="preserve"> XE "</w:instrText>
      </w:r>
      <w:r w:rsidR="00D530DD" w:rsidRPr="00C401E6">
        <w:rPr>
          <w:rFonts w:ascii="Book Antiqua" w:eastAsia="Calibri" w:hAnsi="Book Antiqua" w:cs="Arial"/>
          <w:color w:val="000000"/>
          <w:kern w:val="0"/>
          <w:sz w:val="24"/>
          <w:szCs w:val="24"/>
          <w:lang w:val="en-US" w:bidi="he-IL"/>
          <w14:ligatures w14:val="none"/>
        </w:rPr>
        <w:instrText>propaganda</w:instrText>
      </w:r>
      <w:r w:rsidR="00D530DD">
        <w:instrText>" \t "</w:instrText>
      </w:r>
      <w:r w:rsidR="00D530DD" w:rsidRPr="00AE6774">
        <w:rPr>
          <w:rFonts w:cstheme="minorHAnsi"/>
          <w:i/>
        </w:rPr>
        <w:instrText>See</w:instrText>
      </w:r>
      <w:r w:rsidR="00D530DD" w:rsidRPr="00AE6774">
        <w:rPr>
          <w:rFonts w:cstheme="minorHAnsi"/>
        </w:rPr>
        <w:instrText xml:space="preserve"> </w:instrText>
      </w:r>
      <w:r w:rsidR="00D530DD" w:rsidRPr="00AE6774">
        <w:rPr>
          <w:rFonts w:cstheme="minorHAnsi"/>
          <w:i/>
          <w:iCs/>
        </w:rPr>
        <w:instrText xml:space="preserve">also </w:instrText>
      </w:r>
      <w:r w:rsidR="00D530DD" w:rsidRPr="00AE6774">
        <w:rPr>
          <w:rFonts w:cstheme="minorHAnsi"/>
        </w:rPr>
        <w:instrText>Facebook</w:instrText>
      </w:r>
      <w:r w:rsidR="00D530DD">
        <w:instrText xml:space="preserve">" </w:instrText>
      </w:r>
      <w:r w:rsidR="00D530DD">
        <w:rPr>
          <w:rFonts w:ascii="Book Antiqua" w:eastAsia="Calibri" w:hAnsi="Book Antiqua" w:cs="Arial"/>
          <w:color w:val="000000"/>
          <w:kern w:val="0"/>
          <w:sz w:val="24"/>
          <w:szCs w:val="24"/>
          <w:lang w:val="en-US" w:bidi="he-IL"/>
          <w14:ligatures w14:val="none"/>
        </w:rPr>
        <w:fldChar w:fldCharType="end"/>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A81BD2">
        <w:rPr>
          <w:rFonts w:ascii="Book Antiqua" w:eastAsia="Calibri" w:hAnsi="Book Antiqua" w:cs="Arial"/>
          <w:color w:val="000000"/>
          <w:kern w:val="0"/>
          <w:sz w:val="24"/>
          <w:szCs w:val="24"/>
          <w:lang w:val="en-US" w:bidi="he-IL"/>
          <w14:ligatures w14:val="none"/>
        </w:rPr>
        <w:instrText>propaganda</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Germany and Britain, has reached a severe intensity during the Facebook</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AA3E44">
        <w:rPr>
          <w:rFonts w:ascii="Book Antiqua" w:eastAsia="Calibri" w:hAnsi="Book Antiqua" w:cs="Arial"/>
          <w:color w:val="000000"/>
          <w:kern w:val="0"/>
          <w:sz w:val="24"/>
          <w:szCs w:val="24"/>
          <w:lang w:val="en-US" w:bidi="he-IL"/>
          <w14:ligatures w14:val="none"/>
        </w:rPr>
        <w:instrText>Facebook:</w:instrText>
      </w:r>
      <w:r w:rsidR="00297CA0" w:rsidRPr="00AA3E44">
        <w:rPr>
          <w:lang w:val="en-US"/>
        </w:rPr>
        <w:instrText>propaganda and</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age. He believes that the “merchants of attention” concentrate and monopolize human attention in a sophisticated and targeted manner and convert it into profit lines. In his view the web became a cesspool of “commercial junk, much of it directed at the </w:t>
      </w:r>
      <w:r w:rsidRPr="00A503B3">
        <w:rPr>
          <w:rFonts w:ascii="Book Antiqua" w:eastAsia="Calibri" w:hAnsi="Book Antiqua" w:cs="Arial"/>
          <w:color w:val="000000"/>
          <w:kern w:val="0"/>
          <w:sz w:val="24"/>
          <w:szCs w:val="24"/>
          <w:lang w:val="en-US" w:bidi="he-IL"/>
          <w14:ligatures w14:val="none"/>
        </w:rPr>
        <w:lastRenderedPageBreak/>
        <w:t>very basest human impulses of voyeurism and titillation.”</w:t>
      </w:r>
      <w:r w:rsidRPr="00A503B3">
        <w:rPr>
          <w:rFonts w:ascii="Book Antiqua" w:eastAsia="Calibri" w:hAnsi="Book Antiqua" w:cs="Arial"/>
          <w:color w:val="000000"/>
          <w:kern w:val="0"/>
          <w:sz w:val="24"/>
          <w:szCs w:val="24"/>
          <w:vertAlign w:val="superscript"/>
          <w:lang w:val="en-US" w:bidi="he-IL"/>
          <w14:ligatures w14:val="none"/>
        </w:rPr>
        <w:footnoteReference w:id="328"/>
      </w:r>
      <w:r w:rsidRPr="00A503B3">
        <w:rPr>
          <w:rFonts w:ascii="Book Antiqua" w:eastAsia="Calibri" w:hAnsi="Book Antiqua" w:cs="Arial"/>
          <w:color w:val="000000"/>
          <w:kern w:val="0"/>
          <w:sz w:val="24"/>
          <w:szCs w:val="24"/>
          <w:lang w:val="en-US" w:bidi="he-IL"/>
          <w14:ligatures w14:val="none"/>
        </w:rPr>
        <w:t xml:space="preserve">  Shoshana Zuboff</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E21B9D">
        <w:rPr>
          <w:rFonts w:ascii="Book Antiqua" w:eastAsia="Calibri" w:hAnsi="Book Antiqua" w:cs="Arial"/>
          <w:color w:val="000000"/>
          <w:kern w:val="0"/>
          <w:sz w:val="24"/>
          <w:szCs w:val="24"/>
          <w:lang w:val="en-US" w:bidi="he-IL"/>
          <w14:ligatures w14:val="none"/>
        </w:rPr>
        <w:instrText>Zuboff, Shoshana</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coined the term “surveillance capitalism” to describe the processes by which corporations claim private human experience as free raw material for translation into behavioral predictions that are bought and sold in a new kind of private marketplace.</w:t>
      </w:r>
      <w:r w:rsidRPr="00A503B3">
        <w:rPr>
          <w:rFonts w:ascii="Book Antiqua" w:eastAsia="Calibri" w:hAnsi="Book Antiqua" w:cs="Arial"/>
          <w:color w:val="000000"/>
          <w:kern w:val="0"/>
          <w:sz w:val="24"/>
          <w:szCs w:val="24"/>
          <w:vertAlign w:val="superscript"/>
          <w:lang w:val="en-US" w:bidi="he-IL"/>
          <w14:ligatures w14:val="none"/>
        </w:rPr>
        <w:footnoteReference w:id="329"/>
      </w:r>
      <w:r w:rsidRPr="00A503B3">
        <w:rPr>
          <w:rFonts w:ascii="Book Antiqua" w:eastAsia="Calibri" w:hAnsi="Book Antiqua" w:cs="Arial"/>
          <w:color w:val="000000"/>
          <w:kern w:val="0"/>
          <w:sz w:val="24"/>
          <w:szCs w:val="24"/>
          <w:lang w:val="en-US" w:bidi="he-IL"/>
          <w14:ligatures w14:val="none"/>
        </w:rPr>
        <w:t xml:space="preserve"> Her famous saying that “we thought we were searching Google, but Google was searching us” reflects the undermining of human autonomy by the global tech companies. </w:t>
      </w:r>
      <w:r w:rsidR="004C067E">
        <w:rPr>
          <w:rFonts w:ascii="Book Antiqua" w:eastAsia="Calibri" w:hAnsi="Book Antiqua" w:cs="Arial"/>
          <w:color w:val="000000"/>
          <w:kern w:val="0"/>
          <w:sz w:val="24"/>
          <w:szCs w:val="24"/>
          <w:lang w:val="en-US" w:bidi="he-IL"/>
          <w14:ligatures w14:val="none"/>
        </w:rPr>
        <w:fldChar w:fldCharType="begin"/>
      </w:r>
      <w:r w:rsidR="004C067E">
        <w:instrText xml:space="preserve"> XE "</w:instrText>
      </w:r>
      <w:r w:rsidR="004C067E" w:rsidRPr="007432AB">
        <w:instrText>Google</w:instrText>
      </w:r>
      <w:r w:rsidR="004C067E">
        <w:instrText xml:space="preserve">" \r "Google1" </w:instrText>
      </w:r>
      <w:r w:rsidR="004C067E">
        <w:rPr>
          <w:rFonts w:ascii="Book Antiqua" w:eastAsia="Calibri" w:hAnsi="Book Antiqua" w:cs="Arial"/>
          <w:color w:val="000000"/>
          <w:kern w:val="0"/>
          <w:sz w:val="24"/>
          <w:szCs w:val="24"/>
          <w:lang w:val="en-US" w:bidi="he-IL"/>
          <w14:ligatures w14:val="none"/>
        </w:rPr>
        <w:fldChar w:fldCharType="end"/>
      </w:r>
    </w:p>
    <w:bookmarkEnd w:id="288"/>
    <w:p w14:paraId="496DB958" w14:textId="03152E49"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But even supposing that neither governments nor markets had undermined the initial idealism of the early Silicon Valley</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EB4B10">
        <w:rPr>
          <w:rFonts w:ascii="Book Antiqua" w:eastAsia="Calibri" w:hAnsi="Book Antiqua" w:cs="Arial"/>
          <w:color w:val="000000"/>
          <w:kern w:val="0"/>
          <w:sz w:val="24"/>
          <w:szCs w:val="24"/>
          <w:lang w:val="en-US" w:bidi="he-IL"/>
          <w14:ligatures w14:val="none"/>
        </w:rPr>
        <w:instrText>Silicon Valley</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innovators, could the hope for a novel democratic political culture be sustained on its own terms? I think that </w:t>
      </w:r>
      <w:proofErr w:type="gramStart"/>
      <w:r w:rsidRPr="00A503B3">
        <w:rPr>
          <w:rFonts w:ascii="Book Antiqua" w:eastAsia="Calibri" w:hAnsi="Book Antiqua" w:cs="Arial"/>
          <w:color w:val="000000"/>
          <w:kern w:val="0"/>
          <w:sz w:val="24"/>
          <w:szCs w:val="24"/>
          <w:lang w:val="en-US" w:bidi="he-IL"/>
          <w14:ligatures w14:val="none"/>
        </w:rPr>
        <w:t>definitely not</w:t>
      </w:r>
      <w:proofErr w:type="gramEnd"/>
      <w:r w:rsidRPr="00A503B3">
        <w:rPr>
          <w:rFonts w:ascii="Book Antiqua" w:eastAsia="Calibri" w:hAnsi="Book Antiqua" w:cs="Arial"/>
          <w:color w:val="000000"/>
          <w:kern w:val="0"/>
          <w:sz w:val="24"/>
          <w:szCs w:val="24"/>
          <w:lang w:val="en-US" w:bidi="he-IL"/>
          <w14:ligatures w14:val="none"/>
        </w:rPr>
        <w:t>. There was something extremely naïve in the belief that free-universal access and human interaction could replace far more robust institutional structures for expressing and processing human preferences and channel them in such ways that they could yield legitimation, as well as watchdog working democratic governments. Again, the imaginary—cultivated by the Silicon Valley</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CD7F08">
        <w:rPr>
          <w:rFonts w:ascii="Book Antiqua" w:eastAsia="Calibri" w:hAnsi="Book Antiqua" w:cs="Arial"/>
          <w:color w:val="000000"/>
          <w:kern w:val="0"/>
          <w:sz w:val="24"/>
          <w:szCs w:val="24"/>
          <w:lang w:val="en-US" w:bidi="he-IL"/>
          <w14:ligatures w14:val="none"/>
        </w:rPr>
        <w:instrText>Silicon Valley</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technological wonder-creators—of the public, liberated by digital technology from ignorance and authority, was utterly unwarranted. </w:t>
      </w:r>
    </w:p>
    <w:p w14:paraId="116C3645" w14:textId="11685B6B"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Perhaps one of the most futile idealistic goals of digital technicians has been the production of "Big Data</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4F0C65">
        <w:rPr>
          <w:rFonts w:ascii="Book Antiqua" w:eastAsia="Calibri" w:hAnsi="Book Antiqua" w:cs="Arial"/>
          <w:color w:val="000000"/>
          <w:kern w:val="0"/>
          <w:sz w:val="24"/>
          <w:szCs w:val="24"/>
          <w:lang w:val="en-US" w:bidi="he-IL"/>
          <w14:ligatures w14:val="none"/>
        </w:rPr>
        <w:instrText>Big Data</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(BD) </w:t>
      </w:r>
      <w:proofErr w:type="gramStart"/>
      <w:r w:rsidRPr="00A503B3">
        <w:rPr>
          <w:rFonts w:ascii="Book Antiqua" w:eastAsia="Calibri" w:hAnsi="Book Antiqua" w:cs="Arial"/>
          <w:color w:val="000000"/>
          <w:kern w:val="0"/>
          <w:sz w:val="24"/>
          <w:szCs w:val="24"/>
          <w:lang w:val="en-US" w:bidi="he-IL"/>
          <w14:ligatures w14:val="none"/>
        </w:rPr>
        <w:t>as a way to</w:t>
      </w:r>
      <w:proofErr w:type="gramEnd"/>
      <w:r w:rsidRPr="00A503B3">
        <w:rPr>
          <w:rFonts w:ascii="Book Antiqua" w:eastAsia="Calibri" w:hAnsi="Book Antiqua" w:cs="Arial"/>
          <w:color w:val="000000"/>
          <w:kern w:val="0"/>
          <w:sz w:val="24"/>
          <w:szCs w:val="24"/>
          <w:lang w:val="en-US" w:bidi="he-IL"/>
          <w14:ligatures w14:val="none"/>
        </w:rPr>
        <w:t xml:space="preserve"> approach near-perfect certainty. A figure like General B. Alexander</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A829C4">
        <w:rPr>
          <w:rFonts w:ascii="Book Antiqua" w:eastAsia="Calibri" w:hAnsi="Book Antiqua" w:cs="Arial"/>
          <w:color w:val="000000"/>
          <w:kern w:val="0"/>
          <w:sz w:val="24"/>
          <w:szCs w:val="24"/>
          <w:lang w:val="en-US" w:bidi="he-IL"/>
          <w14:ligatures w14:val="none"/>
        </w:rPr>
        <w:instrText>Alexander, General B.</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—at the time head of the U.S cyber command—insisted that Big Data would enable direct contact with raw reality, unmediated by concepts and interpretations. Such illusion betrays, perhaps, an unconscious desire to overcome the epistemological crisis of modern democracy</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121013">
        <w:rPr>
          <w:rFonts w:ascii="Book Antiqua" w:eastAsia="Calibri" w:hAnsi="Book Antiqua" w:cs="Arial"/>
          <w:color w:val="000000"/>
          <w:kern w:val="0"/>
          <w:sz w:val="24"/>
          <w:szCs w:val="24"/>
          <w:lang w:val="en-US" w:bidi="he-IL"/>
          <w14:ligatures w14:val="none"/>
        </w:rPr>
        <w:instrText>democracy:</w:instrText>
      </w:r>
      <w:r w:rsidR="00297CA0" w:rsidRPr="00121013">
        <w:rPr>
          <w:lang w:val="en-US"/>
        </w:rPr>
        <w:instrText>crisis of</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the breakdown of common-sense reality</w:t>
      </w:r>
      <w:r w:rsidR="00C30C20">
        <w:rPr>
          <w:rFonts w:ascii="Book Antiqua" w:eastAsia="Calibri" w:hAnsi="Book Antiqua" w:cs="Arial"/>
          <w:color w:val="000000"/>
          <w:kern w:val="0"/>
          <w:sz w:val="24"/>
          <w:szCs w:val="24"/>
          <w:lang w:val="en-US" w:bidi="he-IL"/>
          <w14:ligatures w14:val="none"/>
        </w:rPr>
        <w:fldChar w:fldCharType="begin"/>
      </w:r>
      <w:r w:rsidR="00C30C20">
        <w:instrText xml:space="preserve"> XE "</w:instrText>
      </w:r>
      <w:r w:rsidR="00C30C20" w:rsidRPr="00546B9D">
        <w:rPr>
          <w:rFonts w:ascii="Book Antiqua" w:eastAsia="Calibri" w:hAnsi="Book Antiqua" w:cs="Arial"/>
          <w:color w:val="000000"/>
          <w:kern w:val="0"/>
          <w:sz w:val="24"/>
          <w:szCs w:val="24"/>
          <w:lang w:val="en-US" w:bidi="he-IL"/>
          <w14:ligatures w14:val="none"/>
        </w:rPr>
        <w:instrText>reality:</w:instrText>
      </w:r>
      <w:r w:rsidR="00C30C20" w:rsidRPr="00546B9D">
        <w:rPr>
          <w:lang w:val="en-US"/>
        </w:rPr>
        <w:instrText>common-sense</w:instrText>
      </w:r>
      <w:r w:rsidR="00C30C20">
        <w:instrText xml:space="preserve">" </w:instrText>
      </w:r>
      <w:r w:rsidR="00C30C2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by way of a technological fiat. But a common-sense perception of reality could neither be comparable to, nor replaced by a conception of "reality" based on Big Data</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BB4B85">
        <w:rPr>
          <w:rFonts w:ascii="Book Antiqua" w:eastAsia="Calibri" w:hAnsi="Book Antiqua" w:cs="Arial"/>
          <w:color w:val="000000"/>
          <w:kern w:val="0"/>
          <w:sz w:val="24"/>
          <w:szCs w:val="24"/>
          <w:lang w:val="en-US" w:bidi="he-IL"/>
          <w14:ligatures w14:val="none"/>
        </w:rPr>
        <w:instrText>Big Data</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p>
    <w:p w14:paraId="7F6AAB9C" w14:textId="12AE9ED5"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ab/>
      </w:r>
      <w:bookmarkStart w:id="291" w:name="knowledge300"/>
      <w:r w:rsidRPr="00A503B3">
        <w:rPr>
          <w:rFonts w:ascii="Book Antiqua" w:eastAsia="Calibri" w:hAnsi="Book Antiqua" w:cs="Arial"/>
          <w:color w:val="000000"/>
          <w:kern w:val="0"/>
          <w:sz w:val="24"/>
          <w:szCs w:val="24"/>
          <w:lang w:val="en-US" w:bidi="he-IL"/>
          <w14:ligatures w14:val="none"/>
        </w:rPr>
        <w:t xml:space="preserve"> Whereas commonsensical conceptions of reality are based on habits and conventions, in the case of Big Data</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1F255A">
        <w:rPr>
          <w:rFonts w:ascii="Book Antiqua" w:eastAsia="Calibri" w:hAnsi="Book Antiqua" w:cs="Arial"/>
          <w:color w:val="000000"/>
          <w:kern w:val="0"/>
          <w:sz w:val="24"/>
          <w:szCs w:val="24"/>
          <w:lang w:val="en-US" w:bidi="he-IL"/>
          <w14:ligatures w14:val="none"/>
        </w:rPr>
        <w:instrText>Big Data</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no amount of information can be equated with knowledge, or even with a tentative conception of reality</w:t>
      </w:r>
      <w:r w:rsidR="00C30C20">
        <w:rPr>
          <w:rFonts w:ascii="Book Antiqua" w:eastAsia="Calibri" w:hAnsi="Book Antiqua" w:cs="Arial"/>
          <w:color w:val="000000"/>
          <w:kern w:val="0"/>
          <w:sz w:val="24"/>
          <w:szCs w:val="24"/>
          <w:lang w:val="en-US" w:bidi="he-IL"/>
          <w14:ligatures w14:val="none"/>
        </w:rPr>
        <w:fldChar w:fldCharType="begin"/>
      </w:r>
      <w:r w:rsidR="00C30C20">
        <w:instrText xml:space="preserve"> XE "</w:instrText>
      </w:r>
      <w:r w:rsidR="00C30C20" w:rsidRPr="006B0287">
        <w:rPr>
          <w:rFonts w:ascii="Book Antiqua" w:eastAsia="Calibri" w:hAnsi="Book Antiqua" w:cs="Arial"/>
          <w:color w:val="000000"/>
          <w:kern w:val="0"/>
          <w:sz w:val="24"/>
          <w:szCs w:val="24"/>
          <w:lang w:val="en-US" w:bidi="he-IL"/>
          <w14:ligatures w14:val="none"/>
        </w:rPr>
        <w:instrText>reality</w:instrText>
      </w:r>
      <w:r w:rsidR="00C30C20">
        <w:instrText xml:space="preserve">" </w:instrText>
      </w:r>
      <w:r w:rsidR="00C30C2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in the absence of the arduous employment of analytical tools, selective and classificatory strategies and theoretical frameworks.</w:t>
      </w:r>
      <w:r w:rsidRPr="00A503B3">
        <w:rPr>
          <w:rFonts w:ascii="Book Antiqua" w:eastAsia="Calibri" w:hAnsi="Book Antiqua" w:cs="Arial"/>
          <w:color w:val="000000"/>
          <w:kern w:val="0"/>
          <w:sz w:val="24"/>
          <w:szCs w:val="24"/>
          <w:vertAlign w:val="superscript"/>
          <w:lang w:val="en-US" w:bidi="he-IL"/>
          <w14:ligatures w14:val="none"/>
        </w:rPr>
        <w:footnoteReference w:id="330"/>
      </w:r>
      <w:r w:rsidRPr="00A503B3">
        <w:rPr>
          <w:rFonts w:ascii="Book Antiqua" w:eastAsia="Calibri" w:hAnsi="Book Antiqua" w:cs="Arial"/>
          <w:color w:val="000000"/>
          <w:kern w:val="0"/>
          <w:sz w:val="24"/>
          <w:szCs w:val="24"/>
          <w:lang w:val="en-US" w:bidi="he-IL"/>
          <w14:ligatures w14:val="none"/>
        </w:rPr>
        <w:t xml:space="preserve"> Given the uneven distribution of such skills and capacities, mountains of data cannot lend themselves to universal access. As demonstrated by the abuse of Big Data by experts</w:t>
      </w:r>
      <w:r w:rsidR="00684AFD">
        <w:rPr>
          <w:rFonts w:ascii="Book Antiqua" w:eastAsia="Calibri" w:hAnsi="Book Antiqua" w:cs="Arial"/>
          <w:color w:val="000000"/>
          <w:kern w:val="0"/>
          <w:sz w:val="24"/>
          <w:szCs w:val="24"/>
          <w:lang w:val="en-US" w:bidi="he-IL"/>
          <w14:ligatures w14:val="none"/>
        </w:rPr>
        <w:fldChar w:fldCharType="begin"/>
      </w:r>
      <w:r w:rsidR="00684AFD">
        <w:instrText xml:space="preserve"> XE "</w:instrText>
      </w:r>
      <w:r w:rsidR="00684AFD" w:rsidRPr="00177C1C">
        <w:rPr>
          <w:rFonts w:ascii="Book Antiqua" w:eastAsia="Calibri" w:hAnsi="Book Antiqua" w:cs="Arial"/>
          <w:color w:val="000000"/>
          <w:kern w:val="0"/>
          <w:sz w:val="24"/>
          <w:szCs w:val="24"/>
          <w:lang w:val="en-US" w:bidi="he-IL"/>
          <w14:ligatures w14:val="none"/>
        </w:rPr>
        <w:instrText>experts</w:instrText>
      </w:r>
      <w:r w:rsidR="00684AFD">
        <w:instrText xml:space="preserve">" </w:instrText>
      </w:r>
      <w:r w:rsidR="00684AF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the company Cambridge Analytica</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126D99">
        <w:rPr>
          <w:rFonts w:ascii="Book Antiqua" w:eastAsia="Calibri" w:hAnsi="Book Antiqua" w:cs="Arial"/>
          <w:color w:val="000000"/>
          <w:kern w:val="0"/>
          <w:sz w:val="24"/>
          <w:szCs w:val="24"/>
          <w:lang w:val="en-US" w:bidi="he-IL"/>
          <w14:ligatures w14:val="none"/>
        </w:rPr>
        <w:instrText>Cambridge Analytica scandal</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(CA)—which constructed profiles of eighty-seven million users of Facebook as a service to the 2016 election campaign of Donald Trump</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1657B9">
        <w:rPr>
          <w:rFonts w:ascii="Book Antiqua" w:eastAsia="Calibri" w:hAnsi="Book Antiqua" w:cs="Arial"/>
          <w:color w:val="000000"/>
          <w:kern w:val="0"/>
          <w:sz w:val="24"/>
          <w:szCs w:val="24"/>
          <w:lang w:val="en-US" w:bidi="he-IL"/>
          <w14:ligatures w14:val="none"/>
        </w:rPr>
        <w:instrText>Trump, Donald</w:instrText>
      </w:r>
      <w:r w:rsidR="00297CA0">
        <w:instrText xml:space="preserve">" </w:instrText>
      </w:r>
      <w:r w:rsidR="00297C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—the dark commercial and political uses of Big Data are more readily available than its potential for democratization. </w:t>
      </w:r>
      <w:r w:rsidR="00297CA0">
        <w:rPr>
          <w:rFonts w:ascii="Book Antiqua" w:eastAsia="Calibri" w:hAnsi="Book Antiqua" w:cs="Arial"/>
          <w:color w:val="000000"/>
          <w:kern w:val="0"/>
          <w:sz w:val="24"/>
          <w:szCs w:val="24"/>
          <w:lang w:val="en-US" w:bidi="he-IL"/>
          <w14:ligatures w14:val="none"/>
        </w:rPr>
        <w:fldChar w:fldCharType="begin"/>
      </w:r>
      <w:r w:rsidR="00297CA0">
        <w:instrText xml:space="preserve"> XE "</w:instrText>
      </w:r>
      <w:r w:rsidR="00297CA0" w:rsidRPr="00CD7E03">
        <w:rPr>
          <w:lang w:val="en-US"/>
        </w:rPr>
        <w:instrText>Facebook</w:instrText>
      </w:r>
      <w:r w:rsidR="00297CA0">
        <w:instrText xml:space="preserve">" \r "Facebook1" </w:instrText>
      </w:r>
      <w:r w:rsidR="00297CA0">
        <w:rPr>
          <w:rFonts w:ascii="Book Antiqua" w:eastAsia="Calibri" w:hAnsi="Book Antiqua" w:cs="Arial"/>
          <w:color w:val="000000"/>
          <w:kern w:val="0"/>
          <w:sz w:val="24"/>
          <w:szCs w:val="24"/>
          <w:lang w:val="en-US" w:bidi="he-IL"/>
          <w14:ligatures w14:val="none"/>
        </w:rPr>
        <w:fldChar w:fldCharType="end"/>
      </w:r>
    </w:p>
    <w:bookmarkEnd w:id="289"/>
    <w:p w14:paraId="3A4688DE"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3EFD769A" w14:textId="2ED42205"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Universal access to bodies of information could not be equated with access to knowledge or truths</w:t>
      </w:r>
      <w:r w:rsidR="003158EC">
        <w:rPr>
          <w:rFonts w:ascii="Book Antiqua" w:eastAsia="Calibri" w:hAnsi="Book Antiqua" w:cs="Arial"/>
          <w:color w:val="000000"/>
          <w:kern w:val="0"/>
          <w:sz w:val="24"/>
          <w:szCs w:val="24"/>
          <w:lang w:val="en-US" w:bidi="he-IL"/>
          <w14:ligatures w14:val="none"/>
        </w:rPr>
        <w:fldChar w:fldCharType="begin"/>
      </w:r>
      <w:r w:rsidR="003158EC">
        <w:instrText xml:space="preserve"> XE "</w:instrText>
      </w:r>
      <w:r w:rsidR="003158EC" w:rsidRPr="00687602">
        <w:rPr>
          <w:rFonts w:ascii="Book Antiqua" w:eastAsia="Calibri" w:hAnsi="Book Antiqua" w:cs="Arial"/>
          <w:color w:val="000000"/>
          <w:kern w:val="0"/>
          <w:sz w:val="24"/>
          <w:szCs w:val="24"/>
          <w:lang w:val="en-US" w:bidi="he-IL"/>
          <w14:ligatures w14:val="none"/>
        </w:rPr>
        <w:instrText>truth</w:instrText>
      </w:r>
      <w:r w:rsidR="003158EC">
        <w:instrText xml:space="preserve">" </w:instrText>
      </w:r>
      <w:r w:rsidR="003158E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given the very unevenly distributed analytical skills and </w:t>
      </w:r>
      <w:bookmarkStart w:id="292" w:name="internet100"/>
      <w:r w:rsidRPr="00A503B3">
        <w:rPr>
          <w:rFonts w:ascii="Book Antiqua" w:eastAsia="Calibri" w:hAnsi="Book Antiqua" w:cs="Arial"/>
          <w:color w:val="000000"/>
          <w:kern w:val="0"/>
          <w:sz w:val="24"/>
          <w:szCs w:val="24"/>
          <w:lang w:val="en-US" w:bidi="he-IL"/>
          <w14:ligatures w14:val="none"/>
        </w:rPr>
        <w:t xml:space="preserve">interpretive capacities of internet users. </w:t>
      </w:r>
      <w:r w:rsidRPr="00A503B3">
        <w:rPr>
          <w:rFonts w:ascii="Book Antiqua" w:eastAsia="Calibri" w:hAnsi="Book Antiqua" w:cs="Arial"/>
          <w:color w:val="000000"/>
          <w:kern w:val="0"/>
          <w:sz w:val="24"/>
          <w:szCs w:val="24"/>
          <w:vertAlign w:val="superscript"/>
          <w:lang w:val="en-US" w:bidi="he-IL"/>
          <w14:ligatures w14:val="none"/>
        </w:rPr>
        <w:footnoteReference w:id="331"/>
      </w:r>
    </w:p>
    <w:p w14:paraId="1CBBD680" w14:textId="59631DB5"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Such an uneven distribution of the powers to extract knowledge from </w:t>
      </w:r>
      <w:bookmarkEnd w:id="291"/>
      <w:r w:rsidR="008A3970">
        <w:rPr>
          <w:rFonts w:ascii="Book Antiqua" w:eastAsia="Calibri" w:hAnsi="Book Antiqua" w:cs="Arial"/>
          <w:color w:val="000000"/>
          <w:kern w:val="0"/>
          <w:sz w:val="24"/>
          <w:szCs w:val="24"/>
          <w:lang w:val="en-US" w:bidi="he-IL"/>
          <w14:ligatures w14:val="none"/>
        </w:rPr>
        <w:fldChar w:fldCharType="begin"/>
      </w:r>
      <w:r w:rsidR="008A3970">
        <w:instrText xml:space="preserve"> XE "</w:instrText>
      </w:r>
      <w:r w:rsidR="008A3970" w:rsidRPr="009B6793">
        <w:rPr>
          <w:lang w:val="en-US"/>
        </w:rPr>
        <w:instrText>knowledge</w:instrText>
      </w:r>
      <w:r w:rsidR="008A3970">
        <w:instrText xml:space="preserve">" \r "knowledge300" </w:instrText>
      </w:r>
      <w:r w:rsidR="008A39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information was bound to reflect huge social gaps in education, </w:t>
      </w:r>
      <w:proofErr w:type="gramStart"/>
      <w:r w:rsidRPr="00A503B3">
        <w:rPr>
          <w:rFonts w:ascii="Book Antiqua" w:eastAsia="Calibri" w:hAnsi="Book Antiqua" w:cs="Arial"/>
          <w:color w:val="000000"/>
          <w:kern w:val="0"/>
          <w:sz w:val="24"/>
          <w:szCs w:val="24"/>
          <w:lang w:val="en-US" w:bidi="he-IL"/>
          <w14:ligatures w14:val="none"/>
        </w:rPr>
        <w:t>income</w:t>
      </w:r>
      <w:proofErr w:type="gramEnd"/>
      <w:r w:rsidRPr="00A503B3">
        <w:rPr>
          <w:rFonts w:ascii="Book Antiqua" w:eastAsia="Calibri" w:hAnsi="Book Antiqua" w:cs="Arial"/>
          <w:color w:val="000000"/>
          <w:kern w:val="0"/>
          <w:sz w:val="24"/>
          <w:szCs w:val="24"/>
          <w:lang w:val="en-US" w:bidi="he-IL"/>
          <w14:ligatures w14:val="none"/>
        </w:rPr>
        <w:t xml:space="preserve"> and culture. All that the mega Silicon Valley</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A87ED4">
        <w:rPr>
          <w:rFonts w:ascii="Book Antiqua" w:eastAsia="Calibri" w:hAnsi="Book Antiqua" w:cs="Arial"/>
          <w:color w:val="000000"/>
          <w:kern w:val="0"/>
          <w:sz w:val="24"/>
          <w:szCs w:val="24"/>
          <w:lang w:val="en-US" w:bidi="he-IL"/>
          <w14:ligatures w14:val="none"/>
        </w:rPr>
        <w:instrText>Silicon Valley</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corporations have done is create the fiction, the illusion of universal access to ideas and contents. The hopes or manifest goals of the core of innovators have insufficiently considered that the unpredictable interaction between the electronic media and its users produces often unanticipated, thoroughly negative consequences. Designers of tools to serve specific purposes cannot predict how these will be used and for what purposes. This is often the tragedy of great inventions, such as airplanes and </w:t>
      </w:r>
      <w:r w:rsidRPr="00A503B3">
        <w:rPr>
          <w:rFonts w:ascii="Book Antiqua" w:eastAsia="Calibri" w:hAnsi="Book Antiqua" w:cs="Arial"/>
          <w:color w:val="000000"/>
          <w:kern w:val="0"/>
          <w:sz w:val="24"/>
          <w:szCs w:val="24"/>
          <w:lang w:val="en-US" w:bidi="he-IL"/>
          <w14:ligatures w14:val="none"/>
        </w:rPr>
        <w:lastRenderedPageBreak/>
        <w:t xml:space="preserve">atomic energy. The potential of the various platforms and channels for diffusing contents, devised with the intention of disseminating information, were increasingly manipulated also for commercials, for spreading misinformation, collecting information about the internet </w:t>
      </w:r>
      <w:proofErr w:type="gramStart"/>
      <w:r w:rsidRPr="00A503B3">
        <w:rPr>
          <w:rFonts w:ascii="Book Antiqua" w:eastAsia="Calibri" w:hAnsi="Book Antiqua" w:cs="Arial"/>
          <w:color w:val="000000"/>
          <w:kern w:val="0"/>
          <w:sz w:val="24"/>
          <w:szCs w:val="24"/>
          <w:lang w:val="en-US" w:bidi="he-IL"/>
          <w14:ligatures w14:val="none"/>
        </w:rPr>
        <w:t>users</w:t>
      </w:r>
      <w:proofErr w:type="gramEnd"/>
      <w:r w:rsidRPr="00A503B3">
        <w:rPr>
          <w:rFonts w:ascii="Book Antiqua" w:eastAsia="Calibri" w:hAnsi="Book Antiqua" w:cs="Arial"/>
          <w:color w:val="000000"/>
          <w:kern w:val="0"/>
          <w:sz w:val="24"/>
          <w:szCs w:val="24"/>
          <w:lang w:val="en-US" w:bidi="he-IL"/>
          <w14:ligatures w14:val="none"/>
        </w:rPr>
        <w:t xml:space="preserve"> and selling it to third parties fraught with political and business interests. Such global exposure also enhanced business models to augment their profit-making at the expense of users' privacy. Moreover, these platforms served as—usually, but not always— unintended facilitators for cyber wars</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F34908">
        <w:rPr>
          <w:rFonts w:ascii="Book Antiqua" w:eastAsia="Calibri" w:hAnsi="Book Antiqua" w:cs="Arial"/>
          <w:color w:val="000000"/>
          <w:kern w:val="0"/>
          <w:sz w:val="24"/>
          <w:szCs w:val="24"/>
          <w:lang w:val="en-US" w:bidi="he-IL"/>
          <w14:ligatures w14:val="none"/>
        </w:rPr>
        <w:instrText>cyber wars</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fake news</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FA7B41">
        <w:rPr>
          <w:rFonts w:ascii="Book Antiqua" w:eastAsia="Calibri" w:hAnsi="Book Antiqua" w:cs="Arial"/>
          <w:color w:val="000000"/>
          <w:kern w:val="0"/>
          <w:sz w:val="24"/>
          <w:szCs w:val="24"/>
          <w:lang w:val="en-US" w:bidi="he-IL"/>
          <w14:ligatures w14:val="none"/>
        </w:rPr>
        <w:instrText>social media:</w:instrText>
      </w:r>
      <w:r w:rsidR="005121F9" w:rsidRPr="00FA7B41">
        <w:rPr>
          <w:lang w:val="en-US"/>
        </w:rPr>
        <w:instrText>fake news and</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aimed to disrupt domestic discourse and poison national elections</w:t>
      </w:r>
      <w:r w:rsidR="00F72650">
        <w:rPr>
          <w:rFonts w:ascii="Book Antiqua" w:eastAsia="Calibri" w:hAnsi="Book Antiqua" w:cs="Arial"/>
          <w:color w:val="000000"/>
          <w:kern w:val="0"/>
          <w:sz w:val="24"/>
          <w:szCs w:val="24"/>
          <w:lang w:val="en-US" w:bidi="he-IL"/>
          <w14:ligatures w14:val="none"/>
        </w:rPr>
        <w:fldChar w:fldCharType="begin"/>
      </w:r>
      <w:r w:rsidR="00F72650">
        <w:instrText xml:space="preserve"> XE "</w:instrText>
      </w:r>
      <w:r w:rsidR="00F72650" w:rsidRPr="00D87F86">
        <w:rPr>
          <w:rFonts w:ascii="Book Antiqua" w:eastAsia="Calibri" w:hAnsi="Book Antiqua" w:cs="Arial"/>
          <w:color w:val="000000"/>
          <w:kern w:val="0"/>
          <w:sz w:val="24"/>
          <w:szCs w:val="24"/>
          <w:lang w:val="en-US" w:bidi="he-IL"/>
          <w14:ligatures w14:val="none"/>
        </w:rPr>
        <w:instrText>elections</w:instrText>
      </w:r>
      <w:r w:rsidR="00F72650">
        <w:instrText xml:space="preserve">" </w:instrText>
      </w:r>
      <w:r w:rsidR="00F7265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hint="cs"/>
          <w:color w:val="000000"/>
          <w:kern w:val="0"/>
          <w:sz w:val="24"/>
          <w:szCs w:val="24"/>
          <w:lang w:val="en-US" w:bidi="he-IL"/>
          <w14:ligatures w14:val="none"/>
        </w:rPr>
        <w:t>A</w:t>
      </w:r>
      <w:r w:rsidRPr="00A503B3">
        <w:rPr>
          <w:rFonts w:ascii="Book Antiqua" w:eastAsia="Calibri" w:hAnsi="Book Antiqua" w:cs="Arial"/>
          <w:color w:val="000000"/>
          <w:kern w:val="0"/>
          <w:sz w:val="24"/>
          <w:szCs w:val="24"/>
          <w:lang w:val="en-US" w:bidi="he-IL"/>
          <w14:ligatures w14:val="none"/>
        </w:rPr>
        <w:t>n NYT</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14070F">
        <w:rPr>
          <w:rFonts w:ascii="Book Antiqua" w:eastAsia="Calibri" w:hAnsi="Book Antiqua" w:cs="Arial"/>
          <w:i/>
          <w:iCs/>
          <w:color w:val="000000"/>
          <w:kern w:val="0"/>
          <w:sz w:val="24"/>
          <w:szCs w:val="24"/>
          <w:lang w:val="en-US" w:bidi="he-IL"/>
          <w14:ligatures w14:val="none"/>
        </w:rPr>
        <w:instrText>New York Times</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editorial of 2018 asserted that "academics and experts</w:t>
      </w:r>
      <w:r w:rsidR="00684AFD">
        <w:rPr>
          <w:rFonts w:ascii="Book Antiqua" w:eastAsia="Calibri" w:hAnsi="Book Antiqua" w:cs="Arial"/>
          <w:color w:val="000000"/>
          <w:kern w:val="0"/>
          <w:sz w:val="24"/>
          <w:szCs w:val="24"/>
          <w:lang w:val="en-US" w:bidi="he-IL"/>
          <w14:ligatures w14:val="none"/>
        </w:rPr>
        <w:fldChar w:fldCharType="begin"/>
      </w:r>
      <w:r w:rsidR="00684AFD">
        <w:instrText xml:space="preserve"> XE "</w:instrText>
      </w:r>
      <w:r w:rsidR="00684AFD" w:rsidRPr="00155C4D">
        <w:rPr>
          <w:rFonts w:ascii="Book Antiqua" w:eastAsia="Calibri" w:hAnsi="Book Antiqua" w:cs="Arial"/>
          <w:color w:val="000000"/>
          <w:kern w:val="0"/>
          <w:sz w:val="24"/>
          <w:szCs w:val="24"/>
          <w:lang w:val="en-US" w:bidi="he-IL"/>
          <w14:ligatures w14:val="none"/>
        </w:rPr>
        <w:instrText>experts</w:instrText>
      </w:r>
      <w:r w:rsidR="00684AFD">
        <w:instrText xml:space="preserve">" </w:instrText>
      </w:r>
      <w:r w:rsidR="00684AF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are still piecing together the puzzle of how advertising system honed on personal information can enable foreign propaganda</w:t>
      </w:r>
      <w:r w:rsidR="00D530DD">
        <w:rPr>
          <w:rFonts w:ascii="Book Antiqua" w:eastAsia="Calibri" w:hAnsi="Book Antiqua" w:cs="Arial"/>
          <w:color w:val="000000"/>
          <w:kern w:val="0"/>
          <w:sz w:val="24"/>
          <w:szCs w:val="24"/>
          <w:lang w:val="en-US" w:bidi="he-IL"/>
          <w14:ligatures w14:val="none"/>
        </w:rPr>
        <w:fldChar w:fldCharType="begin"/>
      </w:r>
      <w:r w:rsidR="00D530DD">
        <w:instrText xml:space="preserve"> XE "</w:instrText>
      </w:r>
      <w:r w:rsidR="00D530DD" w:rsidRPr="006D572F">
        <w:rPr>
          <w:rFonts w:ascii="Book Antiqua" w:eastAsia="Calibri" w:hAnsi="Book Antiqua" w:cs="Arial"/>
          <w:color w:val="000000"/>
          <w:kern w:val="0"/>
          <w:sz w:val="24"/>
          <w:szCs w:val="24"/>
          <w:lang w:val="en-US" w:bidi="he-IL"/>
          <w14:ligatures w14:val="none"/>
        </w:rPr>
        <w:instrText>propaganda</w:instrText>
      </w:r>
      <w:r w:rsidR="00D530DD">
        <w:instrText xml:space="preserve">" </w:instrText>
      </w:r>
      <w:r w:rsidR="00D530DD">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campaigns, and to what extent this phenomenon affects democratic elections" ("Did Facebook Learn Anything from the Cambridge Analytica Debacle?" October 8, 2018).</w:t>
      </w:r>
    </w:p>
    <w:p w14:paraId="6D20BD32" w14:textId="4C9F2443"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Even in the absence of foreign meddling in the internet, Facebook</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E42ECA">
        <w:rPr>
          <w:rFonts w:ascii="Book Antiqua" w:eastAsia="Calibri" w:hAnsi="Book Antiqua" w:cs="Arial"/>
          <w:color w:val="000000"/>
          <w:kern w:val="0"/>
          <w:sz w:val="24"/>
          <w:szCs w:val="24"/>
          <w:lang w:val="en-US" w:bidi="he-IL"/>
          <w14:ligatures w14:val="none"/>
        </w:rPr>
        <w:instrText>Facebook</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other platforms have enabled the fragmentation of central professional news sources, facilitating the splintering of internet users to narrow ideological and extremist groups which continually feed their captive audiences with prejudices and racial contents that exacerbate hatred</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487A1F">
        <w:rPr>
          <w:rFonts w:ascii="Book Antiqua" w:eastAsia="Calibri" w:hAnsi="Book Antiqua" w:cs="Arial"/>
          <w:color w:val="000000"/>
          <w:kern w:val="0"/>
          <w:sz w:val="24"/>
          <w:szCs w:val="24"/>
          <w:lang w:val="en-US" w:bidi="he-IL"/>
          <w14:ligatures w14:val="none"/>
        </w:rPr>
        <w:instrText>hatred</w:instrText>
      </w:r>
      <w:r w:rsidR="008E1C47">
        <w:instrText xml:space="preserve">" </w:instrText>
      </w:r>
      <w:r w:rsidR="008E1C4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violence</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0A6EBC">
        <w:rPr>
          <w:rFonts w:ascii="Book Antiqua" w:eastAsia="Calibri" w:hAnsi="Book Antiqua" w:cs="Arial"/>
          <w:color w:val="000000"/>
          <w:kern w:val="0"/>
          <w:sz w:val="24"/>
          <w:szCs w:val="24"/>
          <w:lang w:val="en-US" w:bidi="he-IL"/>
          <w14:ligatures w14:val="none"/>
        </w:rPr>
        <w:instrText>violence</w:instrText>
      </w:r>
      <w:r w:rsidR="008E1C47">
        <w:instrText xml:space="preserve">" </w:instrText>
      </w:r>
      <w:r w:rsidR="008E1C4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p>
    <w:p w14:paraId="1C07190F" w14:textId="79C350D9"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rtl/>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But even an idealistic, benevolent, </w:t>
      </w:r>
      <w:proofErr w:type="gramStart"/>
      <w:r w:rsidRPr="00A503B3">
        <w:rPr>
          <w:rFonts w:ascii="Book Antiqua" w:eastAsia="Calibri" w:hAnsi="Book Antiqua" w:cs="Arial"/>
          <w:color w:val="000000"/>
          <w:kern w:val="0"/>
          <w:sz w:val="24"/>
          <w:szCs w:val="24"/>
          <w:lang w:val="en-US" w:bidi="he-IL"/>
          <w14:ligatures w14:val="none"/>
        </w:rPr>
        <w:t>humane</w:t>
      </w:r>
      <w:proofErr w:type="gramEnd"/>
      <w:r w:rsidRPr="00A503B3">
        <w:rPr>
          <w:rFonts w:ascii="Book Antiqua" w:eastAsia="Calibri" w:hAnsi="Book Antiqua" w:cs="Arial"/>
          <w:color w:val="000000"/>
          <w:kern w:val="0"/>
          <w:sz w:val="24"/>
          <w:szCs w:val="24"/>
          <w:lang w:val="en-US" w:bidi="he-IL"/>
          <w14:ligatures w14:val="none"/>
        </w:rPr>
        <w:t xml:space="preserve"> and liberal design of the internet could misfire by failing to fathom the socio-psychological complexity of the social interaction between human beings by means of digital machines. An example is the initial naïve belief of Mark Zuckerberg</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AB70D5">
        <w:rPr>
          <w:rFonts w:ascii="Book Antiqua" w:eastAsia="Calibri" w:hAnsi="Book Antiqua" w:cs="Arial"/>
          <w:color w:val="000000"/>
          <w:kern w:val="0"/>
          <w:sz w:val="24"/>
          <w:szCs w:val="24"/>
          <w:lang w:val="en-US" w:bidi="he-IL"/>
          <w14:ligatures w14:val="none"/>
        </w:rPr>
        <w:instrText>Zuckerberg, Mark</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that encouraging connections between people by means of Facebook</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1E10A8">
        <w:rPr>
          <w:rFonts w:ascii="Book Antiqua" w:eastAsia="Calibri" w:hAnsi="Book Antiqua" w:cs="Arial"/>
          <w:color w:val="000000"/>
          <w:kern w:val="0"/>
          <w:sz w:val="24"/>
          <w:szCs w:val="24"/>
          <w:lang w:val="en-US" w:bidi="he-IL"/>
          <w14:ligatures w14:val="none"/>
        </w:rPr>
        <w:instrText>Facebook</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would enhance human empathy and even compassion. Whereas part of his vision has partially materialized, there were also opposite pernicious effects, such as the spreading of hatred</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9C29F9">
        <w:rPr>
          <w:rFonts w:ascii="Book Antiqua" w:eastAsia="Calibri" w:hAnsi="Book Antiqua" w:cs="Arial"/>
          <w:color w:val="000000"/>
          <w:kern w:val="0"/>
          <w:sz w:val="24"/>
          <w:szCs w:val="24"/>
          <w:lang w:val="en-US" w:bidi="he-IL"/>
          <w14:ligatures w14:val="none"/>
        </w:rPr>
        <w:instrText>hatred</w:instrText>
      </w:r>
      <w:r w:rsidR="008E1C47">
        <w:instrText xml:space="preserve">" </w:instrText>
      </w:r>
      <w:r w:rsidR="008E1C4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anger. What Zuckerberg's optimism missed </w:t>
      </w:r>
      <w:proofErr w:type="gramStart"/>
      <w:r w:rsidRPr="00A503B3">
        <w:rPr>
          <w:rFonts w:ascii="Book Antiqua" w:eastAsia="Calibri" w:hAnsi="Book Antiqua" w:cs="Arial"/>
          <w:color w:val="000000"/>
          <w:kern w:val="0"/>
          <w:sz w:val="24"/>
          <w:szCs w:val="24"/>
          <w:lang w:val="en-US" w:bidi="he-IL"/>
          <w14:ligatures w14:val="none"/>
        </w:rPr>
        <w:t>out</w:t>
      </w:r>
      <w:proofErr w:type="gramEnd"/>
      <w:r w:rsidRPr="00A503B3">
        <w:rPr>
          <w:rFonts w:ascii="Book Antiqua" w:eastAsia="Calibri" w:hAnsi="Book Antiqua" w:cs="Arial"/>
          <w:color w:val="000000"/>
          <w:kern w:val="0"/>
          <w:sz w:val="24"/>
          <w:szCs w:val="24"/>
          <w:lang w:val="en-US" w:bidi="he-IL"/>
          <w14:ligatures w14:val="none"/>
        </w:rPr>
        <w:t xml:space="preserve"> was that any emotional attitude towards others is mediated by the subject's moral imagination and his/her experiences of the others as social, </w:t>
      </w:r>
      <w:proofErr w:type="gramStart"/>
      <w:r w:rsidRPr="00A503B3">
        <w:rPr>
          <w:rFonts w:ascii="Book Antiqua" w:eastAsia="Calibri" w:hAnsi="Book Antiqua" w:cs="Arial"/>
          <w:color w:val="000000"/>
          <w:kern w:val="0"/>
          <w:sz w:val="24"/>
          <w:szCs w:val="24"/>
          <w:lang w:val="en-US" w:bidi="he-IL"/>
          <w14:ligatures w14:val="none"/>
        </w:rPr>
        <w:t>ethnic</w:t>
      </w:r>
      <w:proofErr w:type="gramEnd"/>
      <w:r w:rsidRPr="00A503B3">
        <w:rPr>
          <w:rFonts w:ascii="Book Antiqua" w:eastAsia="Calibri" w:hAnsi="Book Antiqua" w:cs="Arial"/>
          <w:color w:val="000000"/>
          <w:kern w:val="0"/>
          <w:sz w:val="24"/>
          <w:szCs w:val="24"/>
          <w:lang w:val="en-US" w:bidi="he-IL"/>
          <w14:ligatures w14:val="none"/>
        </w:rPr>
        <w:t xml:space="preserve"> or cultural groups. </w:t>
      </w:r>
    </w:p>
    <w:p w14:paraId="57590B85" w14:textId="4102F8B3"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ab/>
        <w:t xml:space="preserve">Moreover, to experience compassion for others </w:t>
      </w:r>
      <w:r w:rsidRPr="00A503B3">
        <w:rPr>
          <w:rFonts w:ascii="Book Antiqua" w:eastAsia="Calibri" w:hAnsi="Book Antiqua" w:cs="Arial"/>
          <w:i/>
          <w:iCs/>
          <w:color w:val="000000"/>
          <w:kern w:val="0"/>
          <w:sz w:val="24"/>
          <w:szCs w:val="24"/>
          <w:lang w:val="en-US" w:bidi="he-IL"/>
          <w14:ligatures w14:val="none"/>
        </w:rPr>
        <w:t>qua</w:t>
      </w:r>
      <w:r w:rsidRPr="00A503B3">
        <w:rPr>
          <w:rFonts w:ascii="Book Antiqua" w:eastAsia="Calibri" w:hAnsi="Book Antiqua" w:cs="Arial"/>
          <w:color w:val="000000"/>
          <w:kern w:val="0"/>
          <w:sz w:val="24"/>
          <w:szCs w:val="24"/>
          <w:lang w:val="en-US" w:bidi="he-IL"/>
          <w14:ligatures w14:val="none"/>
        </w:rPr>
        <w:t xml:space="preserve"> human beings, </w:t>
      </w:r>
      <w:proofErr w:type="gramStart"/>
      <w:r w:rsidRPr="00A503B3">
        <w:rPr>
          <w:rFonts w:ascii="Book Antiqua" w:eastAsia="Calibri" w:hAnsi="Book Antiqua" w:cs="Arial"/>
          <w:color w:val="000000"/>
          <w:kern w:val="0"/>
          <w:sz w:val="24"/>
          <w:szCs w:val="24"/>
          <w:lang w:val="en-US" w:bidi="he-IL"/>
          <w14:ligatures w14:val="none"/>
        </w:rPr>
        <w:t>independently</w:t>
      </w:r>
      <w:proofErr w:type="gramEnd"/>
      <w:r w:rsidRPr="00A503B3">
        <w:rPr>
          <w:rFonts w:ascii="Book Antiqua" w:eastAsia="Calibri" w:hAnsi="Book Antiqua" w:cs="Arial"/>
          <w:color w:val="000000"/>
          <w:kern w:val="0"/>
          <w:sz w:val="24"/>
          <w:szCs w:val="24"/>
          <w:lang w:val="en-US" w:bidi="he-IL"/>
          <w14:ligatures w14:val="none"/>
        </w:rPr>
        <w:t xml:space="preserve"> of their particular attributes, requires a </w:t>
      </w:r>
      <w:proofErr w:type="gramStart"/>
      <w:r w:rsidRPr="00A503B3">
        <w:rPr>
          <w:rFonts w:ascii="Book Antiqua" w:eastAsia="Calibri" w:hAnsi="Book Antiqua" w:cs="Arial"/>
          <w:color w:val="000000"/>
          <w:kern w:val="0"/>
          <w:sz w:val="24"/>
          <w:szCs w:val="24"/>
          <w:lang w:val="en-US" w:bidi="he-IL"/>
          <w14:ligatures w14:val="none"/>
        </w:rPr>
        <w:t>culturally-framed</w:t>
      </w:r>
      <w:proofErr w:type="gramEnd"/>
      <w:r w:rsidRPr="00A503B3">
        <w:rPr>
          <w:rFonts w:ascii="Book Antiqua" w:eastAsia="Calibri" w:hAnsi="Book Antiqua" w:cs="Arial"/>
          <w:color w:val="000000"/>
          <w:kern w:val="0"/>
          <w:sz w:val="24"/>
          <w:szCs w:val="24"/>
          <w:lang w:val="en-US" w:bidi="he-IL"/>
          <w14:ligatures w14:val="none"/>
        </w:rPr>
        <w:t xml:space="preserve"> orientation that perceives all individuals as humans, regardless of their group identities and affiliations. The social and cultural dimensions of human empathy or compassion are extremely complex. Critics have pointed out that often expressions of compassion are characteristic of the privileged who conveniently replace the search of justice for the poor and the sufferers by fleeting, empty gestures of empathy. The mass-communication</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F75344">
        <w:rPr>
          <w:rFonts w:ascii="Book Antiqua" w:eastAsia="Calibri" w:hAnsi="Book Antiqua" w:cs="Arial"/>
          <w:color w:val="000000"/>
          <w:kern w:val="0"/>
          <w:sz w:val="24"/>
          <w:szCs w:val="24"/>
          <w:lang w:val="en-US" w:bidi="he-IL"/>
          <w14:ligatures w14:val="none"/>
        </w:rPr>
        <w:instrText>mass-communication</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system of the internet</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ED78CA">
        <w:rPr>
          <w:rFonts w:ascii="Book Antiqua" w:eastAsia="Calibri" w:hAnsi="Book Antiqua" w:cs="Arial"/>
          <w:color w:val="000000"/>
          <w:kern w:val="0"/>
          <w:sz w:val="24"/>
          <w:szCs w:val="24"/>
          <w:lang w:val="en-US" w:bidi="he-IL"/>
          <w14:ligatures w14:val="none"/>
        </w:rPr>
        <w:instrText>internet</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is liable also to encourage gestures towards abstract, rather than substantive universalism— virtual entities other than real people. In one of the most sophisticated studies on morality</w:t>
      </w:r>
      <w:r w:rsidR="00602A35">
        <w:rPr>
          <w:rFonts w:ascii="Book Antiqua" w:eastAsia="Calibri" w:hAnsi="Book Antiqua" w:cs="Arial"/>
          <w:color w:val="000000"/>
          <w:kern w:val="0"/>
          <w:sz w:val="24"/>
          <w:szCs w:val="24"/>
          <w:lang w:val="en-US" w:bidi="he-IL"/>
          <w14:ligatures w14:val="none"/>
        </w:rPr>
        <w:fldChar w:fldCharType="begin"/>
      </w:r>
      <w:r w:rsidR="00602A35">
        <w:instrText xml:space="preserve"> XE "</w:instrText>
      </w:r>
      <w:r w:rsidR="00602A35" w:rsidRPr="00BF05F8">
        <w:rPr>
          <w:rFonts w:ascii="Book Antiqua" w:eastAsia="Calibri" w:hAnsi="Book Antiqua" w:cs="Arial"/>
          <w:color w:val="000000"/>
          <w:kern w:val="0"/>
          <w:sz w:val="24"/>
          <w:szCs w:val="24"/>
          <w:lang w:val="en-US" w:bidi="he-IL"/>
          <w14:ligatures w14:val="none"/>
        </w:rPr>
        <w:instrText>morality</w:instrText>
      </w:r>
      <w:r w:rsidR="00602A35">
        <w:instrText xml:space="preserve">" </w:instrText>
      </w:r>
      <w:r w:rsidR="00602A3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media and politics, French sociologist Luc </w:t>
      </w:r>
      <w:proofErr w:type="spellStart"/>
      <w:r w:rsidRPr="00A503B3">
        <w:rPr>
          <w:rFonts w:ascii="Book Antiqua" w:eastAsia="Calibri" w:hAnsi="Book Antiqua" w:cs="Arial"/>
          <w:color w:val="000000"/>
          <w:kern w:val="0"/>
          <w:sz w:val="24"/>
          <w:szCs w:val="24"/>
          <w:lang w:val="en-US" w:bidi="he-IL"/>
          <w14:ligatures w14:val="none"/>
        </w:rPr>
        <w:t>Boltanski</w:t>
      </w:r>
      <w:proofErr w:type="spellEnd"/>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5105B7">
        <w:rPr>
          <w:rFonts w:ascii="Book Antiqua" w:eastAsia="Calibri" w:hAnsi="Book Antiqua" w:cs="Arial"/>
          <w:color w:val="000000"/>
          <w:kern w:val="0"/>
          <w:sz w:val="24"/>
          <w:szCs w:val="24"/>
          <w:lang w:val="en-US" w:bidi="he-IL"/>
          <w14:ligatures w14:val="none"/>
        </w:rPr>
        <w:instrText>Boltanski, Luc</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shows that spectators exposed to distant suffering over the media</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383B08">
        <w:rPr>
          <w:rFonts w:ascii="Book Antiqua" w:eastAsia="Calibri" w:hAnsi="Book Antiqua" w:cs="Arial"/>
          <w:color w:val="000000"/>
          <w:kern w:val="0"/>
          <w:sz w:val="24"/>
          <w:szCs w:val="24"/>
          <w:lang w:val="en-US" w:bidi="he-IL"/>
          <w14:ligatures w14:val="none"/>
        </w:rPr>
        <w:instrText>media</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become frustrated on account of their inability to act and, somewhat surprisingly, substitute their compassion for the sufferers by anger at the known or imagined perpetrators.</w:t>
      </w:r>
      <w:r w:rsidRPr="00A503B3">
        <w:rPr>
          <w:rFonts w:ascii="Book Antiqua" w:eastAsia="Calibri" w:hAnsi="Book Antiqua" w:cs="Arial"/>
          <w:color w:val="000000"/>
          <w:kern w:val="0"/>
          <w:sz w:val="24"/>
          <w:szCs w:val="24"/>
          <w:vertAlign w:val="superscript"/>
          <w:lang w:val="en-US" w:bidi="he-IL"/>
          <w14:ligatures w14:val="none"/>
        </w:rPr>
        <w:footnoteReference w:id="332"/>
      </w:r>
      <w:r w:rsidRPr="00A503B3">
        <w:rPr>
          <w:rFonts w:ascii="Book Antiqua" w:eastAsia="Calibri" w:hAnsi="Book Antiqua" w:cs="Arial"/>
          <w:color w:val="000000"/>
          <w:kern w:val="0"/>
          <w:sz w:val="24"/>
          <w:szCs w:val="24"/>
          <w:lang w:val="en-US" w:bidi="he-IL"/>
          <w14:ligatures w14:val="none"/>
        </w:rPr>
        <w:t xml:space="preserve"> </w:t>
      </w:r>
    </w:p>
    <w:p w14:paraId="0E1BDA91" w14:textId="75321A48"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The failure of the digital democratic</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8E7A67">
        <w:rPr>
          <w:rFonts w:ascii="Book Antiqua" w:eastAsia="Calibri" w:hAnsi="Book Antiqua" w:cs="Arial"/>
          <w:color w:val="000000"/>
          <w:kern w:val="0"/>
          <w:sz w:val="24"/>
          <w:szCs w:val="24"/>
          <w:lang w:val="en-US" w:bidi="he-IL"/>
          <w14:ligatures w14:val="none"/>
        </w:rPr>
        <w:instrText>democracy:</w:instrText>
      </w:r>
      <w:r w:rsidR="005121F9" w:rsidRPr="008E7A67">
        <w:rPr>
          <w:lang w:val="en-US"/>
        </w:rPr>
        <w:instrText>idealism and</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idealism reflects, in many respects, the limitations of engineers' simplistic concepts of causality when transferred from the context of machines and systems to the multi-dimensional dynamic realm of society. Still, we should not necessarily consider the decay of this idealism—brought about by market</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9D3947">
        <w:rPr>
          <w:rFonts w:ascii="Book Antiqua" w:eastAsia="Calibri" w:hAnsi="Book Antiqua" w:cs="Arial"/>
          <w:color w:val="000000"/>
          <w:kern w:val="0"/>
          <w:sz w:val="24"/>
          <w:szCs w:val="24"/>
          <w:lang w:val="en-US" w:bidi="he-IL"/>
          <w14:ligatures w14:val="none"/>
        </w:rPr>
        <w:instrText>market</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government pressures or by a misunderstanding of the complex interaction between technology and human behavior</w:t>
      </w:r>
      <w:r w:rsidR="007761A0">
        <w:rPr>
          <w:rFonts w:ascii="Book Antiqua" w:eastAsia="Calibri" w:hAnsi="Book Antiqua" w:cs="Arial"/>
          <w:color w:val="000000"/>
          <w:kern w:val="0"/>
          <w:sz w:val="24"/>
          <w:szCs w:val="24"/>
          <w:lang w:val="en-US" w:bidi="he-IL"/>
          <w14:ligatures w14:val="none"/>
        </w:rPr>
        <w:fldChar w:fldCharType="begin"/>
      </w:r>
      <w:r w:rsidR="007761A0">
        <w:instrText xml:space="preserve"> XE "</w:instrText>
      </w:r>
      <w:r w:rsidR="007761A0" w:rsidRPr="00BC7F8E">
        <w:rPr>
          <w:rFonts w:ascii="Book Antiqua" w:eastAsia="Calibri" w:hAnsi="Book Antiqua" w:cs="Arial"/>
          <w:color w:val="000000"/>
          <w:kern w:val="0"/>
          <w:sz w:val="24"/>
          <w:szCs w:val="24"/>
          <w:lang w:val="en-US" w:bidi="he-IL"/>
          <w14:ligatures w14:val="none"/>
        </w:rPr>
        <w:instrText>behavior, human</w:instrText>
      </w:r>
      <w:r w:rsidR="007761A0">
        <w:instrText xml:space="preserve">" </w:instrText>
      </w:r>
      <w:r w:rsidR="007761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—as the end of the story. We can imagine circumstances under which, with the implementation of regulation, geared to enhance the uses of the internet to inform and enable judgment by participants, things can significantly improve.</w:t>
      </w:r>
      <w:r w:rsidR="00E75466">
        <w:rPr>
          <w:rFonts w:ascii="Book Antiqua" w:eastAsia="Calibri" w:hAnsi="Book Antiqua" w:cs="Arial"/>
          <w:color w:val="000000"/>
          <w:kern w:val="0"/>
          <w:sz w:val="24"/>
          <w:szCs w:val="24"/>
          <w:lang w:val="en-US" w:bidi="he-IL"/>
          <w14:ligatures w14:val="none"/>
        </w:rPr>
        <w:fldChar w:fldCharType="begin"/>
      </w:r>
      <w:r w:rsidR="00E75466">
        <w:instrText xml:space="preserve"> XE "</w:instrText>
      </w:r>
      <w:r w:rsidR="00E75466" w:rsidRPr="00FE6075">
        <w:rPr>
          <w:lang w:val="en-US"/>
        </w:rPr>
        <w:instrText>internet</w:instrText>
      </w:r>
      <w:r w:rsidR="00E75466">
        <w:instrText xml:space="preserve">" \r "internet100" </w:instrText>
      </w:r>
      <w:r w:rsidR="00E75466">
        <w:rPr>
          <w:rFonts w:ascii="Book Antiqua" w:eastAsia="Calibri" w:hAnsi="Book Antiqua" w:cs="Arial"/>
          <w:color w:val="000000"/>
          <w:kern w:val="0"/>
          <w:sz w:val="24"/>
          <w:szCs w:val="24"/>
          <w:lang w:val="en-US" w:bidi="he-IL"/>
          <w14:ligatures w14:val="none"/>
        </w:rPr>
        <w:fldChar w:fldCharType="end"/>
      </w:r>
    </w:p>
    <w:bookmarkEnd w:id="292"/>
    <w:p w14:paraId="5D9C99B5"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p>
    <w:p w14:paraId="5BC194F6" w14:textId="77777777" w:rsidR="00A503B3" w:rsidRPr="00A503B3" w:rsidRDefault="00A503B3" w:rsidP="00A503B3">
      <w:pPr>
        <w:tabs>
          <w:tab w:val="right" w:pos="0"/>
        </w:tabs>
        <w:spacing w:after="0" w:line="360" w:lineRule="auto"/>
        <w:jc w:val="both"/>
        <w:rPr>
          <w:rFonts w:ascii="Book Antiqua" w:eastAsia="Calibri" w:hAnsi="Book Antiqua" w:cs="Arial"/>
          <w:b/>
          <w:bCs/>
          <w:color w:val="000000"/>
          <w:kern w:val="0"/>
          <w:sz w:val="28"/>
          <w:szCs w:val="28"/>
          <w:u w:val="single"/>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What Would Be Reimagined?   </w:t>
      </w:r>
    </w:p>
    <w:p w14:paraId="2C7C83E6"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3FDCE2ED" w14:textId="72CCE5BE"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Beyond the contexts of the unfulfilled promise of the digital democratic</w:t>
      </w:r>
      <w:r w:rsidR="00E42357">
        <w:rPr>
          <w:rFonts w:ascii="Book Antiqua" w:eastAsia="Calibri" w:hAnsi="Book Antiqua" w:cs="Arial"/>
          <w:color w:val="000000"/>
          <w:kern w:val="0"/>
          <w:sz w:val="24"/>
          <w:szCs w:val="24"/>
          <w:lang w:val="en-US" w:bidi="he-IL"/>
          <w14:ligatures w14:val="none"/>
        </w:rPr>
        <w:fldChar w:fldCharType="begin"/>
      </w:r>
      <w:r w:rsidR="00E42357">
        <w:instrText xml:space="preserve"> XE "</w:instrText>
      </w:r>
      <w:r w:rsidR="00E42357" w:rsidRPr="005E4BAA">
        <w:rPr>
          <w:rFonts w:ascii="Book Antiqua" w:eastAsia="Calibri" w:hAnsi="Book Antiqua" w:cs="Arial"/>
          <w:color w:val="000000"/>
          <w:kern w:val="0"/>
          <w:sz w:val="24"/>
          <w:szCs w:val="24"/>
          <w:lang w:val="en-US" w:bidi="he-IL"/>
          <w14:ligatures w14:val="none"/>
        </w:rPr>
        <w:instrText>democracy</w:instrText>
      </w:r>
      <w:r w:rsidR="00E42357">
        <w:instrText>" \t "</w:instrText>
      </w:r>
      <w:r w:rsidR="00E42357" w:rsidRPr="00E20DC1">
        <w:rPr>
          <w:rFonts w:cstheme="minorHAnsi"/>
          <w:i/>
        </w:rPr>
        <w:instrText>See</w:instrText>
      </w:r>
      <w:r w:rsidR="00E42357" w:rsidRPr="00E20DC1">
        <w:rPr>
          <w:rFonts w:cstheme="minorHAnsi"/>
        </w:rPr>
        <w:instrText xml:space="preserve"> </w:instrText>
      </w:r>
      <w:r w:rsidR="00E42357" w:rsidRPr="00E20DC1">
        <w:rPr>
          <w:rFonts w:cstheme="minorHAnsi"/>
          <w:i/>
          <w:iCs/>
        </w:rPr>
        <w:instrText xml:space="preserve">also </w:instrText>
      </w:r>
      <w:r w:rsidR="00E42357" w:rsidRPr="00E20DC1">
        <w:rPr>
          <w:rFonts w:cstheme="minorHAnsi"/>
        </w:rPr>
        <w:instrText>democracy, digital</w:instrText>
      </w:r>
      <w:r w:rsidR="00E42357">
        <w:instrText xml:space="preserve">" </w:instrText>
      </w:r>
      <w:r w:rsidR="00E4235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bookmarkEnd w:id="286"/>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9C63BF">
        <w:rPr>
          <w:lang w:val="en-US"/>
        </w:rPr>
        <w:instrText>democracy digital</w:instrText>
      </w:r>
      <w:r w:rsidR="005121F9">
        <w:instrText xml:space="preserve">" \r "digdem1"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revolution, obviously, the basic problem extensively discussed in former chapters remains the deterioration of democratic</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1B0CF3">
        <w:rPr>
          <w:rFonts w:ascii="Book Antiqua" w:eastAsia="Calibri" w:hAnsi="Book Antiqua" w:cs="Arial"/>
          <w:color w:val="000000"/>
          <w:kern w:val="0"/>
          <w:sz w:val="24"/>
          <w:szCs w:val="24"/>
          <w:lang w:val="en-US" w:bidi="he-IL"/>
          <w14:ligatures w14:val="none"/>
        </w:rPr>
        <w:instrText>democracy, epistemology of:</w:instrText>
      </w:r>
      <w:r w:rsidR="005121F9" w:rsidRPr="001B0CF3">
        <w:rPr>
          <w:lang w:val="en-US"/>
        </w:rPr>
        <w:instrText>deterioration of</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epistemology and the demise of common sense as an epistemological arena of cooperative democratic politics. My extensive description of the epistemological constitution of modern democracy</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A140C2">
        <w:rPr>
          <w:rFonts w:ascii="Book Antiqua" w:eastAsia="Calibri" w:hAnsi="Book Antiqua" w:cs="Arial"/>
          <w:color w:val="000000"/>
          <w:kern w:val="0"/>
          <w:sz w:val="24"/>
          <w:szCs w:val="24"/>
          <w:lang w:val="en-US" w:bidi="he-IL"/>
          <w14:ligatures w14:val="none"/>
        </w:rPr>
        <w:instrText>democracy:</w:instrText>
      </w:r>
      <w:r w:rsidR="005121F9" w:rsidRPr="00A140C2">
        <w:rPr>
          <w:lang w:val="en-US"/>
        </w:rPr>
        <w:instrText>cooperative politics and</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suggests that it has been basically positivistic. Causality</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C91452">
        <w:rPr>
          <w:rFonts w:ascii="Book Antiqua" w:eastAsia="Calibri" w:hAnsi="Book Antiqua" w:cs="Arial"/>
          <w:color w:val="000000"/>
          <w:kern w:val="0"/>
          <w:sz w:val="24"/>
          <w:szCs w:val="24"/>
          <w:lang w:val="en-US" w:bidi="he-IL"/>
          <w14:ligatures w14:val="none"/>
        </w:rPr>
        <w:instrText>causality</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was perceived as material, real and observable. Similarly, public facts were considered as external, material, real and observable. Hence the centrality of the faith in the visibility of political power and governmental</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E07EAB">
        <w:rPr>
          <w:rFonts w:ascii="Book Antiqua" w:eastAsia="Calibri" w:hAnsi="Book Antiqua" w:cs="Arial"/>
          <w:color w:val="000000"/>
          <w:kern w:val="0"/>
          <w:sz w:val="24"/>
          <w:szCs w:val="24"/>
          <w:lang w:val="en-US" w:bidi="he-IL"/>
          <w14:ligatures w14:val="none"/>
        </w:rPr>
        <w:instrText>government:</w:instrText>
      </w:r>
      <w:r w:rsidR="005121F9" w:rsidRPr="00E07EAB">
        <w:rPr>
          <w:lang w:val="en-US"/>
        </w:rPr>
        <w:instrText>accountability and</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accountability. Common</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651D2D">
        <w:rPr>
          <w:rFonts w:ascii="Book Antiqua" w:eastAsia="Calibri" w:hAnsi="Book Antiqua" w:cs="Arial"/>
          <w:color w:val="000000"/>
          <w:kern w:val="0"/>
          <w:sz w:val="24"/>
          <w:szCs w:val="24"/>
          <w:lang w:val="en-US" w:bidi="he-IL"/>
          <w14:ligatures w14:val="none"/>
        </w:rPr>
        <w:instrText>common sense:</w:instrText>
      </w:r>
      <w:r w:rsidR="005121F9" w:rsidRPr="00651D2D">
        <w:rPr>
          <w:lang w:val="en-US"/>
        </w:rPr>
        <w:instrText>perception and</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-sense perceptions of the physical world, that were basically popular versions of the Newtonian</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547737">
        <w:rPr>
          <w:rFonts w:ascii="Book Antiqua" w:eastAsia="Calibri" w:hAnsi="Book Antiqua" w:cs="Arial"/>
          <w:color w:val="000000"/>
          <w:kern w:val="0"/>
          <w:sz w:val="24"/>
          <w:szCs w:val="24"/>
          <w:lang w:val="en-US" w:bidi="he-IL"/>
          <w14:ligatures w14:val="none"/>
        </w:rPr>
        <w:instrText>Newton, Isaac</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world, were lagging behind, not yet fully formed interpretations and translations of, Einstein's</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5E56E4">
        <w:rPr>
          <w:rFonts w:ascii="Book Antiqua" w:eastAsia="Calibri" w:hAnsi="Book Antiqua" w:cs="Arial"/>
          <w:color w:val="000000"/>
          <w:kern w:val="0"/>
          <w:sz w:val="24"/>
          <w:szCs w:val="24"/>
          <w:lang w:val="en-US" w:bidi="he-IL"/>
          <w14:ligatures w14:val="none"/>
        </w:rPr>
        <w:instrText>Einstein, Albert</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physics</w:t>
      </w:r>
      <w:r w:rsidR="00D7520C">
        <w:rPr>
          <w:rFonts w:ascii="Book Antiqua" w:eastAsia="Calibri" w:hAnsi="Book Antiqua" w:cs="Arial"/>
          <w:color w:val="000000"/>
          <w:kern w:val="0"/>
          <w:sz w:val="24"/>
          <w:szCs w:val="24"/>
          <w:lang w:val="en-US" w:bidi="he-IL"/>
          <w14:ligatures w14:val="none"/>
        </w:rPr>
        <w:fldChar w:fldCharType="begin"/>
      </w:r>
      <w:r w:rsidR="00D7520C">
        <w:instrText xml:space="preserve"> XE "</w:instrText>
      </w:r>
      <w:r w:rsidR="00D7520C" w:rsidRPr="000B161A">
        <w:rPr>
          <w:rFonts w:ascii="Book Antiqua" w:eastAsia="Calibri" w:hAnsi="Book Antiqua" w:cs="Arial"/>
          <w:color w:val="000000"/>
          <w:kern w:val="0"/>
          <w:sz w:val="24"/>
          <w:szCs w:val="24"/>
          <w:lang w:val="en-US" w:bidi="he-IL"/>
          <w14:ligatures w14:val="none"/>
        </w:rPr>
        <w:instrText>physics</w:instrText>
      </w:r>
      <w:r w:rsidR="00D7520C">
        <w:instrText xml:space="preserve">" </w:instrText>
      </w:r>
      <w:r w:rsidR="00D7520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quantum mechanics</w:t>
      </w:r>
      <w:r w:rsidR="00354CE0">
        <w:rPr>
          <w:rFonts w:ascii="Book Antiqua" w:eastAsia="Calibri" w:hAnsi="Book Antiqua" w:cs="Arial"/>
          <w:color w:val="000000"/>
          <w:kern w:val="0"/>
          <w:sz w:val="24"/>
          <w:szCs w:val="24"/>
          <w:lang w:val="en-US" w:bidi="he-IL"/>
          <w14:ligatures w14:val="none"/>
        </w:rPr>
        <w:fldChar w:fldCharType="begin"/>
      </w:r>
      <w:r w:rsidR="00354CE0">
        <w:instrText xml:space="preserve"> XE "</w:instrText>
      </w:r>
      <w:r w:rsidR="00354CE0" w:rsidRPr="009446D0">
        <w:rPr>
          <w:rFonts w:ascii="Book Antiqua" w:eastAsia="Calibri" w:hAnsi="Book Antiqua" w:cs="Arial"/>
          <w:color w:val="000000"/>
          <w:kern w:val="0"/>
          <w:sz w:val="24"/>
          <w:szCs w:val="24"/>
          <w:lang w:val="en-US" w:bidi="he-IL"/>
          <w14:ligatures w14:val="none"/>
        </w:rPr>
        <w:instrText>quantum mechanics</w:instrText>
      </w:r>
      <w:r w:rsidR="00354CE0">
        <w:instrText xml:space="preserve">" </w:instrText>
      </w:r>
      <w:r w:rsidR="00354CE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t>
      </w:r>
    </w:p>
    <w:p w14:paraId="17FA65CF" w14:textId="0C9C3219" w:rsidR="00A503B3" w:rsidRPr="00A503B3" w:rsidRDefault="00A503B3" w:rsidP="00A503B3">
      <w:pPr>
        <w:tabs>
          <w:tab w:val="right" w:pos="0"/>
        </w:tabs>
        <w:spacing w:before="24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The erosion of this perceptual world with its conventional realism</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C01EEB">
        <w:rPr>
          <w:rFonts w:ascii="Book Antiqua" w:eastAsia="Calibri" w:hAnsi="Book Antiqua" w:cs="Arial"/>
          <w:color w:val="000000"/>
          <w:kern w:val="0"/>
          <w:sz w:val="24"/>
          <w:szCs w:val="24"/>
          <w:lang w:val="en-US" w:bidi="he-IL"/>
          <w14:ligatures w14:val="none"/>
        </w:rPr>
        <w:instrText>realism</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was reinforced by the spread of constructivism</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AC3E91">
        <w:rPr>
          <w:rFonts w:ascii="Book Antiqua" w:eastAsia="Calibri" w:hAnsi="Book Antiqua" w:cs="Arial"/>
          <w:color w:val="000000"/>
          <w:kern w:val="0"/>
          <w:sz w:val="24"/>
          <w:szCs w:val="24"/>
          <w:lang w:val="en-US" w:bidi="he-IL"/>
          <w14:ligatures w14:val="none"/>
        </w:rPr>
        <w:instrText>constructivism</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the social sciences and the recognition of latent— not just Freudian</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1F68AD">
        <w:rPr>
          <w:rFonts w:ascii="Book Antiqua" w:eastAsia="Calibri" w:hAnsi="Book Antiqua" w:cs="Arial"/>
          <w:color w:val="000000"/>
          <w:kern w:val="0"/>
          <w:sz w:val="24"/>
          <w:szCs w:val="24"/>
          <w:lang w:val="en-US" w:bidi="he-IL"/>
          <w14:ligatures w14:val="none"/>
        </w:rPr>
        <w:instrText>Freud, Sigmund</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causes behind human behavior</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D449FF">
        <w:rPr>
          <w:rFonts w:ascii="Book Antiqua" w:eastAsia="Calibri" w:hAnsi="Book Antiqua" w:cs="Arial"/>
          <w:color w:val="000000"/>
          <w:kern w:val="0"/>
          <w:sz w:val="24"/>
          <w:szCs w:val="24"/>
          <w:lang w:val="en-US" w:bidi="he-IL"/>
          <w14:ligatures w14:val="none"/>
        </w:rPr>
        <w:instrText>behavior, human</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its effects. It has been exacerbated by several decades of exposure to television, commercial fantasies, science fiction</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9818BF">
        <w:rPr>
          <w:rFonts w:ascii="Book Antiqua" w:eastAsia="Calibri" w:hAnsi="Book Antiqua" w:cs="Arial"/>
          <w:color w:val="000000"/>
          <w:kern w:val="0"/>
          <w:sz w:val="24"/>
          <w:szCs w:val="24"/>
          <w:lang w:val="en-US" w:bidi="he-IL"/>
          <w14:ligatures w14:val="none"/>
        </w:rPr>
        <w:instrText>science fiction</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fake news</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101EF9">
        <w:rPr>
          <w:rFonts w:ascii="Book Antiqua" w:eastAsia="Calibri" w:hAnsi="Book Antiqua" w:cs="Arial"/>
          <w:color w:val="000000"/>
          <w:kern w:val="0"/>
          <w:sz w:val="24"/>
          <w:szCs w:val="24"/>
          <w:lang w:val="en-US" w:bidi="he-IL"/>
          <w14:ligatures w14:val="none"/>
        </w:rPr>
        <w:instrText>fake news</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Contemporary publics, more uncertain than ever about where to place the demarcation line between the factual, </w:t>
      </w:r>
      <w:proofErr w:type="gramStart"/>
      <w:r w:rsidRPr="00A503B3">
        <w:rPr>
          <w:rFonts w:ascii="Book Antiqua" w:eastAsia="Calibri" w:hAnsi="Book Antiqua" w:cs="Arial"/>
          <w:color w:val="000000"/>
          <w:kern w:val="0"/>
          <w:sz w:val="24"/>
          <w:szCs w:val="24"/>
          <w:lang w:val="en-US" w:bidi="he-IL"/>
          <w14:ligatures w14:val="none"/>
        </w:rPr>
        <w:t>fictitious</w:t>
      </w:r>
      <w:proofErr w:type="gramEnd"/>
      <w:r w:rsidRPr="00A503B3">
        <w:rPr>
          <w:rFonts w:ascii="Book Antiqua" w:eastAsia="Calibri" w:hAnsi="Book Antiqua" w:cs="Arial"/>
          <w:color w:val="000000"/>
          <w:kern w:val="0"/>
          <w:sz w:val="24"/>
          <w:szCs w:val="24"/>
          <w:lang w:val="en-US" w:bidi="he-IL"/>
          <w14:ligatures w14:val="none"/>
        </w:rPr>
        <w:t xml:space="preserve"> and fantastic, have extended the common popular bias to trust the visibly real—as if it were a given, free of interpretation—onto fictitious fabrications, thus destabilizing the former role of democratic publics in checking political deceit and holding their government accountable.</w:t>
      </w:r>
    </w:p>
    <w:p w14:paraId="7C206327" w14:textId="72E4FF62"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Still, I continue to believe in advancing the idea that key elements of a modern democratic political imaginary</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827C09">
        <w:instrText>democracy:imaginary of</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practice can be generated and sustained in our time and in our foreseeable future by way of transplanting the basics of democratic</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A67838">
        <w:rPr>
          <w:rFonts w:ascii="Book Antiqua" w:eastAsia="Calibri" w:hAnsi="Book Antiqua" w:cs="Arial"/>
          <w:color w:val="000000"/>
          <w:kern w:val="0"/>
          <w:sz w:val="24"/>
          <w:szCs w:val="24"/>
          <w:lang w:val="en-US" w:bidi="he-IL"/>
          <w14:ligatures w14:val="none"/>
        </w:rPr>
        <w:instrText>democracy, epistemology of</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political epistemology onto new grounds. Rather than adhere to our reliance on the failed grounding of democratic epistemology in a positivistic naturalistic ontology</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754375">
        <w:rPr>
          <w:rFonts w:ascii="Book Antiqua" w:eastAsia="Calibri" w:hAnsi="Book Antiqua" w:cs="Arial"/>
          <w:color w:val="000000"/>
          <w:kern w:val="0"/>
          <w:sz w:val="24"/>
          <w:szCs w:val="24"/>
          <w:lang w:val="en-US" w:bidi="he-IL"/>
          <w14:ligatures w14:val="none"/>
        </w:rPr>
        <w:instrText>ontology:</w:instrText>
      </w:r>
      <w:r w:rsidR="005121F9" w:rsidRPr="00754375">
        <w:instrText>positivist naturalistic</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 suggest to transmute its basis to an ethical-normative anchorage, to an explicit or tacit collective commitment to preserve and cultivate freedom on the basis of novel axioms. Put differently, this means </w:t>
      </w:r>
      <w:r w:rsidRPr="00A503B3">
        <w:rPr>
          <w:rFonts w:ascii="Book Antiqua" w:eastAsia="Calibri" w:hAnsi="Book Antiqua" w:cs="Arial"/>
          <w:color w:val="000000"/>
          <w:kern w:val="0"/>
          <w:sz w:val="24"/>
          <w:szCs w:val="24"/>
          <w:lang w:val="en-US" w:bidi="he-IL"/>
          <w14:ligatures w14:val="none"/>
        </w:rPr>
        <w:lastRenderedPageBreak/>
        <w:t xml:space="preserve">to morph the basis of politics to alternative productive fictions. </w:t>
      </w:r>
      <w:bookmarkStart w:id="293" w:name="demdecay1"/>
      <w:r w:rsidRPr="00A503B3">
        <w:rPr>
          <w:rFonts w:ascii="Book Antiqua" w:eastAsia="Calibri" w:hAnsi="Book Antiqua" w:cs="Arial"/>
          <w:color w:val="000000"/>
          <w:kern w:val="0"/>
          <w:sz w:val="24"/>
          <w:szCs w:val="24"/>
          <w:lang w:val="en-US" w:bidi="he-IL"/>
          <w14:ligatures w14:val="none"/>
        </w:rPr>
        <w:t>More specifically, this would require replacing the modern ontological defense of the present decaying democratic order—including its conceptions of the individual, as well as materialistic notions of causes</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5678FA">
        <w:rPr>
          <w:rFonts w:ascii="Book Antiqua" w:eastAsia="Calibri" w:hAnsi="Book Antiqua" w:cs="Arial"/>
          <w:color w:val="000000"/>
          <w:kern w:val="0"/>
          <w:sz w:val="24"/>
          <w:szCs w:val="24"/>
          <w:lang w:val="en-US" w:bidi="he-IL"/>
          <w14:ligatures w14:val="none"/>
        </w:rPr>
        <w:instrText>causality:</w:instrText>
      </w:r>
      <w:r w:rsidR="005121F9" w:rsidRPr="005678FA">
        <w:instrText>materialistic</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effects, of public facts</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AA182E">
        <w:rPr>
          <w:rFonts w:ascii="Book Antiqua" w:eastAsia="Calibri" w:hAnsi="Book Antiqua" w:cs="Arial"/>
          <w:color w:val="000000"/>
          <w:kern w:val="0"/>
          <w:sz w:val="24"/>
          <w:szCs w:val="24"/>
          <w:lang w:val="en-US" w:bidi="he-IL"/>
          <w14:ligatures w14:val="none"/>
        </w:rPr>
        <w:instrText>facts:</w:instrText>
      </w:r>
      <w:r w:rsidR="005121F9" w:rsidRPr="00AA182E">
        <w:instrText>public</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of visibility</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45484D">
        <w:rPr>
          <w:rFonts w:ascii="Book Antiqua" w:eastAsia="Calibri" w:hAnsi="Book Antiqua" w:cs="Arial"/>
          <w:color w:val="000000"/>
          <w:kern w:val="0"/>
          <w:sz w:val="24"/>
          <w:szCs w:val="24"/>
          <w:lang w:val="en-US" w:bidi="he-IL"/>
          <w14:ligatures w14:val="none"/>
        </w:rPr>
        <w:instrText>visibility</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by an ethical imperative to keep and employ these categories as pragmatic building-blocks of democratic worldmaking, based upon attitudes that regard freedom "as if" it could be produced as a fact. </w:t>
      </w:r>
    </w:p>
    <w:p w14:paraId="0188CEC6" w14:textId="011C5D3D"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In other words, we need a collective moral-political commitment to replace the given anachronistic foundations of our decaying democracy in nature and rationality by a moral commitment to nature and common-sense</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651295">
        <w:rPr>
          <w:rFonts w:ascii="Book Antiqua" w:eastAsia="Calibri" w:hAnsi="Book Antiqua" w:cs="Arial"/>
          <w:color w:val="000000"/>
          <w:kern w:val="0"/>
          <w:sz w:val="24"/>
          <w:szCs w:val="24"/>
          <w:lang w:val="en-US" w:bidi="he-IL"/>
          <w14:ligatures w14:val="none"/>
        </w:rPr>
        <w:instrText>common sense</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rationality</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4F1CD9">
        <w:rPr>
          <w:rFonts w:ascii="Book Antiqua" w:eastAsia="Calibri" w:hAnsi="Book Antiqua" w:cs="Arial"/>
          <w:color w:val="000000"/>
          <w:kern w:val="0"/>
          <w:sz w:val="24"/>
          <w:szCs w:val="24"/>
          <w:lang w:val="en-US" w:bidi="he-IL"/>
          <w14:ligatures w14:val="none"/>
        </w:rPr>
        <w:instrText>rationality:</w:instrText>
      </w:r>
      <w:r w:rsidR="005121F9" w:rsidRPr="004F1CD9">
        <w:instrText>common sense and</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as </w:t>
      </w:r>
      <w:r w:rsidRPr="00A503B3">
        <w:rPr>
          <w:rFonts w:ascii="Book Antiqua" w:eastAsia="Calibri" w:hAnsi="Book Antiqua" w:cs="Arial"/>
          <w:b/>
          <w:bCs/>
          <w:color w:val="000000"/>
          <w:kern w:val="0"/>
          <w:sz w:val="24"/>
          <w:szCs w:val="24"/>
          <w:lang w:val="en-US" w:bidi="he-IL"/>
          <w14:ligatures w14:val="none"/>
        </w:rPr>
        <w:t>practical fictions</w:t>
      </w:r>
      <w:r w:rsidRPr="00A503B3">
        <w:rPr>
          <w:rFonts w:ascii="Book Antiqua" w:eastAsia="Calibri" w:hAnsi="Book Antiqua" w:cs="Arial"/>
          <w:color w:val="000000"/>
          <w:kern w:val="0"/>
          <w:sz w:val="24"/>
          <w:szCs w:val="24"/>
          <w:lang w:val="en-US" w:bidi="he-IL"/>
          <w14:ligatures w14:val="none"/>
        </w:rPr>
        <w:t>. This attitude will reject all attempts, reinforced by the monistic postmodern cosmology</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0023CE">
        <w:rPr>
          <w:rFonts w:ascii="Book Antiqua" w:eastAsia="Calibri" w:hAnsi="Book Antiqua" w:cs="Arial"/>
          <w:color w:val="000000"/>
          <w:kern w:val="0"/>
          <w:sz w:val="24"/>
          <w:szCs w:val="24"/>
          <w:lang w:val="en-US" w:bidi="he-IL"/>
          <w14:ligatures w14:val="none"/>
        </w:rPr>
        <w:instrText>cosmology, monistic</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biological reductionism</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9D3F89">
        <w:rPr>
          <w:rFonts w:ascii="Book Antiqua" w:eastAsia="Calibri" w:hAnsi="Book Antiqua" w:cs="Arial"/>
          <w:color w:val="000000"/>
          <w:kern w:val="0"/>
          <w:sz w:val="24"/>
          <w:szCs w:val="24"/>
          <w:lang w:val="en-US" w:bidi="he-IL"/>
          <w14:ligatures w14:val="none"/>
        </w:rPr>
        <w:instrText>reductionism</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human Nature</w:t>
      </w:r>
      <w:r w:rsidR="00FC30EB">
        <w:rPr>
          <w:rFonts w:ascii="Book Antiqua" w:eastAsia="Calibri" w:hAnsi="Book Antiqua" w:cs="Arial"/>
          <w:color w:val="000000"/>
          <w:kern w:val="0"/>
          <w:sz w:val="24"/>
          <w:szCs w:val="24"/>
          <w:lang w:val="en-US" w:bidi="he-IL"/>
          <w14:ligatures w14:val="none"/>
        </w:rPr>
        <w:fldChar w:fldCharType="begin"/>
      </w:r>
      <w:r w:rsidR="00FC30EB">
        <w:instrText xml:space="preserve"> XE "</w:instrText>
      </w:r>
      <w:r w:rsidR="00FC30EB" w:rsidRPr="00455210">
        <w:rPr>
          <w:rFonts w:ascii="Book Antiqua" w:eastAsia="Calibri" w:hAnsi="Book Antiqua" w:cs="Arial"/>
          <w:color w:val="000000"/>
          <w:kern w:val="0"/>
          <w:sz w:val="24"/>
          <w:szCs w:val="24"/>
          <w:lang w:val="en-US" w:bidi="he-IL"/>
          <w14:ligatures w14:val="none"/>
        </w:rPr>
        <w:instrText>Nature</w:instrText>
      </w:r>
      <w:r w:rsidR="00FC30EB">
        <w:instrText xml:space="preserve">" </w:instrText>
      </w:r>
      <w:r w:rsidR="00FC30E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behavior</w:t>
      </w:r>
      <w:r w:rsidR="00FC30EB">
        <w:rPr>
          <w:rFonts w:ascii="Book Antiqua" w:eastAsia="Calibri" w:hAnsi="Book Antiqua" w:cs="Arial"/>
          <w:color w:val="000000"/>
          <w:kern w:val="0"/>
          <w:sz w:val="24"/>
          <w:szCs w:val="24"/>
          <w:lang w:val="en-US" w:bidi="he-IL"/>
          <w14:ligatures w14:val="none"/>
        </w:rPr>
        <w:fldChar w:fldCharType="begin"/>
      </w:r>
      <w:r w:rsidR="00FC30EB">
        <w:instrText xml:space="preserve"> XE "</w:instrText>
      </w:r>
      <w:r w:rsidR="00FC30EB" w:rsidRPr="00A74021">
        <w:rPr>
          <w:rFonts w:ascii="Book Antiqua" w:eastAsia="Calibri" w:hAnsi="Book Antiqua" w:cs="Arial"/>
          <w:color w:val="000000"/>
          <w:kern w:val="0"/>
          <w:sz w:val="24"/>
          <w:szCs w:val="24"/>
          <w:lang w:val="en-US" w:bidi="he-IL"/>
          <w14:ligatures w14:val="none"/>
        </w:rPr>
        <w:instrText>behavior, human</w:instrText>
      </w:r>
      <w:r w:rsidR="00FC30EB">
        <w:instrText xml:space="preserve">" </w:instrText>
      </w:r>
      <w:r w:rsidR="00FC30E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although—as demonstrated by Spinoza's</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2D30FA">
        <w:rPr>
          <w:rFonts w:ascii="Book Antiqua" w:eastAsia="Calibri" w:hAnsi="Book Antiqua" w:cs="Arial"/>
          <w:color w:val="000000"/>
          <w:kern w:val="0"/>
          <w:sz w:val="24"/>
          <w:szCs w:val="24"/>
          <w:lang w:val="en-US" w:bidi="he-IL"/>
          <w14:ligatures w14:val="none"/>
        </w:rPr>
        <w:instrText>Spinoza, Baruch:</w:instrText>
      </w:r>
      <w:r w:rsidR="005121F9" w:rsidRPr="002D30FA">
        <w:instrText>ethics of</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ethics—it can be compatible with metaphysical</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6F02E4">
        <w:rPr>
          <w:rFonts w:ascii="Book Antiqua" w:eastAsia="Calibri" w:hAnsi="Book Antiqua" w:cs="Arial"/>
          <w:color w:val="000000"/>
          <w:kern w:val="0"/>
          <w:sz w:val="24"/>
          <w:szCs w:val="24"/>
          <w:lang w:val="en-US" w:bidi="he-IL"/>
          <w14:ligatures w14:val="none"/>
        </w:rPr>
        <w:instrText>metaphysics:</w:instrText>
      </w:r>
      <w:r w:rsidR="005121F9" w:rsidRPr="006F02E4">
        <w:instrText>holism and</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holism</w:t>
      </w:r>
      <w:r w:rsidR="00827C09">
        <w:rPr>
          <w:rFonts w:ascii="Book Antiqua" w:eastAsia="Calibri" w:hAnsi="Book Antiqua" w:cs="Arial"/>
          <w:color w:val="000000"/>
          <w:kern w:val="0"/>
          <w:sz w:val="24"/>
          <w:szCs w:val="24"/>
          <w:lang w:val="en-US" w:bidi="he-IL"/>
          <w14:ligatures w14:val="none"/>
        </w:rPr>
        <w:fldChar w:fldCharType="begin"/>
      </w:r>
      <w:r w:rsidR="00827C09">
        <w:instrText xml:space="preserve"> XE "</w:instrText>
      </w:r>
      <w:r w:rsidR="00827C09" w:rsidRPr="00500C1D">
        <w:rPr>
          <w:rFonts w:ascii="Book Antiqua" w:eastAsia="Calibri" w:hAnsi="Book Antiqua" w:cs="Arial"/>
          <w:color w:val="000000"/>
          <w:kern w:val="0"/>
          <w:sz w:val="24"/>
          <w:szCs w:val="24"/>
          <w:lang w:val="en-US" w:bidi="he-IL"/>
          <w14:ligatures w14:val="none"/>
        </w:rPr>
        <w:instrText>holism</w:instrText>
      </w:r>
      <w:r w:rsidR="00827C09">
        <w:instrText>" \t "</w:instrText>
      </w:r>
      <w:r w:rsidR="00827C09" w:rsidRPr="004A2ABB">
        <w:rPr>
          <w:rFonts w:cstheme="minorHAnsi"/>
          <w:i/>
        </w:rPr>
        <w:instrText>See</w:instrText>
      </w:r>
      <w:r w:rsidR="00827C09" w:rsidRPr="004A2ABB">
        <w:rPr>
          <w:rFonts w:cstheme="minorHAnsi"/>
        </w:rPr>
        <w:instrText xml:space="preserve"> </w:instrText>
      </w:r>
      <w:r w:rsidR="00827C09" w:rsidRPr="004A2ABB">
        <w:rPr>
          <w:rFonts w:cstheme="minorHAnsi"/>
          <w:i/>
          <w:iCs/>
        </w:rPr>
        <w:instrText xml:space="preserve">also </w:instrText>
      </w:r>
      <w:r w:rsidR="00827C09" w:rsidRPr="004A2ABB">
        <w:rPr>
          <w:rFonts w:cstheme="minorHAnsi"/>
        </w:rPr>
        <w:instrText>metaphysics</w:instrText>
      </w:r>
      <w:r w:rsidR="00827C09">
        <w:instrText xml:space="preserve">" </w:instrText>
      </w:r>
      <w:r w:rsidR="00827C0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Of course, precisely such a naturalistic cosmology and its derivative ontology has enabled the fictions of natural law</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8A3970">
        <w:instrText xml:space="preserve">law, </w:instrText>
      </w:r>
      <w:r w:rsidR="005121F9" w:rsidRPr="00FA440A">
        <w:rPr>
          <w:rFonts w:ascii="Book Antiqua" w:eastAsia="Calibri" w:hAnsi="Book Antiqua" w:cs="Arial"/>
          <w:color w:val="000000"/>
          <w:kern w:val="0"/>
          <w:sz w:val="24"/>
          <w:szCs w:val="24"/>
          <w:lang w:val="en-US" w:bidi="he-IL"/>
          <w14:ligatures w14:val="none"/>
        </w:rPr>
        <w:instrText>natural</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of sovereignty</w:t>
      </w:r>
      <w:r w:rsidR="00146A38">
        <w:rPr>
          <w:rFonts w:ascii="Book Antiqua" w:eastAsia="Calibri" w:hAnsi="Book Antiqua" w:cs="Arial"/>
          <w:color w:val="000000"/>
          <w:kern w:val="0"/>
          <w:sz w:val="24"/>
          <w:szCs w:val="24"/>
          <w:lang w:val="en-US" w:bidi="he-IL"/>
          <w14:ligatures w14:val="none"/>
        </w:rPr>
        <w:fldChar w:fldCharType="begin"/>
      </w:r>
      <w:r w:rsidR="00146A38">
        <w:instrText xml:space="preserve"> XE "</w:instrText>
      </w:r>
      <w:r w:rsidR="00146A38" w:rsidRPr="00876BB0">
        <w:rPr>
          <w:rFonts w:ascii="Book Antiqua" w:eastAsia="Calibri" w:hAnsi="Book Antiqua" w:cs="Arial"/>
          <w:color w:val="000000"/>
          <w:kern w:val="0"/>
          <w:sz w:val="24"/>
          <w:szCs w:val="24"/>
          <w:lang w:val="en-US" w:bidi="he-IL"/>
          <w14:ligatures w14:val="none"/>
        </w:rPr>
        <w:instrText>sovereignty</w:instrText>
      </w:r>
      <w:r w:rsidR="00146A38">
        <w:instrText xml:space="preserve">" </w:instrText>
      </w:r>
      <w:r w:rsidR="00146A38">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of materialistic causality</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BE7E2E">
        <w:rPr>
          <w:rFonts w:ascii="Book Antiqua" w:eastAsia="Calibri" w:hAnsi="Book Antiqua" w:cs="Arial"/>
          <w:color w:val="000000"/>
          <w:kern w:val="0"/>
          <w:sz w:val="24"/>
          <w:szCs w:val="24"/>
          <w:lang w:val="en-US" w:bidi="he-IL"/>
          <w14:ligatures w14:val="none"/>
        </w:rPr>
        <w:instrText>causality:</w:instrText>
      </w:r>
      <w:r w:rsidR="005121F9" w:rsidRPr="00BE7E2E">
        <w:instrText>materialistic</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be considered as </w:t>
      </w:r>
      <w:bookmarkEnd w:id="293"/>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182E49">
        <w:instrText>democracy:decay of</w:instrText>
      </w:r>
      <w:r w:rsidR="005121F9">
        <w:instrText xml:space="preserve">" \r "demdecay1"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facts that regulate human affairs. </w:t>
      </w:r>
    </w:p>
    <w:p w14:paraId="7871424A" w14:textId="350B97F6"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Still, the novelty of grounding a democratic</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6B4591">
        <w:rPr>
          <w:rFonts w:ascii="Book Antiqua" w:eastAsia="Calibri" w:hAnsi="Book Antiqua" w:cs="Arial"/>
          <w:color w:val="000000"/>
          <w:kern w:val="0"/>
          <w:sz w:val="24"/>
          <w:szCs w:val="24"/>
          <w:lang w:val="en-US" w:bidi="he-IL"/>
          <w14:ligatures w14:val="none"/>
        </w:rPr>
        <w:instrText>democracy, epistemology of:</w:instrText>
      </w:r>
      <w:r w:rsidR="005121F9" w:rsidRPr="006B4591">
        <w:instrText>ethics and</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epistemology on ethics rather than on the anachronistic naturalist ontology</w:t>
      </w:r>
      <w:r w:rsidR="00800926">
        <w:rPr>
          <w:rFonts w:ascii="Book Antiqua" w:eastAsia="Calibri" w:hAnsi="Book Antiqua" w:cs="Arial"/>
          <w:color w:val="000000"/>
          <w:kern w:val="0"/>
          <w:sz w:val="24"/>
          <w:szCs w:val="24"/>
          <w:lang w:val="en-US" w:bidi="he-IL"/>
          <w14:ligatures w14:val="none"/>
        </w:rPr>
        <w:fldChar w:fldCharType="begin"/>
      </w:r>
      <w:r w:rsidR="00800926">
        <w:instrText xml:space="preserve"> XE "</w:instrText>
      </w:r>
      <w:r w:rsidR="00800926" w:rsidRPr="00C6047B">
        <w:rPr>
          <w:rFonts w:ascii="Book Antiqua" w:eastAsia="Calibri" w:hAnsi="Book Antiqua" w:cs="Arial"/>
          <w:color w:val="000000"/>
          <w:kern w:val="0"/>
          <w:sz w:val="24"/>
          <w:szCs w:val="24"/>
          <w:lang w:val="en-US" w:bidi="he-IL"/>
          <w14:ligatures w14:val="none"/>
        </w:rPr>
        <w:instrText>ontology:</w:instrText>
      </w:r>
      <w:r w:rsidR="00800926" w:rsidRPr="00C6047B">
        <w:instrText>modernism and</w:instrText>
      </w:r>
      <w:r w:rsidR="00800926">
        <w:instrText xml:space="preserve">" </w:instrText>
      </w:r>
      <w:r w:rsidR="0080092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modernism</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351F77">
        <w:rPr>
          <w:rFonts w:ascii="Book Antiqua" w:eastAsia="Calibri" w:hAnsi="Book Antiqua" w:cs="Arial"/>
          <w:color w:val="000000"/>
          <w:kern w:val="0"/>
          <w:sz w:val="24"/>
          <w:szCs w:val="24"/>
          <w:lang w:val="en-US" w:bidi="he-IL"/>
          <w14:ligatures w14:val="none"/>
        </w:rPr>
        <w:instrText>modernism:</w:instrText>
      </w:r>
      <w:r w:rsidR="005121F9" w:rsidRPr="00351F77">
        <w:instrText>anachronistic nature of</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141495">
        <w:rPr>
          <w:rFonts w:ascii="Book Antiqua" w:eastAsia="Calibri" w:hAnsi="Book Antiqua" w:cs="Arial"/>
          <w:color w:val="000000"/>
          <w:kern w:val="0"/>
          <w:sz w:val="24"/>
          <w:szCs w:val="24"/>
          <w:lang w:val="en-US" w:bidi="he-IL"/>
          <w14:ligatures w14:val="none"/>
        </w:rPr>
        <w:instrText>modernism</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will protect democratic political structures</w:t>
      </w:r>
      <w:r w:rsidR="00435B94">
        <w:rPr>
          <w:rFonts w:ascii="Book Antiqua" w:eastAsia="Calibri" w:hAnsi="Book Antiqua" w:cs="Arial"/>
          <w:color w:val="000000"/>
          <w:kern w:val="0"/>
          <w:sz w:val="24"/>
          <w:szCs w:val="24"/>
          <w:lang w:val="en-US" w:bidi="he-IL"/>
          <w14:ligatures w14:val="none"/>
        </w:rPr>
        <w:fldChar w:fldCharType="begin"/>
      </w:r>
      <w:r w:rsidR="00435B94">
        <w:instrText xml:space="preserve"> XE "</w:instrText>
      </w:r>
      <w:r w:rsidR="00435B94" w:rsidRPr="0026615E">
        <w:rPr>
          <w:rFonts w:ascii="Book Antiqua" w:eastAsia="Calibri" w:hAnsi="Book Antiqua" w:cs="Arial"/>
          <w:color w:val="000000"/>
          <w:kern w:val="0"/>
          <w:sz w:val="24"/>
          <w:szCs w:val="24"/>
          <w:lang w:val="en-US" w:bidi="he-IL"/>
          <w14:ligatures w14:val="none"/>
        </w:rPr>
        <w:instrText>modernism</w:instrText>
      </w:r>
      <w:r w:rsidR="00435B94">
        <w:instrText>" \t "</w:instrText>
      </w:r>
      <w:r w:rsidR="00435B94" w:rsidRPr="000022AC">
        <w:rPr>
          <w:rFonts w:cstheme="minorHAnsi"/>
          <w:i/>
        </w:rPr>
        <w:instrText>See</w:instrText>
      </w:r>
      <w:r w:rsidR="00435B94" w:rsidRPr="000022AC">
        <w:rPr>
          <w:rFonts w:cstheme="minorHAnsi"/>
        </w:rPr>
        <w:instrText xml:space="preserve"> </w:instrText>
      </w:r>
      <w:r w:rsidR="00435B94" w:rsidRPr="000022AC">
        <w:rPr>
          <w:rFonts w:cstheme="minorHAnsi"/>
          <w:i/>
          <w:iCs/>
        </w:rPr>
        <w:instrText xml:space="preserve">also </w:instrText>
      </w:r>
      <w:r w:rsidR="00435B94" w:rsidRPr="000022AC">
        <w:rPr>
          <w:rFonts w:cstheme="minorHAnsi"/>
        </w:rPr>
        <w:instrText>ontology</w:instrText>
      </w:r>
      <w:r w:rsidR="00435B94">
        <w:instrText xml:space="preserve">" </w:instrText>
      </w:r>
      <w:r w:rsidR="00435B9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from the current cosmological revolution. We should expect such a change to provoke criticism regarding its inconsistency and baseless idealism</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155B05">
        <w:rPr>
          <w:rFonts w:ascii="Book Antiqua" w:eastAsia="Calibri" w:hAnsi="Book Antiqua" w:cs="Arial"/>
          <w:color w:val="000000"/>
          <w:kern w:val="0"/>
          <w:sz w:val="24"/>
          <w:szCs w:val="24"/>
          <w:lang w:val="en-US" w:bidi="he-IL"/>
          <w14:ligatures w14:val="none"/>
        </w:rPr>
        <w:instrText>idealism</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It would appear inconsistent vis-à-vis the postmodern vestiges of modern ontology and the implicit separation between man and the world which it enabled. But not vis-à-vis the reigning secular monistic cosmology</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EA168B">
        <w:rPr>
          <w:rFonts w:ascii="Book Antiqua" w:eastAsia="Calibri" w:hAnsi="Book Antiqua" w:cs="Arial"/>
          <w:color w:val="000000"/>
          <w:kern w:val="0"/>
          <w:sz w:val="24"/>
          <w:szCs w:val="24"/>
          <w:lang w:val="en-US" w:bidi="he-IL"/>
          <w14:ligatures w14:val="none"/>
        </w:rPr>
        <w:instrText>cosmology, monistic</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There will probably surge a massive critical reaction to such a conception of a world, completely disconnected from anything resembling an external world and positive facts, a world that would appear to many as a mere fantasy, rather than an instrumentally productive moral or perceptual fiction.</w:t>
      </w:r>
    </w:p>
    <w:p w14:paraId="2C091236" w14:textId="415B3821"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 think that we may overcome such objections by realizing that in our daily life we often spontaneously turn subjective experiences into objective events or facts. Thus, Einstein</w:t>
      </w:r>
      <w:r w:rsidR="005121F9">
        <w:rPr>
          <w:rFonts w:ascii="Book Antiqua" w:eastAsia="Calibri" w:hAnsi="Book Antiqua" w:cs="Arial"/>
          <w:color w:val="000000"/>
          <w:kern w:val="0"/>
          <w:sz w:val="24"/>
          <w:szCs w:val="24"/>
          <w:lang w:val="en-US" w:bidi="he-IL"/>
          <w14:ligatures w14:val="none"/>
        </w:rPr>
        <w:fldChar w:fldCharType="begin"/>
      </w:r>
      <w:r w:rsidR="005121F9">
        <w:instrText xml:space="preserve"> XE "</w:instrText>
      </w:r>
      <w:r w:rsidR="005121F9" w:rsidRPr="00F95059">
        <w:rPr>
          <w:rFonts w:ascii="Book Antiqua" w:eastAsia="Calibri" w:hAnsi="Book Antiqua" w:cs="Arial"/>
          <w:color w:val="000000"/>
          <w:kern w:val="0"/>
          <w:sz w:val="24"/>
          <w:szCs w:val="24"/>
          <w:lang w:val="en-US" w:bidi="he-IL"/>
          <w14:ligatures w14:val="none"/>
        </w:rPr>
        <w:instrText>Einstein, Albert</w:instrText>
      </w:r>
      <w:r w:rsidR="005121F9">
        <w:instrText xml:space="preserve">" </w:instrText>
      </w:r>
      <w:r w:rsidR="005121F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showed that an individual who initially </w:t>
      </w:r>
      <w:r w:rsidRPr="00A503B3">
        <w:rPr>
          <w:rFonts w:ascii="Book Antiqua" w:eastAsia="Calibri" w:hAnsi="Book Antiqua" w:cs="Arial"/>
          <w:color w:val="000000"/>
          <w:kern w:val="0"/>
          <w:sz w:val="24"/>
          <w:szCs w:val="24"/>
          <w:lang w:val="en-US" w:bidi="he-IL"/>
          <w14:ligatures w14:val="none"/>
        </w:rPr>
        <w:lastRenderedPageBreak/>
        <w:t>experiences lightning as a personal experience, by later attributing this experience also to that of other persons who witnessed</w:t>
      </w:r>
      <w:r w:rsidR="00AD31C3">
        <w:rPr>
          <w:rFonts w:ascii="Book Antiqua" w:eastAsia="Calibri" w:hAnsi="Book Antiqua" w:cs="Arial"/>
          <w:color w:val="000000"/>
          <w:kern w:val="0"/>
          <w:sz w:val="24"/>
          <w:szCs w:val="24"/>
          <w:lang w:val="en-US" w:bidi="he-IL"/>
          <w14:ligatures w14:val="none"/>
        </w:rPr>
        <w:fldChar w:fldCharType="begin"/>
      </w:r>
      <w:r w:rsidR="00AD31C3">
        <w:instrText xml:space="preserve"> XE "</w:instrText>
      </w:r>
      <w:r w:rsidR="00AD31C3" w:rsidRPr="00A7239F">
        <w:rPr>
          <w:rFonts w:ascii="Book Antiqua" w:eastAsia="Calibri" w:hAnsi="Book Antiqua" w:cs="Arial"/>
          <w:color w:val="000000"/>
          <w:kern w:val="0"/>
          <w:sz w:val="24"/>
          <w:szCs w:val="24"/>
          <w:lang w:val="en-US" w:bidi="he-IL"/>
          <w14:ligatures w14:val="none"/>
        </w:rPr>
        <w:instrText>witnesses</w:instrText>
      </w:r>
      <w:r w:rsidR="00AD31C3">
        <w:instrText xml:space="preserve">" </w:instrText>
      </w:r>
      <w:r w:rsidR="00AD31C3">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the same phenomenon, he (from the perspective of physics</w:t>
      </w:r>
      <w:r w:rsidR="00D7520C">
        <w:rPr>
          <w:rFonts w:ascii="Book Antiqua" w:eastAsia="Calibri" w:hAnsi="Book Antiqua" w:cs="Arial"/>
          <w:color w:val="000000"/>
          <w:kern w:val="0"/>
          <w:sz w:val="24"/>
          <w:szCs w:val="24"/>
          <w:lang w:val="en-US" w:bidi="he-IL"/>
          <w14:ligatures w14:val="none"/>
        </w:rPr>
        <w:fldChar w:fldCharType="begin"/>
      </w:r>
      <w:r w:rsidR="00D7520C">
        <w:instrText xml:space="preserve"> XE "</w:instrText>
      </w:r>
      <w:r w:rsidR="00D7520C" w:rsidRPr="008875F0">
        <w:rPr>
          <w:rFonts w:ascii="Book Antiqua" w:eastAsia="Calibri" w:hAnsi="Book Antiqua" w:cs="Arial"/>
          <w:color w:val="000000"/>
          <w:kern w:val="0"/>
          <w:sz w:val="24"/>
          <w:szCs w:val="24"/>
          <w:lang w:val="en-US" w:bidi="he-IL"/>
          <w14:ligatures w14:val="none"/>
        </w:rPr>
        <w:instrText>physics</w:instrText>
      </w:r>
      <w:r w:rsidR="00D7520C">
        <w:instrText xml:space="preserve">" </w:instrText>
      </w:r>
      <w:r w:rsidR="00D7520C">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falsely converts it into an "objective event."</w:t>
      </w:r>
      <w:r w:rsidRPr="00A503B3">
        <w:rPr>
          <w:rFonts w:ascii="Book Antiqua" w:eastAsia="Calibri" w:hAnsi="Book Antiqua" w:cs="Arial"/>
          <w:color w:val="000000"/>
          <w:kern w:val="0"/>
          <w:sz w:val="24"/>
          <w:szCs w:val="24"/>
          <w:vertAlign w:val="superscript"/>
          <w:lang w:val="en-US" w:bidi="he-IL"/>
          <w14:ligatures w14:val="none"/>
        </w:rPr>
        <w:footnoteReference w:id="333"/>
      </w:r>
      <w:r w:rsidRPr="00A503B3">
        <w:rPr>
          <w:rFonts w:ascii="Book Antiqua" w:eastAsia="Calibri" w:hAnsi="Book Antiqua" w:cs="Arial"/>
          <w:color w:val="000000"/>
          <w:kern w:val="0"/>
          <w:sz w:val="24"/>
          <w:szCs w:val="24"/>
          <w:lang w:val="en-US" w:bidi="he-IL"/>
          <w14:ligatures w14:val="none"/>
        </w:rPr>
        <w:t xml:space="preserve"> As Nelson Goodman</w:t>
      </w:r>
      <w:r w:rsidR="00FC30EB">
        <w:rPr>
          <w:rFonts w:ascii="Book Antiqua" w:eastAsia="Calibri" w:hAnsi="Book Antiqua" w:cs="Arial"/>
          <w:color w:val="000000"/>
          <w:kern w:val="0"/>
          <w:sz w:val="24"/>
          <w:szCs w:val="24"/>
          <w:lang w:val="en-US" w:bidi="he-IL"/>
          <w14:ligatures w14:val="none"/>
        </w:rPr>
        <w:fldChar w:fldCharType="begin"/>
      </w:r>
      <w:r w:rsidR="00FC30EB">
        <w:instrText xml:space="preserve"> XE "</w:instrText>
      </w:r>
      <w:r w:rsidR="00FC30EB" w:rsidRPr="00E15A9E">
        <w:rPr>
          <w:rFonts w:ascii="Book Antiqua" w:eastAsia="Calibri" w:hAnsi="Book Antiqua" w:cs="Arial"/>
          <w:color w:val="000000"/>
          <w:kern w:val="0"/>
          <w:sz w:val="24"/>
          <w:szCs w:val="24"/>
          <w:lang w:val="en-US" w:bidi="he-IL"/>
          <w14:ligatures w14:val="none"/>
        </w:rPr>
        <w:instrText>Goodman, Nelson</w:instrText>
      </w:r>
      <w:r w:rsidR="00FC30EB">
        <w:instrText xml:space="preserve">" </w:instrText>
      </w:r>
      <w:r w:rsidR="00FC30E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insists, when we casually say "the sun is setting," we do not usually bother to verify this assumption. We do not invest extra energy to check this convenient commonplace against the hypothesis that it is really the earth which is rotating.</w:t>
      </w:r>
      <w:r w:rsidRPr="00A503B3">
        <w:rPr>
          <w:rFonts w:ascii="Book Antiqua" w:eastAsia="Calibri" w:hAnsi="Book Antiqua" w:cs="Arial"/>
          <w:color w:val="000000"/>
          <w:kern w:val="0"/>
          <w:sz w:val="24"/>
          <w:szCs w:val="24"/>
          <w:vertAlign w:val="superscript"/>
          <w:lang w:val="en-US" w:bidi="he-IL"/>
          <w14:ligatures w14:val="none"/>
        </w:rPr>
        <w:footnoteReference w:id="334"/>
      </w:r>
      <w:r w:rsidRPr="00A503B3">
        <w:rPr>
          <w:rFonts w:ascii="Book Antiqua" w:eastAsia="Calibri" w:hAnsi="Book Antiqua" w:cs="Arial"/>
          <w:color w:val="000000"/>
          <w:kern w:val="0"/>
          <w:sz w:val="24"/>
          <w:szCs w:val="24"/>
          <w:lang w:val="en-US" w:bidi="he-IL"/>
          <w14:ligatures w14:val="none"/>
        </w:rPr>
        <w:t xml:space="preserve"> Philosopher John McDowell</w:t>
      </w:r>
      <w:r w:rsidR="00FC30EB">
        <w:rPr>
          <w:rFonts w:ascii="Book Antiqua" w:eastAsia="Calibri" w:hAnsi="Book Antiqua" w:cs="Arial"/>
          <w:color w:val="000000"/>
          <w:kern w:val="0"/>
          <w:sz w:val="24"/>
          <w:szCs w:val="24"/>
          <w:lang w:val="en-US" w:bidi="he-IL"/>
          <w14:ligatures w14:val="none"/>
        </w:rPr>
        <w:fldChar w:fldCharType="begin"/>
      </w:r>
      <w:r w:rsidR="00FC30EB">
        <w:instrText xml:space="preserve"> XE "</w:instrText>
      </w:r>
      <w:r w:rsidR="00FC30EB" w:rsidRPr="00A720B2">
        <w:rPr>
          <w:rFonts w:ascii="Book Antiqua" w:eastAsia="Calibri" w:hAnsi="Book Antiqua" w:cs="Arial"/>
          <w:color w:val="000000"/>
          <w:kern w:val="0"/>
          <w:sz w:val="24"/>
          <w:szCs w:val="24"/>
          <w:lang w:val="en-US" w:bidi="he-IL"/>
          <w14:ligatures w14:val="none"/>
        </w:rPr>
        <w:instrText>McDowell, John</w:instrText>
      </w:r>
      <w:r w:rsidR="00FC30EB">
        <w:instrText xml:space="preserve">" </w:instrText>
      </w:r>
      <w:r w:rsidR="00FC30E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argues against the common "myth of the given," against the postulation of nature as something given from the outside. He insists that "nothing is given from outside the </w:t>
      </w:r>
      <w:r w:rsidRPr="00A503B3">
        <w:rPr>
          <w:rFonts w:ascii="Book Antiqua" w:eastAsia="Calibri" w:hAnsi="Book Antiqua" w:cs="Arial"/>
          <w:i/>
          <w:iCs/>
          <w:color w:val="000000"/>
          <w:kern w:val="0"/>
          <w:sz w:val="24"/>
          <w:szCs w:val="24"/>
          <w:lang w:val="en-US" w:bidi="he-IL"/>
          <w14:ligatures w14:val="none"/>
        </w:rPr>
        <w:t>evolving system of belief</w:t>
      </w:r>
      <w:r w:rsidRPr="00A503B3">
        <w:rPr>
          <w:rFonts w:ascii="Book Antiqua" w:eastAsia="Calibri" w:hAnsi="Book Antiqua" w:cs="Arial"/>
          <w:color w:val="000000"/>
          <w:kern w:val="0"/>
          <w:sz w:val="24"/>
          <w:szCs w:val="24"/>
          <w:lang w:val="en-US" w:bidi="he-IL"/>
          <w14:ligatures w14:val="none"/>
        </w:rPr>
        <w:t>"(italics mine).</w:t>
      </w:r>
      <w:r w:rsidRPr="00A503B3">
        <w:rPr>
          <w:rFonts w:ascii="Book Antiqua" w:eastAsia="Calibri" w:hAnsi="Book Antiqua" w:cs="Arial"/>
          <w:color w:val="000000"/>
          <w:kern w:val="0"/>
          <w:sz w:val="24"/>
          <w:szCs w:val="24"/>
          <w:vertAlign w:val="superscript"/>
          <w:lang w:val="en-US" w:bidi="he-IL"/>
          <w14:ligatures w14:val="none"/>
        </w:rPr>
        <w:footnoteReference w:id="335"/>
      </w:r>
      <w:r w:rsidRPr="00A503B3">
        <w:rPr>
          <w:rFonts w:ascii="Book Antiqua" w:eastAsia="Calibri" w:hAnsi="Book Antiqua" w:cs="Arial"/>
          <w:color w:val="000000"/>
          <w:kern w:val="0"/>
          <w:sz w:val="24"/>
          <w:szCs w:val="24"/>
          <w:lang w:val="en-US" w:bidi="he-IL"/>
          <w14:ligatures w14:val="none"/>
        </w:rPr>
        <w:t xml:space="preserve"> In all these cases—lightning, sunset and the external givenness of nature—our experiences and language are naturally integrated into our common daily life.</w:t>
      </w:r>
    </w:p>
    <w:p w14:paraId="730C7443" w14:textId="4EAA7542"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 Even more so with respect to political and moral </w:t>
      </w:r>
      <w:proofErr w:type="gramStart"/>
      <w:r w:rsidRPr="00A503B3">
        <w:rPr>
          <w:rFonts w:ascii="Book Antiqua" w:eastAsia="Calibri" w:hAnsi="Book Antiqua" w:cs="Arial"/>
          <w:color w:val="000000"/>
          <w:kern w:val="0"/>
          <w:sz w:val="24"/>
          <w:szCs w:val="24"/>
          <w:lang w:val="en-US" w:bidi="he-IL"/>
          <w14:ligatures w14:val="none"/>
        </w:rPr>
        <w:t>matters;</w:t>
      </w:r>
      <w:proofErr w:type="gramEnd"/>
      <w:r w:rsidRPr="00A503B3">
        <w:rPr>
          <w:rFonts w:ascii="Book Antiqua" w:eastAsia="Calibri" w:hAnsi="Book Antiqua" w:cs="Arial"/>
          <w:color w:val="000000"/>
          <w:kern w:val="0"/>
          <w:sz w:val="24"/>
          <w:szCs w:val="24"/>
          <w:lang w:val="en-US" w:bidi="he-IL"/>
          <w14:ligatures w14:val="none"/>
        </w:rPr>
        <w:t xml:space="preserve"> when we neither bother nor verify that events and actions are adequate by common norms, we perceive and consider them </w:t>
      </w:r>
      <w:r w:rsidRPr="00A503B3">
        <w:rPr>
          <w:rFonts w:ascii="Book Antiqua" w:eastAsia="Calibri" w:hAnsi="Book Antiqua" w:cs="Arial"/>
          <w:i/>
          <w:iCs/>
          <w:color w:val="000000"/>
          <w:kern w:val="0"/>
          <w:sz w:val="24"/>
          <w:szCs w:val="24"/>
          <w:lang w:val="en-US" w:bidi="he-IL"/>
          <w14:ligatures w14:val="none"/>
        </w:rPr>
        <w:t>as if</w:t>
      </w:r>
      <w:r w:rsidRPr="00A503B3">
        <w:rPr>
          <w:rFonts w:ascii="Book Antiqua" w:eastAsia="Calibri" w:hAnsi="Book Antiqua" w:cs="Arial"/>
          <w:color w:val="000000"/>
          <w:kern w:val="0"/>
          <w:sz w:val="24"/>
          <w:szCs w:val="24"/>
          <w:lang w:val="en-US" w:bidi="he-IL"/>
          <w14:ligatures w14:val="none"/>
        </w:rPr>
        <w:t xml:space="preserve"> they were. We naturally assume that elections</w:t>
      </w:r>
      <w:r w:rsidR="00FC30EB">
        <w:rPr>
          <w:rFonts w:ascii="Book Antiqua" w:eastAsia="Calibri" w:hAnsi="Book Antiqua" w:cs="Arial"/>
          <w:color w:val="000000"/>
          <w:kern w:val="0"/>
          <w:sz w:val="24"/>
          <w:szCs w:val="24"/>
          <w:lang w:val="en-US" w:bidi="he-IL"/>
          <w14:ligatures w14:val="none"/>
        </w:rPr>
        <w:fldChar w:fldCharType="begin"/>
      </w:r>
      <w:r w:rsidR="00FC30EB">
        <w:instrText xml:space="preserve"> XE "</w:instrText>
      </w:r>
      <w:r w:rsidR="00FC30EB" w:rsidRPr="00A857CB">
        <w:rPr>
          <w:rFonts w:ascii="Book Antiqua" w:eastAsia="Calibri" w:hAnsi="Book Antiqua" w:cs="Arial"/>
          <w:color w:val="000000"/>
          <w:kern w:val="0"/>
          <w:sz w:val="24"/>
          <w:szCs w:val="24"/>
          <w:lang w:val="en-US" w:bidi="he-IL"/>
          <w14:ligatures w14:val="none"/>
        </w:rPr>
        <w:instrText>elections</w:instrText>
      </w:r>
      <w:r w:rsidR="00FC30EB">
        <w:instrText xml:space="preserve">" </w:instrText>
      </w:r>
      <w:r w:rsidR="00FC30E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express the people's will; we also generally believe that legislated laws become apolitical in their authority and applications and, most of the time, that our banks are safe. When we board an </w:t>
      </w:r>
      <w:proofErr w:type="gramStart"/>
      <w:r w:rsidRPr="00A503B3">
        <w:rPr>
          <w:rFonts w:ascii="Book Antiqua" w:eastAsia="Calibri" w:hAnsi="Book Antiqua" w:cs="Arial"/>
          <w:color w:val="000000"/>
          <w:kern w:val="0"/>
          <w:sz w:val="24"/>
          <w:szCs w:val="24"/>
          <w:lang w:val="en-US" w:bidi="he-IL"/>
          <w14:ligatures w14:val="none"/>
        </w:rPr>
        <w:t>airplane</w:t>
      </w:r>
      <w:proofErr w:type="gramEnd"/>
      <w:r w:rsidRPr="00A503B3">
        <w:rPr>
          <w:rFonts w:ascii="Book Antiqua" w:eastAsia="Calibri" w:hAnsi="Book Antiqua" w:cs="Arial"/>
          <w:color w:val="000000"/>
          <w:kern w:val="0"/>
          <w:sz w:val="24"/>
          <w:szCs w:val="24"/>
          <w:lang w:val="en-US" w:bidi="he-IL"/>
          <w14:ligatures w14:val="none"/>
        </w:rPr>
        <w:t xml:space="preserve"> we tend to assume that it will take us to our destination. Our perceptions are influenced, in such cases, by our reluctance to live in constant doubts and anxiety</w:t>
      </w:r>
      <w:r w:rsidR="00FC30EB">
        <w:rPr>
          <w:rFonts w:ascii="Book Antiqua" w:eastAsia="Calibri" w:hAnsi="Book Antiqua" w:cs="Arial"/>
          <w:color w:val="000000"/>
          <w:kern w:val="0"/>
          <w:sz w:val="24"/>
          <w:szCs w:val="24"/>
          <w:lang w:val="en-US" w:bidi="he-IL"/>
          <w14:ligatures w14:val="none"/>
        </w:rPr>
        <w:fldChar w:fldCharType="begin"/>
      </w:r>
      <w:r w:rsidR="00FC30EB">
        <w:instrText xml:space="preserve"> XE "</w:instrText>
      </w:r>
      <w:r w:rsidR="00FC30EB" w:rsidRPr="00CB3C66">
        <w:rPr>
          <w:rFonts w:ascii="Book Antiqua" w:eastAsia="Calibri" w:hAnsi="Book Antiqua" w:cs="Arial"/>
          <w:color w:val="000000"/>
          <w:kern w:val="0"/>
          <w:sz w:val="24"/>
          <w:szCs w:val="24"/>
          <w:lang w:val="en-US" w:bidi="he-IL"/>
          <w14:ligatures w14:val="none"/>
        </w:rPr>
        <w:instrText>anxiety</w:instrText>
      </w:r>
      <w:r w:rsidR="00FC30EB">
        <w:instrText xml:space="preserve">" </w:instrText>
      </w:r>
      <w:r w:rsidR="00FC30EB">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That is also why we do not have a private home laboratory to check the composition of every drug we occasionally take. We prefer</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to</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 xml:space="preserve">treat drugs </w:t>
      </w:r>
      <w:r w:rsidRPr="00A503B3">
        <w:rPr>
          <w:rFonts w:ascii="Book Antiqua" w:eastAsia="Calibri" w:hAnsi="Book Antiqua" w:cs="Arial"/>
          <w:i/>
          <w:iCs/>
          <w:color w:val="000000"/>
          <w:kern w:val="0"/>
          <w:sz w:val="24"/>
          <w:szCs w:val="24"/>
          <w:lang w:val="en-US" w:bidi="he-IL"/>
          <w14:ligatures w14:val="none"/>
        </w:rPr>
        <w:t>as if</w:t>
      </w:r>
      <w:r w:rsidRPr="00A503B3">
        <w:rPr>
          <w:rFonts w:ascii="Book Antiqua" w:eastAsia="Calibri" w:hAnsi="Book Antiqua" w:cs="Arial"/>
          <w:color w:val="000000"/>
          <w:kern w:val="0"/>
          <w:sz w:val="24"/>
          <w:szCs w:val="24"/>
          <w:lang w:val="en-US" w:bidi="he-IL"/>
          <w14:ligatures w14:val="none"/>
        </w:rPr>
        <w:t xml:space="preserve"> they were safe and designed to do what the doctor and drug leaflet says. </w:t>
      </w:r>
    </w:p>
    <w:p w14:paraId="3FD51597" w14:textId="3031C222"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 xml:space="preserve">Most pertinent to our concerns here are the attributes we tend to assign to our fellow humans. If we tend to perceive them </w:t>
      </w:r>
      <w:r w:rsidRPr="00A503B3">
        <w:rPr>
          <w:rFonts w:ascii="Book Antiqua" w:eastAsia="Calibri" w:hAnsi="Book Antiqua" w:cs="Arial"/>
          <w:i/>
          <w:iCs/>
          <w:color w:val="000000"/>
          <w:kern w:val="0"/>
          <w:sz w:val="24"/>
          <w:szCs w:val="24"/>
          <w:lang w:val="en-US" w:bidi="he-IL"/>
          <w14:ligatures w14:val="none"/>
        </w:rPr>
        <w:t>as if</w:t>
      </w:r>
      <w:r w:rsidRPr="00A503B3">
        <w:rPr>
          <w:rFonts w:ascii="Book Antiqua" w:eastAsia="Calibri" w:hAnsi="Book Antiqua" w:cs="Arial"/>
          <w:color w:val="000000"/>
          <w:kern w:val="0"/>
          <w:sz w:val="24"/>
          <w:szCs w:val="24"/>
          <w:lang w:val="en-US" w:bidi="he-IL"/>
          <w14:ligatures w14:val="none"/>
        </w:rPr>
        <w:t xml:space="preserve"> they shared with us moral capacity, we contribute to the formation of a liberal-democratic</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705A91">
        <w:rPr>
          <w:rFonts w:ascii="Book Antiqua" w:eastAsia="Calibri" w:hAnsi="Book Antiqua" w:cs="Arial"/>
          <w:color w:val="000000"/>
          <w:kern w:val="0"/>
          <w:sz w:val="24"/>
          <w:szCs w:val="24"/>
          <w:lang w:val="en-US" w:bidi="he-IL"/>
          <w14:ligatures w14:val="none"/>
        </w:rPr>
        <w:instrText>democracy, liberal</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society. If, by contrast, we regard our fellow men or women as selfish and morally </w:t>
      </w:r>
      <w:r w:rsidRPr="00A503B3">
        <w:rPr>
          <w:rFonts w:ascii="Book Antiqua" w:eastAsia="Calibri" w:hAnsi="Book Antiqua" w:cs="Arial"/>
          <w:color w:val="000000"/>
          <w:kern w:val="0"/>
          <w:sz w:val="24"/>
          <w:szCs w:val="24"/>
          <w:lang w:val="en-US" w:bidi="he-IL"/>
          <w14:ligatures w14:val="none"/>
        </w:rPr>
        <w:lastRenderedPageBreak/>
        <w:t xml:space="preserve">blind, we are on our way to forming some kind of conservative nondemocratic society. Very often, in the absence of evidence, and sometimes even in defiance of evidence, our tendency to assign attributes to our fellow </w:t>
      </w:r>
      <w:proofErr w:type="gramStart"/>
      <w:r w:rsidRPr="00A503B3">
        <w:rPr>
          <w:rFonts w:ascii="Book Antiqua" w:eastAsia="Calibri" w:hAnsi="Book Antiqua" w:cs="Arial"/>
          <w:color w:val="000000"/>
          <w:kern w:val="0"/>
          <w:sz w:val="24"/>
          <w:szCs w:val="24"/>
          <w:lang w:val="en-US" w:bidi="he-IL"/>
          <w14:ligatures w14:val="none"/>
        </w:rPr>
        <w:t>persons</w:t>
      </w:r>
      <w:proofErr w:type="gramEnd"/>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i/>
          <w:iCs/>
          <w:color w:val="000000"/>
          <w:kern w:val="0"/>
          <w:sz w:val="24"/>
          <w:szCs w:val="24"/>
          <w:lang w:val="en-US" w:bidi="he-IL"/>
          <w14:ligatures w14:val="none"/>
        </w:rPr>
        <w:t>as if</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 xml:space="preserve">they were so and so bears the power to enhance </w:t>
      </w:r>
      <w:proofErr w:type="gramStart"/>
      <w:r w:rsidRPr="00A503B3">
        <w:rPr>
          <w:rFonts w:ascii="Book Antiqua" w:eastAsia="Calibri" w:hAnsi="Book Antiqua" w:cs="Arial"/>
          <w:color w:val="000000"/>
          <w:kern w:val="0"/>
          <w:sz w:val="24"/>
          <w:szCs w:val="24"/>
          <w:lang w:val="en-US" w:bidi="he-IL"/>
          <w14:ligatures w14:val="none"/>
        </w:rPr>
        <w:t>particular cultures</w:t>
      </w:r>
      <w:proofErr w:type="gramEnd"/>
      <w:r w:rsidRPr="00A503B3">
        <w:rPr>
          <w:rFonts w:ascii="Book Antiqua" w:eastAsia="Calibri" w:hAnsi="Book Antiqua" w:cs="Arial"/>
          <w:color w:val="000000"/>
          <w:kern w:val="0"/>
          <w:sz w:val="24"/>
          <w:szCs w:val="24"/>
          <w:lang w:val="en-US" w:bidi="he-IL"/>
          <w14:ligatures w14:val="none"/>
        </w:rPr>
        <w:t xml:space="preserve"> of social interaction and politics. Since so many aspects of our life are mediated by our willingness to relate to objects and persons </w:t>
      </w:r>
      <w:r w:rsidRPr="00A503B3">
        <w:rPr>
          <w:rFonts w:ascii="Book Antiqua" w:eastAsia="Calibri" w:hAnsi="Book Antiqua" w:cs="Arial"/>
          <w:i/>
          <w:iCs/>
          <w:color w:val="000000"/>
          <w:kern w:val="0"/>
          <w:sz w:val="24"/>
          <w:szCs w:val="24"/>
          <w:lang w:val="en-US" w:bidi="he-IL"/>
          <w14:ligatures w14:val="none"/>
        </w:rPr>
        <w:t>as if</w:t>
      </w:r>
      <w:r w:rsidRPr="00A503B3">
        <w:rPr>
          <w:rFonts w:ascii="Book Antiqua" w:eastAsia="Calibri" w:hAnsi="Book Antiqua" w:cs="Arial"/>
          <w:color w:val="000000"/>
          <w:kern w:val="0"/>
          <w:sz w:val="24"/>
          <w:szCs w:val="24"/>
          <w:lang w:val="en-US" w:bidi="he-IL"/>
          <w14:ligatures w14:val="none"/>
        </w:rPr>
        <w:t xml:space="preserve"> they possessed the properties we normally attribute to them, can this spontaneous, all too human strategy, be elevated to the level of consciousness and even creative deliberation, to introduce not habitually ontologically grounded "givens," but invented entities and actions as "real" attributes that could function as productive fictions, building blocks of political regimes of freedom in our changing times? </w:t>
      </w:r>
      <w:r w:rsidRPr="00A503B3">
        <w:rPr>
          <w:rFonts w:ascii="Book Antiqua" w:eastAsia="Calibri" w:hAnsi="Book Antiqua" w:cs="Arial"/>
          <w:color w:val="000000"/>
          <w:kern w:val="0"/>
          <w:sz w:val="24"/>
          <w:szCs w:val="24"/>
          <w:vertAlign w:val="superscript"/>
          <w:lang w:val="en-US" w:bidi="he-IL"/>
          <w14:ligatures w14:val="none"/>
        </w:rPr>
        <w:footnoteReference w:id="336"/>
      </w:r>
    </w:p>
    <w:p w14:paraId="6CAA2762" w14:textId="152E70C6"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b/>
        <w:t>Maybe we can draw support for this approach from the insights of German philosopher Hans Vaihinger</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9F03F0">
        <w:rPr>
          <w:rFonts w:ascii="Book Antiqua" w:eastAsia="Calibri" w:hAnsi="Book Antiqua" w:cs="Arial"/>
          <w:color w:val="000000"/>
          <w:kern w:val="0"/>
          <w:sz w:val="24"/>
          <w:szCs w:val="24"/>
          <w:lang w:val="en-US" w:bidi="he-IL"/>
          <w14:ligatures w14:val="none"/>
        </w:rPr>
        <w:instrText>Vaihinger, Hans</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whose philosophy of "as if" (published in 1911),</w:t>
      </w:r>
      <w:r w:rsidRPr="00A503B3">
        <w:rPr>
          <w:rFonts w:ascii="Book Antiqua" w:eastAsia="Calibri" w:hAnsi="Book Antiqua" w:cs="Arial"/>
          <w:color w:val="000000"/>
          <w:kern w:val="0"/>
          <w:sz w:val="24"/>
          <w:szCs w:val="24"/>
          <w:vertAlign w:val="superscript"/>
          <w:lang w:val="en-US" w:bidi="he-IL"/>
          <w14:ligatures w14:val="none"/>
        </w:rPr>
        <w:footnoteReference w:id="337"/>
      </w:r>
      <w:r w:rsidRPr="00A503B3">
        <w:rPr>
          <w:rFonts w:ascii="Book Antiqua" w:eastAsia="Calibri" w:hAnsi="Book Antiqua" w:cs="Arial"/>
          <w:color w:val="000000"/>
          <w:kern w:val="0"/>
          <w:sz w:val="24"/>
          <w:szCs w:val="24"/>
          <w:lang w:val="en-US" w:bidi="he-IL"/>
          <w14:ligatures w14:val="none"/>
        </w:rPr>
        <w:t xml:space="preserve"> bears a strong affinity to the function of the collective political imagination in generating a partly correspondent behavior. </w:t>
      </w:r>
      <w:proofErr w:type="gramStart"/>
      <w:r w:rsidRPr="00A503B3">
        <w:rPr>
          <w:rFonts w:ascii="Book Antiqua" w:eastAsia="Calibri" w:hAnsi="Book Antiqua" w:cs="Arial"/>
          <w:color w:val="000000"/>
          <w:kern w:val="0"/>
          <w:sz w:val="24"/>
          <w:szCs w:val="24"/>
          <w:lang w:val="en-US" w:bidi="he-IL"/>
          <w14:ligatures w14:val="none"/>
        </w:rPr>
        <w:t>Also</w:t>
      </w:r>
      <w:proofErr w:type="gramEnd"/>
      <w:r w:rsidRPr="00A503B3">
        <w:rPr>
          <w:rFonts w:ascii="Book Antiqua" w:eastAsia="Calibri" w:hAnsi="Book Antiqua" w:cs="Arial"/>
          <w:color w:val="000000"/>
          <w:kern w:val="0"/>
          <w:sz w:val="24"/>
          <w:szCs w:val="24"/>
          <w:lang w:val="en-US" w:bidi="he-IL"/>
          <w14:ligatures w14:val="none"/>
        </w:rPr>
        <w:t xml:space="preserve"> Vaihinger thought that—under various circumstances—human beings do, and should, abandon realism</w:t>
      </w:r>
      <w:r w:rsidR="00BA63A9">
        <w:rPr>
          <w:rFonts w:ascii="Book Antiqua" w:eastAsia="Calibri" w:hAnsi="Book Antiqua" w:cs="Arial"/>
          <w:color w:val="000000"/>
          <w:kern w:val="0"/>
          <w:sz w:val="24"/>
          <w:szCs w:val="24"/>
          <w:lang w:val="en-US" w:bidi="he-IL"/>
          <w14:ligatures w14:val="none"/>
        </w:rPr>
        <w:fldChar w:fldCharType="begin"/>
      </w:r>
      <w:r w:rsidR="00BA63A9">
        <w:instrText xml:space="preserve"> XE "</w:instrText>
      </w:r>
      <w:r w:rsidR="00BA63A9" w:rsidRPr="00BA7674">
        <w:rPr>
          <w:rFonts w:ascii="Book Antiqua" w:eastAsia="Calibri" w:hAnsi="Book Antiqua" w:cs="Arial"/>
          <w:color w:val="000000"/>
          <w:kern w:val="0"/>
          <w:sz w:val="24"/>
          <w:szCs w:val="24"/>
          <w:lang w:val="en-US" w:bidi="he-IL"/>
          <w14:ligatures w14:val="none"/>
        </w:rPr>
        <w:instrText>realism</w:instrText>
      </w:r>
      <w:r w:rsidR="00BA63A9">
        <w:instrText xml:space="preserve">" </w:instrText>
      </w:r>
      <w:r w:rsidR="00BA63A9">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(which is often but a frozen set of fictions) in order to pursue new useful fictions. In some sense, the enormous complexity of the world we live </w:t>
      </w:r>
      <w:proofErr w:type="gramStart"/>
      <w:r w:rsidRPr="00A503B3">
        <w:rPr>
          <w:rFonts w:ascii="Book Antiqua" w:eastAsia="Calibri" w:hAnsi="Book Antiqua" w:cs="Arial"/>
          <w:color w:val="000000"/>
          <w:kern w:val="0"/>
          <w:sz w:val="24"/>
          <w:szCs w:val="24"/>
          <w:lang w:val="en-US" w:bidi="he-IL"/>
          <w14:ligatures w14:val="none"/>
        </w:rPr>
        <w:t>in,</w:t>
      </w:r>
      <w:proofErr w:type="gramEnd"/>
      <w:r w:rsidRPr="00A503B3">
        <w:rPr>
          <w:rFonts w:ascii="Book Antiqua" w:eastAsia="Calibri" w:hAnsi="Book Antiqua" w:cs="Arial"/>
          <w:color w:val="000000"/>
          <w:kern w:val="0"/>
          <w:sz w:val="24"/>
          <w:szCs w:val="24"/>
          <w:lang w:val="en-US" w:bidi="he-IL"/>
          <w14:ligatures w14:val="none"/>
        </w:rPr>
        <w:t xml:space="preserve"> forces us both to be selective </w:t>
      </w:r>
      <w:bookmarkStart w:id="294" w:name="Smith1"/>
      <w:r w:rsidRPr="00A503B3">
        <w:rPr>
          <w:rFonts w:ascii="Book Antiqua" w:eastAsia="Calibri" w:hAnsi="Book Antiqua" w:cs="Arial"/>
          <w:color w:val="000000"/>
          <w:kern w:val="0"/>
          <w:sz w:val="24"/>
          <w:szCs w:val="24"/>
          <w:lang w:val="en-US" w:bidi="he-IL"/>
          <w14:ligatures w14:val="none"/>
        </w:rPr>
        <w:t xml:space="preserve">and simplify the frames of our experience </w:t>
      </w:r>
      <w:proofErr w:type="gramStart"/>
      <w:r w:rsidRPr="00A503B3">
        <w:rPr>
          <w:rFonts w:ascii="Book Antiqua" w:eastAsia="Calibri" w:hAnsi="Book Antiqua" w:cs="Arial"/>
          <w:color w:val="000000"/>
          <w:kern w:val="0"/>
          <w:sz w:val="24"/>
          <w:szCs w:val="24"/>
          <w:lang w:val="en-US" w:bidi="he-IL"/>
          <w14:ligatures w14:val="none"/>
        </w:rPr>
        <w:t>in order to</w:t>
      </w:r>
      <w:proofErr w:type="gramEnd"/>
      <w:r w:rsidRPr="00A503B3">
        <w:rPr>
          <w:rFonts w:ascii="Book Antiqua" w:eastAsia="Calibri" w:hAnsi="Book Antiqua" w:cs="Arial"/>
          <w:color w:val="000000"/>
          <w:kern w:val="0"/>
          <w:sz w:val="24"/>
          <w:szCs w:val="24"/>
          <w:lang w:val="en-US" w:bidi="he-IL"/>
          <w14:ligatures w14:val="none"/>
        </w:rPr>
        <w:t xml:space="preserve"> conduct ourselves. Vaihinger praises Adam Smith's axiom that we regard humans </w:t>
      </w:r>
      <w:r w:rsidRPr="00A503B3">
        <w:rPr>
          <w:rFonts w:ascii="Book Antiqua" w:eastAsia="Calibri" w:hAnsi="Book Antiqua" w:cs="Arial"/>
          <w:i/>
          <w:iCs/>
          <w:color w:val="000000"/>
          <w:kern w:val="0"/>
          <w:sz w:val="24"/>
          <w:szCs w:val="24"/>
          <w:lang w:val="en-US" w:bidi="he-IL"/>
          <w14:ligatures w14:val="none"/>
        </w:rPr>
        <w:t>as if</w:t>
      </w:r>
      <w:r w:rsidRPr="00A503B3">
        <w:rPr>
          <w:rFonts w:ascii="Book Antiqua" w:eastAsia="Calibri" w:hAnsi="Book Antiqua" w:cs="Arial"/>
          <w:color w:val="000000"/>
          <w:kern w:val="0"/>
          <w:sz w:val="24"/>
          <w:szCs w:val="24"/>
          <w:lang w:val="en-US" w:bidi="he-IL"/>
          <w14:ligatures w14:val="none"/>
        </w:rPr>
        <w:t xml:space="preserve"> they were rational egotists, whose self-serving behavior unintentionally serves the general welfare, which enabled him to develop an endurable theory of the competitive market. This axiom—once integrated into the collective imaginary</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1D5512">
        <w:rPr>
          <w:rFonts w:ascii="Book Antiqua" w:eastAsia="Calibri" w:hAnsi="Book Antiqua" w:cs="Arial"/>
          <w:color w:val="000000"/>
          <w:kern w:val="0"/>
          <w:sz w:val="24"/>
          <w:szCs w:val="24"/>
          <w:lang w:val="en-US" w:bidi="he-IL"/>
          <w14:ligatures w14:val="none"/>
        </w:rPr>
        <w:instrText>imaginaries</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a given community—proved useful for regulating economic transactions in a way that served the goals of some interests which, in turn, supported it and further encouraged a behavior consistent with such </w:t>
      </w:r>
      <w:r w:rsidRPr="00A503B3">
        <w:rPr>
          <w:rFonts w:ascii="Book Antiqua" w:eastAsia="Calibri" w:hAnsi="Book Antiqua" w:cs="Arial"/>
          <w:color w:val="000000"/>
          <w:kern w:val="0"/>
          <w:sz w:val="24"/>
          <w:szCs w:val="24"/>
          <w:lang w:val="en-US" w:bidi="he-IL"/>
          <w14:ligatures w14:val="none"/>
        </w:rPr>
        <w:lastRenderedPageBreak/>
        <w:t xml:space="preserve">rational egotism. </w:t>
      </w:r>
      <w:proofErr w:type="gramStart"/>
      <w:r w:rsidRPr="00A503B3">
        <w:rPr>
          <w:rFonts w:ascii="Book Antiqua" w:eastAsia="Calibri" w:hAnsi="Book Antiqua" w:cs="Arial"/>
          <w:color w:val="000000"/>
          <w:kern w:val="0"/>
          <w:sz w:val="24"/>
          <w:szCs w:val="24"/>
          <w:lang w:val="en-US" w:bidi="he-IL"/>
          <w14:ligatures w14:val="none"/>
        </w:rPr>
        <w:t>Despite the fact that</w:t>
      </w:r>
      <w:proofErr w:type="gramEnd"/>
      <w:r w:rsidRPr="00A503B3">
        <w:rPr>
          <w:rFonts w:ascii="Book Antiqua" w:eastAsia="Calibri" w:hAnsi="Book Antiqua" w:cs="Arial"/>
          <w:color w:val="000000"/>
          <w:kern w:val="0"/>
          <w:sz w:val="24"/>
          <w:szCs w:val="24"/>
          <w:lang w:val="en-US" w:bidi="he-IL"/>
          <w14:ligatures w14:val="none"/>
        </w:rPr>
        <w:t xml:space="preserve"> the market</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257A22">
        <w:rPr>
          <w:rFonts w:ascii="Book Antiqua" w:eastAsia="Calibri" w:hAnsi="Book Antiqua" w:cs="Arial"/>
          <w:color w:val="000000"/>
          <w:kern w:val="0"/>
          <w:sz w:val="24"/>
          <w:szCs w:val="24"/>
          <w:lang w:val="en-US" w:bidi="he-IL"/>
          <w14:ligatures w14:val="none"/>
        </w:rPr>
        <w:instrText>market</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system is made of fictions, it became fixed by naturalization, which elevated it as a given mechanism beyond economics and politics. </w:t>
      </w:r>
    </w:p>
    <w:p w14:paraId="56B5B929" w14:textId="3BDE734F"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bookmarkStart w:id="295" w:name="reality800"/>
      <w:r w:rsidRPr="00A503B3">
        <w:rPr>
          <w:rFonts w:ascii="Book Antiqua" w:eastAsia="Calibri" w:hAnsi="Book Antiqua" w:cs="Arial"/>
          <w:color w:val="000000"/>
          <w:kern w:val="0"/>
          <w:sz w:val="24"/>
          <w:szCs w:val="24"/>
          <w:lang w:val="en-US" w:bidi="he-IL"/>
          <w14:ligatures w14:val="none"/>
        </w:rPr>
        <w:t>The point is that rational egotists and self-regulating market</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D97A31">
        <w:rPr>
          <w:rFonts w:ascii="Book Antiqua" w:eastAsia="Calibri" w:hAnsi="Book Antiqua" w:cs="Arial"/>
          <w:color w:val="000000"/>
          <w:kern w:val="0"/>
          <w:sz w:val="24"/>
          <w:szCs w:val="24"/>
          <w:lang w:val="en-US" w:bidi="he-IL"/>
          <w14:ligatures w14:val="none"/>
        </w:rPr>
        <w:instrText>market:</w:instrText>
      </w:r>
      <w:r w:rsidR="003737E4" w:rsidRPr="00D97A31">
        <w:instrText>self-regulatin</w:instrText>
      </w:r>
      <w:r w:rsidR="00FE644F">
        <w:instrText>g</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mechanisms are constructs made of believable fictions, of </w:t>
      </w:r>
      <w:r w:rsidRPr="00A503B3">
        <w:rPr>
          <w:rFonts w:ascii="Book Antiqua" w:eastAsia="Calibri" w:hAnsi="Book Antiqua" w:cs="Arial"/>
          <w:i/>
          <w:iCs/>
          <w:color w:val="000000"/>
          <w:kern w:val="0"/>
          <w:sz w:val="24"/>
          <w:szCs w:val="24"/>
          <w:lang w:val="en-US" w:bidi="he-IL"/>
          <w14:ligatures w14:val="none"/>
        </w:rPr>
        <w:t>as if</w:t>
      </w:r>
      <w:r w:rsidRPr="00A503B3">
        <w:rPr>
          <w:rFonts w:ascii="Book Antiqua" w:eastAsia="Calibri" w:hAnsi="Book Antiqua" w:cs="Arial"/>
          <w:color w:val="000000"/>
          <w:kern w:val="0"/>
          <w:sz w:val="24"/>
          <w:szCs w:val="24"/>
          <w:lang w:val="en-US" w:bidi="he-IL"/>
          <w14:ligatures w14:val="none"/>
        </w:rPr>
        <w:t xml:space="preserve"> realities of human nature and interactions. Smith's theory, then, is not a mirror of reality, but a set of useful beliefs about a hypothetical reality that both becomes partly self-fulfilling and supposedly serves purposes </w:t>
      </w:r>
      <w:bookmarkEnd w:id="294"/>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994720">
        <w:instrText>Smith, Adam</w:instrText>
      </w:r>
      <w:r w:rsidR="003737E4">
        <w:instrText xml:space="preserve">" \r "Smith1"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desirable to the people who support it. Because of the inherent limitations entailed in having and using public knowledge</w:t>
      </w:r>
      <w:r w:rsidR="008A3970">
        <w:rPr>
          <w:rFonts w:ascii="Book Antiqua" w:eastAsia="Calibri" w:hAnsi="Book Antiqua" w:cs="Arial"/>
          <w:color w:val="000000"/>
          <w:kern w:val="0"/>
          <w:sz w:val="24"/>
          <w:szCs w:val="24"/>
          <w:lang w:val="en-US" w:bidi="he-IL"/>
          <w14:ligatures w14:val="none"/>
        </w:rPr>
        <w:fldChar w:fldCharType="begin"/>
      </w:r>
      <w:r w:rsidR="008A3970">
        <w:instrText xml:space="preserve"> XE "</w:instrText>
      </w:r>
      <w:r w:rsidR="008A3970" w:rsidRPr="00EB0B74">
        <w:rPr>
          <w:rFonts w:ascii="Book Antiqua" w:eastAsia="Calibri" w:hAnsi="Book Antiqua" w:cs="Arial"/>
          <w:color w:val="000000"/>
          <w:kern w:val="0"/>
          <w:sz w:val="24"/>
          <w:szCs w:val="24"/>
          <w:lang w:val="en-US" w:bidi="he-IL"/>
          <w14:ligatures w14:val="none"/>
        </w:rPr>
        <w:instrText>knowledge</w:instrText>
      </w:r>
      <w:r w:rsidR="008A3970">
        <w:instrText xml:space="preserve">" </w:instrText>
      </w:r>
      <w:r w:rsidR="008A39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of a complex and partly ambiguous reality to guide and coordinate human behavior</w:t>
      </w:r>
      <w:r w:rsidR="007761A0">
        <w:rPr>
          <w:rFonts w:ascii="Book Antiqua" w:eastAsia="Calibri" w:hAnsi="Book Antiqua" w:cs="Arial"/>
          <w:color w:val="000000"/>
          <w:kern w:val="0"/>
          <w:sz w:val="24"/>
          <w:szCs w:val="24"/>
          <w:lang w:val="en-US" w:bidi="he-IL"/>
          <w14:ligatures w14:val="none"/>
        </w:rPr>
        <w:fldChar w:fldCharType="begin"/>
      </w:r>
      <w:r w:rsidR="007761A0">
        <w:instrText xml:space="preserve"> XE "</w:instrText>
      </w:r>
      <w:r w:rsidR="007761A0" w:rsidRPr="00F66C33">
        <w:rPr>
          <w:rFonts w:ascii="Book Antiqua" w:eastAsia="Calibri" w:hAnsi="Book Antiqua" w:cs="Arial"/>
          <w:color w:val="000000"/>
          <w:kern w:val="0"/>
          <w:sz w:val="24"/>
          <w:szCs w:val="24"/>
          <w:lang w:val="en-US" w:bidi="he-IL"/>
          <w14:ligatures w14:val="none"/>
        </w:rPr>
        <w:instrText>behavior, human</w:instrText>
      </w:r>
      <w:r w:rsidR="007761A0">
        <w:instrText xml:space="preserve">" </w:instrText>
      </w:r>
      <w:r w:rsidR="007761A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individuals and collectives have been intuitively driven to prefer contrived, schematized and believable conceptions of human realities </w:t>
      </w:r>
      <w:r w:rsidRPr="00A503B3">
        <w:rPr>
          <w:rFonts w:ascii="Book Antiqua" w:eastAsia="Calibri" w:hAnsi="Book Antiqua" w:cs="Arial"/>
          <w:i/>
          <w:iCs/>
          <w:color w:val="000000"/>
          <w:kern w:val="0"/>
          <w:sz w:val="24"/>
          <w:szCs w:val="24"/>
          <w:lang w:val="en-US" w:bidi="he-IL"/>
          <w14:ligatures w14:val="none"/>
        </w:rPr>
        <w:t>as if</w:t>
      </w:r>
      <w:r w:rsidRPr="00A503B3">
        <w:rPr>
          <w:rFonts w:ascii="Book Antiqua" w:eastAsia="Calibri" w:hAnsi="Book Antiqua" w:cs="Arial"/>
          <w:color w:val="000000"/>
          <w:kern w:val="0"/>
          <w:sz w:val="24"/>
          <w:szCs w:val="24"/>
          <w:lang w:val="en-US" w:bidi="he-IL"/>
          <w14:ligatures w14:val="none"/>
        </w:rPr>
        <w:t xml:space="preserve"> they were valid. A similar attitude is involved in our everyday attribution of intentions to agents in our milieu </w:t>
      </w:r>
      <w:proofErr w:type="gramStart"/>
      <w:r w:rsidRPr="00A503B3">
        <w:rPr>
          <w:rFonts w:ascii="Book Antiqua" w:eastAsia="Calibri" w:hAnsi="Book Antiqua" w:cs="Arial"/>
          <w:color w:val="000000"/>
          <w:kern w:val="0"/>
          <w:sz w:val="24"/>
          <w:szCs w:val="24"/>
          <w:lang w:val="en-US" w:bidi="he-IL"/>
          <w14:ligatures w14:val="none"/>
        </w:rPr>
        <w:t>in order to</w:t>
      </w:r>
      <w:proofErr w:type="gramEnd"/>
      <w:r w:rsidRPr="00A503B3">
        <w:rPr>
          <w:rFonts w:ascii="Book Antiqua" w:eastAsia="Calibri" w:hAnsi="Book Antiqua" w:cs="Arial"/>
          <w:color w:val="000000"/>
          <w:kern w:val="0"/>
          <w:sz w:val="24"/>
          <w:szCs w:val="24"/>
          <w:lang w:val="en-US" w:bidi="he-IL"/>
          <w14:ligatures w14:val="none"/>
        </w:rPr>
        <w:t xml:space="preserve"> anticipate and judge their behavior. Such schema of attribution can be stable until repudiated by skeptics, by frustrated expectations, or by more believable alternatives.  </w:t>
      </w:r>
      <w:r w:rsidR="00C30C20">
        <w:rPr>
          <w:rFonts w:ascii="Book Antiqua" w:eastAsia="Calibri" w:hAnsi="Book Antiqua" w:cs="Arial"/>
          <w:color w:val="000000"/>
          <w:kern w:val="0"/>
          <w:sz w:val="24"/>
          <w:szCs w:val="24"/>
          <w:lang w:val="en-US" w:bidi="he-IL"/>
          <w14:ligatures w14:val="none"/>
        </w:rPr>
        <w:fldChar w:fldCharType="begin"/>
      </w:r>
      <w:r w:rsidR="00C30C20">
        <w:instrText xml:space="preserve"> XE "</w:instrText>
      </w:r>
      <w:r w:rsidR="00C30C20" w:rsidRPr="00702517">
        <w:rPr>
          <w:lang w:val="en-US"/>
        </w:rPr>
        <w:instrText>reality</w:instrText>
      </w:r>
      <w:r w:rsidR="00C30C20">
        <w:instrText xml:space="preserve">" \r "reality800" </w:instrText>
      </w:r>
      <w:r w:rsidR="00C30C20">
        <w:rPr>
          <w:rFonts w:ascii="Book Antiqua" w:eastAsia="Calibri" w:hAnsi="Book Antiqua" w:cs="Arial"/>
          <w:color w:val="000000"/>
          <w:kern w:val="0"/>
          <w:sz w:val="24"/>
          <w:szCs w:val="24"/>
          <w:lang w:val="en-US" w:bidi="he-IL"/>
          <w14:ligatures w14:val="none"/>
        </w:rPr>
        <w:fldChar w:fldCharType="end"/>
      </w:r>
    </w:p>
    <w:bookmarkEnd w:id="295"/>
    <w:p w14:paraId="148D3CBA" w14:textId="0AC3E57D"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ab/>
        <w:t>In the political context, the social contract</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6040A3">
        <w:rPr>
          <w:rFonts w:ascii="Book Antiqua" w:eastAsia="Calibri" w:hAnsi="Book Antiqua" w:cs="Arial"/>
          <w:color w:val="000000"/>
          <w:kern w:val="0"/>
          <w:sz w:val="24"/>
          <w:szCs w:val="24"/>
          <w:lang w:val="en-US" w:bidi="he-IL"/>
          <w14:ligatures w14:val="none"/>
        </w:rPr>
        <w:instrText>social contract</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like the market</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302369">
        <w:rPr>
          <w:rFonts w:ascii="Book Antiqua" w:eastAsia="Calibri" w:hAnsi="Book Antiqua" w:cs="Arial"/>
          <w:color w:val="000000"/>
          <w:kern w:val="0"/>
          <w:sz w:val="24"/>
          <w:szCs w:val="24"/>
          <w:lang w:val="en-US" w:bidi="he-IL"/>
          <w14:ligatures w14:val="none"/>
        </w:rPr>
        <w:instrText>market</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the economic context— is nothing but such an </w:t>
      </w:r>
      <w:r w:rsidRPr="00A503B3">
        <w:rPr>
          <w:rFonts w:ascii="Book Antiqua" w:eastAsia="Calibri" w:hAnsi="Book Antiqua" w:cs="Arial"/>
          <w:i/>
          <w:iCs/>
          <w:color w:val="000000"/>
          <w:kern w:val="0"/>
          <w:sz w:val="24"/>
          <w:szCs w:val="24"/>
          <w:lang w:val="en-US" w:bidi="he-IL"/>
          <w14:ligatures w14:val="none"/>
        </w:rPr>
        <w:t>as if</w:t>
      </w:r>
      <w:r w:rsidRPr="00A503B3">
        <w:rPr>
          <w:rFonts w:ascii="Book Antiqua" w:eastAsia="Calibri" w:hAnsi="Book Antiqua" w:cs="Arial"/>
          <w:color w:val="000000"/>
          <w:kern w:val="0"/>
          <w:sz w:val="24"/>
          <w:szCs w:val="24"/>
          <w:lang w:val="en-US" w:bidi="he-IL"/>
          <w14:ligatures w14:val="none"/>
        </w:rPr>
        <w:t xml:space="preserve"> entity, hypostatized through social and political institutions by means of a very similar behavior to that of other embodied hegemonic imaginaries. I have previously suggested that the voluntary basis of the social contract and the attribute of rationality</w:t>
      </w:r>
      <w:r w:rsidR="00354CE0">
        <w:rPr>
          <w:rFonts w:ascii="Book Antiqua" w:eastAsia="Calibri" w:hAnsi="Book Antiqua" w:cs="Arial"/>
          <w:color w:val="000000"/>
          <w:kern w:val="0"/>
          <w:sz w:val="24"/>
          <w:szCs w:val="24"/>
          <w:lang w:val="en-US" w:bidi="he-IL"/>
          <w14:ligatures w14:val="none"/>
        </w:rPr>
        <w:fldChar w:fldCharType="begin"/>
      </w:r>
      <w:r w:rsidR="00354CE0">
        <w:instrText xml:space="preserve"> XE "</w:instrText>
      </w:r>
      <w:r w:rsidR="00354CE0" w:rsidRPr="00452469">
        <w:rPr>
          <w:rFonts w:ascii="Book Antiqua" w:eastAsia="Calibri" w:hAnsi="Book Antiqua" w:cs="Arial"/>
          <w:color w:val="000000"/>
          <w:kern w:val="0"/>
          <w:sz w:val="24"/>
          <w:szCs w:val="24"/>
          <w:lang w:val="en-US" w:bidi="he-IL"/>
          <w14:ligatures w14:val="none"/>
        </w:rPr>
        <w:instrText>rationality</w:instrText>
      </w:r>
      <w:r w:rsidR="00354CE0">
        <w:instrText xml:space="preserve">" </w:instrText>
      </w:r>
      <w:r w:rsidR="00354CE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players in the naturalized market do not appear compatible with the holistic secular cosmology of postmodernity, which denies the separation of Nature and Humanity</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42408C">
        <w:rPr>
          <w:rFonts w:ascii="Book Antiqua" w:eastAsia="Calibri" w:hAnsi="Book Antiqua" w:cs="Arial"/>
          <w:color w:val="000000"/>
          <w:kern w:val="0"/>
          <w:sz w:val="24"/>
          <w:szCs w:val="24"/>
          <w:lang w:val="en-US" w:bidi="he-IL"/>
          <w14:ligatures w14:val="none"/>
        </w:rPr>
        <w:instrText>Nature</w:instrText>
      </w:r>
      <w:r w:rsidR="00D230BE">
        <w:rPr>
          <w:rFonts w:ascii="Book Antiqua" w:eastAsia="Calibri" w:hAnsi="Book Antiqua" w:cs="Arial"/>
          <w:color w:val="000000"/>
          <w:kern w:val="0"/>
          <w:sz w:val="24"/>
          <w:szCs w:val="24"/>
          <w:lang w:val="en-US" w:bidi="he-IL"/>
          <w14:ligatures w14:val="none"/>
        </w:rPr>
        <w:instrText>:man, separation from</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This contradiction is easily resolved by the fact that incompatible fictions can coexist as having differential instrumentality in relation to different purposes.</w:t>
      </w:r>
      <w:r w:rsidRPr="00A503B3">
        <w:rPr>
          <w:rFonts w:ascii="Book Antiqua" w:eastAsia="Calibri" w:hAnsi="Book Antiqua" w:cs="Arial"/>
          <w:b/>
          <w:bCs/>
          <w:color w:val="000000"/>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 xml:space="preserve">Also in science, inconsistent theories are accepted when they can serve—respectively and differentially— the goals of predictability, simplicity, representation, theoretical fruitfulness and </w:t>
      </w:r>
      <w:proofErr w:type="spellStart"/>
      <w:r w:rsidRPr="00A503B3">
        <w:rPr>
          <w:rFonts w:ascii="Book Antiqua" w:eastAsia="Calibri" w:hAnsi="Book Antiqua" w:cs="Arial"/>
          <w:color w:val="000000"/>
          <w:kern w:val="0"/>
          <w:sz w:val="24"/>
          <w:szCs w:val="24"/>
          <w:lang w:val="en-US" w:bidi="he-IL"/>
          <w14:ligatures w14:val="none"/>
        </w:rPr>
        <w:t>mathematifiability</w:t>
      </w:r>
      <w:proofErr w:type="spellEnd"/>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F85134">
        <w:rPr>
          <w:rFonts w:ascii="Book Antiqua" w:eastAsia="Calibri" w:hAnsi="Book Antiqua" w:cs="Arial"/>
          <w:color w:val="000000"/>
          <w:kern w:val="0"/>
          <w:sz w:val="24"/>
          <w:szCs w:val="24"/>
          <w:lang w:val="en-US" w:bidi="he-IL"/>
          <w14:ligatures w14:val="none"/>
        </w:rPr>
        <w:instrText>mathematifiability</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There is no scientific theory that can fully serve all such goals simultaneously. In this respect, different sub-imaginaries can be wisely and pragmatically held together to serve a democratic order. </w:t>
      </w:r>
    </w:p>
    <w:p w14:paraId="095F7574" w14:textId="4EE8B431"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lastRenderedPageBreak/>
        <w:t>Popular culture today may be defined as a culture with a significant section of "</w:t>
      </w:r>
      <w:proofErr w:type="gramStart"/>
      <w:r w:rsidRPr="00A503B3">
        <w:rPr>
          <w:rFonts w:ascii="Book Antiqua" w:eastAsia="Calibri" w:hAnsi="Book Antiqua" w:cs="Arial"/>
          <w:color w:val="000000"/>
          <w:kern w:val="0"/>
          <w:sz w:val="24"/>
          <w:szCs w:val="24"/>
          <w:lang w:val="en-US" w:bidi="he-IL"/>
          <w14:ligatures w14:val="none"/>
        </w:rPr>
        <w:t>positivistic-fiction</w:t>
      </w:r>
      <w:proofErr w:type="gramEnd"/>
      <w:r w:rsidRPr="00A503B3">
        <w:rPr>
          <w:rFonts w:ascii="Book Antiqua" w:eastAsia="Calibri" w:hAnsi="Book Antiqua" w:cs="Arial"/>
          <w:color w:val="000000"/>
          <w:kern w:val="0"/>
          <w:sz w:val="24"/>
          <w:szCs w:val="24"/>
          <w:lang w:val="en-US" w:bidi="he-IL"/>
          <w14:ligatures w14:val="none"/>
        </w:rPr>
        <w:t>," of fiction</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3428A3">
        <w:rPr>
          <w:rFonts w:ascii="Book Antiqua" w:eastAsia="Calibri" w:hAnsi="Book Antiqua" w:cs="Arial"/>
          <w:color w:val="000000"/>
          <w:kern w:val="0"/>
          <w:sz w:val="24"/>
          <w:szCs w:val="24"/>
          <w:lang w:val="en-US" w:bidi="he-IL"/>
          <w14:ligatures w14:val="none"/>
        </w:rPr>
        <w:instrText>fiction</w:instrText>
      </w:r>
      <w:r w:rsidR="008E1C47">
        <w:rPr>
          <w:rFonts w:ascii="Book Antiqua" w:eastAsia="Calibri" w:hAnsi="Book Antiqua" w:cs="Arial"/>
          <w:color w:val="000000"/>
          <w:kern w:val="0"/>
          <w:sz w:val="24"/>
          <w:szCs w:val="24"/>
          <w:lang w:val="en-US" w:bidi="he-IL"/>
          <w14:ligatures w14:val="none"/>
        </w:rPr>
        <w:instrText>s</w:instrText>
      </w:r>
      <w:r w:rsidR="003737E4" w:rsidRPr="003428A3">
        <w:rPr>
          <w:rFonts w:ascii="Book Antiqua" w:eastAsia="Calibri" w:hAnsi="Book Antiqua" w:cs="Arial"/>
          <w:color w:val="000000"/>
          <w:kern w:val="0"/>
          <w:sz w:val="24"/>
          <w:szCs w:val="24"/>
          <w:lang w:val="en-US" w:bidi="he-IL"/>
          <w14:ligatures w14:val="none"/>
        </w:rPr>
        <w:instrText>:</w:instrText>
      </w:r>
      <w:r w:rsidR="003737E4" w:rsidRPr="003428A3">
        <w:instrText>positivistic</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taken as fact. It is hard to imagine the political implications of this development for the regeneration of democracy because it can work both ways. It could facilitate the process whereby democratically productive fictions</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82519D">
        <w:rPr>
          <w:rFonts w:ascii="Book Antiqua" w:eastAsia="Calibri" w:hAnsi="Book Antiqua" w:cs="Arial"/>
          <w:color w:val="000000"/>
          <w:kern w:val="0"/>
          <w:sz w:val="24"/>
          <w:szCs w:val="24"/>
          <w:lang w:val="en-US" w:bidi="he-IL"/>
          <w14:ligatures w14:val="none"/>
        </w:rPr>
        <w:instrText>fiction</w:instrText>
      </w:r>
      <w:r w:rsidR="008E1C47">
        <w:rPr>
          <w:rFonts w:ascii="Book Antiqua" w:eastAsia="Calibri" w:hAnsi="Book Antiqua" w:cs="Arial"/>
          <w:color w:val="000000"/>
          <w:kern w:val="0"/>
          <w:sz w:val="24"/>
          <w:szCs w:val="24"/>
          <w:lang w:val="en-US" w:bidi="he-IL"/>
          <w14:ligatures w14:val="none"/>
        </w:rPr>
        <w:instrText>s</w:instrText>
      </w:r>
      <w:r w:rsidR="003737E4" w:rsidRPr="0082519D">
        <w:rPr>
          <w:rFonts w:ascii="Book Antiqua" w:eastAsia="Calibri" w:hAnsi="Book Antiqua" w:cs="Arial"/>
          <w:color w:val="000000"/>
          <w:kern w:val="0"/>
          <w:sz w:val="24"/>
          <w:szCs w:val="24"/>
          <w:lang w:val="en-US" w:bidi="he-IL"/>
          <w14:ligatures w14:val="none"/>
        </w:rPr>
        <w:instrText>:</w:instrText>
      </w:r>
      <w:r w:rsidR="003737E4" w:rsidRPr="0082519D">
        <w:instrText>democracy and</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might gather credibility and power, as well as engender anti-democratic, even fascist</w:t>
      </w:r>
      <w:r w:rsidR="008367E5">
        <w:rPr>
          <w:rFonts w:ascii="Book Antiqua" w:eastAsia="Calibri" w:hAnsi="Book Antiqua" w:cs="Arial"/>
          <w:color w:val="000000"/>
          <w:kern w:val="0"/>
          <w:sz w:val="24"/>
          <w:szCs w:val="24"/>
          <w:lang w:val="en-US" w:bidi="he-IL"/>
          <w14:ligatures w14:val="none"/>
        </w:rPr>
        <w:fldChar w:fldCharType="begin"/>
      </w:r>
      <w:r w:rsidR="008367E5">
        <w:instrText xml:space="preserve"> XE "</w:instrText>
      </w:r>
      <w:r w:rsidR="008367E5" w:rsidRPr="00852AD7">
        <w:rPr>
          <w:rFonts w:ascii="Book Antiqua" w:eastAsia="Calibri" w:hAnsi="Book Antiqua" w:cs="Arial"/>
          <w:color w:val="000000"/>
          <w:kern w:val="0"/>
          <w:sz w:val="24"/>
          <w:szCs w:val="24"/>
          <w:lang w:val="en-US" w:bidi="he-IL"/>
          <w14:ligatures w14:val="none"/>
        </w:rPr>
        <w:instrText>fascism</w:instrText>
      </w:r>
      <w:r w:rsidR="008367E5">
        <w:instrText xml:space="preserve">" </w:instrText>
      </w:r>
      <w:r w:rsidR="008367E5">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political fictions.     </w:t>
      </w:r>
    </w:p>
    <w:p w14:paraId="2E299A5D" w14:textId="2E53595A" w:rsidR="00A503B3" w:rsidRPr="00A503B3" w:rsidRDefault="00A503B3" w:rsidP="00A503B3">
      <w:pPr>
        <w:tabs>
          <w:tab w:val="right" w:pos="0"/>
        </w:tabs>
        <w:spacing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Hence, belief in key elements of democratic</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6E1EB7">
        <w:rPr>
          <w:rFonts w:ascii="Book Antiqua" w:eastAsia="Calibri" w:hAnsi="Book Antiqua" w:cs="Arial"/>
          <w:color w:val="000000"/>
          <w:kern w:val="0"/>
          <w:sz w:val="24"/>
          <w:szCs w:val="24"/>
          <w:lang w:val="en-US" w:bidi="he-IL"/>
          <w14:ligatures w14:val="none"/>
        </w:rPr>
        <w:instrText>democracy, epistemology of</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epistemology, such as horizontal causality</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6A4BF1">
        <w:rPr>
          <w:rFonts w:ascii="Book Antiqua" w:eastAsia="Calibri" w:hAnsi="Book Antiqua" w:cs="Arial"/>
          <w:color w:val="000000"/>
          <w:kern w:val="0"/>
          <w:sz w:val="24"/>
          <w:szCs w:val="24"/>
          <w:lang w:val="en-US" w:bidi="he-IL"/>
          <w14:ligatures w14:val="none"/>
        </w:rPr>
        <w:instrText>causality, political:</w:instrText>
      </w:r>
      <w:r w:rsidR="003737E4" w:rsidRPr="006A4BF1">
        <w:instrText>horizontal</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public facts</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333E19">
        <w:rPr>
          <w:rFonts w:ascii="Book Antiqua" w:eastAsia="Calibri" w:hAnsi="Book Antiqua" w:cs="Arial"/>
          <w:color w:val="000000"/>
          <w:kern w:val="0"/>
          <w:sz w:val="24"/>
          <w:szCs w:val="24"/>
          <w:lang w:val="en-US" w:bidi="he-IL"/>
          <w14:ligatures w14:val="none"/>
        </w:rPr>
        <w:instrText>facts:</w:instrText>
      </w:r>
      <w:r w:rsidR="003737E4" w:rsidRPr="00333E19">
        <w:instrText>public</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objective expert authority, may be used and deployed in a postmodern context as long as they serve a strong political desire for democratic legitimation</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EF6BE8">
        <w:rPr>
          <w:rFonts w:ascii="Book Antiqua" w:eastAsia="Calibri" w:hAnsi="Book Antiqua" w:cs="Arial"/>
          <w:color w:val="000000"/>
          <w:kern w:val="0"/>
          <w:sz w:val="24"/>
          <w:szCs w:val="24"/>
          <w:lang w:val="en-US" w:bidi="he-IL"/>
          <w14:ligatures w14:val="none"/>
        </w:rPr>
        <w:instrText>legitimation</w:instrText>
      </w:r>
      <w:r w:rsidR="00D045C3">
        <w:rPr>
          <w:rFonts w:ascii="Book Antiqua" w:eastAsia="Calibri" w:hAnsi="Book Antiqua" w:cs="Arial"/>
          <w:color w:val="000000"/>
          <w:kern w:val="0"/>
          <w:sz w:val="24"/>
          <w:szCs w:val="24"/>
          <w:lang w:val="en-US" w:bidi="he-IL"/>
          <w14:ligatures w14:val="none"/>
        </w:rPr>
        <w:instrText>, political</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accountability</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DF358C">
        <w:rPr>
          <w:rFonts w:ascii="Book Antiqua" w:eastAsia="Calibri" w:hAnsi="Book Antiqua" w:cs="Arial"/>
          <w:color w:val="000000"/>
          <w:kern w:val="0"/>
          <w:sz w:val="24"/>
          <w:szCs w:val="24"/>
          <w:lang w:val="en-US" w:bidi="he-IL"/>
          <w14:ligatures w14:val="none"/>
        </w:rPr>
        <w:instrText>accountability</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political freedom</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6A2E3A">
        <w:rPr>
          <w:rFonts w:ascii="Book Antiqua" w:eastAsia="Calibri" w:hAnsi="Book Antiqua" w:cs="Arial"/>
          <w:color w:val="000000"/>
          <w:kern w:val="0"/>
          <w:sz w:val="24"/>
          <w:szCs w:val="24"/>
          <w:lang w:val="en-US" w:bidi="he-IL"/>
          <w14:ligatures w14:val="none"/>
        </w:rPr>
        <w:instrText>freedom:</w:instrText>
      </w:r>
      <w:r w:rsidR="003737E4" w:rsidRPr="006A2E3A">
        <w:instrText>political</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even in the absence of a positive external ontological anchorage. Moreover, a region divided by diverse local cultures and identities can accommodate equally different local political versions of democratic epistemology leading, in different ways, to a shared institutional order.  </w:t>
      </w:r>
    </w:p>
    <w:p w14:paraId="0D13B69B" w14:textId="7361A9C2"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I propose here the challenge of a collaboration between the political and the moral imagination</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196E7B">
        <w:rPr>
          <w:rFonts w:ascii="Book Antiqua" w:eastAsia="Calibri" w:hAnsi="Book Antiqua" w:cs="Arial"/>
          <w:color w:val="000000"/>
          <w:kern w:val="0"/>
          <w:sz w:val="24"/>
          <w:szCs w:val="24"/>
          <w:lang w:val="en-US" w:bidi="he-IL"/>
          <w14:ligatures w14:val="none"/>
        </w:rPr>
        <w:instrText>imagination:</w:instrText>
      </w:r>
      <w:r w:rsidR="003737E4" w:rsidRPr="00196E7B">
        <w:rPr>
          <w:lang w:val="en-US"/>
        </w:rPr>
        <w:instrText>political</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3A14E6">
        <w:rPr>
          <w:rFonts w:ascii="Book Antiqua" w:eastAsia="Calibri" w:hAnsi="Book Antiqua" w:cs="Arial"/>
          <w:color w:val="000000"/>
          <w:kern w:val="0"/>
          <w:sz w:val="24"/>
          <w:szCs w:val="24"/>
          <w:lang w:val="en-US" w:bidi="he-IL"/>
          <w14:ligatures w14:val="none"/>
        </w:rPr>
        <w:instrText>imagination:</w:instrText>
      </w:r>
      <w:r w:rsidR="003737E4" w:rsidRPr="003A14E6">
        <w:rPr>
          <w:lang w:val="en-US"/>
        </w:rPr>
        <w:instrText>moral</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save democracy in the postmodern era. Such partnership may include the capacity to dispense with anachronistic unachievable ideals of harmony</w:t>
      </w:r>
      <w:r w:rsidR="008E1C47">
        <w:rPr>
          <w:rFonts w:ascii="Book Antiqua" w:eastAsia="Calibri" w:hAnsi="Book Antiqua" w:cs="Arial"/>
          <w:color w:val="000000"/>
          <w:kern w:val="0"/>
          <w:sz w:val="24"/>
          <w:szCs w:val="24"/>
          <w:lang w:val="en-US" w:bidi="he-IL"/>
          <w14:ligatures w14:val="none"/>
        </w:rPr>
        <w:fldChar w:fldCharType="begin"/>
      </w:r>
      <w:r w:rsidR="008E1C47">
        <w:instrText xml:space="preserve"> XE "</w:instrText>
      </w:r>
      <w:r w:rsidR="008E1C47" w:rsidRPr="004E1A84">
        <w:rPr>
          <w:rFonts w:ascii="Book Antiqua" w:eastAsia="Calibri" w:hAnsi="Book Antiqua" w:cs="Arial"/>
          <w:color w:val="000000"/>
          <w:kern w:val="0"/>
          <w:sz w:val="24"/>
          <w:szCs w:val="24"/>
          <w:lang w:val="en-US" w:bidi="he-IL"/>
          <w14:ligatures w14:val="none"/>
        </w:rPr>
        <w:instrText>harmony</w:instrText>
      </w:r>
      <w:r w:rsidR="008E1C47">
        <w:instrText xml:space="preserve">" </w:instrText>
      </w:r>
      <w:r w:rsidR="008E1C47">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coherence and replace them by the willingness to engage inconsistent rationales and imageries for shared pragmatism.  In particular, the task is to reinstate the basics of the democratic</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BC42D4">
        <w:rPr>
          <w:rFonts w:ascii="Book Antiqua" w:eastAsia="Calibri" w:hAnsi="Book Antiqua" w:cs="Arial"/>
          <w:color w:val="000000"/>
          <w:kern w:val="0"/>
          <w:sz w:val="24"/>
          <w:szCs w:val="24"/>
          <w:lang w:val="en-US" w:bidi="he-IL"/>
          <w14:ligatures w14:val="none"/>
        </w:rPr>
        <w:instrText>democracy, epistemology of</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political epistemology in our disappearing modern political culture within a framework adaptable to the current recognition of the creative powers of the collective imagination to lay the grounds for a novel approach to politics.  </w:t>
      </w:r>
    </w:p>
    <w:p w14:paraId="48512376" w14:textId="6CA85EE6"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t>I believe that democracy</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995C24">
        <w:rPr>
          <w:rFonts w:ascii="Book Antiqua" w:eastAsia="Calibri" w:hAnsi="Book Antiqua" w:cs="Arial"/>
          <w:color w:val="000000"/>
          <w:kern w:val="0"/>
          <w:sz w:val="24"/>
          <w:szCs w:val="24"/>
          <w:lang w:val="en-US" w:bidi="he-IL"/>
          <w14:ligatures w14:val="none"/>
        </w:rPr>
        <w:instrText>democracy, epistemology of:</w:instrText>
      </w:r>
      <w:r w:rsidR="003737E4" w:rsidRPr="00995C24">
        <w:rPr>
          <w:lang w:val="en-US"/>
        </w:rPr>
        <w:instrText>future of</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can be saved by replacing a naturalistic with a moral-political epistemology that would reflect the recognition that in our time we need to direct our faith onto a new imaginary. An imaginary of a politics of freedom</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AC5D78">
        <w:rPr>
          <w:rFonts w:ascii="Book Antiqua" w:eastAsia="Calibri" w:hAnsi="Book Antiqua" w:cs="Arial"/>
          <w:color w:val="000000"/>
          <w:kern w:val="0"/>
          <w:sz w:val="24"/>
          <w:szCs w:val="24"/>
          <w:lang w:val="en-US" w:bidi="he-IL"/>
          <w14:ligatures w14:val="none"/>
        </w:rPr>
        <w:instrText>freedom:</w:instrText>
      </w:r>
      <w:r w:rsidR="003737E4" w:rsidRPr="00AC5D78">
        <w:rPr>
          <w:lang w:val="en-US"/>
        </w:rPr>
        <w:instrText>moral-political epistemology and</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based on a moral-political epistemology that will yield the very ontology</w:t>
      </w:r>
      <w:r w:rsidR="00800926">
        <w:rPr>
          <w:rFonts w:ascii="Book Antiqua" w:eastAsia="Calibri" w:hAnsi="Book Antiqua" w:cs="Arial"/>
          <w:color w:val="000000"/>
          <w:kern w:val="0"/>
          <w:sz w:val="24"/>
          <w:szCs w:val="24"/>
          <w:lang w:val="en-US" w:bidi="he-IL"/>
          <w14:ligatures w14:val="none"/>
        </w:rPr>
        <w:fldChar w:fldCharType="begin"/>
      </w:r>
      <w:r w:rsidR="00800926">
        <w:instrText xml:space="preserve"> XE "</w:instrText>
      </w:r>
      <w:r w:rsidR="00800926" w:rsidRPr="00440518">
        <w:rPr>
          <w:rFonts w:ascii="Book Antiqua" w:eastAsia="Calibri" w:hAnsi="Book Antiqua" w:cs="Arial"/>
          <w:color w:val="000000"/>
          <w:kern w:val="0"/>
          <w:sz w:val="24"/>
          <w:szCs w:val="24"/>
          <w:lang w:val="en-US" w:bidi="he-IL"/>
          <w14:ligatures w14:val="none"/>
        </w:rPr>
        <w:instrText>ontology</w:instrText>
      </w:r>
      <w:r w:rsidR="00800926">
        <w:instrText xml:space="preserve">" </w:instrText>
      </w:r>
      <w:r w:rsidR="00800926">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which would confer back upon this imaginary the status of a given. As such, it would liberate politics from its naturalistic grounds and enable a post-enlightenment</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8E3879">
        <w:rPr>
          <w:rFonts w:ascii="Book Antiqua" w:eastAsia="Calibri" w:hAnsi="Book Antiqua" w:cs="Arial"/>
          <w:color w:val="000000"/>
          <w:kern w:val="0"/>
          <w:sz w:val="24"/>
          <w:szCs w:val="24"/>
          <w:lang w:val="en-US" w:bidi="he-IL"/>
          <w14:ligatures w14:val="none"/>
        </w:rPr>
        <w:instrText>democracy:</w:instrText>
      </w:r>
      <w:r w:rsidR="003737E4" w:rsidRPr="008E3879">
        <w:rPr>
          <w:lang w:val="en-US"/>
        </w:rPr>
        <w:instrText>post-Enlightenment and</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democracy. Inasmuch as all period epistemologies result from fundamental, usually unconscious or intuitive human imaginaries, </w:t>
      </w:r>
      <w:r w:rsidRPr="00A503B3">
        <w:rPr>
          <w:rFonts w:ascii="Book Antiqua" w:eastAsia="Calibri" w:hAnsi="Book Antiqua" w:cs="Arial"/>
          <w:color w:val="000000"/>
          <w:kern w:val="0"/>
          <w:sz w:val="24"/>
          <w:szCs w:val="24"/>
          <w:lang w:val="en-US" w:bidi="he-IL"/>
          <w14:ligatures w14:val="none"/>
        </w:rPr>
        <w:lastRenderedPageBreak/>
        <w:t>elevated, sustained or demoted by shifts in collective faiths, the change from a naturalistic</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4A56FB">
        <w:rPr>
          <w:rFonts w:ascii="Book Antiqua" w:eastAsia="Calibri" w:hAnsi="Book Antiqua" w:cs="Arial"/>
          <w:color w:val="000000"/>
          <w:kern w:val="0"/>
          <w:sz w:val="24"/>
          <w:szCs w:val="24"/>
          <w:lang w:val="en-US" w:bidi="he-IL"/>
          <w14:ligatures w14:val="none"/>
        </w:rPr>
        <w:instrText>epistemology:</w:instrText>
      </w:r>
      <w:r w:rsidR="003737E4" w:rsidRPr="004A56FB">
        <w:rPr>
          <w:lang w:val="en-US"/>
        </w:rPr>
        <w:instrText>naturalistic</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a moral-political epistemology</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5879C0">
        <w:rPr>
          <w:rFonts w:ascii="Book Antiqua" w:eastAsia="Calibri" w:hAnsi="Book Antiqua" w:cs="Arial"/>
          <w:color w:val="000000"/>
          <w:kern w:val="0"/>
          <w:sz w:val="24"/>
          <w:szCs w:val="24"/>
          <w:lang w:val="en-US" w:bidi="he-IL"/>
          <w14:ligatures w14:val="none"/>
        </w:rPr>
        <w:instrText>epistemology:</w:instrText>
      </w:r>
      <w:r w:rsidR="003737E4" w:rsidRPr="005879C0">
        <w:rPr>
          <w:lang w:val="en-US"/>
        </w:rPr>
        <w:instrText>moral-political</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is but another such shift influenced by changing values. </w:t>
      </w:r>
    </w:p>
    <w:p w14:paraId="6BCA46D2" w14:textId="26BCE2CC"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ab/>
      </w:r>
      <w:r w:rsidRPr="00A503B3">
        <w:rPr>
          <w:rFonts w:ascii="Book Antiqua" w:eastAsia="Calibri" w:hAnsi="Book Antiqua" w:cs="Arial"/>
          <w:kern w:val="0"/>
          <w:sz w:val="24"/>
          <w:szCs w:val="24"/>
          <w:lang w:val="en-US" w:bidi="he-IL"/>
          <w14:ligatures w14:val="none"/>
        </w:rPr>
        <w:t>Such a move would reflect the enduring power of a political ontology</w:t>
      </w:r>
      <w:r w:rsidR="00800926">
        <w:rPr>
          <w:rFonts w:ascii="Book Antiqua" w:eastAsia="Calibri" w:hAnsi="Book Antiqua" w:cs="Arial"/>
          <w:kern w:val="0"/>
          <w:sz w:val="24"/>
          <w:szCs w:val="24"/>
          <w:lang w:val="en-US" w:bidi="he-IL"/>
          <w14:ligatures w14:val="none"/>
        </w:rPr>
        <w:fldChar w:fldCharType="begin"/>
      </w:r>
      <w:r w:rsidR="00800926">
        <w:instrText xml:space="preserve"> XE "</w:instrText>
      </w:r>
      <w:r w:rsidR="00800926" w:rsidRPr="003023FC">
        <w:rPr>
          <w:rFonts w:ascii="Book Antiqua" w:eastAsia="Calibri" w:hAnsi="Book Antiqua" w:cs="Arial"/>
          <w:kern w:val="0"/>
          <w:sz w:val="24"/>
          <w:szCs w:val="24"/>
          <w:lang w:val="en-US" w:bidi="he-IL"/>
          <w14:ligatures w14:val="none"/>
        </w:rPr>
        <w:instrText>ontology:</w:instrText>
      </w:r>
      <w:r w:rsidR="00800926" w:rsidRPr="003023FC">
        <w:instrText>moral epistemology and</w:instrText>
      </w:r>
      <w:r w:rsidR="00800926">
        <w:instrText xml:space="preserve">" </w:instrText>
      </w:r>
      <w:r w:rsidR="00800926">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derived from moral epistemology rather than from naturalistic cosmology</w:t>
      </w:r>
      <w:r w:rsidR="003737E4">
        <w:rPr>
          <w:rFonts w:ascii="Book Antiqua" w:eastAsia="Calibri" w:hAnsi="Book Antiqua" w:cs="Arial"/>
          <w:kern w:val="0"/>
          <w:sz w:val="24"/>
          <w:szCs w:val="24"/>
          <w:lang w:val="en-US" w:bidi="he-IL"/>
          <w14:ligatures w14:val="none"/>
        </w:rPr>
        <w:fldChar w:fldCharType="begin"/>
      </w:r>
      <w:r w:rsidR="003737E4">
        <w:instrText xml:space="preserve"> XE "</w:instrText>
      </w:r>
      <w:r w:rsidR="003737E4" w:rsidRPr="00134318">
        <w:rPr>
          <w:rFonts w:ascii="Book Antiqua" w:eastAsia="Calibri" w:hAnsi="Book Antiqua" w:cs="Arial"/>
          <w:kern w:val="0"/>
          <w:sz w:val="24"/>
          <w:szCs w:val="24"/>
          <w:lang w:val="en-US" w:bidi="he-IL"/>
          <w14:ligatures w14:val="none"/>
        </w:rPr>
        <w:instrText>cosmology:</w:instrText>
      </w:r>
      <w:r w:rsidR="003737E4" w:rsidRPr="00134318">
        <w:rPr>
          <w:lang w:val="en-US"/>
        </w:rPr>
        <w:instrText>naturalistic</w:instrText>
      </w:r>
      <w:r w:rsidR="003737E4">
        <w:instrText xml:space="preserve">" </w:instrText>
      </w:r>
      <w:r w:rsidR="003737E4">
        <w:rPr>
          <w:rFonts w:ascii="Book Antiqua" w:eastAsia="Calibri" w:hAnsi="Book Antiqua" w:cs="Arial"/>
          <w:kern w:val="0"/>
          <w:sz w:val="24"/>
          <w:szCs w:val="24"/>
          <w:lang w:val="en-US" w:bidi="he-IL"/>
          <w14:ligatures w14:val="none"/>
        </w:rPr>
        <w:fldChar w:fldCharType="end"/>
      </w:r>
      <w:r w:rsidRPr="00A503B3">
        <w:rPr>
          <w:rFonts w:ascii="Book Antiqua" w:eastAsia="Calibri" w:hAnsi="Book Antiqua" w:cs="Arial"/>
          <w:kern w:val="0"/>
          <w:sz w:val="24"/>
          <w:szCs w:val="24"/>
          <w:lang w:val="en-US" w:bidi="he-IL"/>
          <w14:ligatures w14:val="none"/>
        </w:rPr>
        <w:t xml:space="preserve">. </w:t>
      </w:r>
      <w:r w:rsidRPr="00A503B3">
        <w:rPr>
          <w:rFonts w:ascii="Book Antiqua" w:eastAsia="Calibri" w:hAnsi="Book Antiqua" w:cs="Arial"/>
          <w:color w:val="000000"/>
          <w:kern w:val="0"/>
          <w:sz w:val="24"/>
          <w:szCs w:val="24"/>
          <w:lang w:val="en-US" w:bidi="he-IL"/>
          <w14:ligatures w14:val="none"/>
        </w:rPr>
        <w:t>This yoking may include the capacity to dispense with the dated ideals of knowledge</w:t>
      </w:r>
      <w:r w:rsidR="008A3970">
        <w:rPr>
          <w:rFonts w:ascii="Book Antiqua" w:eastAsia="Calibri" w:hAnsi="Book Antiqua" w:cs="Arial"/>
          <w:color w:val="000000"/>
          <w:kern w:val="0"/>
          <w:sz w:val="24"/>
          <w:szCs w:val="24"/>
          <w:lang w:val="en-US" w:bidi="he-IL"/>
          <w14:ligatures w14:val="none"/>
        </w:rPr>
        <w:fldChar w:fldCharType="begin"/>
      </w:r>
      <w:r w:rsidR="008A3970">
        <w:instrText xml:space="preserve"> XE "</w:instrText>
      </w:r>
      <w:r w:rsidR="008A3970" w:rsidRPr="00365B63">
        <w:rPr>
          <w:rFonts w:ascii="Book Antiqua" w:eastAsia="Calibri" w:hAnsi="Book Antiqua" w:cs="Arial"/>
          <w:color w:val="000000"/>
          <w:kern w:val="0"/>
          <w:sz w:val="24"/>
          <w:szCs w:val="24"/>
          <w:lang w:val="en-US" w:bidi="he-IL"/>
          <w14:ligatures w14:val="none"/>
        </w:rPr>
        <w:instrText>knowledge</w:instrText>
      </w:r>
      <w:r w:rsidR="008A3970">
        <w:instrText xml:space="preserve">" </w:instrText>
      </w:r>
      <w:r w:rsidR="008A397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-based rational politics and supersede them by the willingness to engage citizens' emotions</w:t>
      </w:r>
      <w:r w:rsidR="00F72650">
        <w:rPr>
          <w:rFonts w:ascii="Book Antiqua" w:eastAsia="Calibri" w:hAnsi="Book Antiqua" w:cs="Arial"/>
          <w:color w:val="000000"/>
          <w:kern w:val="0"/>
          <w:sz w:val="24"/>
          <w:szCs w:val="24"/>
          <w:lang w:val="en-US" w:bidi="he-IL"/>
          <w14:ligatures w14:val="none"/>
        </w:rPr>
        <w:fldChar w:fldCharType="begin"/>
      </w:r>
      <w:r w:rsidR="00F72650">
        <w:instrText xml:space="preserve"> XE "</w:instrText>
      </w:r>
      <w:r w:rsidR="00F72650" w:rsidRPr="0013335D">
        <w:rPr>
          <w:rFonts w:ascii="Book Antiqua" w:eastAsia="Calibri" w:hAnsi="Book Antiqua" w:cs="Arial"/>
          <w:color w:val="000000"/>
          <w:kern w:val="0"/>
          <w:sz w:val="24"/>
          <w:szCs w:val="24"/>
          <w:lang w:val="en-US" w:bidi="he-IL"/>
          <w14:ligatures w14:val="none"/>
        </w:rPr>
        <w:instrText>emotions</w:instrText>
      </w:r>
      <w:r w:rsidR="00F72650">
        <w:instrText xml:space="preserve">" </w:instrText>
      </w:r>
      <w:r w:rsidR="00F72650">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and inconsistent rationales for shared pragmatism.  In particular, the task is to reinstate the basics of the democratic political epistemology in our disappearing modern political culture on a radically different basis. If past philosophers were engaged in the effort to find theories that would "save phenomena,"</w:t>
      </w:r>
      <w:r w:rsidRPr="00A503B3">
        <w:rPr>
          <w:rFonts w:ascii="Book Antiqua" w:eastAsia="Calibri" w:hAnsi="Book Antiqua" w:cs="Arial"/>
          <w:color w:val="000000"/>
          <w:kern w:val="0"/>
          <w:sz w:val="24"/>
          <w:szCs w:val="24"/>
          <w:vertAlign w:val="superscript"/>
          <w:lang w:val="en-US" w:bidi="he-IL"/>
          <w14:ligatures w14:val="none"/>
        </w:rPr>
        <w:footnoteReference w:id="338"/>
      </w:r>
      <w:r w:rsidRPr="00A503B3">
        <w:rPr>
          <w:rFonts w:ascii="Book Antiqua" w:eastAsia="Calibri" w:hAnsi="Book Antiqua" w:cs="Arial"/>
          <w:color w:val="000000"/>
          <w:kern w:val="0"/>
          <w:sz w:val="24"/>
          <w:szCs w:val="24"/>
          <w:lang w:val="en-US" w:bidi="he-IL"/>
          <w14:ligatures w14:val="none"/>
        </w:rPr>
        <w:t xml:space="preserve"> I propose here the challenge of a collaboration between the political and the moral imagination</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6608AB">
        <w:rPr>
          <w:rFonts w:ascii="Book Antiqua" w:eastAsia="Calibri" w:hAnsi="Book Antiqua" w:cs="Arial"/>
          <w:color w:val="000000"/>
          <w:kern w:val="0"/>
          <w:sz w:val="24"/>
          <w:szCs w:val="24"/>
          <w:lang w:val="en-US" w:bidi="he-IL"/>
          <w14:ligatures w14:val="none"/>
        </w:rPr>
        <w:instrText>imagination:</w:instrText>
      </w:r>
      <w:r w:rsidR="003737E4" w:rsidRPr="006608AB">
        <w:rPr>
          <w:lang w:val="en-US"/>
        </w:rPr>
        <w:instrText>moral</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29122E">
        <w:rPr>
          <w:rFonts w:ascii="Book Antiqua" w:eastAsia="Calibri" w:hAnsi="Book Antiqua" w:cs="Arial"/>
          <w:color w:val="000000"/>
          <w:kern w:val="0"/>
          <w:sz w:val="24"/>
          <w:szCs w:val="24"/>
          <w:lang w:val="en-US" w:bidi="he-IL"/>
          <w14:ligatures w14:val="none"/>
        </w:rPr>
        <w:instrText>imagination:</w:instrText>
      </w:r>
      <w:r w:rsidR="003737E4" w:rsidRPr="0029122E">
        <w:rPr>
          <w:lang w:val="en-US"/>
        </w:rPr>
        <w:instrText>political</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to save democracy in the postmodern era. </w:t>
      </w:r>
    </w:p>
    <w:p w14:paraId="4A0BE824"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 xml:space="preserve">In any case, as I suggested earlier, whereas democracy is currently the only worldly recognized theory and justification for legitimate power, it is— considering the diffusion of power and political diversity—probably the most impractical regime in contemporary societies, although occasionally also the most prosperous one.  </w:t>
      </w:r>
    </w:p>
    <w:p w14:paraId="45D57EAD" w14:textId="77777777" w:rsidR="00A503B3" w:rsidRP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2A698545" w14:textId="107FDE1A" w:rsidR="00A503B3" w:rsidRDefault="00A503B3"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r w:rsidRPr="00A503B3">
        <w:rPr>
          <w:rFonts w:ascii="Book Antiqua" w:eastAsia="Calibri" w:hAnsi="Book Antiqua" w:cs="Arial"/>
          <w:color w:val="000000"/>
          <w:kern w:val="0"/>
          <w:sz w:val="24"/>
          <w:szCs w:val="24"/>
          <w:lang w:val="en-US" w:bidi="he-IL"/>
          <w14:ligatures w14:val="none"/>
        </w:rPr>
        <w:t>In this book I have tried to show that perhaps the most crucial and least correctable present crisis in democratic</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971749">
        <w:rPr>
          <w:rFonts w:ascii="Book Antiqua" w:eastAsia="Calibri" w:hAnsi="Book Antiqua" w:cs="Arial"/>
          <w:color w:val="000000"/>
          <w:kern w:val="0"/>
          <w:sz w:val="24"/>
          <w:szCs w:val="24"/>
          <w:lang w:val="en-US" w:bidi="he-IL"/>
          <w14:ligatures w14:val="none"/>
        </w:rPr>
        <w:instrText>democracy:</w:instrText>
      </w:r>
      <w:r w:rsidR="003737E4" w:rsidRPr="00971749">
        <w:rPr>
          <w:lang w:val="en-US"/>
        </w:rPr>
        <w:instrText>faith in</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faith is caused by the collapse of the social epistemology of contemporary democracy, the ability of citizens to link political causes and effects, to separate public facts</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C56099">
        <w:rPr>
          <w:rFonts w:ascii="Book Antiqua" w:eastAsia="Calibri" w:hAnsi="Book Antiqua" w:cs="Arial"/>
          <w:color w:val="000000"/>
          <w:kern w:val="0"/>
          <w:sz w:val="24"/>
          <w:szCs w:val="24"/>
          <w:lang w:val="en-US" w:bidi="he-IL"/>
          <w14:ligatures w14:val="none"/>
        </w:rPr>
        <w:instrText>facts:</w:instrText>
      </w:r>
      <w:r w:rsidR="003737E4" w:rsidRPr="00C56099">
        <w:rPr>
          <w:lang w:val="en-US"/>
        </w:rPr>
        <w:instrText>public</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from fictions</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DC0739">
        <w:rPr>
          <w:rFonts w:ascii="Book Antiqua" w:eastAsia="Calibri" w:hAnsi="Book Antiqua" w:cs="Arial"/>
          <w:color w:val="000000"/>
          <w:kern w:val="0"/>
          <w:sz w:val="24"/>
          <w:szCs w:val="24"/>
          <w:lang w:val="en-US" w:bidi="he-IL"/>
          <w14:ligatures w14:val="none"/>
        </w:rPr>
        <w:instrText>fictions</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or basically make sense of the political world in which they live. Here the distrust of science</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E04A5E">
        <w:rPr>
          <w:rFonts w:ascii="Book Antiqua" w:eastAsia="Calibri" w:hAnsi="Book Antiqua" w:cs="Arial"/>
          <w:color w:val="000000"/>
          <w:kern w:val="0"/>
          <w:sz w:val="24"/>
          <w:szCs w:val="24"/>
          <w:lang w:val="en-US" w:bidi="he-IL"/>
          <w14:ligatures w14:val="none"/>
        </w:rPr>
        <w:instrText>science:</w:instrText>
      </w:r>
      <w:r w:rsidR="003737E4" w:rsidRPr="00E04A5E">
        <w:rPr>
          <w:lang w:val="en-US"/>
        </w:rPr>
        <w:instrText>distrust of</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the professions, the press and the rejection of all elites</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D06F2D">
        <w:rPr>
          <w:rFonts w:ascii="Book Antiqua" w:eastAsia="Calibri" w:hAnsi="Book Antiqua" w:cs="Arial"/>
          <w:color w:val="000000"/>
          <w:kern w:val="0"/>
          <w:sz w:val="24"/>
          <w:szCs w:val="24"/>
          <w:lang w:val="en-US" w:bidi="he-IL"/>
          <w14:ligatures w14:val="none"/>
        </w:rPr>
        <w:instrText>elites:</w:instrText>
      </w:r>
      <w:r w:rsidR="003737E4" w:rsidRPr="00D06F2D">
        <w:rPr>
          <w:lang w:val="en-US"/>
        </w:rPr>
        <w:instrText>distrust of</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in the name of authentic equal lay citizens undermined key habits, conventions and constructive fictions that allowed a certain approximations of democratic </w:t>
      </w:r>
      <w:r w:rsidRPr="00A503B3">
        <w:rPr>
          <w:rFonts w:ascii="Book Antiqua" w:eastAsia="Calibri" w:hAnsi="Book Antiqua" w:cs="Arial"/>
          <w:color w:val="000000"/>
          <w:kern w:val="0"/>
          <w:sz w:val="24"/>
          <w:szCs w:val="24"/>
          <w:lang w:val="en-US" w:bidi="he-IL"/>
          <w14:ligatures w14:val="none"/>
        </w:rPr>
        <w:lastRenderedPageBreak/>
        <w:t xml:space="preserve">norms.  Because of the necessity of coping with these inner contradictions and democratic "antibodies", democracy is in some sense an unfinished project, a regime always in a state of becoming. Given this </w:t>
      </w:r>
      <w:proofErr w:type="gramStart"/>
      <w:r w:rsidRPr="00A503B3">
        <w:rPr>
          <w:rFonts w:ascii="Book Antiqua" w:eastAsia="Calibri" w:hAnsi="Book Antiqua" w:cs="Arial"/>
          <w:color w:val="000000"/>
          <w:kern w:val="0"/>
          <w:sz w:val="24"/>
          <w:szCs w:val="24"/>
          <w:lang w:val="en-US" w:bidi="he-IL"/>
          <w14:ligatures w14:val="none"/>
        </w:rPr>
        <w:t>state of affairs</w:t>
      </w:r>
      <w:proofErr w:type="gramEnd"/>
      <w:r w:rsidRPr="00A503B3">
        <w:rPr>
          <w:rFonts w:ascii="Book Antiqua" w:eastAsia="Calibri" w:hAnsi="Book Antiqua" w:cs="Arial"/>
          <w:color w:val="000000"/>
          <w:kern w:val="0"/>
          <w:sz w:val="24"/>
          <w:szCs w:val="24"/>
          <w:lang w:val="en-US" w:bidi="he-IL"/>
          <w14:ligatures w14:val="none"/>
        </w:rPr>
        <w:t xml:space="preserve"> to say that democracy is to come in a differed future is an act of faith, of speculative optimism. It replaces the diagnosis that democracy is fatally and irreversibly declining. Saying with Derrida</w:t>
      </w:r>
      <w:r w:rsidR="003737E4">
        <w:rPr>
          <w:rFonts w:ascii="Book Antiqua" w:eastAsia="Calibri" w:hAnsi="Book Antiqua" w:cs="Arial"/>
          <w:color w:val="000000"/>
          <w:kern w:val="0"/>
          <w:sz w:val="24"/>
          <w:szCs w:val="24"/>
          <w:lang w:val="en-US" w:bidi="he-IL"/>
          <w14:ligatures w14:val="none"/>
        </w:rPr>
        <w:fldChar w:fldCharType="begin"/>
      </w:r>
      <w:r w:rsidR="003737E4">
        <w:instrText xml:space="preserve"> XE "</w:instrText>
      </w:r>
      <w:r w:rsidR="003737E4" w:rsidRPr="00CB56C6">
        <w:rPr>
          <w:rFonts w:ascii="Book Antiqua" w:eastAsia="Calibri" w:hAnsi="Book Antiqua" w:cs="Arial"/>
          <w:color w:val="000000"/>
          <w:kern w:val="0"/>
          <w:sz w:val="24"/>
          <w:szCs w:val="24"/>
          <w:lang w:val="en-US" w:bidi="he-IL"/>
          <w14:ligatures w14:val="none"/>
        </w:rPr>
        <w:instrText>Derrida, Jacques</w:instrText>
      </w:r>
      <w:r w:rsidR="003737E4">
        <w:instrText xml:space="preserve">" </w:instrText>
      </w:r>
      <w:r w:rsidR="003737E4">
        <w:rPr>
          <w:rFonts w:ascii="Book Antiqua" w:eastAsia="Calibri" w:hAnsi="Book Antiqua" w:cs="Arial"/>
          <w:color w:val="000000"/>
          <w:kern w:val="0"/>
          <w:sz w:val="24"/>
          <w:szCs w:val="24"/>
          <w:lang w:val="en-US" w:bidi="he-IL"/>
          <w14:ligatures w14:val="none"/>
        </w:rPr>
        <w:fldChar w:fldCharType="end"/>
      </w:r>
      <w:r w:rsidRPr="00A503B3">
        <w:rPr>
          <w:rFonts w:ascii="Book Antiqua" w:eastAsia="Calibri" w:hAnsi="Book Antiqua" w:cs="Arial"/>
          <w:color w:val="000000"/>
          <w:kern w:val="0"/>
          <w:sz w:val="24"/>
          <w:szCs w:val="24"/>
          <w:lang w:val="en-US" w:bidi="he-IL"/>
          <w14:ligatures w14:val="none"/>
        </w:rPr>
        <w:t xml:space="preserve"> that democracy is becoming is to say that democracy is still a promise.</w:t>
      </w:r>
    </w:p>
    <w:p w14:paraId="2BFEE15A" w14:textId="6C180E83"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71F1B77D" w14:textId="61193902"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1FACF2A5" w14:textId="48E57384"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258D650C" w14:textId="3C6A4BE3"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54EE04BA" w14:textId="4A38356D"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696678FA" w14:textId="1B3BFB9E"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6730AC58" w14:textId="5150A4E7"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1DD31234" w14:textId="456E1807"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2B9C94CB" w14:textId="3104F7D4"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26A44FD1" w14:textId="0896C990"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1BBF5B7A" w14:textId="172519B6"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05580C0D" w14:textId="1DD2F34A"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40CC29EF" w14:textId="73719DAC"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68BAC63E" w14:textId="605434FA"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19814FB6" w14:textId="10DBBA62"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5889FD18" w14:textId="40BF641A"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096FFFE2" w14:textId="28B82AB0"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3C4A7482" w14:textId="0F647F83"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1D7C87BA" w14:textId="4D6FBAD1"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525ED25F" w14:textId="1AB95650"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5330FFB2" w14:textId="19CE3831"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174E7231" w14:textId="377F72BB"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2F613ADD" w14:textId="401BFC56"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0CAC5719" w14:textId="4A96041E"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7828C8EA" w14:textId="4FB0A6ED" w:rsidR="00A50946" w:rsidRDefault="00A50946" w:rsidP="00A503B3">
      <w:pPr>
        <w:tabs>
          <w:tab w:val="right" w:pos="0"/>
        </w:tabs>
        <w:spacing w:after="0" w:line="360" w:lineRule="auto"/>
        <w:jc w:val="both"/>
        <w:rPr>
          <w:rFonts w:ascii="Book Antiqua" w:eastAsia="Calibri" w:hAnsi="Book Antiqua" w:cs="Arial"/>
          <w:color w:val="000000"/>
          <w:kern w:val="0"/>
          <w:sz w:val="24"/>
          <w:szCs w:val="24"/>
          <w:lang w:val="en-US" w:bidi="he-IL"/>
          <w14:ligatures w14:val="none"/>
        </w:rPr>
      </w:pPr>
    </w:p>
    <w:p w14:paraId="3A0E3B89" w14:textId="77777777" w:rsidR="00A50946" w:rsidRDefault="00A50946" w:rsidP="00A50946">
      <w:pPr>
        <w:spacing w:line="360" w:lineRule="auto"/>
        <w:rPr>
          <w:rFonts w:ascii="Book Antiqua" w:hAnsi="Book Antiqua" w:cstheme="majorBidi"/>
          <w:b/>
          <w:bCs/>
          <w:sz w:val="24"/>
          <w:szCs w:val="24"/>
        </w:rPr>
      </w:pPr>
      <w:r>
        <w:rPr>
          <w:rFonts w:ascii="Book Antiqua" w:hAnsi="Book Antiqua" w:cstheme="majorBidi"/>
          <w:b/>
          <w:bCs/>
          <w:sz w:val="24"/>
          <w:szCs w:val="24"/>
        </w:rPr>
        <w:t>Epilogue</w:t>
      </w:r>
    </w:p>
    <w:p w14:paraId="0282C8D3" w14:textId="725ECDE8" w:rsidR="00A50946" w:rsidRPr="00A50946" w:rsidRDefault="00A50946" w:rsidP="00A50946">
      <w:pPr>
        <w:spacing w:line="360" w:lineRule="auto"/>
        <w:rPr>
          <w:rFonts w:ascii="Book Antiqua" w:hAnsi="Book Antiqua" w:cstheme="majorBidi"/>
          <w:b/>
          <w:bCs/>
          <w:sz w:val="24"/>
          <w:szCs w:val="24"/>
        </w:rPr>
      </w:pPr>
      <w:r w:rsidRPr="00A50946">
        <w:rPr>
          <w:rFonts w:ascii="Book Antiqua" w:hAnsi="Book Antiqua" w:cstheme="majorBidi"/>
          <w:b/>
          <w:bCs/>
          <w:sz w:val="24"/>
          <w:szCs w:val="24"/>
        </w:rPr>
        <w:t>“Depth skepticism” and the roots of democratic crisis</w:t>
      </w:r>
    </w:p>
    <w:p w14:paraId="6E5F0211" w14:textId="77777777" w:rsidR="00A50946" w:rsidRPr="00A50946" w:rsidRDefault="00A50946" w:rsidP="00A50946">
      <w:pPr>
        <w:spacing w:line="360" w:lineRule="auto"/>
        <w:ind w:left="720"/>
        <w:rPr>
          <w:rFonts w:ascii="Book Antiqua" w:hAnsi="Book Antiqua" w:cstheme="majorBidi"/>
          <w:sz w:val="24"/>
          <w:szCs w:val="24"/>
        </w:rPr>
      </w:pPr>
      <w:r w:rsidRPr="00A50946">
        <w:rPr>
          <w:rFonts w:ascii="Book Antiqua" w:hAnsi="Book Antiqua" w:cstheme="majorBidi"/>
          <w:sz w:val="24"/>
          <w:szCs w:val="24"/>
        </w:rPr>
        <w:t xml:space="preserve">A spirited mind never stops within itself; it is always aspiring and going beyond its strength; it has impulses beyond its powers of achievement. If it does not advance and press forward and stand at bay and clash it is only half alive. Its pursuits are boundless and without form, its food is wonder, the chase, ambiguity. </w:t>
      </w:r>
    </w:p>
    <w:p w14:paraId="4DDF47F4" w14:textId="52961B2C" w:rsidR="00A50946" w:rsidRPr="00303A44" w:rsidRDefault="00A50946" w:rsidP="00A50946">
      <w:pPr>
        <w:spacing w:line="360" w:lineRule="auto"/>
        <w:ind w:left="720"/>
        <w:rPr>
          <w:rFonts w:ascii="Book Antiqua" w:hAnsi="Book Antiqua" w:cstheme="majorBidi"/>
          <w:sz w:val="24"/>
          <w:szCs w:val="24"/>
          <w:lang w:val="fr-FR"/>
        </w:rPr>
      </w:pPr>
      <w:r w:rsidRPr="00303A44">
        <w:rPr>
          <w:rFonts w:ascii="Book Antiqua" w:hAnsi="Book Antiqua" w:cstheme="majorBidi"/>
          <w:sz w:val="24"/>
          <w:szCs w:val="24"/>
          <w:lang w:val="fr-FR"/>
        </w:rPr>
        <w:t>Michel de Montaigne</w:t>
      </w:r>
      <w:r w:rsidR="00FE4EF9">
        <w:rPr>
          <w:rFonts w:ascii="Book Antiqua" w:hAnsi="Book Antiqua" w:cstheme="majorBidi"/>
          <w:sz w:val="24"/>
          <w:szCs w:val="24"/>
          <w:lang w:val="fr-FR"/>
        </w:rPr>
        <w:fldChar w:fldCharType="begin"/>
      </w:r>
      <w:r w:rsidR="00FE4EF9" w:rsidRPr="00FE4EF9">
        <w:rPr>
          <w:lang w:val="fr-FR"/>
        </w:rPr>
        <w:instrText xml:space="preserve"> XE "</w:instrText>
      </w:r>
      <w:r w:rsidR="00FE4EF9" w:rsidRPr="00D678D7">
        <w:rPr>
          <w:rFonts w:ascii="Book Antiqua" w:hAnsi="Book Antiqua" w:cstheme="majorBidi"/>
          <w:sz w:val="24"/>
          <w:szCs w:val="24"/>
          <w:lang w:val="fr-FR"/>
        </w:rPr>
        <w:instrText>Montaigne, Michel de</w:instrText>
      </w:r>
      <w:r w:rsidR="00FE4EF9" w:rsidRPr="00FE4EF9">
        <w:rPr>
          <w:lang w:val="fr-FR"/>
        </w:rPr>
        <w:instrText xml:space="preserve">" </w:instrText>
      </w:r>
      <w:r w:rsidR="00FE4EF9">
        <w:rPr>
          <w:rFonts w:ascii="Book Antiqua" w:hAnsi="Book Antiqua" w:cstheme="majorBidi"/>
          <w:sz w:val="24"/>
          <w:szCs w:val="24"/>
          <w:lang w:val="fr-FR"/>
        </w:rPr>
        <w:fldChar w:fldCharType="end"/>
      </w:r>
      <w:r w:rsidRPr="00303A44">
        <w:rPr>
          <w:rFonts w:ascii="Book Antiqua" w:hAnsi="Book Antiqua" w:cstheme="majorBidi"/>
          <w:sz w:val="24"/>
          <w:szCs w:val="24"/>
          <w:lang w:val="fr-FR"/>
        </w:rPr>
        <w:t xml:space="preserve">, </w:t>
      </w:r>
      <w:proofErr w:type="spellStart"/>
      <w:r w:rsidRPr="00303A44">
        <w:rPr>
          <w:rFonts w:ascii="Book Antiqua" w:hAnsi="Book Antiqua" w:cstheme="majorBidi"/>
          <w:i/>
          <w:iCs/>
          <w:sz w:val="24"/>
          <w:szCs w:val="24"/>
          <w:lang w:val="fr-FR"/>
        </w:rPr>
        <w:t>Essays</w:t>
      </w:r>
      <w:proofErr w:type="spellEnd"/>
      <w:r w:rsidRPr="00303A44">
        <w:rPr>
          <w:rFonts w:ascii="Book Antiqua" w:hAnsi="Book Antiqua" w:cstheme="majorBidi"/>
          <w:i/>
          <w:iCs/>
          <w:sz w:val="24"/>
          <w:szCs w:val="24"/>
          <w:lang w:val="fr-FR"/>
        </w:rPr>
        <w:t xml:space="preserve">, “Of </w:t>
      </w:r>
      <w:proofErr w:type="spellStart"/>
      <w:r w:rsidRPr="00303A44">
        <w:rPr>
          <w:rFonts w:ascii="Book Antiqua" w:hAnsi="Book Antiqua" w:cstheme="majorBidi"/>
          <w:i/>
          <w:iCs/>
          <w:sz w:val="24"/>
          <w:szCs w:val="24"/>
          <w:lang w:val="fr-FR"/>
        </w:rPr>
        <w:t>Experience</w:t>
      </w:r>
      <w:proofErr w:type="spellEnd"/>
      <w:r w:rsidRPr="00303A44">
        <w:rPr>
          <w:rFonts w:ascii="Book Antiqua" w:hAnsi="Book Antiqua" w:cstheme="majorBidi"/>
          <w:i/>
          <w:iCs/>
          <w:sz w:val="24"/>
          <w:szCs w:val="24"/>
          <w:lang w:val="fr-FR"/>
        </w:rPr>
        <w:t>.”</w:t>
      </w:r>
      <w:r w:rsidRPr="00A50946">
        <w:rPr>
          <w:rStyle w:val="FootnoteReference"/>
          <w:rFonts w:ascii="Book Antiqua" w:hAnsi="Book Antiqua" w:cstheme="majorBidi"/>
          <w:sz w:val="24"/>
          <w:szCs w:val="24"/>
        </w:rPr>
        <w:footnoteReference w:id="339"/>
      </w:r>
      <w:r w:rsidRPr="00303A44">
        <w:rPr>
          <w:rFonts w:ascii="Book Antiqua" w:hAnsi="Book Antiqua" w:cstheme="majorBidi"/>
          <w:sz w:val="24"/>
          <w:szCs w:val="24"/>
          <w:lang w:val="fr-FR"/>
        </w:rPr>
        <w:t xml:space="preserve">  </w:t>
      </w:r>
    </w:p>
    <w:p w14:paraId="09D83D47" w14:textId="77777777" w:rsidR="00A50946" w:rsidRPr="00303A44" w:rsidRDefault="00A50946" w:rsidP="00A50946">
      <w:pPr>
        <w:spacing w:line="360" w:lineRule="auto"/>
        <w:ind w:left="720"/>
        <w:rPr>
          <w:rFonts w:ascii="Book Antiqua" w:hAnsi="Book Antiqua" w:cstheme="majorBidi"/>
          <w:sz w:val="24"/>
          <w:szCs w:val="24"/>
          <w:lang w:val="fr-FR"/>
        </w:rPr>
      </w:pPr>
      <w:bookmarkStart w:id="296" w:name="backslide1"/>
    </w:p>
    <w:p w14:paraId="47B373E8" w14:textId="65E0A7ED"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Imagine a deluge of scholarly works, all describing the symptoms of a disease—but offering no discussion of the deep-rooted factors that caused the outbreak. In recent years, in the face of the growing phenomena of democratic backsliding and populism’s</w:t>
      </w:r>
      <w:r w:rsidR="00FE4EF9">
        <w:rPr>
          <w:rFonts w:ascii="Book Antiqua" w:hAnsi="Book Antiqua" w:cstheme="majorBidi"/>
          <w:sz w:val="24"/>
          <w:szCs w:val="24"/>
        </w:rPr>
        <w:fldChar w:fldCharType="begin"/>
      </w:r>
      <w:r w:rsidR="00FE4EF9">
        <w:instrText xml:space="preserve"> XE "</w:instrText>
      </w:r>
      <w:r w:rsidR="00FE4EF9" w:rsidRPr="002F5C3B">
        <w:rPr>
          <w:rFonts w:ascii="Book Antiqua" w:hAnsi="Book Antiqua" w:cstheme="majorBidi"/>
          <w:sz w:val="24"/>
          <w:szCs w:val="24"/>
        </w:rPr>
        <w:instrText>populism</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rise in many countries, from mature and established democracies like the United States</w:t>
      </w:r>
      <w:r w:rsidR="00FE4EF9">
        <w:rPr>
          <w:rFonts w:ascii="Book Antiqua" w:hAnsi="Book Antiqua" w:cstheme="majorBidi"/>
          <w:sz w:val="24"/>
          <w:szCs w:val="24"/>
        </w:rPr>
        <w:fldChar w:fldCharType="begin"/>
      </w:r>
      <w:r w:rsidR="00FE4EF9">
        <w:instrText xml:space="preserve"> XE "</w:instrText>
      </w:r>
      <w:r w:rsidR="00FE4EF9" w:rsidRPr="00CA63FA">
        <w:rPr>
          <w:rFonts w:ascii="Book Antiqua" w:hAnsi="Book Antiqua" w:cstheme="majorBidi"/>
          <w:sz w:val="24"/>
          <w:szCs w:val="24"/>
          <w:lang w:val="en-US"/>
        </w:rPr>
        <w:instrText>America:</w:instrText>
      </w:r>
      <w:r w:rsidR="00FE4EF9" w:rsidRPr="00CA63FA">
        <w:rPr>
          <w:lang w:val="en-US"/>
        </w:rPr>
        <w:instrText>populism in</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and United Kingdom</w:t>
      </w:r>
      <w:r w:rsidR="00FE4EF9">
        <w:rPr>
          <w:rFonts w:ascii="Book Antiqua" w:hAnsi="Book Antiqua" w:cstheme="majorBidi"/>
          <w:sz w:val="24"/>
          <w:szCs w:val="24"/>
        </w:rPr>
        <w:fldChar w:fldCharType="begin"/>
      </w:r>
      <w:r w:rsidR="00FE4EF9">
        <w:instrText xml:space="preserve"> XE "</w:instrText>
      </w:r>
      <w:r w:rsidR="00FE4EF9" w:rsidRPr="00BA6630">
        <w:rPr>
          <w:rFonts w:ascii="Book Antiqua" w:hAnsi="Book Antiqua" w:cstheme="majorBidi"/>
          <w:sz w:val="24"/>
          <w:szCs w:val="24"/>
        </w:rPr>
        <w:instrText>United Kingdom:</w:instrText>
      </w:r>
      <w:r w:rsidR="00FE4EF9" w:rsidRPr="00BA6630">
        <w:rPr>
          <w:lang w:val="en-US"/>
        </w:rPr>
        <w:instrText>populism in</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to emerging democracies like those in Poland</w:t>
      </w:r>
      <w:r w:rsidR="00FE4EF9">
        <w:rPr>
          <w:rFonts w:ascii="Book Antiqua" w:hAnsi="Book Antiqua" w:cstheme="majorBidi"/>
          <w:sz w:val="24"/>
          <w:szCs w:val="24"/>
        </w:rPr>
        <w:fldChar w:fldCharType="begin"/>
      </w:r>
      <w:r w:rsidR="00FE4EF9">
        <w:instrText xml:space="preserve"> XE "</w:instrText>
      </w:r>
      <w:r w:rsidR="00FE4EF9" w:rsidRPr="00361B03">
        <w:rPr>
          <w:rFonts w:ascii="Book Antiqua" w:hAnsi="Book Antiqua" w:cstheme="majorBidi"/>
          <w:sz w:val="24"/>
          <w:szCs w:val="24"/>
        </w:rPr>
        <w:instrText>Poland:</w:instrText>
      </w:r>
      <w:r w:rsidR="00FE4EF9" w:rsidRPr="00361B03">
        <w:rPr>
          <w:lang w:val="en-US"/>
        </w:rPr>
        <w:instrText>populism in</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and Hungary</w:t>
      </w:r>
      <w:r w:rsidR="00FE4EF9">
        <w:rPr>
          <w:rFonts w:ascii="Book Antiqua" w:hAnsi="Book Antiqua" w:cstheme="majorBidi"/>
          <w:sz w:val="24"/>
          <w:szCs w:val="24"/>
        </w:rPr>
        <w:fldChar w:fldCharType="begin"/>
      </w:r>
      <w:r w:rsidR="00FE4EF9">
        <w:instrText xml:space="preserve"> XE "</w:instrText>
      </w:r>
      <w:r w:rsidR="00FE4EF9" w:rsidRPr="009A5A3B">
        <w:rPr>
          <w:rFonts w:ascii="Book Antiqua" w:hAnsi="Book Antiqua" w:cstheme="majorBidi"/>
          <w:sz w:val="24"/>
          <w:szCs w:val="24"/>
        </w:rPr>
        <w:instrText>Hungary:</w:instrText>
      </w:r>
      <w:r w:rsidR="00FE4EF9" w:rsidRPr="009A5A3B">
        <w:rPr>
          <w:lang w:val="en-US"/>
        </w:rPr>
        <w:instrText>populism in</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many scholars have devoted considerable effort to describing the phenomena accompanying the deterioration of democracies as well as the circumstances exacerbating them.</w:t>
      </w:r>
      <w:r w:rsidRPr="00A50946">
        <w:rPr>
          <w:rStyle w:val="FootnoteReference"/>
          <w:rFonts w:ascii="Book Antiqua" w:hAnsi="Book Antiqua" w:cstheme="majorBidi"/>
          <w:sz w:val="24"/>
          <w:szCs w:val="24"/>
        </w:rPr>
        <w:footnoteReference w:id="340"/>
      </w:r>
    </w:p>
    <w:p w14:paraId="4A725E14" w14:textId="5F38D48C"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lastRenderedPageBreak/>
        <w:t>Perhaps surprisingly, these studies have revealed that many countries have experienced remarkably similar trends associated with processes of democratic backsliding. Indeed, these trends are so similar that one could be</w:t>
      </w:r>
      <w:r w:rsidRPr="00A50946">
        <w:rPr>
          <w:rFonts w:ascii="Book Antiqua" w:hAnsi="Book Antiqua" w:cstheme="majorBidi"/>
          <w:sz w:val="24"/>
          <w:szCs w:val="24"/>
          <w:lang w:bidi="he-IL"/>
        </w:rPr>
        <w:t xml:space="preserve">lieve </w:t>
      </w:r>
      <w:r w:rsidRPr="00A50946">
        <w:rPr>
          <w:rFonts w:ascii="Book Antiqua" w:hAnsi="Book Antiqua" w:cstheme="majorBidi"/>
          <w:sz w:val="24"/>
          <w:szCs w:val="24"/>
        </w:rPr>
        <w:t xml:space="preserve"> that the leaders of these countries are working from the same playbook on populism.</w:t>
      </w:r>
      <w:r w:rsidRPr="00A50946">
        <w:rPr>
          <w:rStyle w:val="FootnoteReference"/>
          <w:rFonts w:ascii="Book Antiqua" w:hAnsi="Book Antiqua" w:cstheme="majorBidi"/>
          <w:sz w:val="24"/>
          <w:szCs w:val="24"/>
        </w:rPr>
        <w:footnoteReference w:id="341"/>
      </w:r>
      <w:r w:rsidRPr="00A50946">
        <w:rPr>
          <w:rFonts w:ascii="Book Antiqua" w:hAnsi="Book Antiqua" w:cstheme="majorBidi"/>
          <w:sz w:val="24"/>
          <w:szCs w:val="24"/>
        </w:rPr>
        <w:t xml:space="preserve"> Despite their unique social, historical, cultural, national, and other qualities, each of these nation states has followed common lines of retreat toward a “hollow democracy</w:t>
      </w:r>
      <w:r w:rsidR="00FE4EF9">
        <w:rPr>
          <w:rFonts w:ascii="Book Antiqua" w:hAnsi="Book Antiqua" w:cstheme="majorBidi"/>
          <w:sz w:val="24"/>
          <w:szCs w:val="24"/>
        </w:rPr>
        <w:fldChar w:fldCharType="begin"/>
      </w:r>
      <w:r w:rsidR="00FE4EF9">
        <w:instrText xml:space="preserve"> XE "</w:instrText>
      </w:r>
      <w:r w:rsidR="00FE4EF9" w:rsidRPr="00AA71FC">
        <w:rPr>
          <w:rFonts w:ascii="Book Antiqua" w:hAnsi="Book Antiqua" w:cstheme="majorBidi"/>
          <w:sz w:val="24"/>
          <w:szCs w:val="24"/>
        </w:rPr>
        <w:instrText>democracy:</w:instrText>
      </w:r>
      <w:r w:rsidR="00FE4EF9" w:rsidRPr="00AA71FC">
        <w:rPr>
          <w:lang w:val="en-US"/>
        </w:rPr>
        <w:instrText>hollow</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w:t>
      </w:r>
      <w:r w:rsidRPr="00A50946">
        <w:rPr>
          <w:rStyle w:val="FootnoteReference"/>
          <w:rFonts w:ascii="Book Antiqua" w:hAnsi="Book Antiqua" w:cstheme="majorBidi"/>
          <w:sz w:val="24"/>
          <w:szCs w:val="24"/>
        </w:rPr>
        <w:footnoteReference w:id="342"/>
      </w:r>
      <w:r w:rsidRPr="00A50946">
        <w:rPr>
          <w:rFonts w:ascii="Book Antiqua" w:hAnsi="Book Antiqua" w:cstheme="majorBidi"/>
          <w:sz w:val="24"/>
          <w:szCs w:val="24"/>
        </w:rPr>
        <w:t xml:space="preserve"> These include a series of similar measures to undermine democracy</w:t>
      </w:r>
      <w:r w:rsidR="00FE4EF9">
        <w:rPr>
          <w:rFonts w:ascii="Book Antiqua" w:hAnsi="Book Antiqua" w:cstheme="majorBidi"/>
          <w:sz w:val="24"/>
          <w:szCs w:val="24"/>
        </w:rPr>
        <w:fldChar w:fldCharType="begin"/>
      </w:r>
      <w:r w:rsidR="00FE4EF9">
        <w:instrText xml:space="preserve"> XE "</w:instrText>
      </w:r>
      <w:r w:rsidR="00FE4EF9" w:rsidRPr="00B42678">
        <w:rPr>
          <w:rFonts w:ascii="Book Antiqua" w:hAnsi="Book Antiqua" w:cstheme="majorBidi"/>
          <w:sz w:val="24"/>
          <w:szCs w:val="24"/>
        </w:rPr>
        <w:instrText>democracy:</w:instrText>
      </w:r>
      <w:r w:rsidR="00FE4EF9" w:rsidRPr="00B42678">
        <w:rPr>
          <w:lang w:val="en-US"/>
        </w:rPr>
        <w:instrText>authoritarian tendencies and</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all aimed at strengthening the authority of the executive at the expense of other authorities, while reducing the freedoms</w:t>
      </w:r>
      <w:r w:rsidR="00FE4EF9">
        <w:rPr>
          <w:rFonts w:ascii="Book Antiqua" w:hAnsi="Book Antiqua" w:cstheme="majorBidi"/>
          <w:sz w:val="24"/>
          <w:szCs w:val="24"/>
        </w:rPr>
        <w:fldChar w:fldCharType="begin"/>
      </w:r>
      <w:r w:rsidR="00FE4EF9">
        <w:instrText xml:space="preserve"> XE "</w:instrText>
      </w:r>
      <w:r w:rsidR="00FE4EF9" w:rsidRPr="007E7533">
        <w:rPr>
          <w:rFonts w:ascii="Book Antiqua" w:hAnsi="Book Antiqua" w:cstheme="majorBidi"/>
          <w:sz w:val="24"/>
          <w:szCs w:val="24"/>
        </w:rPr>
        <w:instrText>freedom:</w:instrText>
      </w:r>
      <w:r w:rsidR="00FE4EF9" w:rsidRPr="007E7533">
        <w:rPr>
          <w:lang w:val="en-US"/>
        </w:rPr>
        <w:instrText>citizenry and</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of citizens—particularly those who fail to echo the message of the government. This is accomplished by abusing the democratic legitimacy derived from the principle of majority rule.  </w:t>
      </w:r>
    </w:p>
    <w:p w14:paraId="208FF418" w14:textId="37B9F91E"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These processes occur in three spheres simultaneously: the legal-institutional arena, the social arena, and the arena of “free spirit” institutions.  In the legal-institutional sphere, the first move involves undermining the checks and balances between authorities, in particular, weakening the judiciary</w:t>
      </w:r>
      <w:r w:rsidR="00FE4EF9">
        <w:rPr>
          <w:rFonts w:ascii="Book Antiqua" w:hAnsi="Book Antiqua" w:cstheme="majorBidi"/>
          <w:sz w:val="24"/>
          <w:szCs w:val="24"/>
        </w:rPr>
        <w:fldChar w:fldCharType="begin"/>
      </w:r>
      <w:r w:rsidR="00FE4EF9">
        <w:instrText xml:space="preserve"> XE "</w:instrText>
      </w:r>
      <w:r w:rsidR="00FE4EF9" w:rsidRPr="00680B01">
        <w:rPr>
          <w:rFonts w:ascii="Book Antiqua" w:hAnsi="Book Antiqua" w:cstheme="majorBidi"/>
          <w:sz w:val="24"/>
          <w:szCs w:val="24"/>
        </w:rPr>
        <w:instrText>judiciary:</w:instrText>
      </w:r>
      <w:r w:rsidR="00FE4EF9" w:rsidRPr="00680B01">
        <w:rPr>
          <w:lang w:val="en-US"/>
        </w:rPr>
        <w:instrText>undermining of</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and curtailing its independence</w:t>
      </w:r>
      <w:r w:rsidR="00FE4EF9">
        <w:rPr>
          <w:rFonts w:ascii="Book Antiqua" w:hAnsi="Book Antiqua" w:cstheme="majorBidi"/>
          <w:sz w:val="24"/>
          <w:szCs w:val="24"/>
        </w:rPr>
        <w:fldChar w:fldCharType="begin"/>
      </w:r>
      <w:r w:rsidR="00FE4EF9">
        <w:instrText xml:space="preserve"> XE "</w:instrText>
      </w:r>
      <w:r w:rsidR="00FE4EF9" w:rsidRPr="000859B1">
        <w:rPr>
          <w:rFonts w:ascii="Book Antiqua" w:hAnsi="Book Antiqua" w:cstheme="majorBidi"/>
          <w:sz w:val="24"/>
          <w:szCs w:val="24"/>
          <w:lang w:val="en-US"/>
        </w:rPr>
        <w:instrText>judiciary:</w:instrText>
      </w:r>
      <w:r w:rsidR="00FE4EF9" w:rsidRPr="000859B1">
        <w:rPr>
          <w:lang w:val="en-US"/>
        </w:rPr>
        <w:instrText>independence of</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w:t>
      </w:r>
      <w:r w:rsidRPr="00A50946">
        <w:rPr>
          <w:rStyle w:val="FootnoteReference"/>
          <w:rFonts w:ascii="Book Antiqua" w:hAnsi="Book Antiqua" w:cstheme="majorBidi"/>
          <w:sz w:val="24"/>
          <w:szCs w:val="24"/>
        </w:rPr>
        <w:footnoteReference w:id="343"/>
      </w:r>
      <w:r w:rsidRPr="00A50946">
        <w:rPr>
          <w:rFonts w:ascii="Book Antiqua" w:hAnsi="Book Antiqua" w:cstheme="majorBidi"/>
          <w:sz w:val="24"/>
          <w:szCs w:val="24"/>
        </w:rPr>
        <w:t xml:space="preserve"> Meanwhile, invoking mantras of quasi-democratic supremacy, such as “the will of the people</w:t>
      </w:r>
      <w:r w:rsidR="00FE4EF9">
        <w:rPr>
          <w:rFonts w:ascii="Book Antiqua" w:hAnsi="Book Antiqua" w:cstheme="majorBidi"/>
          <w:sz w:val="24"/>
          <w:szCs w:val="24"/>
        </w:rPr>
        <w:fldChar w:fldCharType="begin"/>
      </w:r>
      <w:r w:rsidR="00FE4EF9">
        <w:instrText xml:space="preserve"> XE "</w:instrText>
      </w:r>
      <w:r w:rsidR="00FE4EF9" w:rsidRPr="00BB2703">
        <w:rPr>
          <w:lang w:val="en-US"/>
        </w:rPr>
        <w:instrText>populism:</w:instrText>
      </w:r>
      <w:r w:rsidR="00FE4EF9" w:rsidRPr="00BB2703">
        <w:instrText>will of the people and</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attacks are made on various gatekeepers who, in their role as expert, anti-majority elements, serve as restraints within the political system. To this end, legislative</w:t>
      </w:r>
      <w:r w:rsidR="00FE4EF9">
        <w:rPr>
          <w:rFonts w:ascii="Book Antiqua" w:hAnsi="Book Antiqua" w:cstheme="majorBidi"/>
          <w:sz w:val="24"/>
          <w:szCs w:val="24"/>
        </w:rPr>
        <w:fldChar w:fldCharType="begin"/>
      </w:r>
      <w:r w:rsidR="00FE4EF9">
        <w:instrText xml:space="preserve"> XE "</w:instrText>
      </w:r>
      <w:r w:rsidR="00FE4EF9" w:rsidRPr="00EB53E0">
        <w:rPr>
          <w:rFonts w:ascii="Book Antiqua" w:hAnsi="Book Antiqua" w:cstheme="majorBidi"/>
          <w:sz w:val="24"/>
          <w:szCs w:val="24"/>
        </w:rPr>
        <w:instrText>legislation:</w:instrText>
      </w:r>
      <w:r w:rsidR="00FE4EF9" w:rsidRPr="00EB53E0">
        <w:rPr>
          <w:lang w:val="en-US"/>
        </w:rPr>
        <w:instrText>anti-democratic</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initiatives (or even, as in the case of Hungary</w:t>
      </w:r>
      <w:r w:rsidR="00FE4EF9">
        <w:rPr>
          <w:rFonts w:ascii="Book Antiqua" w:hAnsi="Book Antiqua" w:cstheme="majorBidi"/>
          <w:sz w:val="24"/>
          <w:szCs w:val="24"/>
        </w:rPr>
        <w:fldChar w:fldCharType="begin"/>
      </w:r>
      <w:r w:rsidR="00FE4EF9">
        <w:instrText xml:space="preserve"> XE "</w:instrText>
      </w:r>
      <w:r w:rsidR="00FE4EF9" w:rsidRPr="008959C8">
        <w:rPr>
          <w:rFonts w:ascii="Book Antiqua" w:hAnsi="Book Antiqua" w:cstheme="majorBidi"/>
          <w:sz w:val="24"/>
          <w:szCs w:val="24"/>
        </w:rPr>
        <w:instrText>Hungary</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a new constitution) are advanced that, while anti-democratic in essence (since they harm equality, the election process, and human dignity), are ostensibly procedurally democratic because they were ratified by a legislative majority.</w:t>
      </w:r>
      <w:r w:rsidRPr="00A50946">
        <w:rPr>
          <w:rStyle w:val="FootnoteReference"/>
          <w:rFonts w:ascii="Book Antiqua" w:hAnsi="Book Antiqua" w:cstheme="majorBidi"/>
          <w:sz w:val="24"/>
          <w:szCs w:val="24"/>
        </w:rPr>
        <w:footnoteReference w:id="344"/>
      </w:r>
      <w:r w:rsidRPr="00A50946">
        <w:rPr>
          <w:rFonts w:ascii="Book Antiqua" w:hAnsi="Book Antiqua" w:cstheme="majorBidi"/>
          <w:sz w:val="24"/>
          <w:szCs w:val="24"/>
        </w:rPr>
        <w:t xml:space="preserve"> Such moves are accompanied by a </w:t>
      </w:r>
      <w:r w:rsidRPr="00A50946">
        <w:rPr>
          <w:rFonts w:ascii="Book Antiqua" w:hAnsi="Book Antiqua" w:cstheme="majorBidi"/>
          <w:sz w:val="24"/>
          <w:szCs w:val="24"/>
          <w:lang w:bidi="he-IL"/>
        </w:rPr>
        <w:t>unprecedented</w:t>
      </w:r>
      <w:r w:rsidRPr="00A50946">
        <w:rPr>
          <w:rFonts w:ascii="Book Antiqua" w:hAnsi="Book Antiqua" w:cstheme="majorBidi"/>
          <w:sz w:val="24"/>
          <w:szCs w:val="24"/>
        </w:rPr>
        <w:t xml:space="preserve"> phenomenon, whereby any norms not explicitly enshrined in </w:t>
      </w:r>
      <w:r w:rsidRPr="00A50946">
        <w:rPr>
          <w:rFonts w:ascii="Book Antiqua" w:hAnsi="Book Antiqua" w:cstheme="majorBidi"/>
          <w:sz w:val="24"/>
          <w:szCs w:val="24"/>
        </w:rPr>
        <w:lastRenderedPageBreak/>
        <w:t>law are disrespected, while instances that the law could not foresee are cynically exploited. All of this is made possible by an utter lack of respect of politicians for the norms of democratic political culture and the absence of any public, personal, and ministerial responsibility</w:t>
      </w:r>
      <w:r w:rsidR="00AE2C36">
        <w:rPr>
          <w:rFonts w:ascii="Book Antiqua" w:hAnsi="Book Antiqua" w:cstheme="majorBidi"/>
          <w:sz w:val="24"/>
          <w:szCs w:val="24"/>
        </w:rPr>
        <w:fldChar w:fldCharType="begin"/>
      </w:r>
      <w:r w:rsidR="00AE2C36">
        <w:instrText xml:space="preserve"> XE "</w:instrText>
      </w:r>
      <w:r w:rsidR="00AE2C36" w:rsidRPr="005D0ED1">
        <w:rPr>
          <w:rFonts w:ascii="Book Antiqua" w:hAnsi="Book Antiqua" w:cstheme="majorBidi"/>
          <w:sz w:val="24"/>
          <w:szCs w:val="24"/>
        </w:rPr>
        <w:instrText>responsibility</w:instrText>
      </w:r>
      <w:r w:rsidR="00AE2C36">
        <w:instrText xml:space="preserve">" </w:instrText>
      </w:r>
      <w:r w:rsidR="00AE2C36">
        <w:rPr>
          <w:rFonts w:ascii="Book Antiqua" w:hAnsi="Book Antiqua" w:cstheme="majorBidi"/>
          <w:sz w:val="24"/>
          <w:szCs w:val="24"/>
        </w:rPr>
        <w:fldChar w:fldCharType="end"/>
      </w:r>
      <w:r w:rsidRPr="00A50946">
        <w:rPr>
          <w:rFonts w:ascii="Book Antiqua" w:hAnsi="Book Antiqua" w:cstheme="majorBidi"/>
          <w:sz w:val="24"/>
          <w:szCs w:val="24"/>
        </w:rPr>
        <w:t xml:space="preserve"> of elected officials.</w:t>
      </w:r>
      <w:r w:rsidRPr="00A50946">
        <w:rPr>
          <w:rStyle w:val="FootnoteReference"/>
          <w:rFonts w:ascii="Book Antiqua" w:hAnsi="Book Antiqua" w:cstheme="majorBidi"/>
          <w:sz w:val="24"/>
          <w:szCs w:val="24"/>
        </w:rPr>
        <w:footnoteReference w:id="345"/>
      </w:r>
      <w:r w:rsidRPr="00A50946">
        <w:rPr>
          <w:rFonts w:ascii="Book Antiqua" w:hAnsi="Book Antiqua" w:cstheme="majorBidi"/>
          <w:sz w:val="24"/>
          <w:szCs w:val="24"/>
        </w:rPr>
        <w:t xml:space="preserve"> </w:t>
      </w:r>
    </w:p>
    <w:p w14:paraId="4D93F37E" w14:textId="4FCAC800"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Meanwhile, at the level of the very democratic process itself, changes are often made to the election system and to how elections</w:t>
      </w:r>
      <w:r w:rsidR="00FE4EF9">
        <w:rPr>
          <w:rFonts w:ascii="Book Antiqua" w:hAnsi="Book Antiqua" w:cstheme="majorBidi"/>
          <w:sz w:val="24"/>
          <w:szCs w:val="24"/>
        </w:rPr>
        <w:fldChar w:fldCharType="begin"/>
      </w:r>
      <w:r w:rsidR="00FE4EF9">
        <w:instrText xml:space="preserve"> XE "</w:instrText>
      </w:r>
      <w:r w:rsidR="00FE4EF9" w:rsidRPr="0024444C">
        <w:rPr>
          <w:rFonts w:ascii="Book Antiqua" w:hAnsi="Book Antiqua" w:cstheme="majorBidi"/>
          <w:sz w:val="24"/>
          <w:szCs w:val="24"/>
        </w:rPr>
        <w:instrText>elections:</w:instrText>
      </w:r>
      <w:r w:rsidR="00FE4EF9" w:rsidRPr="0024444C">
        <w:rPr>
          <w:lang w:val="en-US"/>
        </w:rPr>
        <w:instrText>changes to conduct of</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are conducted. Sometimes, even the institutions charged with supervising elections are taken over.</w:t>
      </w:r>
      <w:r w:rsidRPr="00A50946">
        <w:rPr>
          <w:rStyle w:val="FootnoteReference"/>
          <w:rFonts w:ascii="Book Antiqua" w:hAnsi="Book Antiqua" w:cstheme="majorBidi"/>
          <w:sz w:val="24"/>
          <w:szCs w:val="24"/>
        </w:rPr>
        <w:footnoteReference w:id="346"/>
      </w:r>
      <w:r w:rsidRPr="00A50946">
        <w:rPr>
          <w:rFonts w:ascii="Book Antiqua" w:hAnsi="Book Antiqua" w:cstheme="majorBidi"/>
          <w:sz w:val="24"/>
          <w:szCs w:val="24"/>
        </w:rPr>
        <w:t xml:space="preserve"> These moves are carried out against a backdrop of attacks on experts</w:t>
      </w:r>
      <w:r w:rsidR="00FE4EF9">
        <w:rPr>
          <w:rFonts w:ascii="Book Antiqua" w:hAnsi="Book Antiqua" w:cstheme="majorBidi"/>
          <w:sz w:val="24"/>
          <w:szCs w:val="24"/>
        </w:rPr>
        <w:fldChar w:fldCharType="begin"/>
      </w:r>
      <w:r w:rsidR="00FE4EF9">
        <w:instrText xml:space="preserve"> XE "</w:instrText>
      </w:r>
      <w:r w:rsidR="00FE4EF9" w:rsidRPr="00562325">
        <w:rPr>
          <w:rFonts w:ascii="Book Antiqua" w:hAnsi="Book Antiqua" w:cstheme="majorBidi"/>
          <w:sz w:val="24"/>
          <w:szCs w:val="24"/>
        </w:rPr>
        <w:instrText>experts:</w:instrText>
      </w:r>
      <w:r w:rsidR="00FE4EF9" w:rsidRPr="00562325">
        <w:rPr>
          <w:lang w:val="en-US"/>
        </w:rPr>
        <w:instrText>attacks on</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and professionalism</w:t>
      </w:r>
      <w:r w:rsidR="00FE4EF9">
        <w:rPr>
          <w:rFonts w:ascii="Book Antiqua" w:hAnsi="Book Antiqua" w:cstheme="majorBidi"/>
          <w:sz w:val="24"/>
          <w:szCs w:val="24"/>
        </w:rPr>
        <w:fldChar w:fldCharType="begin"/>
      </w:r>
      <w:r w:rsidR="00FE4EF9">
        <w:instrText xml:space="preserve"> XE "</w:instrText>
      </w:r>
      <w:r w:rsidR="00FE4EF9" w:rsidRPr="007B0E6A">
        <w:rPr>
          <w:rFonts w:ascii="Book Antiqua" w:hAnsi="Book Antiqua" w:cstheme="majorBidi"/>
          <w:sz w:val="24"/>
          <w:szCs w:val="24"/>
        </w:rPr>
        <w:instrText>professionalism:</w:instrText>
      </w:r>
      <w:r w:rsidR="00FE4EF9" w:rsidRPr="007B0E6A">
        <w:rPr>
          <w:lang w:val="en-US"/>
        </w:rPr>
        <w:instrText>attacks on</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in general, and public service</w:t>
      </w:r>
      <w:r w:rsidR="00FE4EF9">
        <w:rPr>
          <w:rFonts w:ascii="Book Antiqua" w:hAnsi="Book Antiqua" w:cstheme="majorBidi"/>
          <w:sz w:val="24"/>
          <w:szCs w:val="24"/>
        </w:rPr>
        <w:fldChar w:fldCharType="begin"/>
      </w:r>
      <w:r w:rsidR="00FE4EF9">
        <w:instrText xml:space="preserve"> XE "</w:instrText>
      </w:r>
      <w:r w:rsidR="00FE4EF9" w:rsidRPr="00051328">
        <w:rPr>
          <w:rFonts w:ascii="Book Antiqua" w:hAnsi="Book Antiqua" w:cstheme="majorBidi"/>
          <w:sz w:val="24"/>
          <w:szCs w:val="24"/>
        </w:rPr>
        <w:instrText>public service:</w:instrText>
      </w:r>
      <w:r w:rsidR="00FE4EF9" w:rsidRPr="00051328">
        <w:rPr>
          <w:lang w:val="en-US"/>
        </w:rPr>
        <w:instrText>Deep State, association with</w:instrText>
      </w:r>
      <w:r w:rsidR="00FE4EF9">
        <w:instrText xml:space="preserve">" </w:instrText>
      </w:r>
      <w:r w:rsidR="00FE4EF9">
        <w:rPr>
          <w:rFonts w:ascii="Book Antiqua" w:hAnsi="Book Antiqua" w:cstheme="majorBidi"/>
          <w:sz w:val="24"/>
          <w:szCs w:val="24"/>
        </w:rPr>
        <w:fldChar w:fldCharType="end"/>
      </w:r>
      <w:r w:rsidR="00FE4EF9">
        <w:rPr>
          <w:rFonts w:ascii="Book Antiqua" w:hAnsi="Book Antiqua" w:cstheme="majorBidi"/>
          <w:sz w:val="24"/>
          <w:szCs w:val="24"/>
        </w:rPr>
        <w:fldChar w:fldCharType="begin"/>
      </w:r>
      <w:r w:rsidR="00FE4EF9">
        <w:instrText xml:space="preserve"> XE "</w:instrText>
      </w:r>
      <w:r w:rsidR="00FE4EF9" w:rsidRPr="00772317">
        <w:rPr>
          <w:rFonts w:ascii="Book Antiqua" w:hAnsi="Book Antiqua" w:cstheme="majorBidi"/>
          <w:sz w:val="24"/>
          <w:szCs w:val="24"/>
        </w:rPr>
        <w:instrText>public service</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in particular, the latter delegitimized as the embodiment of the so-called “Deep State.”</w:t>
      </w:r>
      <w:r w:rsidRPr="00A50946">
        <w:rPr>
          <w:rStyle w:val="FootnoteReference"/>
          <w:rFonts w:ascii="Book Antiqua" w:hAnsi="Book Antiqua" w:cstheme="majorBidi"/>
          <w:sz w:val="24"/>
          <w:szCs w:val="24"/>
        </w:rPr>
        <w:footnoteReference w:id="347"/>
      </w:r>
      <w:r w:rsidRPr="00A50946">
        <w:rPr>
          <w:rFonts w:ascii="Book Antiqua" w:hAnsi="Book Antiqua" w:cstheme="majorBidi"/>
          <w:sz w:val="24"/>
          <w:szCs w:val="24"/>
        </w:rPr>
        <w:t xml:space="preserve"> Instead of professional public servants, the government prefers to appoint “loyal” servants, with the expectation that they will unquestioningly support the political echelons without exercising any sort of independent or expert judgement.</w:t>
      </w:r>
      <w:r w:rsidRPr="00A50946">
        <w:rPr>
          <w:rStyle w:val="FootnoteReference"/>
          <w:rFonts w:ascii="Book Antiqua" w:hAnsi="Book Antiqua" w:cstheme="majorBidi"/>
          <w:sz w:val="24"/>
          <w:szCs w:val="24"/>
        </w:rPr>
        <w:footnoteReference w:id="348"/>
      </w:r>
      <w:r w:rsidRPr="00A50946">
        <w:rPr>
          <w:rFonts w:ascii="Book Antiqua" w:hAnsi="Book Antiqua" w:cstheme="majorBidi"/>
          <w:sz w:val="24"/>
          <w:szCs w:val="24"/>
        </w:rPr>
        <w:t xml:space="preserve"> All of this is inevitably accompanied by a loss of public confidence in democratic</w:t>
      </w:r>
      <w:r w:rsidR="00E42357">
        <w:rPr>
          <w:rFonts w:ascii="Book Antiqua" w:hAnsi="Book Antiqua" w:cstheme="majorBidi"/>
          <w:sz w:val="24"/>
          <w:szCs w:val="24"/>
        </w:rPr>
        <w:fldChar w:fldCharType="begin"/>
      </w:r>
      <w:r w:rsidR="00E42357">
        <w:instrText xml:space="preserve"> XE "</w:instrText>
      </w:r>
      <w:r w:rsidR="00E42357" w:rsidRPr="00DD1B7F">
        <w:rPr>
          <w:rFonts w:ascii="Book Antiqua" w:hAnsi="Book Antiqua" w:cstheme="majorBidi"/>
          <w:sz w:val="24"/>
          <w:szCs w:val="24"/>
          <w:lang w:val="en-US"/>
        </w:rPr>
        <w:instrText>democracy</w:instrText>
      </w:r>
      <w:r w:rsidR="00E42357">
        <w:instrText>" \t "</w:instrText>
      </w:r>
      <w:r w:rsidR="00E42357" w:rsidRPr="00801A80">
        <w:rPr>
          <w:rFonts w:cstheme="minorHAnsi"/>
          <w:i/>
        </w:rPr>
        <w:instrText>See</w:instrText>
      </w:r>
      <w:r w:rsidR="00E42357" w:rsidRPr="00801A80">
        <w:rPr>
          <w:rFonts w:cstheme="minorHAnsi"/>
        </w:rPr>
        <w:instrText xml:space="preserve"> </w:instrText>
      </w:r>
      <w:r w:rsidR="00E42357" w:rsidRPr="00801A80">
        <w:rPr>
          <w:rFonts w:cstheme="minorHAnsi"/>
          <w:i/>
          <w:iCs/>
        </w:rPr>
        <w:instrText xml:space="preserve">also </w:instrText>
      </w:r>
      <w:r w:rsidR="00E42357" w:rsidRPr="00801A80">
        <w:rPr>
          <w:rFonts w:cstheme="minorHAnsi"/>
        </w:rPr>
        <w:instrText>democratic institutions</w:instrText>
      </w:r>
      <w:r w:rsidR="00E42357">
        <w:instrText xml:space="preserve">" </w:instrText>
      </w:r>
      <w:r w:rsidR="00E42357">
        <w:rPr>
          <w:rFonts w:ascii="Book Antiqua" w:hAnsi="Book Antiqua" w:cstheme="majorBidi"/>
          <w:sz w:val="24"/>
          <w:szCs w:val="24"/>
        </w:rPr>
        <w:fldChar w:fldCharType="end"/>
      </w:r>
      <w:r w:rsidRPr="00A50946">
        <w:rPr>
          <w:rFonts w:ascii="Book Antiqua" w:hAnsi="Book Antiqua" w:cstheme="majorBidi"/>
          <w:sz w:val="24"/>
          <w:szCs w:val="24"/>
        </w:rPr>
        <w:t xml:space="preserve"> institutions</w:t>
      </w:r>
      <w:r w:rsidR="00E42357">
        <w:rPr>
          <w:rFonts w:ascii="Book Antiqua" w:hAnsi="Book Antiqua" w:cstheme="majorBidi"/>
          <w:sz w:val="24"/>
          <w:szCs w:val="24"/>
        </w:rPr>
        <w:fldChar w:fldCharType="begin"/>
      </w:r>
      <w:r w:rsidR="00E42357">
        <w:instrText xml:space="preserve"> XE "</w:instrText>
      </w:r>
      <w:r w:rsidR="00E42357" w:rsidRPr="0008595E">
        <w:rPr>
          <w:rFonts w:ascii="Book Antiqua" w:hAnsi="Book Antiqua" w:cstheme="majorBidi"/>
          <w:sz w:val="24"/>
          <w:szCs w:val="24"/>
        </w:rPr>
        <w:instrText>democratic institutions</w:instrText>
      </w:r>
      <w:r w:rsidR="00E42357">
        <w:instrText xml:space="preserve">" </w:instrText>
      </w:r>
      <w:r w:rsidR="00E42357">
        <w:rPr>
          <w:rFonts w:ascii="Book Antiqua" w:hAnsi="Book Antiqua" w:cstheme="majorBidi"/>
          <w:sz w:val="24"/>
          <w:szCs w:val="24"/>
        </w:rPr>
        <w:fldChar w:fldCharType="end"/>
      </w:r>
      <w:r w:rsidRPr="00A50946">
        <w:rPr>
          <w:rFonts w:ascii="Book Antiqua" w:hAnsi="Book Antiqua" w:cstheme="majorBidi"/>
          <w:sz w:val="24"/>
          <w:szCs w:val="24"/>
        </w:rPr>
        <w:t xml:space="preserve"> along with a weakening of the democratic state’s ability to tackle the challenges facing it.</w:t>
      </w:r>
      <w:r w:rsidRPr="00A50946">
        <w:rPr>
          <w:rStyle w:val="FootnoteReference"/>
          <w:rFonts w:ascii="Book Antiqua" w:hAnsi="Book Antiqua" w:cstheme="majorBidi"/>
          <w:sz w:val="24"/>
          <w:szCs w:val="24"/>
        </w:rPr>
        <w:footnoteReference w:id="349"/>
      </w:r>
    </w:p>
    <w:p w14:paraId="3FF0FA25" w14:textId="3FD490A1"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The second sphere of attention of the “playbook” involves creating a propitious social platform for its moves—one of extreme social polarization. As Nancy Bermeo</w:t>
      </w:r>
      <w:r w:rsidR="00FE4EF9">
        <w:rPr>
          <w:rFonts w:ascii="Book Antiqua" w:hAnsi="Book Antiqua" w:cstheme="majorBidi"/>
          <w:sz w:val="24"/>
          <w:szCs w:val="24"/>
        </w:rPr>
        <w:fldChar w:fldCharType="begin"/>
      </w:r>
      <w:r w:rsidR="00FE4EF9">
        <w:instrText xml:space="preserve"> XE "</w:instrText>
      </w:r>
      <w:r w:rsidR="00FE4EF9" w:rsidRPr="00294E79">
        <w:rPr>
          <w:rFonts w:ascii="Book Antiqua" w:hAnsi="Book Antiqua" w:cstheme="majorBidi"/>
          <w:sz w:val="24"/>
          <w:szCs w:val="24"/>
        </w:rPr>
        <w:instrText>Bermeo, Nancy</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has observed, democracies</w:t>
      </w:r>
      <w:r w:rsidR="00FE4EF9">
        <w:rPr>
          <w:rFonts w:ascii="Book Antiqua" w:hAnsi="Book Antiqua" w:cstheme="majorBidi"/>
          <w:sz w:val="24"/>
          <w:szCs w:val="24"/>
        </w:rPr>
        <w:fldChar w:fldCharType="begin"/>
      </w:r>
      <w:r w:rsidR="00FE4EF9">
        <w:instrText xml:space="preserve"> XE "</w:instrText>
      </w:r>
      <w:r w:rsidR="00FE4EF9" w:rsidRPr="0086121D">
        <w:rPr>
          <w:rFonts w:ascii="Book Antiqua" w:hAnsi="Book Antiqua" w:cstheme="majorBidi"/>
          <w:sz w:val="24"/>
          <w:szCs w:val="24"/>
        </w:rPr>
        <w:instrText>democracy:</w:instrText>
      </w:r>
      <w:r w:rsidR="00FE4EF9" w:rsidRPr="0086121D">
        <w:rPr>
          <w:lang w:val="en-US"/>
        </w:rPr>
        <w:instrText>social polarization and</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collapse not because of the “masses,” but rather because of the deepening of social polarization</w:t>
      </w:r>
      <w:r w:rsidR="00FE4EF9">
        <w:rPr>
          <w:rFonts w:ascii="Book Antiqua" w:hAnsi="Book Antiqua" w:cstheme="majorBidi"/>
          <w:sz w:val="24"/>
          <w:szCs w:val="24"/>
        </w:rPr>
        <w:fldChar w:fldCharType="begin"/>
      </w:r>
      <w:r w:rsidR="00FE4EF9">
        <w:instrText xml:space="preserve"> XE "</w:instrText>
      </w:r>
      <w:r w:rsidR="00FE4EF9" w:rsidRPr="006D0ED3">
        <w:rPr>
          <w:rFonts w:ascii="Book Antiqua" w:hAnsi="Book Antiqua" w:cstheme="majorBidi"/>
          <w:sz w:val="24"/>
          <w:szCs w:val="24"/>
        </w:rPr>
        <w:instrText>polarization</w:instrText>
      </w:r>
      <w:r w:rsidR="00FE4EF9">
        <w:instrText>" \t "</w:instrText>
      </w:r>
      <w:r w:rsidR="00FE4EF9" w:rsidRPr="002307FE">
        <w:rPr>
          <w:rFonts w:cstheme="minorHAnsi"/>
          <w:i/>
        </w:rPr>
        <w:instrText>See</w:instrText>
      </w:r>
      <w:r w:rsidR="00FE4EF9" w:rsidRPr="002307FE">
        <w:rPr>
          <w:rFonts w:cstheme="minorHAnsi"/>
        </w:rPr>
        <w:instrText xml:space="preserve"> </w:instrText>
      </w:r>
      <w:r w:rsidR="00FE4EF9" w:rsidRPr="002307FE">
        <w:rPr>
          <w:rFonts w:cstheme="minorHAnsi"/>
          <w:i/>
          <w:iCs/>
        </w:rPr>
        <w:instrText xml:space="preserve">also </w:instrText>
      </w:r>
      <w:r w:rsidR="00FE4EF9" w:rsidRPr="002307FE">
        <w:rPr>
          <w:rFonts w:cstheme="minorHAnsi"/>
        </w:rPr>
        <w:instrText>democracy</w:instrText>
      </w:r>
      <w:r w:rsidR="00FE4EF9">
        <w:instrText xml:space="preserve">" </w:instrText>
      </w:r>
      <w:r w:rsidR="00FE4EF9">
        <w:rPr>
          <w:rFonts w:ascii="Book Antiqua" w:hAnsi="Book Antiqua" w:cstheme="majorBidi"/>
          <w:sz w:val="24"/>
          <w:szCs w:val="24"/>
        </w:rPr>
        <w:fldChar w:fldCharType="end"/>
      </w:r>
      <w:r w:rsidR="00FE4EF9">
        <w:rPr>
          <w:rFonts w:ascii="Book Antiqua" w:hAnsi="Book Antiqua" w:cstheme="majorBidi"/>
          <w:sz w:val="24"/>
          <w:szCs w:val="24"/>
        </w:rPr>
        <w:fldChar w:fldCharType="begin"/>
      </w:r>
      <w:r w:rsidR="00FE4EF9">
        <w:instrText xml:space="preserve"> XE "</w:instrText>
      </w:r>
      <w:r w:rsidR="00FE4EF9" w:rsidRPr="006552AF">
        <w:rPr>
          <w:rFonts w:ascii="Book Antiqua" w:hAnsi="Book Antiqua" w:cstheme="majorBidi"/>
          <w:sz w:val="24"/>
          <w:szCs w:val="24"/>
        </w:rPr>
        <w:instrText>polarization:</w:instrText>
      </w:r>
      <w:r w:rsidR="00FE4EF9" w:rsidRPr="006552AF">
        <w:rPr>
          <w:lang w:val="en-US"/>
        </w:rPr>
        <w:instrText>social</w:instrText>
      </w:r>
      <w:r w:rsidR="00FE4EF9">
        <w:instrText xml:space="preserve">" </w:instrText>
      </w:r>
      <w:r w:rsidR="00FE4EF9">
        <w:rPr>
          <w:rFonts w:ascii="Book Antiqua" w:hAnsi="Book Antiqua" w:cstheme="majorBidi"/>
          <w:sz w:val="24"/>
          <w:szCs w:val="24"/>
        </w:rPr>
        <w:fldChar w:fldCharType="end"/>
      </w:r>
      <w:r w:rsidR="00FE4EF9">
        <w:rPr>
          <w:rFonts w:ascii="Book Antiqua" w:hAnsi="Book Antiqua" w:cstheme="majorBidi"/>
          <w:sz w:val="24"/>
          <w:szCs w:val="24"/>
        </w:rPr>
        <w:fldChar w:fldCharType="begin"/>
      </w:r>
      <w:r w:rsidR="00FE4EF9">
        <w:instrText xml:space="preserve"> XE "</w:instrText>
      </w:r>
      <w:r w:rsidR="00FE4EF9" w:rsidRPr="00F802C3">
        <w:rPr>
          <w:rFonts w:ascii="Book Antiqua" w:hAnsi="Book Antiqua" w:cstheme="majorBidi"/>
          <w:sz w:val="24"/>
          <w:szCs w:val="24"/>
        </w:rPr>
        <w:instrText>polarization</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by political elites</w:t>
      </w:r>
      <w:r w:rsidR="00F72650">
        <w:rPr>
          <w:rFonts w:ascii="Book Antiqua" w:hAnsi="Book Antiqua" w:cstheme="majorBidi"/>
          <w:sz w:val="24"/>
          <w:szCs w:val="24"/>
        </w:rPr>
        <w:fldChar w:fldCharType="begin"/>
      </w:r>
      <w:r w:rsidR="00F72650">
        <w:instrText xml:space="preserve"> XE "</w:instrText>
      </w:r>
      <w:r w:rsidR="00F72650" w:rsidRPr="007E4F5C">
        <w:rPr>
          <w:rFonts w:ascii="Book Antiqua" w:hAnsi="Book Antiqua" w:cstheme="majorBidi"/>
          <w:sz w:val="24"/>
          <w:szCs w:val="24"/>
        </w:rPr>
        <w:instrText>elites</w:instrText>
      </w:r>
      <w:r w:rsidR="00F72650">
        <w:instrText xml:space="preserve">" </w:instrText>
      </w:r>
      <w:r w:rsidR="00F72650">
        <w:rPr>
          <w:rFonts w:ascii="Book Antiqua" w:hAnsi="Book Antiqua" w:cstheme="majorBidi"/>
          <w:sz w:val="24"/>
          <w:szCs w:val="24"/>
        </w:rPr>
        <w:fldChar w:fldCharType="end"/>
      </w:r>
      <w:r w:rsidRPr="00A50946">
        <w:rPr>
          <w:rFonts w:ascii="Book Antiqua" w:hAnsi="Book Antiqua" w:cstheme="majorBidi"/>
          <w:sz w:val="24"/>
          <w:szCs w:val="24"/>
        </w:rPr>
        <w:t xml:space="preserve"> in the pursuit of greater political capital.</w:t>
      </w:r>
      <w:r w:rsidRPr="00A50946">
        <w:rPr>
          <w:rStyle w:val="FootnoteReference"/>
          <w:rFonts w:ascii="Book Antiqua" w:hAnsi="Book Antiqua" w:cstheme="majorBidi"/>
          <w:sz w:val="24"/>
          <w:szCs w:val="24"/>
        </w:rPr>
        <w:footnoteReference w:id="350"/>
      </w:r>
      <w:r w:rsidRPr="00A50946">
        <w:rPr>
          <w:rFonts w:ascii="Book Antiqua" w:hAnsi="Book Antiqua" w:cstheme="majorBidi"/>
          <w:sz w:val="24"/>
          <w:szCs w:val="24"/>
        </w:rPr>
        <w:t xml:space="preserve"> Polarization, then, is </w:t>
      </w:r>
      <w:r w:rsidRPr="00A50946">
        <w:rPr>
          <w:rFonts w:ascii="Book Antiqua" w:hAnsi="Book Antiqua" w:cstheme="majorBidi"/>
          <w:sz w:val="24"/>
          <w:szCs w:val="24"/>
        </w:rPr>
        <w:lastRenderedPageBreak/>
        <w:t>the main cause of the death of democracies. The most effective method for creating polarization is to leverage pseudo-democratic populist</w:t>
      </w:r>
      <w:r w:rsidR="00FE4EF9">
        <w:rPr>
          <w:rFonts w:ascii="Book Antiqua" w:hAnsi="Book Antiqua" w:cstheme="majorBidi"/>
          <w:sz w:val="24"/>
          <w:szCs w:val="24"/>
        </w:rPr>
        <w:fldChar w:fldCharType="begin"/>
      </w:r>
      <w:r w:rsidR="00FE4EF9">
        <w:instrText xml:space="preserve"> XE "</w:instrText>
      </w:r>
      <w:r w:rsidR="00FE4EF9" w:rsidRPr="00D42D6F">
        <w:rPr>
          <w:rFonts w:ascii="Book Antiqua" w:hAnsi="Book Antiqua" w:cstheme="majorBidi"/>
          <w:sz w:val="24"/>
          <w:szCs w:val="24"/>
        </w:rPr>
        <w:instrText>populism:</w:instrText>
      </w:r>
      <w:r w:rsidR="00FE4EF9" w:rsidRPr="00D42D6F">
        <w:rPr>
          <w:lang w:val="en-US"/>
        </w:rPr>
        <w:instrText>pseudo-democratic ideas and</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ideas, thereby creating a rift between the so-called authentic, popular, indigenous, patriotic “people” and the alienated, arrogant, and treacherous “elites.”</w:t>
      </w:r>
      <w:r w:rsidRPr="00A50946">
        <w:rPr>
          <w:rStyle w:val="FootnoteReference"/>
          <w:rFonts w:ascii="Book Antiqua" w:hAnsi="Book Antiqua" w:cstheme="majorBidi"/>
          <w:sz w:val="24"/>
          <w:szCs w:val="24"/>
        </w:rPr>
        <w:footnoteReference w:id="351"/>
      </w:r>
      <w:r w:rsidRPr="00A50946">
        <w:rPr>
          <w:rFonts w:ascii="Book Antiqua" w:hAnsi="Book Antiqua" w:cstheme="majorBidi"/>
          <w:sz w:val="24"/>
          <w:szCs w:val="24"/>
        </w:rPr>
        <w:t xml:space="preserve"> Adding to this, minorities</w:t>
      </w:r>
      <w:r w:rsidR="00FE4EF9">
        <w:rPr>
          <w:rFonts w:ascii="Book Antiqua" w:hAnsi="Book Antiqua" w:cstheme="majorBidi"/>
          <w:sz w:val="24"/>
          <w:szCs w:val="24"/>
        </w:rPr>
        <w:fldChar w:fldCharType="begin"/>
      </w:r>
      <w:r w:rsidR="00FE4EF9">
        <w:instrText xml:space="preserve"> XE "</w:instrText>
      </w:r>
      <w:r w:rsidR="00FE4EF9" w:rsidRPr="003734BA">
        <w:rPr>
          <w:rFonts w:ascii="Book Antiqua" w:hAnsi="Book Antiqua" w:cstheme="majorBidi"/>
          <w:sz w:val="24"/>
          <w:szCs w:val="24"/>
        </w:rPr>
        <w:instrText>minorities:</w:instrText>
      </w:r>
      <w:r w:rsidR="00FE4EF9" w:rsidRPr="003734BA">
        <w:rPr>
          <w:lang w:val="en-US"/>
        </w:rPr>
        <w:instrText>attacks on</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—in particular, national minorities—can easily be turned into scapegoats toward whom all arrows of hate can be directed, and this fear</w:t>
      </w:r>
      <w:r w:rsidR="00F35B20">
        <w:rPr>
          <w:rFonts w:ascii="Book Antiqua" w:hAnsi="Book Antiqua" w:cstheme="majorBidi"/>
          <w:sz w:val="24"/>
          <w:szCs w:val="24"/>
        </w:rPr>
        <w:fldChar w:fldCharType="begin"/>
      </w:r>
      <w:r w:rsidR="00F35B20">
        <w:instrText xml:space="preserve"> XE "</w:instrText>
      </w:r>
      <w:r w:rsidR="00F35B20" w:rsidRPr="00EA5F65">
        <w:rPr>
          <w:rFonts w:ascii="Book Antiqua" w:hAnsi="Book Antiqua" w:cstheme="majorBidi"/>
          <w:sz w:val="24"/>
          <w:szCs w:val="24"/>
        </w:rPr>
        <w:instrText>fear</w:instrText>
      </w:r>
      <w:r w:rsidR="00F35B20">
        <w:instrText xml:space="preserve">" </w:instrText>
      </w:r>
      <w:r w:rsidR="00F35B20">
        <w:rPr>
          <w:rFonts w:ascii="Book Antiqua" w:hAnsi="Book Antiqua" w:cstheme="majorBidi"/>
          <w:sz w:val="24"/>
          <w:szCs w:val="24"/>
        </w:rPr>
        <w:fldChar w:fldCharType="end"/>
      </w:r>
      <w:r w:rsidRPr="00A50946">
        <w:rPr>
          <w:rFonts w:ascii="Book Antiqua" w:hAnsi="Book Antiqua" w:cstheme="majorBidi"/>
          <w:sz w:val="24"/>
          <w:szCs w:val="24"/>
        </w:rPr>
        <w:t xml:space="preserve"> of them helps intensify the inward solidarity of the “people.”</w:t>
      </w:r>
      <w:r w:rsidRPr="00A50946">
        <w:rPr>
          <w:rStyle w:val="FootnoteReference"/>
          <w:rFonts w:ascii="Book Antiqua" w:hAnsi="Book Antiqua" w:cstheme="majorBidi"/>
          <w:sz w:val="24"/>
          <w:szCs w:val="24"/>
        </w:rPr>
        <w:footnoteReference w:id="352"/>
      </w:r>
      <w:r w:rsidRPr="00A50946">
        <w:rPr>
          <w:rFonts w:ascii="Book Antiqua" w:hAnsi="Book Antiqua" w:cstheme="majorBidi"/>
          <w:sz w:val="24"/>
          <w:szCs w:val="24"/>
        </w:rPr>
        <w:t xml:space="preserve"> The creation of a polarized “us” versus “them” is the best fuel for damaging democracy. This polarization</w:t>
      </w:r>
      <w:r w:rsidR="00FE4EF9">
        <w:rPr>
          <w:rFonts w:ascii="Book Antiqua" w:hAnsi="Book Antiqua" w:cstheme="majorBidi"/>
          <w:sz w:val="24"/>
          <w:szCs w:val="24"/>
        </w:rPr>
        <w:fldChar w:fldCharType="begin"/>
      </w:r>
      <w:r w:rsidR="00FE4EF9">
        <w:instrText xml:space="preserve"> XE "</w:instrText>
      </w:r>
      <w:r w:rsidR="00FE4EF9" w:rsidRPr="00BE5C58">
        <w:rPr>
          <w:rFonts w:ascii="Book Antiqua" w:hAnsi="Book Antiqua" w:cstheme="majorBidi"/>
          <w:sz w:val="24"/>
          <w:szCs w:val="24"/>
        </w:rPr>
        <w:instrText>polarization:</w:instrText>
      </w:r>
      <w:r w:rsidR="00FE4EF9" w:rsidRPr="00BE5C58">
        <w:rPr>
          <w:lang w:val="en-US"/>
        </w:rPr>
        <w:instrText>anti-pluralism and</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finds expression in extreme anti-pluralism, where the only voice permitted to be heard is the “voice of the people,” while society’s “others”—minorities, the opposition—are delegitimized and labeled as “traitors.”</w:t>
      </w:r>
      <w:r w:rsidRPr="00A50946">
        <w:rPr>
          <w:rStyle w:val="FootnoteReference"/>
          <w:rFonts w:ascii="Book Antiqua" w:hAnsi="Book Antiqua" w:cstheme="majorBidi"/>
          <w:sz w:val="24"/>
          <w:szCs w:val="24"/>
        </w:rPr>
        <w:footnoteReference w:id="353"/>
      </w:r>
    </w:p>
    <w:p w14:paraId="1AB94153" w14:textId="4A858068" w:rsidR="00A50946" w:rsidRPr="00A50946" w:rsidRDefault="00A50946" w:rsidP="00A50946">
      <w:pPr>
        <w:spacing w:line="360" w:lineRule="auto"/>
        <w:rPr>
          <w:rFonts w:ascii="Book Antiqua" w:hAnsi="Book Antiqua" w:cstheme="majorBidi"/>
          <w:sz w:val="24"/>
          <w:szCs w:val="24"/>
        </w:rPr>
      </w:pPr>
      <w:bookmarkStart w:id="298" w:name="artattack"/>
      <w:r w:rsidRPr="00A50946">
        <w:rPr>
          <w:rFonts w:ascii="Book Antiqua" w:hAnsi="Book Antiqua" w:cstheme="majorBidi"/>
          <w:sz w:val="24"/>
          <w:szCs w:val="24"/>
        </w:rPr>
        <w:t>The third sphere in which democratic backsliding occurs is that of intellectual freedom</w:t>
      </w:r>
      <w:r w:rsidR="00FE4EF9">
        <w:rPr>
          <w:rFonts w:ascii="Book Antiqua" w:hAnsi="Book Antiqua" w:cstheme="majorBidi"/>
          <w:sz w:val="24"/>
          <w:szCs w:val="24"/>
        </w:rPr>
        <w:fldChar w:fldCharType="begin"/>
      </w:r>
      <w:r w:rsidR="00FE4EF9">
        <w:instrText xml:space="preserve"> XE "</w:instrText>
      </w:r>
      <w:r w:rsidR="00FE4EF9" w:rsidRPr="00DC7AD9">
        <w:rPr>
          <w:rFonts w:ascii="Book Antiqua" w:hAnsi="Book Antiqua" w:cstheme="majorBidi"/>
          <w:sz w:val="24"/>
          <w:szCs w:val="24"/>
        </w:rPr>
        <w:instrText>freedom:</w:instrText>
      </w:r>
      <w:r w:rsidR="00FE4EF9" w:rsidRPr="00DC7AD9">
        <w:rPr>
          <w:lang w:val="en-US"/>
        </w:rPr>
        <w:instrText>intellectual</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with its opponents advancing initiatives to limit freedom</w:t>
      </w:r>
      <w:r w:rsidR="00FE4EF9">
        <w:rPr>
          <w:rFonts w:ascii="Book Antiqua" w:hAnsi="Book Antiqua" w:cstheme="majorBidi"/>
          <w:sz w:val="24"/>
          <w:szCs w:val="24"/>
        </w:rPr>
        <w:fldChar w:fldCharType="begin"/>
      </w:r>
      <w:r w:rsidR="00FE4EF9">
        <w:instrText xml:space="preserve"> XE "</w:instrText>
      </w:r>
      <w:r w:rsidR="00FE4EF9" w:rsidRPr="00C1612E">
        <w:rPr>
          <w:rFonts w:ascii="Book Antiqua" w:hAnsi="Book Antiqua" w:cstheme="majorBidi"/>
          <w:sz w:val="24"/>
          <w:szCs w:val="24"/>
        </w:rPr>
        <w:instrText>freedom:</w:instrText>
      </w:r>
      <w:r w:rsidR="00FE4EF9" w:rsidRPr="00C1612E">
        <w:rPr>
          <w:lang w:val="en-US"/>
        </w:rPr>
        <w:instrText>expression and</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of expression, freedom</w:t>
      </w:r>
      <w:r w:rsidR="00FE4EF9">
        <w:rPr>
          <w:rFonts w:ascii="Book Antiqua" w:hAnsi="Book Antiqua" w:cstheme="majorBidi"/>
          <w:sz w:val="24"/>
          <w:szCs w:val="24"/>
        </w:rPr>
        <w:fldChar w:fldCharType="begin"/>
      </w:r>
      <w:r w:rsidR="00FE4EF9">
        <w:instrText xml:space="preserve"> XE "</w:instrText>
      </w:r>
      <w:r w:rsidR="00FE4EF9" w:rsidRPr="00F81D00">
        <w:rPr>
          <w:rFonts w:ascii="Book Antiqua" w:hAnsi="Book Antiqua" w:cstheme="majorBidi"/>
          <w:sz w:val="24"/>
          <w:szCs w:val="24"/>
        </w:rPr>
        <w:instrText>freedom:</w:instrText>
      </w:r>
      <w:r w:rsidR="00FE4EF9" w:rsidRPr="00F81D00">
        <w:rPr>
          <w:lang w:val="en-US"/>
        </w:rPr>
        <w:instrText>association and</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of association, and freedom</w:t>
      </w:r>
      <w:r w:rsidR="00FE4EF9">
        <w:rPr>
          <w:rFonts w:ascii="Book Antiqua" w:hAnsi="Book Antiqua" w:cstheme="majorBidi"/>
          <w:sz w:val="24"/>
          <w:szCs w:val="24"/>
        </w:rPr>
        <w:fldChar w:fldCharType="begin"/>
      </w:r>
      <w:r w:rsidR="00FE4EF9">
        <w:instrText xml:space="preserve"> XE "</w:instrText>
      </w:r>
      <w:r w:rsidR="00FE4EF9" w:rsidRPr="006977E1">
        <w:rPr>
          <w:rFonts w:ascii="Book Antiqua" w:hAnsi="Book Antiqua" w:cstheme="majorBidi"/>
          <w:sz w:val="24"/>
          <w:szCs w:val="24"/>
        </w:rPr>
        <w:instrText>freedom:</w:instrText>
      </w:r>
      <w:r w:rsidR="00FE4EF9" w:rsidRPr="006977E1">
        <w:rPr>
          <w:lang w:val="en-US"/>
        </w:rPr>
        <w:instrText>protest and</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of protest at the individual and the minority levels. This process occurs in tandem with a war of attrition in the “free spirit institutions” —civil society, the media, the academy, and the arts. Governments in various countries have found creative ways to limit the activities of civil society</w:t>
      </w:r>
      <w:r w:rsidR="00FE4EF9">
        <w:rPr>
          <w:rFonts w:ascii="Book Antiqua" w:hAnsi="Book Antiqua" w:cstheme="majorBidi"/>
          <w:sz w:val="24"/>
          <w:szCs w:val="24"/>
        </w:rPr>
        <w:fldChar w:fldCharType="begin"/>
      </w:r>
      <w:r w:rsidR="00FE4EF9">
        <w:instrText xml:space="preserve"> XE "</w:instrText>
      </w:r>
      <w:r w:rsidR="00FE4EF9" w:rsidRPr="00EE4422">
        <w:rPr>
          <w:rFonts w:ascii="Book Antiqua" w:hAnsi="Book Antiqua" w:cstheme="majorBidi"/>
          <w:sz w:val="24"/>
          <w:szCs w:val="24"/>
        </w:rPr>
        <w:instrText>civil society</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organizations, in particular those working to safeguard human rights</w:t>
      </w:r>
      <w:r w:rsidR="00FE4EF9">
        <w:rPr>
          <w:rFonts w:ascii="Book Antiqua" w:hAnsi="Book Antiqua" w:cstheme="majorBidi"/>
          <w:sz w:val="24"/>
          <w:szCs w:val="24"/>
        </w:rPr>
        <w:fldChar w:fldCharType="begin"/>
      </w:r>
      <w:r w:rsidR="00FE4EF9">
        <w:instrText xml:space="preserve"> XE "</w:instrText>
      </w:r>
      <w:r w:rsidR="00FE4EF9" w:rsidRPr="0023301E">
        <w:rPr>
          <w:rFonts w:ascii="Book Antiqua" w:hAnsi="Book Antiqua" w:cstheme="majorBidi"/>
          <w:sz w:val="24"/>
          <w:szCs w:val="24"/>
        </w:rPr>
        <w:instrText>human rights</w:instrText>
      </w:r>
      <w:r w:rsidR="00FE4EF9">
        <w:instrText xml:space="preserve">" </w:instrText>
      </w:r>
      <w:r w:rsidR="00FE4EF9">
        <w:rPr>
          <w:rFonts w:ascii="Book Antiqua" w:hAnsi="Book Antiqua" w:cstheme="majorBidi"/>
          <w:sz w:val="24"/>
          <w:szCs w:val="24"/>
        </w:rPr>
        <w:fldChar w:fldCharType="end"/>
      </w:r>
      <w:r w:rsidRPr="00A50946">
        <w:rPr>
          <w:rFonts w:ascii="Book Antiqua" w:hAnsi="Book Antiqua" w:cstheme="majorBidi"/>
          <w:sz w:val="24"/>
          <w:szCs w:val="24"/>
        </w:rPr>
        <w:t xml:space="preserve"> and protect minority groups, including by limiting their income under the pretext of ensuring “transparency</w:t>
      </w:r>
      <w:r w:rsidR="00101CC6">
        <w:rPr>
          <w:rFonts w:ascii="Book Antiqua" w:hAnsi="Book Antiqua" w:cstheme="majorBidi"/>
          <w:sz w:val="24"/>
          <w:szCs w:val="24"/>
        </w:rPr>
        <w:fldChar w:fldCharType="begin"/>
      </w:r>
      <w:r w:rsidR="00101CC6">
        <w:instrText xml:space="preserve"> XE "</w:instrText>
      </w:r>
      <w:r w:rsidR="00101CC6" w:rsidRPr="00385F01">
        <w:rPr>
          <w:rFonts w:ascii="Book Antiqua" w:hAnsi="Book Antiqua" w:cstheme="majorBidi"/>
          <w:sz w:val="24"/>
          <w:szCs w:val="24"/>
        </w:rPr>
        <w:instrText>transparency</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regarding their funding sources.</w:t>
      </w:r>
      <w:r w:rsidRPr="00A50946">
        <w:rPr>
          <w:rStyle w:val="FootnoteReference"/>
          <w:rFonts w:ascii="Book Antiqua" w:hAnsi="Book Antiqua" w:cstheme="majorBidi"/>
          <w:sz w:val="24"/>
          <w:szCs w:val="24"/>
        </w:rPr>
        <w:footnoteReference w:id="354"/>
      </w:r>
      <w:r w:rsidRPr="00A50946">
        <w:rPr>
          <w:rFonts w:ascii="Book Antiqua" w:hAnsi="Book Antiqua" w:cstheme="majorBidi"/>
          <w:sz w:val="24"/>
          <w:szCs w:val="24"/>
        </w:rPr>
        <w:t xml:space="preserve"> </w:t>
      </w:r>
    </w:p>
    <w:p w14:paraId="500BC57F" w14:textId="26D237D6"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Wresting control of mainstream and digital media</w:t>
      </w:r>
      <w:r w:rsidR="00101CC6">
        <w:rPr>
          <w:rFonts w:ascii="Book Antiqua" w:hAnsi="Book Antiqua" w:cstheme="majorBidi"/>
          <w:sz w:val="24"/>
          <w:szCs w:val="24"/>
        </w:rPr>
        <w:fldChar w:fldCharType="begin"/>
      </w:r>
      <w:r w:rsidR="00101CC6">
        <w:instrText xml:space="preserve"> XE "</w:instrText>
      </w:r>
      <w:r w:rsidR="00101CC6" w:rsidRPr="004C152C">
        <w:rPr>
          <w:rFonts w:ascii="Book Antiqua" w:hAnsi="Book Antiqua" w:cstheme="majorBidi"/>
          <w:sz w:val="24"/>
          <w:szCs w:val="24"/>
        </w:rPr>
        <w:instrText>media:</w:instrText>
      </w:r>
      <w:r w:rsidR="00101CC6" w:rsidRPr="004C152C">
        <w:rPr>
          <w:lang w:val="en-US"/>
        </w:rPr>
        <w:instrText>control of</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is another necessary step in fortifying populist</w:t>
      </w:r>
      <w:r w:rsidR="00101CC6">
        <w:rPr>
          <w:rFonts w:ascii="Book Antiqua" w:hAnsi="Book Antiqua" w:cstheme="majorBidi"/>
          <w:sz w:val="24"/>
          <w:szCs w:val="24"/>
        </w:rPr>
        <w:fldChar w:fldCharType="begin"/>
      </w:r>
      <w:r w:rsidR="00101CC6">
        <w:instrText xml:space="preserve"> XE "</w:instrText>
      </w:r>
      <w:r w:rsidR="00101CC6" w:rsidRPr="007F21BE">
        <w:rPr>
          <w:rFonts w:ascii="Book Antiqua" w:hAnsi="Book Antiqua" w:cstheme="majorBidi"/>
          <w:sz w:val="24"/>
          <w:szCs w:val="24"/>
        </w:rPr>
        <w:instrText>populism:</w:instrText>
      </w:r>
      <w:r w:rsidR="00101CC6" w:rsidRPr="007F21BE">
        <w:rPr>
          <w:lang w:val="en-US"/>
        </w:rPr>
        <w:instrText>authoritarianism and</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-authoritarian governments. To this end, such governments may turn to one or a combination of several options, such as: limiting public </w:t>
      </w:r>
      <w:r w:rsidRPr="00A50946">
        <w:rPr>
          <w:rFonts w:ascii="Book Antiqua" w:hAnsi="Book Antiqua" w:cstheme="majorBidi"/>
          <w:sz w:val="24"/>
          <w:szCs w:val="24"/>
        </w:rPr>
        <w:lastRenderedPageBreak/>
        <w:t>broadcasting</w:t>
      </w:r>
      <w:r w:rsidR="00101CC6">
        <w:rPr>
          <w:rFonts w:ascii="Book Antiqua" w:hAnsi="Book Antiqua" w:cstheme="majorBidi"/>
          <w:sz w:val="24"/>
          <w:szCs w:val="24"/>
        </w:rPr>
        <w:fldChar w:fldCharType="begin"/>
      </w:r>
      <w:r w:rsidR="00101CC6">
        <w:instrText xml:space="preserve"> XE "</w:instrText>
      </w:r>
      <w:r w:rsidR="00101CC6" w:rsidRPr="00B40AD7">
        <w:rPr>
          <w:rFonts w:ascii="Book Antiqua" w:hAnsi="Book Antiqua" w:cstheme="majorBidi"/>
          <w:sz w:val="24"/>
          <w:szCs w:val="24"/>
        </w:rPr>
        <w:instrText>public broadcasting:</w:instrText>
      </w:r>
      <w:r w:rsidR="00101CC6" w:rsidRPr="00B40AD7">
        <w:rPr>
          <w:lang w:val="en-US"/>
        </w:rPr>
        <w:instrText>attacks on</w:instrText>
      </w:r>
      <w:r w:rsidR="00101CC6">
        <w:instrText xml:space="preserve">" </w:instrText>
      </w:r>
      <w:r w:rsidR="00101CC6">
        <w:rPr>
          <w:rFonts w:ascii="Book Antiqua" w:hAnsi="Book Antiqua" w:cstheme="majorBidi"/>
          <w:sz w:val="24"/>
          <w:szCs w:val="24"/>
        </w:rPr>
        <w:fldChar w:fldCharType="end"/>
      </w:r>
      <w:r w:rsidR="00101CC6">
        <w:rPr>
          <w:rFonts w:ascii="Book Antiqua" w:hAnsi="Book Antiqua" w:cstheme="majorBidi"/>
          <w:sz w:val="24"/>
          <w:szCs w:val="24"/>
        </w:rPr>
        <w:fldChar w:fldCharType="begin"/>
      </w:r>
      <w:r w:rsidR="00101CC6">
        <w:instrText xml:space="preserve"> XE "</w:instrText>
      </w:r>
      <w:r w:rsidR="00101CC6" w:rsidRPr="005C712D">
        <w:rPr>
          <w:rFonts w:ascii="Book Antiqua" w:hAnsi="Book Antiqua" w:cstheme="majorBidi"/>
          <w:sz w:val="24"/>
          <w:szCs w:val="24"/>
        </w:rPr>
        <w:instrText>public broadcasting</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suffocating its sources of funding, or conducting a hostile takeover; establishing channels that reflect the image of reality</w:t>
      </w:r>
      <w:r w:rsidR="00BA63A9">
        <w:rPr>
          <w:rFonts w:ascii="Book Antiqua" w:hAnsi="Book Antiqua" w:cstheme="majorBidi"/>
          <w:sz w:val="24"/>
          <w:szCs w:val="24"/>
        </w:rPr>
        <w:fldChar w:fldCharType="begin"/>
      </w:r>
      <w:r w:rsidR="00BA63A9">
        <w:instrText xml:space="preserve"> XE "</w:instrText>
      </w:r>
      <w:r w:rsidR="00BA63A9" w:rsidRPr="00A12919">
        <w:rPr>
          <w:rFonts w:ascii="Book Antiqua" w:hAnsi="Book Antiqua" w:cstheme="majorBidi"/>
          <w:sz w:val="24"/>
          <w:szCs w:val="24"/>
        </w:rPr>
        <w:instrText>reality:</w:instrText>
      </w:r>
      <w:r w:rsidR="00BA63A9" w:rsidRPr="00A12919">
        <w:rPr>
          <w:lang w:val="en-US"/>
        </w:rPr>
        <w:instrText>image of</w:instrText>
      </w:r>
      <w:r w:rsidR="00BA63A9">
        <w:instrText xml:space="preserve">" </w:instrText>
      </w:r>
      <w:r w:rsidR="00BA63A9">
        <w:rPr>
          <w:rFonts w:ascii="Book Antiqua" w:hAnsi="Book Antiqua" w:cstheme="majorBidi"/>
          <w:sz w:val="24"/>
          <w:szCs w:val="24"/>
        </w:rPr>
        <w:fldChar w:fldCharType="end"/>
      </w:r>
      <w:r w:rsidRPr="00A50946">
        <w:rPr>
          <w:rFonts w:ascii="Book Antiqua" w:hAnsi="Book Antiqua" w:cstheme="majorBidi"/>
          <w:sz w:val="24"/>
          <w:szCs w:val="24"/>
        </w:rPr>
        <w:t xml:space="preserve"> to which the government prefers to expose the populace; shutting down “subversive” outlets; and </w:t>
      </w:r>
      <w:bookmarkStart w:id="299" w:name="socialnetwork1"/>
      <w:r w:rsidRPr="00A50946">
        <w:rPr>
          <w:rFonts w:ascii="Book Antiqua" w:hAnsi="Book Antiqua" w:cstheme="majorBidi"/>
          <w:sz w:val="24"/>
          <w:szCs w:val="24"/>
        </w:rPr>
        <w:t>undertaking covert intervention in social networks to shape public opinion</w:t>
      </w:r>
      <w:r w:rsidR="00354CE0">
        <w:rPr>
          <w:rFonts w:ascii="Book Antiqua" w:hAnsi="Book Antiqua" w:cstheme="majorBidi"/>
          <w:sz w:val="24"/>
          <w:szCs w:val="24"/>
        </w:rPr>
        <w:fldChar w:fldCharType="begin"/>
      </w:r>
      <w:r w:rsidR="00354CE0">
        <w:instrText xml:space="preserve"> XE "</w:instrText>
      </w:r>
      <w:r w:rsidR="00354CE0" w:rsidRPr="008F74CD">
        <w:rPr>
          <w:rFonts w:ascii="Book Antiqua" w:hAnsi="Book Antiqua" w:cstheme="majorBidi"/>
          <w:sz w:val="24"/>
          <w:szCs w:val="24"/>
        </w:rPr>
        <w:instrText>public opinion</w:instrText>
      </w:r>
      <w:r w:rsidR="00354CE0">
        <w:instrText xml:space="preserve">" </w:instrText>
      </w:r>
      <w:r w:rsidR="00354CE0">
        <w:rPr>
          <w:rFonts w:ascii="Book Antiqua" w:hAnsi="Book Antiqua" w:cstheme="majorBidi"/>
          <w:sz w:val="24"/>
          <w:szCs w:val="24"/>
        </w:rPr>
        <w:fldChar w:fldCharType="end"/>
      </w:r>
      <w:r w:rsidRPr="00A50946">
        <w:rPr>
          <w:rFonts w:ascii="Book Antiqua" w:hAnsi="Book Antiqua" w:cstheme="majorBidi"/>
          <w:sz w:val="24"/>
          <w:szCs w:val="24"/>
        </w:rPr>
        <w:t>, including through fake news</w:t>
      </w:r>
      <w:r w:rsidR="00101CC6">
        <w:rPr>
          <w:rFonts w:ascii="Book Antiqua" w:hAnsi="Book Antiqua" w:cstheme="majorBidi"/>
          <w:sz w:val="24"/>
          <w:szCs w:val="24"/>
        </w:rPr>
        <w:fldChar w:fldCharType="begin"/>
      </w:r>
      <w:r w:rsidR="00101CC6">
        <w:instrText xml:space="preserve"> XE "</w:instrText>
      </w:r>
      <w:r w:rsidR="00101CC6" w:rsidRPr="00182C93">
        <w:rPr>
          <w:rFonts w:ascii="Book Antiqua" w:hAnsi="Book Antiqua" w:cstheme="majorBidi"/>
          <w:sz w:val="24"/>
          <w:szCs w:val="24"/>
        </w:rPr>
        <w:instrText>fake news</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and deepfakes</w:t>
      </w:r>
      <w:r w:rsidR="00101CC6">
        <w:rPr>
          <w:rFonts w:ascii="Book Antiqua" w:hAnsi="Book Antiqua" w:cstheme="majorBidi"/>
          <w:sz w:val="24"/>
          <w:szCs w:val="24"/>
        </w:rPr>
        <w:fldChar w:fldCharType="begin"/>
      </w:r>
      <w:r w:rsidR="00101CC6">
        <w:instrText xml:space="preserve"> XE "</w:instrText>
      </w:r>
      <w:r w:rsidR="00101CC6" w:rsidRPr="00A76F3E">
        <w:rPr>
          <w:rFonts w:ascii="Book Antiqua" w:hAnsi="Book Antiqua" w:cstheme="majorBidi"/>
          <w:sz w:val="24"/>
          <w:szCs w:val="24"/>
        </w:rPr>
        <w:instrText>deepfakes</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w:t>
      </w:r>
      <w:r w:rsidRPr="00A50946">
        <w:rPr>
          <w:rStyle w:val="FootnoteReference"/>
          <w:rFonts w:ascii="Book Antiqua" w:hAnsi="Book Antiqua" w:cstheme="majorBidi"/>
          <w:sz w:val="24"/>
          <w:szCs w:val="24"/>
        </w:rPr>
        <w:footnoteReference w:id="355"/>
      </w:r>
      <w:r w:rsidRPr="00A50946">
        <w:rPr>
          <w:rFonts w:ascii="Book Antiqua" w:hAnsi="Book Antiqua" w:cstheme="majorBidi"/>
          <w:sz w:val="24"/>
          <w:szCs w:val="24"/>
        </w:rPr>
        <w:t>Academia</w:t>
      </w:r>
      <w:r w:rsidR="006A5873">
        <w:rPr>
          <w:rFonts w:ascii="Book Antiqua" w:hAnsi="Book Antiqua" w:cstheme="majorBidi"/>
          <w:sz w:val="24"/>
          <w:szCs w:val="24"/>
        </w:rPr>
        <w:fldChar w:fldCharType="begin"/>
      </w:r>
      <w:r w:rsidR="006A5873">
        <w:instrText xml:space="preserve"> XE "</w:instrText>
      </w:r>
      <w:r w:rsidR="006A5873" w:rsidRPr="00D0478F">
        <w:rPr>
          <w:rFonts w:ascii="Book Antiqua" w:hAnsi="Book Antiqua" w:cstheme="majorBidi"/>
          <w:sz w:val="24"/>
          <w:szCs w:val="24"/>
        </w:rPr>
        <w:instrText>academia</w:instrText>
      </w:r>
      <w:r w:rsidR="006A5873">
        <w:instrText xml:space="preserve">" </w:instrText>
      </w:r>
      <w:r w:rsidR="006A5873">
        <w:rPr>
          <w:rFonts w:ascii="Book Antiqua" w:hAnsi="Book Antiqua" w:cstheme="majorBidi"/>
          <w:sz w:val="24"/>
          <w:szCs w:val="24"/>
        </w:rPr>
        <w:fldChar w:fldCharType="end"/>
      </w:r>
      <w:r w:rsidR="00101CC6">
        <w:rPr>
          <w:rFonts w:ascii="Book Antiqua" w:hAnsi="Book Antiqua" w:cstheme="majorBidi"/>
          <w:sz w:val="24"/>
          <w:szCs w:val="24"/>
        </w:rPr>
        <w:fldChar w:fldCharType="begin"/>
      </w:r>
      <w:r w:rsidR="00101CC6">
        <w:instrText xml:space="preserve"> XE "</w:instrText>
      </w:r>
      <w:r w:rsidR="00101CC6" w:rsidRPr="001B4DC4">
        <w:rPr>
          <w:rFonts w:ascii="Book Antiqua" w:hAnsi="Book Antiqua" w:cstheme="majorBidi"/>
          <w:sz w:val="24"/>
          <w:szCs w:val="24"/>
        </w:rPr>
        <w:instrText>academia:</w:instrText>
      </w:r>
      <w:r w:rsidR="00101CC6" w:rsidRPr="001B4DC4">
        <w:rPr>
          <w:lang w:val="en-US"/>
        </w:rPr>
        <w:instrText>attacks on</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with its tendency toward criticism and skepticism</w:t>
      </w:r>
      <w:r w:rsidR="008E518B">
        <w:rPr>
          <w:rFonts w:ascii="Book Antiqua" w:hAnsi="Book Antiqua" w:cstheme="majorBidi"/>
          <w:sz w:val="24"/>
          <w:szCs w:val="24"/>
        </w:rPr>
        <w:fldChar w:fldCharType="begin"/>
      </w:r>
      <w:r w:rsidR="008E518B">
        <w:instrText xml:space="preserve"> XE "</w:instrText>
      </w:r>
      <w:r w:rsidR="008E518B" w:rsidRPr="003810D2">
        <w:rPr>
          <w:rFonts w:ascii="Book Antiqua" w:hAnsi="Book Antiqua" w:cstheme="majorBidi"/>
          <w:sz w:val="24"/>
          <w:szCs w:val="24"/>
        </w:rPr>
        <w:instrText>skepticism</w:instrText>
      </w:r>
      <w:r w:rsidR="008E518B">
        <w:instrText xml:space="preserve">" </w:instrText>
      </w:r>
      <w:r w:rsidR="008E518B">
        <w:rPr>
          <w:rFonts w:ascii="Book Antiqua" w:hAnsi="Book Antiqua" w:cstheme="majorBidi"/>
          <w:sz w:val="24"/>
          <w:szCs w:val="24"/>
        </w:rPr>
        <w:fldChar w:fldCharType="end"/>
      </w:r>
      <w:r w:rsidRPr="00A50946">
        <w:rPr>
          <w:rFonts w:ascii="Book Antiqua" w:hAnsi="Book Antiqua" w:cstheme="majorBidi"/>
          <w:sz w:val="24"/>
          <w:szCs w:val="24"/>
        </w:rPr>
        <w:t xml:space="preserve"> and its reliance on scientific evidence, also poses a threat to those seeking to establish governments</w:t>
      </w:r>
      <w:r w:rsidR="00101CC6">
        <w:rPr>
          <w:rFonts w:ascii="Book Antiqua" w:hAnsi="Book Antiqua" w:cstheme="majorBidi"/>
          <w:sz w:val="24"/>
          <w:szCs w:val="24"/>
        </w:rPr>
        <w:fldChar w:fldCharType="begin"/>
      </w:r>
      <w:r w:rsidR="00101CC6">
        <w:instrText xml:space="preserve"> XE "</w:instrText>
      </w:r>
      <w:r w:rsidR="00101CC6" w:rsidRPr="00E46D9A">
        <w:rPr>
          <w:rFonts w:ascii="Book Antiqua" w:hAnsi="Book Antiqua" w:cstheme="majorBidi"/>
          <w:sz w:val="24"/>
          <w:szCs w:val="24"/>
        </w:rPr>
        <w:instrText>government:</w:instrText>
      </w:r>
      <w:r w:rsidR="00101CC6" w:rsidRPr="00E46D9A">
        <w:rPr>
          <w:lang w:val="en-US"/>
        </w:rPr>
        <w:instrText>academia, attitude towards</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without limitations. In some countries, therefore, academic institutions and academics have been exiled or banned. In others, actions have been taken to send a chilling message to those in the academy, warning them to maintain a low profile and self-censor, lest their appointments, awards, and research budgets </w:t>
      </w:r>
      <w:bookmarkStart w:id="300" w:name="arts1"/>
      <w:r w:rsidRPr="00A50946">
        <w:rPr>
          <w:rFonts w:ascii="Book Antiqua" w:hAnsi="Book Antiqua" w:cstheme="majorBidi"/>
          <w:sz w:val="24"/>
          <w:szCs w:val="24"/>
        </w:rPr>
        <w:t>be affected.</w:t>
      </w:r>
      <w:r w:rsidRPr="00A50946">
        <w:rPr>
          <w:rStyle w:val="FootnoteReference"/>
          <w:rFonts w:ascii="Book Antiqua" w:hAnsi="Book Antiqua" w:cstheme="majorBidi"/>
          <w:sz w:val="24"/>
          <w:szCs w:val="24"/>
        </w:rPr>
        <w:footnoteReference w:id="356"/>
      </w:r>
      <w:r w:rsidRPr="00A50946">
        <w:rPr>
          <w:rFonts w:ascii="Book Antiqua" w:hAnsi="Book Antiqua" w:cstheme="majorBidi"/>
          <w:sz w:val="24"/>
          <w:szCs w:val="24"/>
        </w:rPr>
        <w:t xml:space="preserve"> Finally, the arts, which are also required to follow the government line and convey only nationalistic, patriotic messages, are threatened if they act in accordance with the very nature of artistic expression –being critical, creative, and not consensual.</w:t>
      </w:r>
      <w:r w:rsidRPr="00A50946">
        <w:rPr>
          <w:rStyle w:val="FootnoteReference"/>
          <w:rFonts w:ascii="Book Antiqua" w:hAnsi="Book Antiqua" w:cstheme="majorBidi"/>
          <w:sz w:val="24"/>
          <w:szCs w:val="24"/>
        </w:rPr>
        <w:footnoteReference w:id="357"/>
      </w:r>
      <w:r w:rsidRPr="00A50946">
        <w:rPr>
          <w:rFonts w:ascii="Book Antiqua" w:hAnsi="Book Antiqua" w:cstheme="majorBidi"/>
          <w:sz w:val="24"/>
          <w:szCs w:val="24"/>
        </w:rPr>
        <w:t xml:space="preserve"> The threat to the arts is both overt—the denial of funding or explicit censorship</w:t>
      </w:r>
      <w:r w:rsidR="00101CC6">
        <w:rPr>
          <w:rFonts w:ascii="Book Antiqua" w:hAnsi="Book Antiqua" w:cstheme="majorBidi"/>
          <w:sz w:val="24"/>
          <w:szCs w:val="24"/>
        </w:rPr>
        <w:fldChar w:fldCharType="begin"/>
      </w:r>
      <w:r w:rsidR="00101CC6">
        <w:instrText xml:space="preserve"> XE "</w:instrText>
      </w:r>
      <w:r w:rsidR="00101CC6" w:rsidRPr="00BE56C7">
        <w:rPr>
          <w:rFonts w:ascii="Book Antiqua" w:hAnsi="Book Antiqua" w:cstheme="majorBidi"/>
          <w:sz w:val="24"/>
          <w:szCs w:val="24"/>
        </w:rPr>
        <w:instrText>censorship</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—and “beneath the radar,” in the form of institutional self-censorship</w:t>
      </w:r>
      <w:r w:rsidR="00101CC6">
        <w:rPr>
          <w:rFonts w:ascii="Book Antiqua" w:hAnsi="Book Antiqua" w:cstheme="majorBidi"/>
          <w:sz w:val="24"/>
          <w:szCs w:val="24"/>
        </w:rPr>
        <w:fldChar w:fldCharType="begin"/>
      </w:r>
      <w:r w:rsidR="00101CC6">
        <w:instrText xml:space="preserve"> XE "</w:instrText>
      </w:r>
      <w:r w:rsidR="00101CC6" w:rsidRPr="0078731B">
        <w:rPr>
          <w:rFonts w:ascii="Book Antiqua" w:hAnsi="Book Antiqua" w:cstheme="majorBidi"/>
          <w:sz w:val="24"/>
          <w:szCs w:val="24"/>
        </w:rPr>
        <w:instrText>self-censorship</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(such as by museums or theaters) or by individual artists </w:t>
      </w:r>
      <w:bookmarkStart w:id="302" w:name="Ezrahi100"/>
      <w:r w:rsidRPr="00A50946">
        <w:rPr>
          <w:rFonts w:ascii="Book Antiqua" w:hAnsi="Book Antiqua" w:cstheme="majorBidi"/>
          <w:sz w:val="24"/>
          <w:szCs w:val="24"/>
        </w:rPr>
        <w:t>themselves.</w:t>
      </w:r>
      <w:r w:rsidRPr="00A50946">
        <w:rPr>
          <w:rStyle w:val="FootnoteReference"/>
          <w:rFonts w:ascii="Book Antiqua" w:hAnsi="Book Antiqua" w:cstheme="majorBidi"/>
          <w:sz w:val="24"/>
          <w:szCs w:val="24"/>
        </w:rPr>
        <w:footnoteReference w:id="358"/>
      </w:r>
      <w:r w:rsidRPr="00A50946">
        <w:rPr>
          <w:rFonts w:ascii="Book Antiqua" w:hAnsi="Book Antiqua" w:cstheme="majorBidi"/>
          <w:sz w:val="24"/>
          <w:szCs w:val="24"/>
        </w:rPr>
        <w:t xml:space="preserve"> Notably, in this context, Ezrahi presciently observed, years before the events of the last few years, that:</w:t>
      </w:r>
    </w:p>
    <w:p w14:paraId="6EA489C0" w14:textId="5CCDDB77" w:rsidR="00A50946" w:rsidRPr="00A50946" w:rsidRDefault="00A50946" w:rsidP="00A50946">
      <w:pPr>
        <w:spacing w:line="360" w:lineRule="auto"/>
        <w:ind w:left="720"/>
        <w:rPr>
          <w:rFonts w:ascii="Book Antiqua" w:hAnsi="Book Antiqua" w:cstheme="majorBidi"/>
          <w:sz w:val="24"/>
          <w:szCs w:val="24"/>
        </w:rPr>
      </w:pPr>
      <w:r w:rsidRPr="00A50946">
        <w:rPr>
          <w:rFonts w:ascii="Book Antiqua" w:hAnsi="Book Antiqua" w:cstheme="majorBidi"/>
          <w:sz w:val="24"/>
          <w:szCs w:val="24"/>
        </w:rPr>
        <w:t xml:space="preserve">Literary and artistic creators usually do not undermine the foundations of the regime. What frightens the representatives of the government is the human spirit that feeds these creators, the human aspiration to soar </w:t>
      </w:r>
      <w:r w:rsidRPr="00A50946">
        <w:rPr>
          <w:rFonts w:ascii="Book Antiqua" w:hAnsi="Book Antiqua" w:cstheme="majorBidi"/>
          <w:sz w:val="24"/>
          <w:szCs w:val="24"/>
        </w:rPr>
        <w:lastRenderedPageBreak/>
        <w:t>beyond reality</w:t>
      </w:r>
      <w:r w:rsidR="00BA63A9">
        <w:rPr>
          <w:rFonts w:ascii="Book Antiqua" w:hAnsi="Book Antiqua" w:cstheme="majorBidi"/>
          <w:sz w:val="24"/>
          <w:szCs w:val="24"/>
        </w:rPr>
        <w:fldChar w:fldCharType="begin"/>
      </w:r>
      <w:r w:rsidR="00BA63A9">
        <w:instrText xml:space="preserve"> XE "</w:instrText>
      </w:r>
      <w:r w:rsidR="00BA63A9" w:rsidRPr="001D1D74">
        <w:rPr>
          <w:rFonts w:ascii="Book Antiqua" w:hAnsi="Book Antiqua" w:cstheme="majorBidi"/>
          <w:sz w:val="24"/>
          <w:szCs w:val="24"/>
        </w:rPr>
        <w:instrText>reality</w:instrText>
      </w:r>
      <w:r w:rsidR="00BA63A9">
        <w:instrText xml:space="preserve">" </w:instrText>
      </w:r>
      <w:r w:rsidR="00BA63A9">
        <w:rPr>
          <w:rFonts w:ascii="Book Antiqua" w:hAnsi="Book Antiqua" w:cstheme="majorBidi"/>
          <w:sz w:val="24"/>
          <w:szCs w:val="24"/>
        </w:rPr>
        <w:fldChar w:fldCharType="end"/>
      </w:r>
      <w:r w:rsidRPr="00A50946">
        <w:rPr>
          <w:rFonts w:ascii="Book Antiqua" w:hAnsi="Book Antiqua" w:cstheme="majorBidi"/>
          <w:sz w:val="24"/>
          <w:szCs w:val="24"/>
        </w:rPr>
        <w:t xml:space="preserve"> on the wings of imagination, to give free expression to unexpected thoughts and feelings… Since creators in literature, art, and science can expand human consciousness, they will always threaten those who demand the public show blind loyalty to the single, one-dimensional narrative on which the government rests. The state’s attack on creators…will not succeed, because the freedom of thought and the fervor of creation are stronger than any political or military force.</w:t>
      </w:r>
      <w:r w:rsidRPr="00A50946">
        <w:rPr>
          <w:rStyle w:val="FootnoteReference"/>
          <w:rFonts w:ascii="Book Antiqua" w:hAnsi="Book Antiqua" w:cstheme="majorBidi"/>
          <w:sz w:val="24"/>
          <w:szCs w:val="24"/>
        </w:rPr>
        <w:footnoteReference w:id="359"/>
      </w:r>
      <w:r w:rsidR="00875BC5">
        <w:rPr>
          <w:rFonts w:ascii="Book Antiqua" w:hAnsi="Book Antiqua" w:cstheme="majorBidi"/>
          <w:sz w:val="24"/>
          <w:szCs w:val="24"/>
        </w:rPr>
        <w:t xml:space="preserve"> </w:t>
      </w:r>
      <w:r w:rsidR="00875BC5">
        <w:rPr>
          <w:rFonts w:ascii="Book Antiqua" w:hAnsi="Book Antiqua" w:cstheme="majorBidi"/>
          <w:sz w:val="24"/>
          <w:szCs w:val="24"/>
        </w:rPr>
        <w:fldChar w:fldCharType="begin"/>
      </w:r>
      <w:r w:rsidR="00875BC5">
        <w:instrText xml:space="preserve"> XE "</w:instrText>
      </w:r>
      <w:r w:rsidR="00875BC5" w:rsidRPr="0082533E">
        <w:rPr>
          <w:lang w:val="en-US"/>
        </w:rPr>
        <w:instrText>arts:threat to</w:instrText>
      </w:r>
      <w:r w:rsidR="00875BC5">
        <w:instrText xml:space="preserve">" \r "artattack" </w:instrText>
      </w:r>
      <w:r w:rsidR="00875BC5">
        <w:rPr>
          <w:rFonts w:ascii="Book Antiqua" w:hAnsi="Book Antiqua" w:cstheme="majorBidi"/>
          <w:sz w:val="24"/>
          <w:szCs w:val="24"/>
        </w:rPr>
        <w:fldChar w:fldCharType="end"/>
      </w:r>
    </w:p>
    <w:bookmarkEnd w:id="298"/>
    <w:bookmarkEnd w:id="300"/>
    <w:p w14:paraId="39458B2E" w14:textId="77777777" w:rsidR="00A50946" w:rsidRPr="00A50946" w:rsidRDefault="00A50946" w:rsidP="00A50946">
      <w:pPr>
        <w:spacing w:line="360" w:lineRule="auto"/>
        <w:ind w:left="720"/>
        <w:rPr>
          <w:rFonts w:ascii="Book Antiqua" w:hAnsi="Book Antiqua" w:cstheme="majorBidi"/>
          <w:sz w:val="24"/>
          <w:szCs w:val="24"/>
        </w:rPr>
      </w:pPr>
    </w:p>
    <w:p w14:paraId="3BF92413" w14:textId="6FDDA04A"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In addition to describing and analyzing the processes of democratic backsliding, many scholars have also traced the circumstantial factors that have caused this phenomenon to materialize at this particular time, including globalization, immigration, economic crises, the digital revolution</w:t>
      </w:r>
      <w:r w:rsidR="00101CC6">
        <w:rPr>
          <w:rFonts w:ascii="Book Antiqua" w:hAnsi="Book Antiqua" w:cstheme="majorBidi"/>
          <w:sz w:val="24"/>
          <w:szCs w:val="24"/>
        </w:rPr>
        <w:fldChar w:fldCharType="begin"/>
      </w:r>
      <w:r w:rsidR="00101CC6">
        <w:instrText xml:space="preserve"> XE "</w:instrText>
      </w:r>
      <w:r w:rsidR="00101CC6" w:rsidRPr="004F1BF2">
        <w:rPr>
          <w:rFonts w:ascii="Book Antiqua" w:hAnsi="Book Antiqua" w:cstheme="majorBidi"/>
          <w:sz w:val="24"/>
          <w:szCs w:val="24"/>
        </w:rPr>
        <w:instrText>digital revolution</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and social networks, the strengthening of identity politic</w:t>
      </w:r>
      <w:r w:rsidR="00827C09">
        <w:rPr>
          <w:rFonts w:ascii="Book Antiqua" w:hAnsi="Book Antiqua" w:cstheme="majorBidi"/>
          <w:sz w:val="24"/>
          <w:szCs w:val="24"/>
        </w:rPr>
        <w:fldChar w:fldCharType="begin"/>
      </w:r>
      <w:r w:rsidR="00827C09">
        <w:instrText xml:space="preserve"> XE "</w:instrText>
      </w:r>
      <w:r w:rsidR="00827C09" w:rsidRPr="00FC6DD8">
        <w:rPr>
          <w:rFonts w:ascii="Book Antiqua" w:hAnsi="Book Antiqua" w:cstheme="majorBidi"/>
          <w:sz w:val="24"/>
          <w:szCs w:val="24"/>
        </w:rPr>
        <w:instrText>identity politics</w:instrText>
      </w:r>
      <w:r w:rsidR="00827C09">
        <w:instrText xml:space="preserve">" </w:instrText>
      </w:r>
      <w:r w:rsidR="00827C09">
        <w:rPr>
          <w:rFonts w:ascii="Book Antiqua" w:hAnsi="Book Antiqua" w:cstheme="majorBidi"/>
          <w:sz w:val="24"/>
          <w:szCs w:val="24"/>
        </w:rPr>
        <w:fldChar w:fldCharType="end"/>
      </w:r>
      <w:r w:rsidRPr="00A50946">
        <w:rPr>
          <w:rFonts w:ascii="Book Antiqua" w:hAnsi="Book Antiqua" w:cstheme="majorBidi"/>
          <w:sz w:val="24"/>
          <w:szCs w:val="24"/>
        </w:rPr>
        <w:t>s, disillusionment with liberal democracy, and the deepening of class tensions and tensions between values.</w:t>
      </w:r>
      <w:r w:rsidRPr="00A50946">
        <w:rPr>
          <w:rStyle w:val="FootnoteReference"/>
          <w:rFonts w:ascii="Book Antiqua" w:hAnsi="Book Antiqua" w:cstheme="majorBidi"/>
          <w:sz w:val="24"/>
          <w:szCs w:val="24"/>
        </w:rPr>
        <w:footnoteReference w:id="360"/>
      </w:r>
      <w:r w:rsidRPr="00A50946">
        <w:rPr>
          <w:rFonts w:ascii="Book Antiqua" w:hAnsi="Book Antiqua" w:cstheme="majorBidi"/>
          <w:sz w:val="24"/>
          <w:szCs w:val="24"/>
        </w:rPr>
        <w:t xml:space="preserve"> These are </w:t>
      </w:r>
      <w:bookmarkEnd w:id="299"/>
      <w:r w:rsidR="00146A38">
        <w:rPr>
          <w:rFonts w:ascii="Book Antiqua" w:hAnsi="Book Antiqua" w:cstheme="majorBidi"/>
          <w:sz w:val="24"/>
          <w:szCs w:val="24"/>
        </w:rPr>
        <w:fldChar w:fldCharType="begin"/>
      </w:r>
      <w:r w:rsidR="00146A38">
        <w:instrText xml:space="preserve"> XE "</w:instrText>
      </w:r>
      <w:r w:rsidR="00146A38" w:rsidRPr="001B5C89">
        <w:instrText>social networks</w:instrText>
      </w:r>
      <w:r w:rsidR="00146A38">
        <w:instrText xml:space="preserve">" \r "socialnetwork1" </w:instrText>
      </w:r>
      <w:r w:rsidR="00146A38">
        <w:rPr>
          <w:rFonts w:ascii="Book Antiqua" w:hAnsi="Book Antiqua" w:cstheme="majorBidi"/>
          <w:sz w:val="24"/>
          <w:szCs w:val="24"/>
        </w:rPr>
        <w:fldChar w:fldCharType="end"/>
      </w:r>
      <w:r w:rsidRPr="00A50946">
        <w:rPr>
          <w:rFonts w:ascii="Book Antiqua" w:hAnsi="Book Antiqua" w:cstheme="majorBidi"/>
          <w:sz w:val="24"/>
          <w:szCs w:val="24"/>
        </w:rPr>
        <w:t>simultaneously both factors in themselves and catalysts for the destructive processes now undermining democracy. The digital revolution</w:t>
      </w:r>
      <w:r w:rsidR="00101CC6">
        <w:rPr>
          <w:rFonts w:ascii="Book Antiqua" w:hAnsi="Book Antiqua" w:cstheme="majorBidi"/>
          <w:sz w:val="24"/>
          <w:szCs w:val="24"/>
        </w:rPr>
        <w:fldChar w:fldCharType="begin"/>
      </w:r>
      <w:r w:rsidR="00101CC6">
        <w:instrText xml:space="preserve"> XE "</w:instrText>
      </w:r>
      <w:r w:rsidR="00101CC6" w:rsidRPr="00B13E34">
        <w:rPr>
          <w:rFonts w:ascii="Book Antiqua" w:hAnsi="Book Antiqua" w:cstheme="majorBidi"/>
          <w:sz w:val="24"/>
          <w:szCs w:val="24"/>
        </w:rPr>
        <w:instrText>digital revolution:</w:instrText>
      </w:r>
      <w:r w:rsidR="00101CC6" w:rsidRPr="00B13E34">
        <w:rPr>
          <w:lang w:val="en-US"/>
        </w:rPr>
        <w:instrText>threat to democracy and</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for example, which was initially heralded as a modern-day </w:t>
      </w:r>
      <w:r w:rsidRPr="00A50946">
        <w:rPr>
          <w:rFonts w:ascii="Book Antiqua" w:hAnsi="Book Antiqua" w:cstheme="majorBidi"/>
          <w:i/>
          <w:iCs/>
          <w:sz w:val="24"/>
          <w:szCs w:val="24"/>
        </w:rPr>
        <w:t>agora</w:t>
      </w:r>
      <w:r w:rsidR="006A5873">
        <w:rPr>
          <w:rFonts w:ascii="Book Antiqua" w:hAnsi="Book Antiqua" w:cstheme="majorBidi"/>
          <w:i/>
          <w:iCs/>
          <w:sz w:val="24"/>
          <w:szCs w:val="24"/>
        </w:rPr>
        <w:fldChar w:fldCharType="begin"/>
      </w:r>
      <w:r w:rsidR="006A5873">
        <w:instrText xml:space="preserve"> XE "</w:instrText>
      </w:r>
      <w:r w:rsidR="006A5873" w:rsidRPr="004E78C3">
        <w:rPr>
          <w:rFonts w:ascii="Book Antiqua" w:eastAsia="Calibri" w:hAnsi="Book Antiqua" w:cs="Arial"/>
          <w:i/>
          <w:iCs/>
          <w:kern w:val="0"/>
          <w:sz w:val="24"/>
          <w:szCs w:val="24"/>
          <w:lang w:val="en-US" w:bidi="he-IL"/>
          <w14:ligatures w14:val="none"/>
        </w:rPr>
        <w:instrText>agora</w:instrText>
      </w:r>
      <w:r w:rsidR="006A5873">
        <w:instrText xml:space="preserve">" </w:instrText>
      </w:r>
      <w:r w:rsidR="006A5873">
        <w:rPr>
          <w:rFonts w:ascii="Book Antiqua" w:hAnsi="Book Antiqua" w:cstheme="majorBidi"/>
          <w:i/>
          <w:iCs/>
          <w:sz w:val="24"/>
          <w:szCs w:val="24"/>
        </w:rPr>
        <w:fldChar w:fldCharType="end"/>
      </w:r>
      <w:r w:rsidRPr="00A50946">
        <w:rPr>
          <w:rFonts w:ascii="Book Antiqua" w:hAnsi="Book Antiqua" w:cstheme="majorBidi"/>
          <w:sz w:val="24"/>
          <w:szCs w:val="24"/>
        </w:rPr>
        <w:t xml:space="preserve"> for democratic regimes, has instead become a real threat to the democratic order, concentrating immense power of a kind we have never witnessed</w:t>
      </w:r>
      <w:r w:rsidR="00AD31C3">
        <w:rPr>
          <w:rFonts w:ascii="Book Antiqua" w:hAnsi="Book Antiqua" w:cstheme="majorBidi"/>
          <w:sz w:val="24"/>
          <w:szCs w:val="24"/>
        </w:rPr>
        <w:fldChar w:fldCharType="begin"/>
      </w:r>
      <w:r w:rsidR="00AD31C3">
        <w:instrText xml:space="preserve"> XE "</w:instrText>
      </w:r>
      <w:r w:rsidR="00AD31C3" w:rsidRPr="000E3EA7">
        <w:rPr>
          <w:rFonts w:ascii="Book Antiqua" w:hAnsi="Book Antiqua" w:cstheme="majorBidi"/>
          <w:sz w:val="24"/>
          <w:szCs w:val="24"/>
        </w:rPr>
        <w:instrText>witnesses</w:instrText>
      </w:r>
      <w:r w:rsidR="00AD31C3">
        <w:instrText xml:space="preserve">" </w:instrText>
      </w:r>
      <w:r w:rsidR="00AD31C3">
        <w:rPr>
          <w:rFonts w:ascii="Book Antiqua" w:hAnsi="Book Antiqua" w:cstheme="majorBidi"/>
          <w:sz w:val="24"/>
          <w:szCs w:val="24"/>
        </w:rPr>
        <w:fldChar w:fldCharType="end"/>
      </w:r>
      <w:r w:rsidRPr="00A50946">
        <w:rPr>
          <w:rFonts w:ascii="Book Antiqua" w:hAnsi="Book Antiqua" w:cstheme="majorBidi"/>
          <w:sz w:val="24"/>
          <w:szCs w:val="24"/>
        </w:rPr>
        <w:t xml:space="preserve"> before in the hands of colossal monopolies,  threatening the autonomy of individuals</w:t>
      </w:r>
      <w:r w:rsidR="00101CC6">
        <w:rPr>
          <w:rFonts w:ascii="Book Antiqua" w:hAnsi="Book Antiqua" w:cstheme="majorBidi"/>
          <w:sz w:val="24"/>
          <w:szCs w:val="24"/>
        </w:rPr>
        <w:fldChar w:fldCharType="begin"/>
      </w:r>
      <w:r w:rsidR="00101CC6">
        <w:instrText xml:space="preserve"> XE "</w:instrText>
      </w:r>
      <w:r w:rsidR="00101CC6" w:rsidRPr="00FC42C6">
        <w:rPr>
          <w:rFonts w:ascii="Book Antiqua" w:hAnsi="Book Antiqua" w:cstheme="majorBidi"/>
          <w:sz w:val="24"/>
          <w:szCs w:val="24"/>
        </w:rPr>
        <w:instrText>individualism:</w:instrText>
      </w:r>
      <w:r w:rsidR="00101CC6" w:rsidRPr="00FC42C6">
        <w:rPr>
          <w:lang w:val="en-US"/>
        </w:rPr>
        <w:instrText>autonomy and</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w:t>
      </w:r>
      <w:r w:rsidRPr="00A50946">
        <w:rPr>
          <w:rStyle w:val="FootnoteReference"/>
          <w:rFonts w:ascii="Book Antiqua" w:hAnsi="Book Antiqua" w:cstheme="majorBidi"/>
          <w:sz w:val="24"/>
          <w:szCs w:val="24"/>
        </w:rPr>
        <w:footnoteReference w:id="361"/>
      </w:r>
      <w:r w:rsidRPr="00A50946">
        <w:rPr>
          <w:rFonts w:ascii="Book Antiqua" w:hAnsi="Book Antiqua" w:cstheme="majorBidi"/>
          <w:sz w:val="24"/>
          <w:szCs w:val="24"/>
        </w:rPr>
        <w:t xml:space="preserve"> Similarly, the identity discourse that was intended to liberate democracy from the shackles of “faceless” liberalism</w:t>
      </w:r>
      <w:r w:rsidR="0096448C">
        <w:rPr>
          <w:rFonts w:ascii="Book Antiqua" w:hAnsi="Book Antiqua" w:cstheme="majorBidi"/>
          <w:sz w:val="24"/>
          <w:szCs w:val="24"/>
        </w:rPr>
        <w:fldChar w:fldCharType="begin"/>
      </w:r>
      <w:r w:rsidR="0096448C">
        <w:instrText xml:space="preserve"> XE "</w:instrText>
      </w:r>
      <w:r w:rsidR="0096448C" w:rsidRPr="00A91A6D">
        <w:rPr>
          <w:rFonts w:ascii="Book Antiqua" w:hAnsi="Book Antiqua" w:cstheme="majorBidi"/>
          <w:sz w:val="24"/>
          <w:szCs w:val="24"/>
        </w:rPr>
        <w:instrText>liberalism</w:instrText>
      </w:r>
      <w:r w:rsidR="0096448C">
        <w:instrText>" \t "</w:instrText>
      </w:r>
      <w:r w:rsidR="0096448C" w:rsidRPr="009D2B4C">
        <w:rPr>
          <w:rFonts w:cstheme="minorHAnsi"/>
          <w:i/>
        </w:rPr>
        <w:instrText>See</w:instrText>
      </w:r>
      <w:r w:rsidR="0096448C" w:rsidRPr="009D2B4C">
        <w:rPr>
          <w:rFonts w:cstheme="minorHAnsi"/>
        </w:rPr>
        <w:instrText xml:space="preserve"> </w:instrText>
      </w:r>
      <w:r w:rsidR="0096448C" w:rsidRPr="009D2B4C">
        <w:rPr>
          <w:rFonts w:cstheme="minorHAnsi"/>
          <w:i/>
          <w:iCs/>
        </w:rPr>
        <w:instrText xml:space="preserve">also </w:instrText>
      </w:r>
      <w:r w:rsidR="0096448C" w:rsidRPr="009D2B4C">
        <w:rPr>
          <w:rFonts w:cstheme="minorHAnsi"/>
        </w:rPr>
        <w:instrText>democracy, liberal</w:instrText>
      </w:r>
      <w:r w:rsidR="0096448C">
        <w:instrText xml:space="preserve">" </w:instrText>
      </w:r>
      <w:r w:rsidR="0096448C">
        <w:rPr>
          <w:rFonts w:ascii="Book Antiqua" w:hAnsi="Book Antiqua" w:cstheme="majorBidi"/>
          <w:sz w:val="24"/>
          <w:szCs w:val="24"/>
        </w:rPr>
        <w:fldChar w:fldCharType="end"/>
      </w:r>
      <w:r w:rsidR="00101CC6">
        <w:rPr>
          <w:rFonts w:ascii="Book Antiqua" w:hAnsi="Book Antiqua" w:cstheme="majorBidi"/>
          <w:sz w:val="24"/>
          <w:szCs w:val="24"/>
        </w:rPr>
        <w:fldChar w:fldCharType="begin"/>
      </w:r>
      <w:r w:rsidR="00101CC6">
        <w:instrText xml:space="preserve"> XE "</w:instrText>
      </w:r>
      <w:r w:rsidR="00101CC6" w:rsidRPr="005E2E0C">
        <w:rPr>
          <w:rFonts w:ascii="Book Antiqua" w:hAnsi="Book Antiqua" w:cstheme="majorBidi"/>
          <w:sz w:val="24"/>
          <w:szCs w:val="24"/>
        </w:rPr>
        <w:instrText>liberalism</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and enrich the image of </w:t>
      </w:r>
      <w:r w:rsidRPr="00A50946">
        <w:rPr>
          <w:rFonts w:ascii="Book Antiqua" w:hAnsi="Book Antiqua" w:cstheme="majorBidi"/>
          <w:sz w:val="24"/>
          <w:szCs w:val="24"/>
        </w:rPr>
        <w:lastRenderedPageBreak/>
        <w:t>the democratic citizen, has metamorphosed into a cage that preserves social divisions</w:t>
      </w:r>
      <w:r w:rsidR="00101CC6">
        <w:rPr>
          <w:rFonts w:ascii="Book Antiqua" w:hAnsi="Book Antiqua" w:cstheme="majorBidi"/>
          <w:sz w:val="24"/>
          <w:szCs w:val="24"/>
        </w:rPr>
        <w:fldChar w:fldCharType="begin"/>
      </w:r>
      <w:r w:rsidR="00101CC6">
        <w:instrText xml:space="preserve"> XE "</w:instrText>
      </w:r>
      <w:r w:rsidR="00101CC6" w:rsidRPr="009739CF">
        <w:rPr>
          <w:rFonts w:ascii="Book Antiqua" w:hAnsi="Book Antiqua" w:cstheme="majorBidi"/>
          <w:sz w:val="24"/>
          <w:szCs w:val="24"/>
          <w:lang w:val="en-US"/>
        </w:rPr>
        <w:instrText>division, social</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justifies anti-liberal practices in communities living in democratic states, and limits  free political discourse</w:t>
      </w:r>
      <w:r w:rsidR="00D7520C">
        <w:rPr>
          <w:rFonts w:ascii="Book Antiqua" w:hAnsi="Book Antiqua" w:cstheme="majorBidi"/>
          <w:sz w:val="24"/>
          <w:szCs w:val="24"/>
        </w:rPr>
        <w:fldChar w:fldCharType="begin"/>
      </w:r>
      <w:r w:rsidR="00D7520C">
        <w:instrText xml:space="preserve"> XE "</w:instrText>
      </w:r>
      <w:r w:rsidR="00D7520C" w:rsidRPr="002E7C4F">
        <w:rPr>
          <w:rFonts w:ascii="Book Antiqua" w:hAnsi="Book Antiqua" w:cstheme="majorBidi"/>
          <w:sz w:val="24"/>
          <w:szCs w:val="24"/>
        </w:rPr>
        <w:instrText>discourse, political</w:instrText>
      </w:r>
      <w:r w:rsidR="00D7520C">
        <w:instrText xml:space="preserve">" </w:instrText>
      </w:r>
      <w:r w:rsidR="00D7520C">
        <w:rPr>
          <w:rFonts w:ascii="Book Antiqua" w:hAnsi="Book Antiqua" w:cstheme="majorBidi"/>
          <w:sz w:val="24"/>
          <w:szCs w:val="24"/>
        </w:rPr>
        <w:fldChar w:fldCharType="end"/>
      </w:r>
      <w:r w:rsidRPr="00A50946">
        <w:rPr>
          <w:rFonts w:ascii="Book Antiqua" w:hAnsi="Book Antiqua" w:cstheme="majorBidi"/>
          <w:sz w:val="24"/>
          <w:szCs w:val="24"/>
        </w:rPr>
        <w:t>.</w:t>
      </w:r>
      <w:r w:rsidRPr="00A50946">
        <w:rPr>
          <w:rStyle w:val="FootnoteReference"/>
          <w:rFonts w:ascii="Book Antiqua" w:hAnsi="Book Antiqua" w:cstheme="majorBidi"/>
          <w:sz w:val="24"/>
          <w:szCs w:val="24"/>
        </w:rPr>
        <w:footnoteReference w:id="362"/>
      </w:r>
      <w:r w:rsidRPr="00A50946">
        <w:rPr>
          <w:rFonts w:ascii="Book Antiqua" w:hAnsi="Book Antiqua" w:cstheme="majorBidi"/>
          <w:sz w:val="24"/>
          <w:szCs w:val="24"/>
        </w:rPr>
        <w:t xml:space="preserve"> The synergy between the consequences of these stated factors on the state of democracy show that there are unknown, more fundamental forces at play. It is their destabilization that has transformed them from a potentially positive influence </w:t>
      </w:r>
      <w:proofErr w:type="gramStart"/>
      <w:r w:rsidRPr="00A50946">
        <w:rPr>
          <w:rFonts w:ascii="Book Antiqua" w:hAnsi="Book Antiqua" w:cstheme="majorBidi"/>
          <w:sz w:val="24"/>
          <w:szCs w:val="24"/>
        </w:rPr>
        <w:t>to</w:t>
      </w:r>
      <w:proofErr w:type="gramEnd"/>
      <w:r w:rsidRPr="00A50946">
        <w:rPr>
          <w:rFonts w:ascii="Book Antiqua" w:hAnsi="Book Antiqua" w:cstheme="majorBidi"/>
          <w:sz w:val="24"/>
          <w:szCs w:val="24"/>
        </w:rPr>
        <w:t xml:space="preserve"> a threat to democracy.</w:t>
      </w:r>
      <w:r w:rsidR="00FE4EF9">
        <w:rPr>
          <w:rFonts w:ascii="Book Antiqua" w:hAnsi="Book Antiqua" w:cstheme="majorBidi"/>
          <w:sz w:val="24"/>
          <w:szCs w:val="24"/>
        </w:rPr>
        <w:fldChar w:fldCharType="begin"/>
      </w:r>
      <w:r w:rsidR="00FE4EF9">
        <w:instrText xml:space="preserve"> XE "</w:instrText>
      </w:r>
      <w:r w:rsidR="00FE4EF9" w:rsidRPr="00883BB6">
        <w:rPr>
          <w:lang w:val="en-US"/>
        </w:rPr>
        <w:instrText>democracy:backsliding and</w:instrText>
      </w:r>
      <w:r w:rsidR="00FE4EF9">
        <w:instrText xml:space="preserve">" \r "backslide1" </w:instrText>
      </w:r>
      <w:r w:rsidR="00FE4EF9">
        <w:rPr>
          <w:rFonts w:ascii="Book Antiqua" w:hAnsi="Book Antiqua" w:cstheme="majorBidi"/>
          <w:sz w:val="24"/>
          <w:szCs w:val="24"/>
        </w:rPr>
        <w:fldChar w:fldCharType="end"/>
      </w:r>
    </w:p>
    <w:bookmarkEnd w:id="296"/>
    <w:p w14:paraId="5FE9C7DD" w14:textId="769EF813"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Against the backdrop of this important and comprehensive research literature, which describes and analyzes a visible, lived, and describable reality</w:t>
      </w:r>
      <w:r w:rsidR="00BA63A9">
        <w:rPr>
          <w:rFonts w:ascii="Book Antiqua" w:hAnsi="Book Antiqua" w:cstheme="majorBidi"/>
          <w:sz w:val="24"/>
          <w:szCs w:val="24"/>
        </w:rPr>
        <w:fldChar w:fldCharType="begin"/>
      </w:r>
      <w:r w:rsidR="00BA63A9">
        <w:instrText xml:space="preserve"> XE "</w:instrText>
      </w:r>
      <w:r w:rsidR="00BA63A9" w:rsidRPr="005C375D">
        <w:rPr>
          <w:rFonts w:ascii="Book Antiqua" w:hAnsi="Book Antiqua" w:cstheme="majorBidi"/>
          <w:sz w:val="24"/>
          <w:szCs w:val="24"/>
        </w:rPr>
        <w:instrText>reality</w:instrText>
      </w:r>
      <w:r w:rsidR="00BA63A9">
        <w:instrText xml:space="preserve">" </w:instrText>
      </w:r>
      <w:r w:rsidR="00BA63A9">
        <w:rPr>
          <w:rFonts w:ascii="Book Antiqua" w:hAnsi="Book Antiqua" w:cstheme="majorBidi"/>
          <w:sz w:val="24"/>
          <w:szCs w:val="24"/>
        </w:rPr>
        <w:fldChar w:fldCharType="end"/>
      </w:r>
      <w:r w:rsidRPr="00A50946">
        <w:rPr>
          <w:rFonts w:ascii="Book Antiqua" w:hAnsi="Book Antiqua" w:cstheme="majorBidi"/>
          <w:sz w:val="24"/>
          <w:szCs w:val="24"/>
        </w:rPr>
        <w:t>, Ezrahi’s</w:t>
      </w:r>
      <w:r w:rsidR="00101CC6">
        <w:rPr>
          <w:rFonts w:ascii="Book Antiqua" w:hAnsi="Book Antiqua" w:cstheme="majorBidi"/>
          <w:sz w:val="24"/>
          <w:szCs w:val="24"/>
        </w:rPr>
        <w:fldChar w:fldCharType="begin"/>
      </w:r>
      <w:r w:rsidR="00101CC6">
        <w:instrText xml:space="preserve"> XE "</w:instrText>
      </w:r>
      <w:r w:rsidR="00101CC6" w:rsidRPr="006F7B65">
        <w:rPr>
          <w:rFonts w:ascii="Book Antiqua" w:hAnsi="Book Antiqua" w:cstheme="majorBidi"/>
          <w:sz w:val="24"/>
          <w:szCs w:val="24"/>
        </w:rPr>
        <w:instrText>Ezrahi, Yaron</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new volume commands special attention, presenting a unique perspective, inviting the reader on a “journey into the depths” in search of the roots of the contemporary crisis of democracy. Ezrahi identifies the underlying cosmological dimension, which has undergone a tectonic shift from the previous dualistic cosmology</w:t>
      </w:r>
      <w:r w:rsidR="00101CC6">
        <w:rPr>
          <w:rFonts w:ascii="Book Antiqua" w:hAnsi="Book Antiqua" w:cstheme="majorBidi"/>
          <w:sz w:val="24"/>
          <w:szCs w:val="24"/>
        </w:rPr>
        <w:fldChar w:fldCharType="begin"/>
      </w:r>
      <w:r w:rsidR="00101CC6">
        <w:instrText xml:space="preserve"> XE "</w:instrText>
      </w:r>
      <w:r w:rsidR="00101CC6" w:rsidRPr="00E170C8">
        <w:rPr>
          <w:rFonts w:ascii="Book Antiqua" w:hAnsi="Book Antiqua" w:cstheme="majorBidi"/>
          <w:sz w:val="24"/>
          <w:szCs w:val="24"/>
        </w:rPr>
        <w:instrText>cosmology, dualistic</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of Nature/Culture</w:t>
      </w:r>
      <w:r w:rsidR="00101CC6">
        <w:rPr>
          <w:rFonts w:ascii="Book Antiqua" w:hAnsi="Book Antiqua" w:cstheme="majorBidi"/>
          <w:sz w:val="24"/>
          <w:szCs w:val="24"/>
        </w:rPr>
        <w:fldChar w:fldCharType="begin"/>
      </w:r>
      <w:r w:rsidR="00101CC6">
        <w:instrText xml:space="preserve"> XE "</w:instrText>
      </w:r>
      <w:r w:rsidR="00101CC6" w:rsidRPr="00617EF7">
        <w:rPr>
          <w:rFonts w:ascii="Book Antiqua" w:hAnsi="Book Antiqua" w:cstheme="majorBidi"/>
          <w:sz w:val="24"/>
          <w:szCs w:val="24"/>
        </w:rPr>
        <w:instrText>Nature/Culture dichotomy</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to a monistic cosmology</w:t>
      </w:r>
      <w:r w:rsidR="00101CC6">
        <w:rPr>
          <w:rFonts w:ascii="Book Antiqua" w:hAnsi="Book Antiqua" w:cstheme="majorBidi"/>
          <w:sz w:val="24"/>
          <w:szCs w:val="24"/>
        </w:rPr>
        <w:fldChar w:fldCharType="begin"/>
      </w:r>
      <w:r w:rsidR="00101CC6">
        <w:instrText xml:space="preserve"> XE "</w:instrText>
      </w:r>
      <w:r w:rsidR="00101CC6" w:rsidRPr="007676E8">
        <w:rPr>
          <w:rFonts w:ascii="Book Antiqua" w:hAnsi="Book Antiqua" w:cstheme="majorBidi"/>
          <w:sz w:val="24"/>
          <w:szCs w:val="24"/>
        </w:rPr>
        <w:instrText>cosmology, monistic</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of in which “Human” and “Nature” are not separated but blurred together due to human effect on nature (hereby I will call this monistic cosmology</w:t>
      </w:r>
      <w:r w:rsidR="008F0AD3">
        <w:rPr>
          <w:rFonts w:ascii="Book Antiqua" w:hAnsi="Book Antiqua" w:cstheme="majorBidi"/>
          <w:sz w:val="24"/>
          <w:szCs w:val="24"/>
        </w:rPr>
        <w:fldChar w:fldCharType="begin"/>
      </w:r>
      <w:r w:rsidR="008F0AD3">
        <w:instrText xml:space="preserve"> XE "</w:instrText>
      </w:r>
      <w:r w:rsidR="008F0AD3" w:rsidRPr="00BD3C88">
        <w:rPr>
          <w:rFonts w:ascii="Book Antiqua" w:hAnsi="Book Antiqua" w:cstheme="majorBidi"/>
          <w:sz w:val="24"/>
          <w:szCs w:val="24"/>
        </w:rPr>
        <w:instrText>cosmology:</w:instrText>
      </w:r>
      <w:r w:rsidR="008F0AD3" w:rsidRPr="00BD3C88">
        <w:rPr>
          <w:lang w:val="en-US"/>
        </w:rPr>
        <w:instrText>HumaNature</w:instrText>
      </w:r>
      <w:r w:rsidR="008F0AD3">
        <w:instrText xml:space="preserve">" </w:instrText>
      </w:r>
      <w:r w:rsidR="008F0AD3">
        <w:rPr>
          <w:rFonts w:ascii="Book Antiqua" w:hAnsi="Book Antiqua" w:cstheme="majorBidi"/>
          <w:sz w:val="24"/>
          <w:szCs w:val="24"/>
        </w:rPr>
        <w:fldChar w:fldCharType="end"/>
      </w:r>
      <w:r w:rsidRPr="00A50946">
        <w:rPr>
          <w:rFonts w:ascii="Book Antiqua" w:hAnsi="Book Antiqua" w:cstheme="majorBidi"/>
          <w:sz w:val="24"/>
          <w:szCs w:val="24"/>
        </w:rPr>
        <w:t xml:space="preserve"> “</w:t>
      </w:r>
      <w:proofErr w:type="spellStart"/>
      <w:r w:rsidRPr="00A50946">
        <w:rPr>
          <w:rFonts w:ascii="Book Antiqua" w:hAnsi="Book Antiqua" w:cstheme="majorBidi"/>
          <w:sz w:val="24"/>
          <w:szCs w:val="24"/>
        </w:rPr>
        <w:t>HumaNature</w:t>
      </w:r>
      <w:proofErr w:type="spellEnd"/>
      <w:r w:rsidRPr="00A50946">
        <w:rPr>
          <w:rFonts w:ascii="Book Antiqua" w:hAnsi="Book Antiqua" w:cstheme="majorBidi"/>
          <w:sz w:val="24"/>
          <w:szCs w:val="24"/>
        </w:rPr>
        <w:t>.”) This has had far-reaching consequences for the epistemology of the Enlightenment</w:t>
      </w:r>
      <w:r w:rsidR="00101CC6">
        <w:rPr>
          <w:rFonts w:ascii="Book Antiqua" w:hAnsi="Book Antiqua" w:cstheme="majorBidi"/>
          <w:sz w:val="24"/>
          <w:szCs w:val="24"/>
        </w:rPr>
        <w:fldChar w:fldCharType="begin"/>
      </w:r>
      <w:r w:rsidR="00101CC6">
        <w:instrText xml:space="preserve"> XE "</w:instrText>
      </w:r>
      <w:r w:rsidR="00101CC6" w:rsidRPr="006709DF">
        <w:rPr>
          <w:rFonts w:ascii="Book Antiqua" w:hAnsi="Book Antiqua" w:cstheme="majorBidi"/>
          <w:sz w:val="24"/>
          <w:szCs w:val="24"/>
        </w:rPr>
        <w:instrText>Enlightenment:</w:instrText>
      </w:r>
      <w:r w:rsidR="00101CC6" w:rsidRPr="006709DF">
        <w:rPr>
          <w:lang w:val="en-US"/>
        </w:rPr>
        <w:instrText>democracy and</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that had previously fashioned the democratic political imagination. In his 2012 book, </w:t>
      </w:r>
      <w:bookmarkStart w:id="303" w:name="_Hlk153702828"/>
      <w:r w:rsidRPr="00A50946">
        <w:rPr>
          <w:rFonts w:ascii="Book Antiqua" w:hAnsi="Book Antiqua" w:cstheme="majorBidi"/>
          <w:i/>
          <w:iCs/>
          <w:sz w:val="24"/>
          <w:szCs w:val="24"/>
        </w:rPr>
        <w:t>Imagined Democracies—Necessary Political Fictions</w:t>
      </w:r>
      <w:bookmarkEnd w:id="303"/>
      <w:r w:rsidR="00101CC6">
        <w:rPr>
          <w:rFonts w:ascii="Book Antiqua" w:hAnsi="Book Antiqua" w:cstheme="majorBidi"/>
          <w:i/>
          <w:iCs/>
          <w:sz w:val="24"/>
          <w:szCs w:val="24"/>
        </w:rPr>
        <w:fldChar w:fldCharType="begin"/>
      </w:r>
      <w:r w:rsidR="00101CC6">
        <w:instrText xml:space="preserve"> XE "</w:instrText>
      </w:r>
      <w:r w:rsidR="00101CC6" w:rsidRPr="007736B9">
        <w:rPr>
          <w:lang w:val="en-US"/>
        </w:rPr>
        <w:instrText>Ezrahi, Yaron:</w:instrText>
      </w:r>
      <w:r w:rsidR="00101CC6" w:rsidRPr="007736B9">
        <w:rPr>
          <w:i/>
          <w:iCs/>
        </w:rPr>
        <w:instrText>Imagined Democracies</w:instrText>
      </w:r>
      <w:r w:rsidR="00684AFD">
        <w:rPr>
          <w:i/>
          <w:iCs/>
        </w:rPr>
        <w:instrText xml:space="preserve">: </w:instrText>
      </w:r>
      <w:r w:rsidR="00101CC6" w:rsidRPr="007736B9">
        <w:rPr>
          <w:i/>
          <w:iCs/>
        </w:rPr>
        <w:instrText>Necessary Political Fictions</w:instrText>
      </w:r>
      <w:r w:rsidR="00101CC6">
        <w:instrText xml:space="preserve">" </w:instrText>
      </w:r>
      <w:r w:rsidR="00101CC6">
        <w:rPr>
          <w:rFonts w:ascii="Book Antiqua" w:hAnsi="Book Antiqua" w:cstheme="majorBidi"/>
          <w:i/>
          <w:iCs/>
          <w:sz w:val="24"/>
          <w:szCs w:val="24"/>
        </w:rPr>
        <w:fldChar w:fldCharType="end"/>
      </w:r>
      <w:r w:rsidRPr="00A50946">
        <w:rPr>
          <w:rFonts w:ascii="Book Antiqua" w:hAnsi="Book Antiqua" w:cstheme="majorBidi"/>
          <w:sz w:val="24"/>
          <w:szCs w:val="24"/>
        </w:rPr>
        <w:t>, Ezrahi sketched the anatomy of the democratic political imagination and established its constitutive status in relation to the epistemology underlying democracy.</w:t>
      </w:r>
      <w:r w:rsidRPr="00A50946">
        <w:rPr>
          <w:rStyle w:val="FootnoteReference"/>
          <w:rFonts w:ascii="Book Antiqua" w:hAnsi="Book Antiqua" w:cstheme="majorBidi"/>
          <w:sz w:val="24"/>
          <w:szCs w:val="24"/>
        </w:rPr>
        <w:footnoteReference w:id="363"/>
      </w:r>
      <w:r w:rsidRPr="00A50946">
        <w:rPr>
          <w:rFonts w:ascii="Book Antiqua" w:hAnsi="Book Antiqua" w:cstheme="majorBidi"/>
          <w:sz w:val="24"/>
          <w:szCs w:val="24"/>
        </w:rPr>
        <w:t xml:space="preserve"> </w:t>
      </w:r>
      <w:bookmarkStart w:id="304" w:name="Icarus1"/>
      <w:r w:rsidRPr="00A50946">
        <w:rPr>
          <w:rFonts w:ascii="Book Antiqua" w:hAnsi="Book Antiqua" w:cstheme="majorBidi"/>
          <w:sz w:val="24"/>
          <w:szCs w:val="24"/>
        </w:rPr>
        <w:t xml:space="preserve">These two books were preceded by </w:t>
      </w:r>
      <w:r w:rsidRPr="00A50946">
        <w:rPr>
          <w:rFonts w:ascii="Book Antiqua" w:hAnsi="Book Antiqua" w:cstheme="majorBidi"/>
          <w:i/>
          <w:iCs/>
          <w:sz w:val="24"/>
          <w:szCs w:val="24"/>
        </w:rPr>
        <w:t xml:space="preserve">The Descent of Icarus </w:t>
      </w:r>
      <w:r w:rsidRPr="00A50946">
        <w:rPr>
          <w:rFonts w:ascii="Book Antiqua" w:hAnsi="Book Antiqua" w:cstheme="majorBidi"/>
          <w:sz w:val="24"/>
          <w:szCs w:val="24"/>
        </w:rPr>
        <w:t xml:space="preserve">in 1990, in which Ezrahi analyzed the role of science in the establishment of democracy and the ways in which politics makes use of </w:t>
      </w:r>
      <w:r w:rsidR="00FE4EF9">
        <w:rPr>
          <w:rFonts w:ascii="Book Antiqua" w:hAnsi="Book Antiqua" w:cstheme="majorBidi"/>
          <w:sz w:val="24"/>
          <w:szCs w:val="24"/>
        </w:rPr>
        <w:tab/>
      </w:r>
      <w:r w:rsidRPr="00A50946">
        <w:rPr>
          <w:rFonts w:ascii="Book Antiqua" w:hAnsi="Book Antiqua" w:cstheme="majorBidi"/>
          <w:sz w:val="24"/>
          <w:szCs w:val="24"/>
        </w:rPr>
        <w:t>science.</w:t>
      </w:r>
      <w:r w:rsidRPr="00A50946">
        <w:rPr>
          <w:rStyle w:val="FootnoteReference"/>
          <w:rFonts w:ascii="Book Antiqua" w:hAnsi="Book Antiqua" w:cstheme="majorBidi"/>
          <w:sz w:val="24"/>
          <w:szCs w:val="24"/>
        </w:rPr>
        <w:footnoteReference w:id="364"/>
      </w:r>
      <w:r w:rsidRPr="00A50946">
        <w:rPr>
          <w:rFonts w:ascii="Book Antiqua" w:hAnsi="Book Antiqua" w:cstheme="majorBidi"/>
          <w:sz w:val="24"/>
          <w:szCs w:val="24"/>
        </w:rPr>
        <w:t xml:space="preserve"> In this epilogue, I suggest that looking back at this trilogy of Ezrahi, together with his extended research opus, reveals the trajectory of a </w:t>
      </w:r>
      <w:r w:rsidRPr="00A50946">
        <w:rPr>
          <w:rFonts w:ascii="Book Antiqua" w:hAnsi="Book Antiqua" w:cstheme="majorBidi"/>
          <w:sz w:val="24"/>
          <w:szCs w:val="24"/>
        </w:rPr>
        <w:lastRenderedPageBreak/>
        <w:t>“journey into the depths” on which he and his thinking embarked simultaneously.</w:t>
      </w:r>
      <w:r w:rsidRPr="00A50946">
        <w:rPr>
          <w:rFonts w:ascii="Book Antiqua" w:hAnsi="Book Antiqua"/>
          <w:sz w:val="24"/>
          <w:szCs w:val="24"/>
        </w:rPr>
        <w:t xml:space="preserve"> </w:t>
      </w:r>
    </w:p>
    <w:p w14:paraId="26A556C2" w14:textId="75BF12EF" w:rsidR="00A50946" w:rsidRPr="00A50946" w:rsidRDefault="00A50946" w:rsidP="00A50946">
      <w:pPr>
        <w:spacing w:line="360" w:lineRule="auto"/>
        <w:rPr>
          <w:rFonts w:ascii="Book Antiqua" w:hAnsi="Book Antiqua" w:cstheme="majorBidi"/>
          <w:sz w:val="24"/>
          <w:szCs w:val="24"/>
        </w:rPr>
      </w:pPr>
      <w:bookmarkStart w:id="305" w:name="depthsk"/>
      <w:r w:rsidRPr="00A50946">
        <w:rPr>
          <w:rFonts w:ascii="Book Antiqua" w:hAnsi="Book Antiqua" w:cstheme="majorBidi"/>
          <w:sz w:val="24"/>
          <w:szCs w:val="24"/>
        </w:rPr>
        <w:t>What is a “journey into the depths” and who are those who embark upon it? In my doctoral thesis, which Ezrahi supervised, I refer to such thinkers as “depth skeptics”</w:t>
      </w:r>
      <w:r w:rsidRPr="00A50946">
        <w:rPr>
          <w:rStyle w:val="FootnoteReference"/>
          <w:rFonts w:ascii="Book Antiqua" w:hAnsi="Book Antiqua" w:cstheme="majorBidi"/>
          <w:sz w:val="24"/>
          <w:szCs w:val="24"/>
        </w:rPr>
        <w:footnoteReference w:id="365"/>
      </w:r>
      <w:r w:rsidRPr="00A50946">
        <w:rPr>
          <w:rFonts w:ascii="Book Antiqua" w:hAnsi="Book Antiqua" w:cstheme="majorBidi"/>
          <w:sz w:val="24"/>
          <w:szCs w:val="24"/>
        </w:rPr>
        <w:t xml:space="preserve"> Depth skeptics adopt what French philosopher Paul </w:t>
      </w:r>
      <w:proofErr w:type="spellStart"/>
      <w:r w:rsidRPr="00A50946">
        <w:rPr>
          <w:rFonts w:ascii="Book Antiqua" w:hAnsi="Book Antiqua" w:cstheme="majorBidi"/>
          <w:sz w:val="24"/>
          <w:szCs w:val="24"/>
        </w:rPr>
        <w:t>Ricoeur</w:t>
      </w:r>
      <w:proofErr w:type="spellEnd"/>
      <w:r w:rsidR="00101CC6">
        <w:rPr>
          <w:rFonts w:ascii="Book Antiqua" w:hAnsi="Book Antiqua" w:cstheme="majorBidi"/>
          <w:sz w:val="24"/>
          <w:szCs w:val="24"/>
        </w:rPr>
        <w:fldChar w:fldCharType="begin"/>
      </w:r>
      <w:r w:rsidR="00101CC6">
        <w:instrText xml:space="preserve"> XE "</w:instrText>
      </w:r>
      <w:r w:rsidR="00101CC6" w:rsidRPr="00691DE7">
        <w:rPr>
          <w:rFonts w:ascii="Book Antiqua" w:hAnsi="Book Antiqua" w:cstheme="majorBidi"/>
          <w:sz w:val="24"/>
          <w:szCs w:val="24"/>
        </w:rPr>
        <w:instrText>Ricoeur, Paul</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has called the “hermeneutics of suspicion,” where the individual not only doubts phenomena and the world but is also skeptical in relation to awareness itself. This differs from the Cartesian</w:t>
      </w:r>
      <w:r w:rsidR="00101CC6">
        <w:rPr>
          <w:rFonts w:ascii="Book Antiqua" w:hAnsi="Book Antiqua" w:cstheme="majorBidi"/>
          <w:sz w:val="24"/>
          <w:szCs w:val="24"/>
        </w:rPr>
        <w:fldChar w:fldCharType="begin"/>
      </w:r>
      <w:r w:rsidR="00101CC6">
        <w:instrText xml:space="preserve"> XE "</w:instrText>
      </w:r>
      <w:r w:rsidR="00101CC6" w:rsidRPr="00B63CFE">
        <w:rPr>
          <w:rFonts w:ascii="Book Antiqua" w:hAnsi="Book Antiqua" w:cstheme="majorBidi"/>
          <w:sz w:val="24"/>
          <w:szCs w:val="24"/>
        </w:rPr>
        <w:instrText>Cartesianism</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tradition, which focuses on an individual’s consciousness as a source of skepticism</w:t>
      </w:r>
      <w:r w:rsidR="008E518B">
        <w:rPr>
          <w:rFonts w:ascii="Book Antiqua" w:hAnsi="Book Antiqua" w:cstheme="majorBidi"/>
          <w:sz w:val="24"/>
          <w:szCs w:val="24"/>
        </w:rPr>
        <w:fldChar w:fldCharType="begin"/>
      </w:r>
      <w:r w:rsidR="008E518B">
        <w:instrText xml:space="preserve"> XE "</w:instrText>
      </w:r>
      <w:r w:rsidR="008E518B" w:rsidRPr="002A39B6">
        <w:rPr>
          <w:rFonts w:ascii="Book Antiqua" w:hAnsi="Book Antiqua" w:cstheme="majorBidi"/>
          <w:sz w:val="24"/>
          <w:szCs w:val="24"/>
        </w:rPr>
        <w:instrText>skepticism:</w:instrText>
      </w:r>
      <w:r w:rsidR="008E518B" w:rsidRPr="002A39B6">
        <w:instrText>consciousness, as source for</w:instrText>
      </w:r>
      <w:r w:rsidR="008E518B">
        <w:instrText xml:space="preserve">" </w:instrText>
      </w:r>
      <w:r w:rsidR="008E518B">
        <w:rPr>
          <w:rFonts w:ascii="Book Antiqua" w:hAnsi="Book Antiqua" w:cstheme="majorBidi"/>
          <w:sz w:val="24"/>
          <w:szCs w:val="24"/>
        </w:rPr>
        <w:fldChar w:fldCharType="end"/>
      </w:r>
      <w:r w:rsidRPr="00A50946">
        <w:rPr>
          <w:rFonts w:ascii="Book Antiqua" w:hAnsi="Book Antiqua" w:cstheme="majorBidi"/>
          <w:sz w:val="24"/>
          <w:szCs w:val="24"/>
        </w:rPr>
        <w:t>, rather than on what  is being doubted.</w:t>
      </w:r>
      <w:r w:rsidRPr="00A50946">
        <w:rPr>
          <w:rStyle w:val="FootnoteReference"/>
          <w:rFonts w:ascii="Book Antiqua" w:hAnsi="Book Antiqua" w:cstheme="majorBidi"/>
          <w:sz w:val="24"/>
          <w:szCs w:val="24"/>
        </w:rPr>
        <w:footnoteReference w:id="366"/>
      </w:r>
      <w:r w:rsidRPr="00A50946">
        <w:rPr>
          <w:rFonts w:ascii="Book Antiqua" w:hAnsi="Book Antiqua" w:cstheme="majorBidi"/>
          <w:sz w:val="24"/>
          <w:szCs w:val="24"/>
        </w:rPr>
        <w:t xml:space="preserve"> What depth skeptics have in common is a sense of discontent  with a superficial description of phenomena and instead search for the deeper sources that can connect various phenomena that are otherwise perceived as unrelated. The thinkers I discussed in my thesis—Augustinus</w:t>
      </w:r>
      <w:r w:rsidR="00101CC6">
        <w:rPr>
          <w:rFonts w:ascii="Book Antiqua" w:hAnsi="Book Antiqua" w:cstheme="majorBidi"/>
          <w:sz w:val="24"/>
          <w:szCs w:val="24"/>
        </w:rPr>
        <w:fldChar w:fldCharType="begin"/>
      </w:r>
      <w:r w:rsidR="00101CC6">
        <w:instrText xml:space="preserve"> XE "</w:instrText>
      </w:r>
      <w:r w:rsidR="00101CC6" w:rsidRPr="00174519">
        <w:rPr>
          <w:rFonts w:ascii="Book Antiqua" w:hAnsi="Book Antiqua" w:cstheme="majorBidi"/>
          <w:sz w:val="24"/>
          <w:szCs w:val="24"/>
        </w:rPr>
        <w:instrText>Augustine</w:instrText>
      </w:r>
      <w:r w:rsidR="007761A0">
        <w:rPr>
          <w:rFonts w:ascii="Book Antiqua" w:hAnsi="Book Antiqua" w:cstheme="majorBidi"/>
          <w:sz w:val="24"/>
          <w:szCs w:val="24"/>
        </w:rPr>
        <w:instrText>, St</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Montaigne</w:t>
      </w:r>
      <w:r w:rsidR="00101CC6">
        <w:rPr>
          <w:rFonts w:ascii="Book Antiqua" w:hAnsi="Book Antiqua" w:cstheme="majorBidi"/>
          <w:sz w:val="24"/>
          <w:szCs w:val="24"/>
        </w:rPr>
        <w:fldChar w:fldCharType="begin"/>
      </w:r>
      <w:r w:rsidR="00101CC6">
        <w:instrText xml:space="preserve"> XE "</w:instrText>
      </w:r>
      <w:r w:rsidR="00101CC6" w:rsidRPr="00E642BA">
        <w:rPr>
          <w:rFonts w:ascii="Book Antiqua" w:hAnsi="Book Antiqua" w:cstheme="majorBidi"/>
          <w:sz w:val="24"/>
          <w:szCs w:val="24"/>
        </w:rPr>
        <w:instrText>Montaigne, Michel de</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Rousseau</w:t>
      </w:r>
      <w:r w:rsidR="00101CC6">
        <w:rPr>
          <w:rFonts w:ascii="Book Antiqua" w:hAnsi="Book Antiqua" w:cstheme="majorBidi"/>
          <w:sz w:val="24"/>
          <w:szCs w:val="24"/>
        </w:rPr>
        <w:fldChar w:fldCharType="begin"/>
      </w:r>
      <w:r w:rsidR="00101CC6">
        <w:instrText xml:space="preserve"> XE "</w:instrText>
      </w:r>
      <w:r w:rsidR="00101CC6" w:rsidRPr="00B05397">
        <w:rPr>
          <w:rFonts w:ascii="Book Antiqua" w:hAnsi="Book Antiqua" w:cstheme="majorBidi"/>
          <w:sz w:val="24"/>
          <w:szCs w:val="24"/>
        </w:rPr>
        <w:instrText>Rousseau, Jean-Jacques</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and Freud</w:t>
      </w:r>
      <w:r w:rsidR="00101CC6">
        <w:rPr>
          <w:rFonts w:ascii="Book Antiqua" w:hAnsi="Book Antiqua" w:cstheme="majorBidi"/>
          <w:sz w:val="24"/>
          <w:szCs w:val="24"/>
        </w:rPr>
        <w:fldChar w:fldCharType="begin"/>
      </w:r>
      <w:r w:rsidR="00101CC6">
        <w:instrText xml:space="preserve"> XE "</w:instrText>
      </w:r>
      <w:r w:rsidR="00101CC6" w:rsidRPr="00E00EEE">
        <w:rPr>
          <w:rFonts w:ascii="Book Antiqua" w:hAnsi="Book Antiqua" w:cstheme="majorBidi"/>
          <w:sz w:val="24"/>
          <w:szCs w:val="24"/>
        </w:rPr>
        <w:instrText>Freud</w:instrText>
      </w:r>
      <w:r w:rsidR="008E1C47">
        <w:rPr>
          <w:rFonts w:ascii="Book Antiqua" w:hAnsi="Book Antiqua" w:cstheme="majorBidi"/>
          <w:sz w:val="24"/>
          <w:szCs w:val="24"/>
        </w:rPr>
        <w:instrText>,</w:instrText>
      </w:r>
      <w:r w:rsidR="00101CC6" w:rsidRPr="00E00EEE">
        <w:rPr>
          <w:rFonts w:ascii="Book Antiqua" w:hAnsi="Book Antiqua" w:cstheme="majorBidi"/>
          <w:sz w:val="24"/>
          <w:szCs w:val="24"/>
        </w:rPr>
        <w:instrText xml:space="preserve"> Sigmund</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—accomplished this through intellectual self-inquiry</w:t>
      </w:r>
      <w:r w:rsidR="00101CC6">
        <w:rPr>
          <w:rFonts w:ascii="Book Antiqua" w:hAnsi="Book Antiqua" w:cstheme="majorBidi"/>
          <w:sz w:val="24"/>
          <w:szCs w:val="24"/>
        </w:rPr>
        <w:fldChar w:fldCharType="begin"/>
      </w:r>
      <w:r w:rsidR="00101CC6">
        <w:instrText xml:space="preserve"> XE "</w:instrText>
      </w:r>
      <w:r w:rsidR="00101CC6" w:rsidRPr="00063E22">
        <w:rPr>
          <w:rFonts w:ascii="Book Antiqua" w:hAnsi="Book Antiqua" w:cstheme="majorBidi"/>
          <w:sz w:val="24"/>
          <w:szCs w:val="24"/>
        </w:rPr>
        <w:instrText>self-inquiry</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They embarked on a “journey into the depths” of their consciousness and discovered </w:t>
      </w:r>
      <w:proofErr w:type="gramStart"/>
      <w:r w:rsidRPr="00A50946">
        <w:rPr>
          <w:rFonts w:ascii="Book Antiqua" w:hAnsi="Book Antiqua" w:cstheme="majorBidi"/>
          <w:sz w:val="24"/>
          <w:szCs w:val="24"/>
        </w:rPr>
        <w:t>that  the</w:t>
      </w:r>
      <w:proofErr w:type="gramEnd"/>
      <w:r w:rsidRPr="00A50946">
        <w:rPr>
          <w:rFonts w:ascii="Book Antiqua" w:hAnsi="Book Antiqua" w:cstheme="majorBidi"/>
          <w:sz w:val="24"/>
          <w:szCs w:val="24"/>
        </w:rPr>
        <w:t xml:space="preserve"> source of the divisions, contradictions, and conflicts that exist above the surface lies within them. These are experienced by individuals as being between body and soul</w:t>
      </w:r>
      <w:r w:rsidR="00101CC6">
        <w:rPr>
          <w:rFonts w:ascii="Book Antiqua" w:hAnsi="Book Antiqua" w:cstheme="majorBidi"/>
          <w:sz w:val="24"/>
          <w:szCs w:val="24"/>
        </w:rPr>
        <w:fldChar w:fldCharType="begin"/>
      </w:r>
      <w:r w:rsidR="00101CC6">
        <w:instrText xml:space="preserve"> XE "</w:instrText>
      </w:r>
      <w:r w:rsidR="00101CC6" w:rsidRPr="00F020B3">
        <w:rPr>
          <w:rFonts w:ascii="Book Antiqua" w:hAnsi="Book Antiqua" w:cstheme="majorBidi"/>
          <w:sz w:val="24"/>
          <w:szCs w:val="24"/>
        </w:rPr>
        <w:instrText>soul</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Nature</w:t>
      </w:r>
      <w:r w:rsidR="00101CC6">
        <w:rPr>
          <w:rFonts w:ascii="Book Antiqua" w:hAnsi="Book Antiqua" w:cstheme="majorBidi"/>
          <w:sz w:val="24"/>
          <w:szCs w:val="24"/>
        </w:rPr>
        <w:fldChar w:fldCharType="begin"/>
      </w:r>
      <w:r w:rsidR="00101CC6">
        <w:instrText xml:space="preserve"> XE "</w:instrText>
      </w:r>
      <w:r w:rsidR="00101CC6" w:rsidRPr="00796029">
        <w:rPr>
          <w:rFonts w:ascii="Book Antiqua" w:hAnsi="Book Antiqua" w:cstheme="majorBidi"/>
          <w:sz w:val="24"/>
          <w:szCs w:val="24"/>
        </w:rPr>
        <w:instrText>Nature</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and Culture</w:t>
      </w:r>
      <w:r w:rsidR="00101CC6">
        <w:rPr>
          <w:rFonts w:ascii="Book Antiqua" w:hAnsi="Book Antiqua" w:cstheme="majorBidi"/>
          <w:sz w:val="24"/>
          <w:szCs w:val="24"/>
        </w:rPr>
        <w:fldChar w:fldCharType="begin"/>
      </w:r>
      <w:r w:rsidR="00101CC6">
        <w:instrText xml:space="preserve"> XE "</w:instrText>
      </w:r>
      <w:r w:rsidR="00101CC6" w:rsidRPr="002C1EF6">
        <w:rPr>
          <w:rFonts w:ascii="Book Antiqua" w:hAnsi="Book Antiqua" w:cstheme="majorBidi"/>
          <w:sz w:val="24"/>
          <w:szCs w:val="24"/>
        </w:rPr>
        <w:instrText>Culture</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the individual and society, conscience</w:t>
      </w:r>
      <w:r w:rsidR="00101CC6">
        <w:rPr>
          <w:rFonts w:ascii="Book Antiqua" w:hAnsi="Book Antiqua" w:cstheme="majorBidi"/>
          <w:sz w:val="24"/>
          <w:szCs w:val="24"/>
        </w:rPr>
        <w:fldChar w:fldCharType="begin"/>
      </w:r>
      <w:r w:rsidR="00101CC6">
        <w:instrText xml:space="preserve"> XE "</w:instrText>
      </w:r>
      <w:r w:rsidR="00101CC6" w:rsidRPr="00503AC0">
        <w:rPr>
          <w:rFonts w:ascii="Book Antiqua" w:hAnsi="Book Antiqua" w:cstheme="majorBidi"/>
          <w:sz w:val="24"/>
          <w:szCs w:val="24"/>
        </w:rPr>
        <w:instrText>conscience</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and law, and appearance and the truth of the matter. The unique nature of depth skeptics lies in the fact that by identifying the deep currents that lie the root of phenomena, they have been able to formulate truths</w:t>
      </w:r>
      <w:r w:rsidR="003158EC">
        <w:rPr>
          <w:rFonts w:ascii="Book Antiqua" w:hAnsi="Book Antiqua" w:cstheme="majorBidi"/>
          <w:sz w:val="24"/>
          <w:szCs w:val="24"/>
        </w:rPr>
        <w:fldChar w:fldCharType="begin"/>
      </w:r>
      <w:r w:rsidR="003158EC">
        <w:instrText xml:space="preserve"> XE "</w:instrText>
      </w:r>
      <w:r w:rsidR="003158EC" w:rsidRPr="00164426">
        <w:rPr>
          <w:rFonts w:ascii="Book Antiqua" w:hAnsi="Book Antiqua" w:cstheme="majorBidi"/>
          <w:sz w:val="24"/>
          <w:szCs w:val="24"/>
        </w:rPr>
        <w:instrText>truth</w:instrText>
      </w:r>
      <w:r w:rsidR="003158EC">
        <w:instrText xml:space="preserve">" </w:instrText>
      </w:r>
      <w:r w:rsidR="003158EC">
        <w:rPr>
          <w:rFonts w:ascii="Book Antiqua" w:hAnsi="Book Antiqua" w:cstheme="majorBidi"/>
          <w:sz w:val="24"/>
          <w:szCs w:val="24"/>
        </w:rPr>
        <w:fldChar w:fldCharType="end"/>
      </w:r>
      <w:r w:rsidRPr="00A50946">
        <w:rPr>
          <w:rFonts w:ascii="Book Antiqua" w:hAnsi="Book Antiqua" w:cstheme="majorBidi"/>
          <w:sz w:val="24"/>
          <w:szCs w:val="24"/>
        </w:rPr>
        <w:t xml:space="preserve"> that have withstood the test of time.</w:t>
      </w:r>
      <w:r w:rsidR="00101CC6">
        <w:rPr>
          <w:rFonts w:ascii="Book Antiqua" w:hAnsi="Book Antiqua" w:cstheme="majorBidi"/>
          <w:sz w:val="24"/>
          <w:szCs w:val="24"/>
        </w:rPr>
        <w:fldChar w:fldCharType="begin"/>
      </w:r>
      <w:r w:rsidR="00101CC6">
        <w:instrText xml:space="preserve"> XE "</w:instrText>
      </w:r>
      <w:r w:rsidR="00101CC6" w:rsidRPr="00FF5C3B">
        <w:instrText>skepticism:depth skeptics</w:instrText>
      </w:r>
      <w:r w:rsidR="00101CC6">
        <w:instrText xml:space="preserve">" \r "depthsk" </w:instrText>
      </w:r>
      <w:r w:rsidR="00101CC6">
        <w:rPr>
          <w:rFonts w:ascii="Book Antiqua" w:hAnsi="Book Antiqua" w:cstheme="majorBidi"/>
          <w:sz w:val="24"/>
          <w:szCs w:val="24"/>
        </w:rPr>
        <w:fldChar w:fldCharType="end"/>
      </w:r>
    </w:p>
    <w:p w14:paraId="2FFE126A" w14:textId="50204497" w:rsidR="00A50946" w:rsidRPr="00A50946" w:rsidRDefault="00A50946" w:rsidP="00A50946">
      <w:pPr>
        <w:spacing w:line="360" w:lineRule="auto"/>
        <w:rPr>
          <w:rFonts w:ascii="Book Antiqua" w:hAnsi="Book Antiqua" w:cstheme="majorBidi"/>
          <w:sz w:val="24"/>
          <w:szCs w:val="24"/>
        </w:rPr>
      </w:pPr>
      <w:bookmarkStart w:id="306" w:name="scientificrevolution1"/>
      <w:bookmarkEnd w:id="305"/>
      <w:r w:rsidRPr="00A50946">
        <w:rPr>
          <w:rFonts w:ascii="Book Antiqua" w:hAnsi="Book Antiqua" w:cstheme="majorBidi"/>
          <w:sz w:val="24"/>
          <w:szCs w:val="24"/>
        </w:rPr>
        <w:t xml:space="preserve">Through his writings, Ezrahi has embarked upon an intellectual “journey into the depths,” delving ever deeper into the investigation of the intricacies of the objects of his investigation—first and foremost democracy. The three main landmarks of this journey are the three book that have become his trilogy, of which this volume is the third part, while writings of his have also helped clarify and elucidate the many implications of the insights gained during his </w:t>
      </w:r>
      <w:r w:rsidRPr="00A50946">
        <w:rPr>
          <w:rFonts w:ascii="Book Antiqua" w:hAnsi="Book Antiqua" w:cstheme="majorBidi"/>
          <w:sz w:val="24"/>
          <w:szCs w:val="24"/>
        </w:rPr>
        <w:lastRenderedPageBreak/>
        <w:t>“journey into the depths.” The trilogy, as I will show, took on this meaning in a retrospective way (“</w:t>
      </w:r>
      <w:proofErr w:type="spellStart"/>
      <w:r w:rsidRPr="00A50946">
        <w:rPr>
          <w:rFonts w:ascii="Book Antiqua" w:hAnsi="Book Antiqua" w:cstheme="majorBidi"/>
          <w:sz w:val="24"/>
          <w:szCs w:val="24"/>
        </w:rPr>
        <w:t>afterwardsness</w:t>
      </w:r>
      <w:proofErr w:type="spellEnd"/>
      <w:r w:rsidRPr="00A50946">
        <w:rPr>
          <w:rFonts w:ascii="Book Antiqua" w:hAnsi="Book Antiqua" w:cstheme="majorBidi"/>
          <w:sz w:val="24"/>
          <w:szCs w:val="24"/>
        </w:rPr>
        <w:t>”) in the psychoanalytic</w:t>
      </w:r>
      <w:r w:rsidR="00D530DD">
        <w:rPr>
          <w:rFonts w:ascii="Book Antiqua" w:hAnsi="Book Antiqua" w:cstheme="majorBidi"/>
          <w:sz w:val="24"/>
          <w:szCs w:val="24"/>
        </w:rPr>
        <w:fldChar w:fldCharType="begin"/>
      </w:r>
      <w:r w:rsidR="00D530DD">
        <w:instrText xml:space="preserve"> XE "</w:instrText>
      </w:r>
      <w:r w:rsidR="00D530DD" w:rsidRPr="009F3449">
        <w:rPr>
          <w:rFonts w:ascii="Book Antiqua" w:hAnsi="Book Antiqua" w:cstheme="majorBidi"/>
          <w:sz w:val="24"/>
          <w:szCs w:val="24"/>
        </w:rPr>
        <w:instrText>psychoanalysis</w:instrText>
      </w:r>
      <w:r w:rsidR="00D530DD">
        <w:instrText xml:space="preserve">" </w:instrText>
      </w:r>
      <w:r w:rsidR="00D530DD">
        <w:rPr>
          <w:rFonts w:ascii="Book Antiqua" w:hAnsi="Book Antiqua" w:cstheme="majorBidi"/>
          <w:sz w:val="24"/>
          <w:szCs w:val="24"/>
        </w:rPr>
        <w:fldChar w:fldCharType="end"/>
      </w:r>
      <w:r w:rsidRPr="00A50946">
        <w:rPr>
          <w:rFonts w:ascii="Book Antiqua" w:hAnsi="Book Antiqua" w:cstheme="majorBidi"/>
          <w:sz w:val="24"/>
          <w:szCs w:val="24"/>
        </w:rPr>
        <w:t xml:space="preserve"> meaning of the term</w:t>
      </w:r>
      <w:r w:rsidRPr="00A50946">
        <w:rPr>
          <w:rStyle w:val="FootnoteReference"/>
          <w:rFonts w:ascii="Book Antiqua" w:hAnsi="Book Antiqua" w:cstheme="majorBidi"/>
          <w:sz w:val="24"/>
          <w:szCs w:val="24"/>
        </w:rPr>
        <w:footnoteReference w:id="367"/>
      </w:r>
      <w:r w:rsidRPr="00A50946">
        <w:rPr>
          <w:rFonts w:ascii="Book Antiqua" w:hAnsi="Book Antiqua" w:cstheme="majorBidi"/>
          <w:sz w:val="24"/>
          <w:szCs w:val="24"/>
        </w:rPr>
        <w:t xml:space="preserve">—Ezrahi’s later ideas provide a renewed and deeper meaning to his earlier writings. </w:t>
      </w:r>
      <w:bookmarkStart w:id="307" w:name="scirev100"/>
      <w:r w:rsidRPr="00A50946">
        <w:rPr>
          <w:rFonts w:ascii="Book Antiqua" w:hAnsi="Book Antiqua" w:cstheme="majorBidi"/>
          <w:sz w:val="24"/>
          <w:szCs w:val="24"/>
        </w:rPr>
        <w:t xml:space="preserve">The first book in the trilogy, </w:t>
      </w:r>
      <w:r w:rsidRPr="00A50946">
        <w:rPr>
          <w:rFonts w:ascii="Book Antiqua" w:hAnsi="Book Antiqua" w:cstheme="majorBidi"/>
          <w:i/>
          <w:iCs/>
          <w:sz w:val="24"/>
          <w:szCs w:val="24"/>
        </w:rPr>
        <w:t>The Descent of Icarus</w:t>
      </w:r>
      <w:r w:rsidRPr="00A50946">
        <w:rPr>
          <w:rFonts w:ascii="Book Antiqua" w:hAnsi="Book Antiqua" w:cstheme="majorBidi"/>
          <w:sz w:val="24"/>
          <w:szCs w:val="24"/>
        </w:rPr>
        <w:t>, in which Ezrahi analyzes the role of the scientific revolution in the establishment of modern democracy</w:t>
      </w:r>
      <w:r w:rsidR="00101CC6">
        <w:rPr>
          <w:rFonts w:ascii="Book Antiqua" w:hAnsi="Book Antiqua" w:cstheme="majorBidi"/>
          <w:sz w:val="24"/>
          <w:szCs w:val="24"/>
        </w:rPr>
        <w:fldChar w:fldCharType="begin"/>
      </w:r>
      <w:r w:rsidR="00101CC6">
        <w:instrText xml:space="preserve"> XE "</w:instrText>
      </w:r>
      <w:r w:rsidR="00101CC6" w:rsidRPr="00CA1E19">
        <w:rPr>
          <w:rFonts w:ascii="Book Antiqua" w:hAnsi="Book Antiqua" w:cstheme="majorBidi"/>
          <w:sz w:val="24"/>
          <w:szCs w:val="24"/>
        </w:rPr>
        <w:instrText>democracy:</w:instrText>
      </w:r>
      <w:r w:rsidR="00101CC6" w:rsidRPr="00CA1E19">
        <w:instrText>science and</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—and also identifies the seeds of the rifts that we are experiencing today—is the result of a paradigm shift in his thought. Indeed, Ezrahi acknowledged this in a 2009 lecture:</w:t>
      </w:r>
    </w:p>
    <w:p w14:paraId="4115405A" w14:textId="3CF37648" w:rsidR="00A50946" w:rsidRPr="00A50946" w:rsidRDefault="00A50946" w:rsidP="00A50946">
      <w:pPr>
        <w:spacing w:line="360" w:lineRule="auto"/>
        <w:ind w:left="720"/>
        <w:rPr>
          <w:rFonts w:ascii="Book Antiqua" w:hAnsi="Book Antiqua" w:cstheme="majorBidi"/>
          <w:sz w:val="24"/>
          <w:szCs w:val="24"/>
        </w:rPr>
      </w:pPr>
      <w:r w:rsidRPr="00A50946">
        <w:rPr>
          <w:rFonts w:ascii="Book Antiqua" w:hAnsi="Book Antiqua" w:cstheme="majorBidi"/>
          <w:sz w:val="24"/>
          <w:szCs w:val="24"/>
        </w:rPr>
        <w:t>When I returned to Israel</w:t>
      </w:r>
      <w:r w:rsidR="00101CC6">
        <w:rPr>
          <w:rFonts w:ascii="Book Antiqua" w:hAnsi="Book Antiqua" w:cstheme="majorBidi"/>
          <w:sz w:val="24"/>
          <w:szCs w:val="24"/>
        </w:rPr>
        <w:fldChar w:fldCharType="begin"/>
      </w:r>
      <w:r w:rsidR="00101CC6">
        <w:instrText xml:space="preserve"> XE "</w:instrText>
      </w:r>
      <w:r w:rsidR="00101CC6" w:rsidRPr="00E1005D">
        <w:rPr>
          <w:rFonts w:ascii="Book Antiqua" w:hAnsi="Book Antiqua" w:cstheme="majorBidi"/>
          <w:sz w:val="24"/>
          <w:szCs w:val="24"/>
        </w:rPr>
        <w:instrText>Israel</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after completing my doctoral studies at Harvard, I believed that politics could be “made scientific,” but, in fact, it became clear to me—and this was a discovery of such profound enlightenment that I wrote an entire book as a result of it—that science is a source of authority in politics more than it is a source of knowledge. It became clear to me that politicians have a marvelous ability to use scientific authority for their own needs while neglecting scientific knowledge</w:t>
      </w:r>
      <w:r w:rsidR="008A3970">
        <w:rPr>
          <w:rFonts w:ascii="Book Antiqua" w:hAnsi="Book Antiqua" w:cstheme="majorBidi"/>
          <w:sz w:val="24"/>
          <w:szCs w:val="24"/>
        </w:rPr>
        <w:fldChar w:fldCharType="begin"/>
      </w:r>
      <w:r w:rsidR="008A3970">
        <w:instrText xml:space="preserve"> XE "</w:instrText>
      </w:r>
      <w:r w:rsidR="008A3970" w:rsidRPr="007675B6">
        <w:rPr>
          <w:rFonts w:ascii="Book Antiqua" w:hAnsi="Book Antiqua" w:cstheme="majorBidi"/>
          <w:sz w:val="24"/>
          <w:szCs w:val="24"/>
        </w:rPr>
        <w:instrText>knowledge:</w:instrText>
      </w:r>
      <w:r w:rsidR="008A3970" w:rsidRPr="007675B6">
        <w:rPr>
          <w:lang w:val="en-US"/>
        </w:rPr>
        <w:instrText>scientific</w:instrText>
      </w:r>
      <w:r w:rsidR="008A3970">
        <w:instrText xml:space="preserve">" </w:instrText>
      </w:r>
      <w:r w:rsidR="008A3970">
        <w:rPr>
          <w:rFonts w:ascii="Book Antiqua" w:hAnsi="Book Antiqua" w:cstheme="majorBidi"/>
          <w:sz w:val="24"/>
          <w:szCs w:val="24"/>
        </w:rPr>
        <w:fldChar w:fldCharType="end"/>
      </w:r>
      <w:r w:rsidRPr="00A50946">
        <w:rPr>
          <w:rFonts w:ascii="Book Antiqua" w:hAnsi="Book Antiqua" w:cstheme="majorBidi"/>
          <w:sz w:val="24"/>
          <w:szCs w:val="24"/>
        </w:rPr>
        <w:t xml:space="preserve"> itself.</w:t>
      </w:r>
      <w:r w:rsidRPr="00A50946">
        <w:rPr>
          <w:rStyle w:val="FootnoteReference"/>
          <w:rFonts w:ascii="Book Antiqua" w:hAnsi="Book Antiqua" w:cstheme="majorBidi"/>
          <w:sz w:val="24"/>
          <w:szCs w:val="24"/>
        </w:rPr>
        <w:footnoteReference w:id="368"/>
      </w:r>
    </w:p>
    <w:p w14:paraId="6752A059" w14:textId="77777777" w:rsidR="00A50946" w:rsidRPr="00A50946" w:rsidRDefault="00A50946" w:rsidP="00A50946">
      <w:pPr>
        <w:spacing w:line="360" w:lineRule="auto"/>
        <w:ind w:left="720"/>
        <w:rPr>
          <w:rFonts w:ascii="Book Antiqua" w:hAnsi="Book Antiqua" w:cstheme="majorBidi"/>
          <w:sz w:val="24"/>
          <w:szCs w:val="24"/>
        </w:rPr>
      </w:pPr>
    </w:p>
    <w:p w14:paraId="67DE667F" w14:textId="75908784"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 xml:space="preserve">In </w:t>
      </w:r>
      <w:r w:rsidRPr="00A50946">
        <w:rPr>
          <w:rFonts w:ascii="Book Antiqua" w:hAnsi="Book Antiqua" w:cstheme="majorBidi"/>
          <w:i/>
          <w:iCs/>
          <w:sz w:val="24"/>
          <w:szCs w:val="24"/>
        </w:rPr>
        <w:t>Descent of Icarus</w:t>
      </w:r>
      <w:r w:rsidRPr="00A50946">
        <w:rPr>
          <w:rFonts w:ascii="Book Antiqua" w:hAnsi="Book Antiqua" w:cstheme="majorBidi"/>
          <w:sz w:val="24"/>
          <w:szCs w:val="24"/>
        </w:rPr>
        <w:t>, Ezrahi points out the various ways in which science</w:t>
      </w:r>
      <w:r w:rsidR="00101CC6">
        <w:rPr>
          <w:rFonts w:ascii="Book Antiqua" w:hAnsi="Book Antiqua" w:cstheme="majorBidi"/>
          <w:sz w:val="24"/>
          <w:szCs w:val="24"/>
        </w:rPr>
        <w:fldChar w:fldCharType="begin"/>
      </w:r>
      <w:r w:rsidR="00101CC6">
        <w:instrText xml:space="preserve"> XE "</w:instrText>
      </w:r>
      <w:r w:rsidR="00101CC6" w:rsidRPr="004346E1">
        <w:rPr>
          <w:rFonts w:ascii="Book Antiqua" w:hAnsi="Book Antiqua" w:cstheme="majorBidi"/>
          <w:sz w:val="24"/>
          <w:szCs w:val="24"/>
        </w:rPr>
        <w:instrText>science:</w:instrText>
      </w:r>
      <w:r w:rsidR="00101CC6" w:rsidRPr="004346E1">
        <w:instrText>political/ideological role of</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has shaped modern Western culture, and identifies the political and ideological role of science in establishing the concept of the anchors of liberal democracy</w:t>
      </w:r>
      <w:r w:rsidR="00101CC6">
        <w:rPr>
          <w:rFonts w:ascii="Book Antiqua" w:hAnsi="Book Antiqua" w:cstheme="majorBidi"/>
          <w:sz w:val="24"/>
          <w:szCs w:val="24"/>
        </w:rPr>
        <w:fldChar w:fldCharType="begin"/>
      </w:r>
      <w:r w:rsidR="00101CC6">
        <w:instrText xml:space="preserve"> XE "</w:instrText>
      </w:r>
      <w:r w:rsidR="00101CC6" w:rsidRPr="008326A3">
        <w:rPr>
          <w:rFonts w:ascii="Book Antiqua" w:hAnsi="Book Antiqua" w:cstheme="majorBidi"/>
          <w:sz w:val="24"/>
          <w:szCs w:val="24"/>
        </w:rPr>
        <w:instrText>democracy, liberal:</w:instrText>
      </w:r>
      <w:r w:rsidR="00101CC6" w:rsidRPr="008326A3">
        <w:instrText>anchors of</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w:t>
      </w:r>
      <w:r w:rsidRPr="00A50946">
        <w:rPr>
          <w:rFonts w:ascii="Book Antiqua" w:hAnsi="Book Antiqua" w:cstheme="majorBidi"/>
          <w:i/>
          <w:iCs/>
          <w:sz w:val="24"/>
          <w:szCs w:val="24"/>
        </w:rPr>
        <w:t>action</w:t>
      </w:r>
      <w:r w:rsidRPr="00A50946">
        <w:rPr>
          <w:rFonts w:ascii="Book Antiqua" w:hAnsi="Book Antiqua" w:cstheme="majorBidi"/>
          <w:sz w:val="24"/>
          <w:szCs w:val="24"/>
        </w:rPr>
        <w:t xml:space="preserve">, </w:t>
      </w:r>
      <w:r w:rsidRPr="00A50946">
        <w:rPr>
          <w:rFonts w:ascii="Book Antiqua" w:hAnsi="Book Antiqua" w:cstheme="majorBidi"/>
          <w:i/>
          <w:iCs/>
          <w:sz w:val="24"/>
          <w:szCs w:val="24"/>
        </w:rPr>
        <w:t>authority</w:t>
      </w:r>
      <w:r w:rsidRPr="00A50946">
        <w:rPr>
          <w:rFonts w:ascii="Book Antiqua" w:hAnsi="Book Antiqua" w:cstheme="majorBidi"/>
          <w:sz w:val="24"/>
          <w:szCs w:val="24"/>
        </w:rPr>
        <w:t xml:space="preserve">, and </w:t>
      </w:r>
      <w:r w:rsidRPr="00A50946">
        <w:rPr>
          <w:rFonts w:ascii="Book Antiqua" w:hAnsi="Book Antiqua" w:cstheme="majorBidi"/>
          <w:i/>
          <w:iCs/>
          <w:sz w:val="24"/>
          <w:szCs w:val="24"/>
        </w:rPr>
        <w:t>accountability</w:t>
      </w:r>
      <w:r w:rsidRPr="00A50946">
        <w:rPr>
          <w:rFonts w:ascii="Book Antiqua" w:hAnsi="Book Antiqua" w:cstheme="majorBidi"/>
          <w:sz w:val="24"/>
          <w:szCs w:val="24"/>
        </w:rPr>
        <w:t>. In this final part of his trilogy, Ezrahi shows how science has served both as a source of legitimacy for democratic</w:t>
      </w:r>
      <w:r w:rsidR="00101CC6">
        <w:rPr>
          <w:rFonts w:ascii="Book Antiqua" w:hAnsi="Book Antiqua" w:cstheme="majorBidi"/>
          <w:sz w:val="24"/>
          <w:szCs w:val="24"/>
        </w:rPr>
        <w:fldChar w:fldCharType="begin"/>
      </w:r>
      <w:r w:rsidR="00101CC6">
        <w:instrText xml:space="preserve"> XE "</w:instrText>
      </w:r>
      <w:r w:rsidR="00101CC6" w:rsidRPr="00BD19EB">
        <w:rPr>
          <w:rFonts w:ascii="Book Antiqua" w:hAnsi="Book Antiqua" w:cstheme="majorBidi"/>
          <w:sz w:val="24"/>
          <w:szCs w:val="24"/>
        </w:rPr>
        <w:instrText>democracy:</w:instrText>
      </w:r>
      <w:r w:rsidR="00101CC6" w:rsidRPr="00BD19EB">
        <w:instrText>legitimacy of</w:instrText>
      </w:r>
      <w:r w:rsidR="00101CC6">
        <w:instrText xml:space="preserve">"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 politics and as a model for its conduct. The scientific revolution, in its quest to establish objective truths</w:t>
      </w:r>
      <w:r w:rsidR="003158EC">
        <w:rPr>
          <w:rFonts w:ascii="Book Antiqua" w:hAnsi="Book Antiqua" w:cstheme="majorBidi"/>
          <w:sz w:val="24"/>
          <w:szCs w:val="24"/>
        </w:rPr>
        <w:fldChar w:fldCharType="begin"/>
      </w:r>
      <w:r w:rsidR="003158EC">
        <w:instrText xml:space="preserve"> XE "</w:instrText>
      </w:r>
      <w:r w:rsidR="003158EC" w:rsidRPr="00DC7F0A">
        <w:rPr>
          <w:rFonts w:ascii="Book Antiqua" w:hAnsi="Book Antiqua" w:cstheme="majorBidi"/>
          <w:sz w:val="24"/>
          <w:szCs w:val="24"/>
        </w:rPr>
        <w:instrText>truth:</w:instrText>
      </w:r>
      <w:r w:rsidR="003158EC" w:rsidRPr="00DC7F0A">
        <w:instrText>objective</w:instrText>
      </w:r>
      <w:r w:rsidR="003158EC">
        <w:instrText xml:space="preserve">" </w:instrText>
      </w:r>
      <w:r w:rsidR="003158EC">
        <w:rPr>
          <w:rFonts w:ascii="Book Antiqua" w:hAnsi="Book Antiqua" w:cstheme="majorBidi"/>
          <w:sz w:val="24"/>
          <w:szCs w:val="24"/>
        </w:rPr>
        <w:fldChar w:fldCharType="end"/>
      </w:r>
      <w:r w:rsidRPr="00A50946">
        <w:rPr>
          <w:rFonts w:ascii="Book Antiqua" w:hAnsi="Book Antiqua" w:cstheme="majorBidi"/>
          <w:sz w:val="24"/>
          <w:szCs w:val="24"/>
        </w:rPr>
        <w:t xml:space="preserve"> pertaining to Nature and other phenomenological aspects, has fundamentally altered the human perceptual lens. It transitioned from a state of reverential observation and admiration of the monarch’s </w:t>
      </w:r>
      <w:r w:rsidRPr="00A50946">
        <w:rPr>
          <w:rFonts w:ascii="Book Antiqua" w:hAnsi="Book Antiqua" w:cstheme="majorBidi"/>
          <w:sz w:val="24"/>
          <w:szCs w:val="24"/>
        </w:rPr>
        <w:lastRenderedPageBreak/>
        <w:t xml:space="preserve">grandeur to a critical scrutinizer demanding empirical evidence as a prerequisite for establishing credibility. In contrast to </w:t>
      </w:r>
      <w:bookmarkEnd w:id="306"/>
      <w:r w:rsidR="00101CC6">
        <w:rPr>
          <w:rFonts w:ascii="Book Antiqua" w:hAnsi="Book Antiqua" w:cstheme="majorBidi"/>
          <w:sz w:val="24"/>
          <w:szCs w:val="24"/>
        </w:rPr>
        <w:fldChar w:fldCharType="begin"/>
      </w:r>
      <w:r w:rsidR="00101CC6">
        <w:instrText xml:space="preserve"> XE "</w:instrText>
      </w:r>
      <w:r w:rsidR="00101CC6" w:rsidRPr="00CB58AB">
        <w:instrText>revolution, scientific</w:instrText>
      </w:r>
      <w:r w:rsidR="00101CC6">
        <w:instrText xml:space="preserve">" \r "scientificrevolution1" </w:instrText>
      </w:r>
      <w:r w:rsidR="00101CC6">
        <w:rPr>
          <w:rFonts w:ascii="Book Antiqua" w:hAnsi="Book Antiqua" w:cstheme="majorBidi"/>
          <w:sz w:val="24"/>
          <w:szCs w:val="24"/>
        </w:rPr>
        <w:fldChar w:fldCharType="end"/>
      </w:r>
      <w:r w:rsidRPr="00A50946">
        <w:rPr>
          <w:rFonts w:ascii="Book Antiqua" w:hAnsi="Book Antiqua" w:cstheme="majorBidi"/>
          <w:sz w:val="24"/>
          <w:szCs w:val="24"/>
        </w:rPr>
        <w:t>the invisible world preferred by religion, science aspires to present a world that is observable—a Nature</w:t>
      </w:r>
      <w:r w:rsidR="001F1599">
        <w:rPr>
          <w:rFonts w:ascii="Book Antiqua" w:hAnsi="Book Antiqua" w:cstheme="majorBidi"/>
          <w:sz w:val="24"/>
          <w:szCs w:val="24"/>
        </w:rPr>
        <w:fldChar w:fldCharType="begin"/>
      </w:r>
      <w:r w:rsidR="001F1599">
        <w:instrText xml:space="preserve"> XE "</w:instrText>
      </w:r>
      <w:r w:rsidR="001F1599" w:rsidRPr="00B97F60">
        <w:rPr>
          <w:rFonts w:ascii="Book Antiqua" w:hAnsi="Book Antiqua" w:cstheme="majorBidi"/>
          <w:sz w:val="24"/>
          <w:szCs w:val="24"/>
        </w:rPr>
        <w:instrText>Nature:</w:instrText>
      </w:r>
      <w:r w:rsidR="001F1599" w:rsidRPr="00B97F60">
        <w:instrText>transparency of</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that is transparent</w:t>
      </w:r>
      <w:r w:rsidR="003158EC">
        <w:rPr>
          <w:rFonts w:ascii="Book Antiqua" w:hAnsi="Book Antiqua" w:cstheme="majorBidi"/>
          <w:sz w:val="24"/>
          <w:szCs w:val="24"/>
        </w:rPr>
        <w:fldChar w:fldCharType="begin"/>
      </w:r>
      <w:r w:rsidR="003158EC">
        <w:instrText xml:space="preserve"> XE "</w:instrText>
      </w:r>
      <w:r w:rsidR="003158EC" w:rsidRPr="00A140E1">
        <w:rPr>
          <w:rFonts w:ascii="Book Antiqua" w:hAnsi="Book Antiqua" w:cstheme="majorBidi"/>
          <w:sz w:val="24"/>
          <w:szCs w:val="24"/>
        </w:rPr>
        <w:instrText>transparency</w:instrText>
      </w:r>
      <w:r w:rsidR="003158EC">
        <w:instrText>" \t "</w:instrText>
      </w:r>
      <w:r w:rsidR="003158EC" w:rsidRPr="00B351A1">
        <w:rPr>
          <w:rFonts w:cstheme="minorHAnsi"/>
          <w:i/>
        </w:rPr>
        <w:instrText>See</w:instrText>
      </w:r>
      <w:r w:rsidR="003158EC" w:rsidRPr="00B351A1">
        <w:rPr>
          <w:rFonts w:cstheme="minorHAnsi"/>
        </w:rPr>
        <w:instrText xml:space="preserve"> </w:instrText>
      </w:r>
      <w:r w:rsidR="003158EC" w:rsidRPr="00B351A1">
        <w:rPr>
          <w:rFonts w:cstheme="minorHAnsi"/>
          <w:i/>
          <w:iCs/>
        </w:rPr>
        <w:instrText xml:space="preserve">also </w:instrText>
      </w:r>
      <w:r w:rsidR="003158EC" w:rsidRPr="00B351A1">
        <w:rPr>
          <w:rFonts w:cstheme="minorHAnsi"/>
        </w:rPr>
        <w:instrText>Nature</w:instrText>
      </w:r>
      <w:r w:rsidR="003158EC">
        <w:instrText xml:space="preserve">" </w:instrText>
      </w:r>
      <w:r w:rsidR="003158EC">
        <w:rPr>
          <w:rFonts w:ascii="Book Antiqua" w:hAnsi="Book Antiqua" w:cstheme="majorBidi"/>
          <w:sz w:val="24"/>
          <w:szCs w:val="24"/>
        </w:rPr>
        <w:fldChar w:fldCharType="end"/>
      </w:r>
      <w:r w:rsidRPr="00A50946">
        <w:rPr>
          <w:rFonts w:ascii="Book Antiqua" w:hAnsi="Book Antiqua" w:cstheme="majorBidi"/>
          <w:sz w:val="24"/>
          <w:szCs w:val="24"/>
        </w:rPr>
        <w:t xml:space="preserve">. Ezrahi demonstrates this idea </w:t>
      </w:r>
      <w:bookmarkEnd w:id="307"/>
      <w:r w:rsidR="00AE2C36">
        <w:rPr>
          <w:rFonts w:ascii="Book Antiqua" w:hAnsi="Book Antiqua" w:cstheme="majorBidi"/>
          <w:sz w:val="24"/>
          <w:szCs w:val="24"/>
        </w:rPr>
        <w:fldChar w:fldCharType="begin"/>
      </w:r>
      <w:r w:rsidR="00AE2C36">
        <w:instrText xml:space="preserve"> XE "</w:instrText>
      </w:r>
      <w:r w:rsidR="00AE2C36" w:rsidRPr="00396D7D">
        <w:instrText>revolution, scientific</w:instrText>
      </w:r>
      <w:r w:rsidR="00AE2C36">
        <w:instrText xml:space="preserve">" \r "scirev100" </w:instrText>
      </w:r>
      <w:r w:rsidR="00AE2C36">
        <w:rPr>
          <w:rFonts w:ascii="Book Antiqua" w:hAnsi="Book Antiqua" w:cstheme="majorBidi"/>
          <w:sz w:val="24"/>
          <w:szCs w:val="24"/>
        </w:rPr>
        <w:fldChar w:fldCharType="end"/>
      </w:r>
      <w:r w:rsidRPr="00A50946">
        <w:rPr>
          <w:rFonts w:ascii="Book Antiqua" w:hAnsi="Book Antiqua" w:cstheme="majorBidi"/>
          <w:sz w:val="24"/>
          <w:szCs w:val="24"/>
        </w:rPr>
        <w:t>through examples from the world of scientific research, such as that of the seventeenth century chemist Robert Boyle</w:t>
      </w:r>
      <w:r w:rsidR="001F1599">
        <w:rPr>
          <w:rFonts w:ascii="Book Antiqua" w:hAnsi="Book Antiqua" w:cstheme="majorBidi"/>
          <w:sz w:val="24"/>
          <w:szCs w:val="24"/>
        </w:rPr>
        <w:fldChar w:fldCharType="begin"/>
      </w:r>
      <w:r w:rsidR="001F1599">
        <w:instrText xml:space="preserve"> XE "</w:instrText>
      </w:r>
      <w:r w:rsidR="001F1599" w:rsidRPr="00A7150F">
        <w:rPr>
          <w:rFonts w:ascii="Book Antiqua" w:hAnsi="Book Antiqua" w:cstheme="majorBidi"/>
          <w:sz w:val="24"/>
          <w:szCs w:val="24"/>
        </w:rPr>
        <w:instrText>Boyle, Robert</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who invited a gentlemanly English audience to view his experiments.</w:t>
      </w:r>
      <w:r w:rsidRPr="00A50946">
        <w:rPr>
          <w:rFonts w:ascii="Book Antiqua" w:hAnsi="Book Antiqua"/>
          <w:sz w:val="24"/>
          <w:szCs w:val="24"/>
        </w:rPr>
        <w:t xml:space="preserve"> </w:t>
      </w:r>
      <w:r w:rsidRPr="00A50946">
        <w:rPr>
          <w:rFonts w:ascii="Book Antiqua" w:hAnsi="Book Antiqua" w:cstheme="majorBidi"/>
          <w:sz w:val="24"/>
          <w:szCs w:val="24"/>
        </w:rPr>
        <w:t>Another example is the manner in which Antoine</w:t>
      </w:r>
      <w:r w:rsidRPr="00A50946">
        <w:rPr>
          <w:rFonts w:ascii="Book Antiqua" w:hAnsi="Book Antiqua" w:cstheme="majorBidi"/>
          <w:sz w:val="24"/>
          <w:szCs w:val="24"/>
          <w:lang w:bidi="he-IL"/>
        </w:rPr>
        <w:t xml:space="preserve"> Laurent</w:t>
      </w:r>
      <w:r w:rsidRPr="00A50946">
        <w:rPr>
          <w:rFonts w:ascii="Book Antiqua" w:hAnsi="Book Antiqua" w:cstheme="majorBidi"/>
          <w:sz w:val="24"/>
          <w:szCs w:val="24"/>
        </w:rPr>
        <w:t xml:space="preserve"> Lavoisier’s</w:t>
      </w:r>
      <w:r w:rsidR="001F1599">
        <w:rPr>
          <w:rFonts w:ascii="Book Antiqua" w:hAnsi="Book Antiqua" w:cstheme="majorBidi"/>
          <w:sz w:val="24"/>
          <w:szCs w:val="24"/>
        </w:rPr>
        <w:fldChar w:fldCharType="begin"/>
      </w:r>
      <w:r w:rsidR="001F1599">
        <w:instrText xml:space="preserve"> XE "</w:instrText>
      </w:r>
      <w:r w:rsidR="001F1599" w:rsidRPr="008E1B2E">
        <w:rPr>
          <w:rFonts w:ascii="Book Antiqua" w:hAnsi="Book Antiqua" w:cstheme="majorBidi"/>
          <w:sz w:val="24"/>
          <w:szCs w:val="24"/>
        </w:rPr>
        <w:instrText>Lavoisier, Antoine</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ideas about invisible gases became a tangible reality</w:t>
      </w:r>
      <w:r w:rsidR="00BA63A9">
        <w:rPr>
          <w:rFonts w:ascii="Book Antiqua" w:hAnsi="Book Antiqua" w:cstheme="majorBidi"/>
          <w:sz w:val="24"/>
          <w:szCs w:val="24"/>
        </w:rPr>
        <w:fldChar w:fldCharType="begin"/>
      </w:r>
      <w:r w:rsidR="00BA63A9">
        <w:instrText xml:space="preserve"> XE "</w:instrText>
      </w:r>
      <w:r w:rsidR="00BA63A9" w:rsidRPr="00183427">
        <w:rPr>
          <w:rFonts w:ascii="Book Antiqua" w:hAnsi="Book Antiqua" w:cstheme="majorBidi"/>
          <w:sz w:val="24"/>
          <w:szCs w:val="24"/>
        </w:rPr>
        <w:instrText>reality</w:instrText>
      </w:r>
      <w:r w:rsidR="00BA63A9">
        <w:instrText xml:space="preserve">" </w:instrText>
      </w:r>
      <w:r w:rsidR="00BA63A9">
        <w:rPr>
          <w:rFonts w:ascii="Book Antiqua" w:hAnsi="Book Antiqua" w:cstheme="majorBidi"/>
          <w:sz w:val="24"/>
          <w:szCs w:val="24"/>
        </w:rPr>
        <w:fldChar w:fldCharType="end"/>
      </w:r>
      <w:r w:rsidRPr="00A50946">
        <w:rPr>
          <w:rFonts w:ascii="Book Antiqua" w:hAnsi="Book Antiqua" w:cstheme="majorBidi"/>
          <w:sz w:val="24"/>
          <w:szCs w:val="24"/>
        </w:rPr>
        <w:t xml:space="preserve"> with the invention of the hot air balloon.</w:t>
      </w:r>
      <w:r w:rsidRPr="00A50946">
        <w:rPr>
          <w:rStyle w:val="FootnoteReference"/>
          <w:rFonts w:ascii="Book Antiqua" w:hAnsi="Book Antiqua" w:cstheme="majorBidi"/>
          <w:sz w:val="24"/>
          <w:szCs w:val="24"/>
        </w:rPr>
        <w:t xml:space="preserve"> </w:t>
      </w:r>
      <w:r w:rsidRPr="00A50946">
        <w:rPr>
          <w:rStyle w:val="FootnoteReference"/>
          <w:rFonts w:ascii="Book Antiqua" w:hAnsi="Book Antiqua" w:cstheme="majorBidi"/>
          <w:sz w:val="24"/>
          <w:szCs w:val="24"/>
        </w:rPr>
        <w:footnoteReference w:id="369"/>
      </w:r>
      <w:r w:rsidRPr="00A50946">
        <w:rPr>
          <w:rFonts w:ascii="Book Antiqua" w:hAnsi="Book Antiqua" w:cstheme="majorBidi"/>
          <w:sz w:val="24"/>
          <w:szCs w:val="24"/>
        </w:rPr>
        <w:t xml:space="preserve"> On this idea of transparency</w:t>
      </w:r>
      <w:r w:rsidR="003158EC">
        <w:rPr>
          <w:rFonts w:ascii="Book Antiqua" w:hAnsi="Book Antiqua" w:cstheme="majorBidi"/>
          <w:sz w:val="24"/>
          <w:szCs w:val="24"/>
        </w:rPr>
        <w:fldChar w:fldCharType="begin"/>
      </w:r>
      <w:r w:rsidR="003158EC">
        <w:instrText xml:space="preserve"> XE "</w:instrText>
      </w:r>
      <w:r w:rsidR="003158EC" w:rsidRPr="00DB5974">
        <w:rPr>
          <w:rFonts w:ascii="Book Antiqua" w:hAnsi="Book Antiqua" w:cstheme="majorBidi"/>
          <w:sz w:val="24"/>
          <w:szCs w:val="24"/>
        </w:rPr>
        <w:instrText>transparency</w:instrText>
      </w:r>
      <w:r w:rsidR="003158EC">
        <w:instrText>" \t "</w:instrText>
      </w:r>
      <w:r w:rsidR="003158EC" w:rsidRPr="00B91D4E">
        <w:rPr>
          <w:rFonts w:cstheme="minorHAnsi"/>
          <w:i/>
        </w:rPr>
        <w:instrText>See</w:instrText>
      </w:r>
      <w:r w:rsidR="003158EC" w:rsidRPr="00B91D4E">
        <w:rPr>
          <w:rFonts w:cstheme="minorHAnsi"/>
        </w:rPr>
        <w:instrText xml:space="preserve"> </w:instrText>
      </w:r>
      <w:r w:rsidR="003158EC" w:rsidRPr="00B91D4E">
        <w:rPr>
          <w:rFonts w:cstheme="minorHAnsi"/>
          <w:i/>
          <w:iCs/>
        </w:rPr>
        <w:instrText xml:space="preserve">also </w:instrText>
      </w:r>
      <w:r w:rsidR="003158EC" w:rsidRPr="00B91D4E">
        <w:rPr>
          <w:rFonts w:cstheme="minorHAnsi"/>
        </w:rPr>
        <w:instrText>government</w:instrText>
      </w:r>
      <w:r w:rsidR="003158EC">
        <w:instrText xml:space="preserve">" </w:instrText>
      </w:r>
      <w:r w:rsidR="003158EC">
        <w:rPr>
          <w:rFonts w:ascii="Book Antiqua" w:hAnsi="Book Antiqua" w:cstheme="majorBidi"/>
          <w:sz w:val="24"/>
          <w:szCs w:val="24"/>
        </w:rPr>
        <w:fldChar w:fldCharType="end"/>
      </w:r>
      <w:r w:rsidRPr="00A50946">
        <w:rPr>
          <w:rFonts w:ascii="Book Antiqua" w:hAnsi="Book Antiqua" w:cstheme="majorBidi"/>
          <w:sz w:val="24"/>
          <w:szCs w:val="24"/>
        </w:rPr>
        <w:t xml:space="preserve"> of government, Thomas Paine</w:t>
      </w:r>
      <w:r w:rsidR="001F1599">
        <w:rPr>
          <w:rFonts w:ascii="Book Antiqua" w:hAnsi="Book Antiqua" w:cstheme="majorBidi"/>
          <w:sz w:val="24"/>
          <w:szCs w:val="24"/>
        </w:rPr>
        <w:fldChar w:fldCharType="begin"/>
      </w:r>
      <w:r w:rsidR="001F1599">
        <w:instrText xml:space="preserve"> XE "</w:instrText>
      </w:r>
      <w:r w:rsidR="001F1599" w:rsidRPr="00E30F4D">
        <w:rPr>
          <w:rFonts w:ascii="Book Antiqua" w:hAnsi="Book Antiqua" w:cstheme="majorBidi"/>
          <w:sz w:val="24"/>
          <w:szCs w:val="24"/>
        </w:rPr>
        <w:instrText>Paine, Thomas</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built his famous analogy between Nature and the new democratic state, where the government</w:t>
      </w:r>
      <w:r w:rsidR="001F1599">
        <w:rPr>
          <w:rFonts w:ascii="Book Antiqua" w:hAnsi="Book Antiqua" w:cstheme="majorBidi"/>
          <w:sz w:val="24"/>
          <w:szCs w:val="24"/>
        </w:rPr>
        <w:fldChar w:fldCharType="begin"/>
      </w:r>
      <w:r w:rsidR="001F1599">
        <w:instrText xml:space="preserve"> XE "</w:instrText>
      </w:r>
      <w:r w:rsidR="001F1599" w:rsidRPr="002967E1">
        <w:rPr>
          <w:rFonts w:ascii="Book Antiqua" w:hAnsi="Book Antiqua" w:cstheme="majorBidi"/>
          <w:sz w:val="24"/>
          <w:szCs w:val="24"/>
        </w:rPr>
        <w:instrText>government:</w:instrText>
      </w:r>
      <w:r w:rsidR="001F1599" w:rsidRPr="002967E1">
        <w:instrText xml:space="preserve">transparency </w:instrText>
      </w:r>
      <w:r w:rsidR="008E1C47">
        <w:instrText>and</w:instrText>
      </w:r>
      <w:r w:rsidR="001F1599" w:rsidRPr="002967E1">
        <w:instrText xml:space="preserve"> (Paine)</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is transparent because, unlike a monarchy, it has nowhere to hide—nor does it have anything </w:t>
      </w:r>
      <w:r w:rsidRPr="00A50946">
        <w:rPr>
          <w:rFonts w:ascii="Book Antiqua" w:hAnsi="Book Antiqua" w:cstheme="majorBidi"/>
          <w:i/>
          <w:iCs/>
          <w:sz w:val="24"/>
          <w:szCs w:val="24"/>
        </w:rPr>
        <w:t>to</w:t>
      </w:r>
      <w:r w:rsidRPr="00A50946">
        <w:rPr>
          <w:rFonts w:ascii="Book Antiqua" w:hAnsi="Book Antiqua" w:cstheme="majorBidi"/>
          <w:sz w:val="24"/>
          <w:szCs w:val="24"/>
        </w:rPr>
        <w:t xml:space="preserve"> hide.</w:t>
      </w:r>
      <w:r w:rsidRPr="00A50946">
        <w:rPr>
          <w:rStyle w:val="FootnoteReference"/>
          <w:rFonts w:ascii="Book Antiqua" w:hAnsi="Book Antiqua" w:cstheme="majorBidi"/>
          <w:sz w:val="24"/>
          <w:szCs w:val="24"/>
        </w:rPr>
        <w:footnoteReference w:id="370"/>
      </w:r>
      <w:r w:rsidRPr="00A50946">
        <w:rPr>
          <w:rFonts w:ascii="Book Antiqua" w:hAnsi="Book Antiqua" w:cstheme="majorBidi"/>
          <w:sz w:val="24"/>
          <w:szCs w:val="24"/>
        </w:rPr>
        <w:t xml:space="preserve"> In an article written upon the publication of the Hebrew translation of </w:t>
      </w:r>
      <w:r w:rsidRPr="00A50946">
        <w:rPr>
          <w:rFonts w:ascii="Book Antiqua" w:hAnsi="Book Antiqua" w:cstheme="majorBidi"/>
          <w:i/>
          <w:iCs/>
          <w:sz w:val="24"/>
          <w:szCs w:val="24"/>
        </w:rPr>
        <w:t>The Federalist Papers</w:t>
      </w:r>
      <w:r w:rsidR="001F1599">
        <w:rPr>
          <w:rFonts w:ascii="Book Antiqua" w:hAnsi="Book Antiqua" w:cstheme="majorBidi"/>
          <w:i/>
          <w:iCs/>
          <w:sz w:val="24"/>
          <w:szCs w:val="24"/>
        </w:rPr>
        <w:fldChar w:fldCharType="begin"/>
      </w:r>
      <w:r w:rsidR="001F1599">
        <w:instrText xml:space="preserve"> XE "</w:instrText>
      </w:r>
      <w:r w:rsidR="001F1599" w:rsidRPr="009253D0">
        <w:rPr>
          <w:rFonts w:ascii="Book Antiqua" w:hAnsi="Book Antiqua" w:cstheme="majorBidi"/>
          <w:i/>
          <w:iCs/>
          <w:sz w:val="24"/>
          <w:szCs w:val="24"/>
        </w:rPr>
        <w:instrText>Federalist Papers:</w:instrText>
      </w:r>
      <w:r w:rsidR="001F1599" w:rsidRPr="009253D0">
        <w:instrText>Hebrew translation of</w:instrText>
      </w:r>
      <w:r w:rsidR="001F1599">
        <w:instrText xml:space="preserve">" </w:instrText>
      </w:r>
      <w:r w:rsidR="001F1599">
        <w:rPr>
          <w:rFonts w:ascii="Book Antiqua" w:hAnsi="Book Antiqua" w:cstheme="majorBidi"/>
          <w:i/>
          <w:iCs/>
          <w:sz w:val="24"/>
          <w:szCs w:val="24"/>
        </w:rPr>
        <w:fldChar w:fldCharType="end"/>
      </w:r>
      <w:r w:rsidRPr="00A50946">
        <w:rPr>
          <w:rFonts w:ascii="Book Antiqua" w:hAnsi="Book Antiqua" w:cstheme="majorBidi"/>
          <w:sz w:val="24"/>
          <w:szCs w:val="24"/>
        </w:rPr>
        <w:t xml:space="preserve"> in 2002, Ezrahi emphasizes the degree to which the concept of politics in American</w:t>
      </w:r>
      <w:r w:rsidR="001F1599">
        <w:rPr>
          <w:rFonts w:ascii="Book Antiqua" w:hAnsi="Book Antiqua" w:cstheme="majorBidi"/>
          <w:sz w:val="24"/>
          <w:szCs w:val="24"/>
        </w:rPr>
        <w:fldChar w:fldCharType="begin"/>
      </w:r>
      <w:r w:rsidR="001F1599">
        <w:instrText xml:space="preserve"> XE "</w:instrText>
      </w:r>
      <w:r w:rsidR="001F1599" w:rsidRPr="004960BE">
        <w:rPr>
          <w:rFonts w:ascii="Book Antiqua" w:hAnsi="Book Antiqua" w:cstheme="majorBidi"/>
          <w:sz w:val="24"/>
          <w:szCs w:val="24"/>
        </w:rPr>
        <w:instrText>America:</w:instrText>
      </w:r>
      <w:r w:rsidR="001F1599" w:rsidRPr="004960BE">
        <w:instrText>politics, concept of</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political culture demonstrates that the empirical-experimental has extended far beyond the study of physical nature to encompass the state, law, and society. Thus, politics is seen as a transparent process for all, with no room for mystification or obfuscation. Here, Ezrahi cites de Tocqueville</w:t>
      </w:r>
      <w:r w:rsidR="001F1599">
        <w:rPr>
          <w:rFonts w:ascii="Book Antiqua" w:hAnsi="Book Antiqua" w:cstheme="majorBidi"/>
          <w:sz w:val="24"/>
          <w:szCs w:val="24"/>
        </w:rPr>
        <w:fldChar w:fldCharType="begin"/>
      </w:r>
      <w:r w:rsidR="001F1599">
        <w:instrText xml:space="preserve"> XE "</w:instrText>
      </w:r>
      <w:r w:rsidR="001F1599" w:rsidRPr="00A2753B">
        <w:rPr>
          <w:rFonts w:ascii="Book Antiqua" w:hAnsi="Book Antiqua" w:cstheme="majorBidi"/>
          <w:sz w:val="24"/>
          <w:szCs w:val="24"/>
        </w:rPr>
        <w:instrText>Tocqueville, Alexis de</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who wrote that democratic citizens in the United States</w:t>
      </w:r>
      <w:r w:rsidR="001F1599">
        <w:rPr>
          <w:rFonts w:ascii="Book Antiqua" w:hAnsi="Book Antiqua" w:cstheme="majorBidi"/>
          <w:sz w:val="24"/>
          <w:szCs w:val="24"/>
        </w:rPr>
        <w:fldChar w:fldCharType="begin"/>
      </w:r>
      <w:r w:rsidR="001F1599">
        <w:instrText xml:space="preserve"> XE "</w:instrText>
      </w:r>
      <w:r w:rsidR="001F1599" w:rsidRPr="00150A1F">
        <w:rPr>
          <w:rFonts w:ascii="Book Antiqua" w:hAnsi="Book Antiqua" w:cstheme="majorBidi"/>
          <w:sz w:val="24"/>
          <w:szCs w:val="24"/>
        </w:rPr>
        <w:instrText>America:</w:instrText>
      </w:r>
      <w:r w:rsidR="001F1599" w:rsidRPr="00150A1F">
        <w:instrText>truth and</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tend to rely only on what they see with their own eyes, and to refrain from any attempts to place intermediaries between themselves and the truth</w:t>
      </w:r>
      <w:r w:rsidR="003158EC">
        <w:rPr>
          <w:rFonts w:ascii="Book Antiqua" w:hAnsi="Book Antiqua" w:cstheme="majorBidi"/>
          <w:sz w:val="24"/>
          <w:szCs w:val="24"/>
        </w:rPr>
        <w:fldChar w:fldCharType="begin"/>
      </w:r>
      <w:r w:rsidR="003158EC">
        <w:instrText xml:space="preserve"> XE "</w:instrText>
      </w:r>
      <w:r w:rsidR="003158EC" w:rsidRPr="00061511">
        <w:rPr>
          <w:rFonts w:ascii="Book Antiqua" w:hAnsi="Book Antiqua" w:cstheme="majorBidi"/>
          <w:sz w:val="24"/>
          <w:szCs w:val="24"/>
        </w:rPr>
        <w:instrText>truth</w:instrText>
      </w:r>
      <w:r w:rsidR="003158EC">
        <w:instrText>" \t "</w:instrText>
      </w:r>
      <w:r w:rsidR="003158EC" w:rsidRPr="009E5851">
        <w:rPr>
          <w:rFonts w:cstheme="minorHAnsi"/>
          <w:i/>
        </w:rPr>
        <w:instrText>See</w:instrText>
      </w:r>
      <w:r w:rsidR="003158EC" w:rsidRPr="009E5851">
        <w:rPr>
          <w:rFonts w:cstheme="minorHAnsi"/>
        </w:rPr>
        <w:instrText xml:space="preserve"> </w:instrText>
      </w:r>
      <w:r w:rsidR="003158EC" w:rsidRPr="009E5851">
        <w:rPr>
          <w:rFonts w:cstheme="minorHAnsi"/>
          <w:i/>
          <w:iCs/>
        </w:rPr>
        <w:instrText xml:space="preserve">also </w:instrText>
      </w:r>
      <w:r w:rsidR="003158EC" w:rsidRPr="009E5851">
        <w:rPr>
          <w:rFonts w:cstheme="minorHAnsi"/>
        </w:rPr>
        <w:instrText>America</w:instrText>
      </w:r>
      <w:r w:rsidR="003158EC">
        <w:instrText xml:space="preserve">" </w:instrText>
      </w:r>
      <w:r w:rsidR="003158EC">
        <w:rPr>
          <w:rFonts w:ascii="Book Antiqua" w:hAnsi="Book Antiqua" w:cstheme="majorBidi"/>
          <w:sz w:val="24"/>
          <w:szCs w:val="24"/>
        </w:rPr>
        <w:fldChar w:fldCharType="end"/>
      </w:r>
      <w:r w:rsidRPr="00A50946">
        <w:rPr>
          <w:rFonts w:ascii="Book Antiqua" w:hAnsi="Book Antiqua" w:cstheme="majorBidi"/>
          <w:sz w:val="24"/>
          <w:szCs w:val="24"/>
        </w:rPr>
        <w:t>.</w:t>
      </w:r>
      <w:r w:rsidRPr="00A50946">
        <w:rPr>
          <w:rStyle w:val="FootnoteReference"/>
          <w:rFonts w:ascii="Book Antiqua" w:hAnsi="Book Antiqua" w:cstheme="majorBidi"/>
          <w:sz w:val="24"/>
          <w:szCs w:val="24"/>
        </w:rPr>
        <w:footnoteReference w:id="371"/>
      </w:r>
    </w:p>
    <w:p w14:paraId="5A0F131E" w14:textId="28719A73" w:rsidR="00A50946" w:rsidRPr="00A50946" w:rsidRDefault="00A50946" w:rsidP="00A50946">
      <w:pPr>
        <w:spacing w:line="360" w:lineRule="auto"/>
        <w:rPr>
          <w:rFonts w:ascii="Book Antiqua" w:hAnsi="Book Antiqua" w:cstheme="majorBidi"/>
          <w:sz w:val="24"/>
          <w:szCs w:val="24"/>
        </w:rPr>
      </w:pPr>
      <w:bookmarkStart w:id="308" w:name="democscie1"/>
      <w:r w:rsidRPr="00A50946">
        <w:rPr>
          <w:rFonts w:ascii="Book Antiqua" w:hAnsi="Book Antiqua" w:cstheme="majorBidi"/>
          <w:sz w:val="24"/>
          <w:szCs w:val="24"/>
        </w:rPr>
        <w:t xml:space="preserve">The alliance between democracy and science has transformed science—a field </w:t>
      </w:r>
      <w:proofErr w:type="gramStart"/>
      <w:r w:rsidRPr="00A50946">
        <w:rPr>
          <w:rFonts w:ascii="Book Antiqua" w:hAnsi="Book Antiqua" w:cstheme="majorBidi"/>
          <w:sz w:val="24"/>
          <w:szCs w:val="24"/>
        </w:rPr>
        <w:t>that studies</w:t>
      </w:r>
      <w:proofErr w:type="gramEnd"/>
      <w:r w:rsidRPr="00A50946">
        <w:rPr>
          <w:rFonts w:ascii="Book Antiqua" w:hAnsi="Book Antiqua" w:cstheme="majorBidi"/>
          <w:sz w:val="24"/>
          <w:szCs w:val="24"/>
        </w:rPr>
        <w:t>, reflects, and represents Nature</w:t>
      </w:r>
      <w:r w:rsidR="001F1599">
        <w:rPr>
          <w:rFonts w:ascii="Book Antiqua" w:hAnsi="Book Antiqua" w:cstheme="majorBidi"/>
          <w:sz w:val="24"/>
          <w:szCs w:val="24"/>
        </w:rPr>
        <w:fldChar w:fldCharType="begin"/>
      </w:r>
      <w:r w:rsidR="001F1599">
        <w:instrText xml:space="preserve"> XE "</w:instrText>
      </w:r>
      <w:r w:rsidR="001F1599" w:rsidRPr="00545B62">
        <w:rPr>
          <w:rFonts w:ascii="Book Antiqua" w:hAnsi="Book Antiqua" w:cstheme="majorBidi"/>
          <w:sz w:val="24"/>
          <w:szCs w:val="24"/>
        </w:rPr>
        <w:instrText>Nature</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—into a powerful political resource through which political decisions are based on, and presented as the result of, objective apolitical reality. In essence, scientific</w:t>
      </w:r>
      <w:r w:rsidR="001F1599">
        <w:rPr>
          <w:rFonts w:ascii="Book Antiqua" w:hAnsi="Book Antiqua" w:cstheme="majorBidi"/>
          <w:sz w:val="24"/>
          <w:szCs w:val="24"/>
        </w:rPr>
        <w:fldChar w:fldCharType="begin"/>
      </w:r>
      <w:r w:rsidR="001F1599">
        <w:instrText xml:space="preserve"> XE "</w:instrText>
      </w:r>
      <w:r w:rsidR="001F1599" w:rsidRPr="00BF36A1">
        <w:rPr>
          <w:rFonts w:ascii="Book Antiqua" w:hAnsi="Book Antiqua" w:cstheme="majorBidi"/>
          <w:sz w:val="24"/>
          <w:szCs w:val="24"/>
        </w:rPr>
        <w:instrText>science:</w:instrText>
      </w:r>
      <w:r w:rsidR="001F1599" w:rsidRPr="00BF36A1">
        <w:instrText>authority and</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authority has been used to depoliticize public policy</w:t>
      </w:r>
      <w:r w:rsidR="00354CE0">
        <w:rPr>
          <w:rFonts w:ascii="Book Antiqua" w:hAnsi="Book Antiqua" w:cstheme="majorBidi"/>
          <w:sz w:val="24"/>
          <w:szCs w:val="24"/>
        </w:rPr>
        <w:fldChar w:fldCharType="begin"/>
      </w:r>
      <w:r w:rsidR="00354CE0">
        <w:instrText xml:space="preserve"> XE "</w:instrText>
      </w:r>
      <w:r w:rsidR="00354CE0" w:rsidRPr="004D0E45">
        <w:rPr>
          <w:rFonts w:ascii="Book Antiqua" w:hAnsi="Book Antiqua" w:cstheme="majorBidi"/>
          <w:sz w:val="24"/>
          <w:szCs w:val="24"/>
        </w:rPr>
        <w:instrText>public policy:</w:instrText>
      </w:r>
      <w:r w:rsidR="00354CE0" w:rsidRPr="004D0E45">
        <w:instrText>depoliticization of</w:instrText>
      </w:r>
      <w:r w:rsidR="00354CE0">
        <w:instrText xml:space="preserve">" </w:instrText>
      </w:r>
      <w:r w:rsidR="00354CE0">
        <w:rPr>
          <w:rFonts w:ascii="Book Antiqua" w:hAnsi="Book Antiqua" w:cstheme="majorBidi"/>
          <w:sz w:val="24"/>
          <w:szCs w:val="24"/>
        </w:rPr>
        <w:fldChar w:fldCharType="end"/>
      </w:r>
      <w:r w:rsidRPr="00A50946">
        <w:rPr>
          <w:rFonts w:ascii="Book Antiqua" w:hAnsi="Book Antiqua" w:cstheme="majorBidi"/>
          <w:sz w:val="24"/>
          <w:szCs w:val="24"/>
        </w:rPr>
        <w:t xml:space="preserve">, enabling an alliance between the </w:t>
      </w:r>
      <w:r w:rsidRPr="00A50946">
        <w:rPr>
          <w:rFonts w:ascii="Book Antiqua" w:hAnsi="Book Antiqua" w:cstheme="majorBidi"/>
          <w:sz w:val="24"/>
          <w:szCs w:val="24"/>
        </w:rPr>
        <w:lastRenderedPageBreak/>
        <w:t>government and the public that is based on the public’s understanding of, and consent to, the state’s “objective” actions. It should be noted that the alliance between science and democracy was formed within the context of an implied understanding that representations of reality</w:t>
      </w:r>
      <w:r w:rsidR="001F1599">
        <w:rPr>
          <w:rFonts w:ascii="Book Antiqua" w:hAnsi="Book Antiqua" w:cstheme="majorBidi"/>
          <w:sz w:val="24"/>
          <w:szCs w:val="24"/>
        </w:rPr>
        <w:fldChar w:fldCharType="begin"/>
      </w:r>
      <w:r w:rsidR="001F1599">
        <w:instrText xml:space="preserve"> XE "</w:instrText>
      </w:r>
      <w:r w:rsidR="001F1599" w:rsidRPr="00EA6628">
        <w:rPr>
          <w:rFonts w:ascii="Book Antiqua" w:hAnsi="Book Antiqua" w:cstheme="majorBidi"/>
          <w:sz w:val="24"/>
          <w:szCs w:val="24"/>
        </w:rPr>
        <w:instrText>reality:</w:instrText>
      </w:r>
      <w:r w:rsidR="001F1599" w:rsidRPr="00EA6628">
        <w:instrText>science and</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are based on scientific knowledge that “both embeds and is embedded in social practices, identities, norms, conventions, discourses, instruments, and institutions…”, as Sheila </w:t>
      </w:r>
      <w:proofErr w:type="spellStart"/>
      <w:r w:rsidRPr="00A50946">
        <w:rPr>
          <w:rFonts w:ascii="Book Antiqua" w:hAnsi="Book Antiqua" w:cstheme="majorBidi"/>
          <w:sz w:val="24"/>
          <w:szCs w:val="24"/>
        </w:rPr>
        <w:t>Jasanoff</w:t>
      </w:r>
      <w:proofErr w:type="spellEnd"/>
      <w:r w:rsidR="001F1599">
        <w:rPr>
          <w:rFonts w:ascii="Book Antiqua" w:hAnsi="Book Antiqua" w:cstheme="majorBidi"/>
          <w:sz w:val="24"/>
          <w:szCs w:val="24"/>
        </w:rPr>
        <w:fldChar w:fldCharType="begin"/>
      </w:r>
      <w:r w:rsidR="001F1599">
        <w:instrText xml:space="preserve"> XE "</w:instrText>
      </w:r>
      <w:r w:rsidR="001F1599" w:rsidRPr="00B74157">
        <w:rPr>
          <w:rFonts w:ascii="Book Antiqua" w:hAnsi="Book Antiqua" w:cstheme="majorBidi"/>
          <w:sz w:val="24"/>
          <w:szCs w:val="24"/>
        </w:rPr>
        <w:instrText>Jasanoff, Sheila</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has argued.</w:t>
      </w:r>
      <w:r w:rsidRPr="00A50946">
        <w:rPr>
          <w:rStyle w:val="FootnoteReference"/>
          <w:rFonts w:ascii="Book Antiqua" w:hAnsi="Book Antiqua" w:cstheme="majorBidi"/>
          <w:sz w:val="24"/>
          <w:szCs w:val="24"/>
        </w:rPr>
        <w:t xml:space="preserve"> </w:t>
      </w:r>
      <w:r w:rsidRPr="00A50946">
        <w:rPr>
          <w:rStyle w:val="FootnoteReference"/>
          <w:rFonts w:ascii="Book Antiqua" w:hAnsi="Book Antiqua" w:cstheme="majorBidi"/>
          <w:sz w:val="24"/>
          <w:szCs w:val="24"/>
        </w:rPr>
        <w:footnoteReference w:id="372"/>
      </w:r>
      <w:r w:rsidRPr="00A50946">
        <w:rPr>
          <w:rFonts w:ascii="Book Antiqua" w:hAnsi="Book Antiqua" w:cstheme="majorBidi"/>
          <w:sz w:val="24"/>
          <w:szCs w:val="24"/>
        </w:rPr>
        <w:t xml:space="preserve"> In fact, scientific knowledge</w:t>
      </w:r>
      <w:r w:rsidR="008A3970">
        <w:rPr>
          <w:rFonts w:ascii="Book Antiqua" w:hAnsi="Book Antiqua" w:cstheme="majorBidi"/>
          <w:sz w:val="24"/>
          <w:szCs w:val="24"/>
        </w:rPr>
        <w:fldChar w:fldCharType="begin"/>
      </w:r>
      <w:r w:rsidR="008A3970">
        <w:instrText xml:space="preserve"> XE "</w:instrText>
      </w:r>
      <w:r w:rsidR="008A3970" w:rsidRPr="003E0C2C">
        <w:rPr>
          <w:rFonts w:ascii="Book Antiqua" w:hAnsi="Book Antiqua" w:cstheme="majorBidi"/>
          <w:sz w:val="24"/>
          <w:szCs w:val="24"/>
        </w:rPr>
        <w:instrText>knowledge:</w:instrText>
      </w:r>
      <w:r w:rsidR="008A3970" w:rsidRPr="003E0C2C">
        <w:rPr>
          <w:lang w:val="en-US"/>
        </w:rPr>
        <w:instrText>scientific</w:instrText>
      </w:r>
      <w:r w:rsidR="008A3970">
        <w:instrText xml:space="preserve">" </w:instrText>
      </w:r>
      <w:r w:rsidR="008A3970">
        <w:rPr>
          <w:rFonts w:ascii="Book Antiqua" w:hAnsi="Book Antiqua" w:cstheme="majorBidi"/>
          <w:sz w:val="24"/>
          <w:szCs w:val="24"/>
        </w:rPr>
        <w:fldChar w:fldCharType="end"/>
      </w:r>
      <w:r w:rsidRPr="00A50946">
        <w:rPr>
          <w:rFonts w:ascii="Book Antiqua" w:hAnsi="Book Antiqua" w:cstheme="majorBidi"/>
          <w:sz w:val="24"/>
          <w:szCs w:val="24"/>
        </w:rPr>
        <w:t xml:space="preserve"> and social norms co-produce each other. The realities in which we live are understood, but many aspects of these invented and imagined worlds have become self-evident and unquestionable. However, in this new volume, Ezrahi shows that the fabric of these hidden and unshakeable shared beliefs, “common sense,” has been undermined, and the disintegration of the alliance between science and democracy, especially since the mid-twentieth century, is one of the main epistemological symptoms of the decline of the cosmological Nature/Culture dichotomy.</w:t>
      </w:r>
      <w:r w:rsidR="001F1599">
        <w:rPr>
          <w:rFonts w:ascii="Book Antiqua" w:hAnsi="Book Antiqua" w:cstheme="majorBidi"/>
          <w:sz w:val="24"/>
          <w:szCs w:val="24"/>
        </w:rPr>
        <w:fldChar w:fldCharType="begin"/>
      </w:r>
      <w:r w:rsidR="001F1599">
        <w:instrText xml:space="preserve"> XE "</w:instrText>
      </w:r>
      <w:r w:rsidR="001F1599" w:rsidRPr="009C00AC">
        <w:instrText>democracy:science and</w:instrText>
      </w:r>
      <w:r w:rsidR="001F1599">
        <w:instrText xml:space="preserve">" \r "democscie1" </w:instrText>
      </w:r>
      <w:r w:rsidR="001F1599">
        <w:rPr>
          <w:rFonts w:ascii="Book Antiqua" w:hAnsi="Book Antiqua" w:cstheme="majorBidi"/>
          <w:sz w:val="24"/>
          <w:szCs w:val="24"/>
        </w:rPr>
        <w:fldChar w:fldCharType="end"/>
      </w:r>
    </w:p>
    <w:p w14:paraId="0F5D3ED7" w14:textId="3AF12C48" w:rsidR="00A50946" w:rsidRPr="00A50946" w:rsidRDefault="00A50946" w:rsidP="00A50946">
      <w:pPr>
        <w:spacing w:line="360" w:lineRule="auto"/>
        <w:rPr>
          <w:rFonts w:ascii="Book Antiqua" w:hAnsi="Book Antiqua" w:cstheme="majorBidi"/>
          <w:sz w:val="24"/>
          <w:szCs w:val="24"/>
        </w:rPr>
      </w:pPr>
      <w:bookmarkStart w:id="309" w:name="machines1"/>
      <w:bookmarkEnd w:id="308"/>
      <w:r w:rsidRPr="00A50946">
        <w:rPr>
          <w:rFonts w:ascii="Book Antiqua" w:hAnsi="Book Antiqua" w:cstheme="majorBidi"/>
          <w:sz w:val="24"/>
          <w:szCs w:val="24"/>
        </w:rPr>
        <w:t xml:space="preserve">In the first book of the trilogy, </w:t>
      </w:r>
      <w:r w:rsidRPr="00A50946">
        <w:rPr>
          <w:rFonts w:ascii="Book Antiqua" w:hAnsi="Book Antiqua" w:cstheme="majorBidi"/>
          <w:i/>
          <w:iCs/>
          <w:sz w:val="24"/>
          <w:szCs w:val="24"/>
        </w:rPr>
        <w:t>The Descent of Icarus</w:t>
      </w:r>
      <w:r w:rsidRPr="00A50946">
        <w:rPr>
          <w:rFonts w:ascii="Book Antiqua" w:hAnsi="Book Antiqua" w:cstheme="majorBidi"/>
          <w:sz w:val="24"/>
          <w:szCs w:val="24"/>
        </w:rPr>
        <w:t>, Ezrahi also shows how the machine became a metaphor for promoting the political order</w:t>
      </w:r>
      <w:r w:rsidR="00B733A8">
        <w:rPr>
          <w:rFonts w:ascii="Book Antiqua" w:hAnsi="Book Antiqua" w:cstheme="majorBidi"/>
          <w:sz w:val="24"/>
          <w:szCs w:val="24"/>
        </w:rPr>
        <w:fldChar w:fldCharType="begin"/>
      </w:r>
      <w:r w:rsidR="00B733A8">
        <w:instrText xml:space="preserve"> XE "</w:instrText>
      </w:r>
      <w:r w:rsidR="00B733A8" w:rsidRPr="00091616">
        <w:rPr>
          <w:rFonts w:ascii="Book Antiqua" w:hAnsi="Book Antiqua" w:cstheme="majorBidi"/>
          <w:sz w:val="24"/>
          <w:szCs w:val="24"/>
        </w:rPr>
        <w:instrText>order, political:</w:instrText>
      </w:r>
      <w:r w:rsidR="00B733A8" w:rsidRPr="00091616">
        <w:rPr>
          <w:lang w:val="en-US"/>
        </w:rPr>
        <w:instrText>machines and</w:instrText>
      </w:r>
      <w:r w:rsidR="00B733A8">
        <w:instrText xml:space="preserve">" </w:instrText>
      </w:r>
      <w:r w:rsidR="00B733A8">
        <w:rPr>
          <w:rFonts w:ascii="Book Antiqua" w:hAnsi="Book Antiqua" w:cstheme="majorBidi"/>
          <w:sz w:val="24"/>
          <w:szCs w:val="24"/>
        </w:rPr>
        <w:fldChar w:fldCharType="end"/>
      </w:r>
      <w:r w:rsidRPr="00A50946">
        <w:rPr>
          <w:rFonts w:ascii="Book Antiqua" w:hAnsi="Book Antiqua" w:cstheme="majorBidi"/>
          <w:sz w:val="24"/>
          <w:szCs w:val="24"/>
        </w:rPr>
        <w:t>.</w:t>
      </w:r>
      <w:r w:rsidRPr="00A50946">
        <w:rPr>
          <w:rStyle w:val="FootnoteReference"/>
          <w:rFonts w:ascii="Book Antiqua" w:hAnsi="Book Antiqua" w:cstheme="majorBidi"/>
          <w:sz w:val="24"/>
          <w:szCs w:val="24"/>
        </w:rPr>
        <w:footnoteReference w:id="373"/>
      </w:r>
      <w:r w:rsidRPr="00A50946">
        <w:rPr>
          <w:rFonts w:ascii="Book Antiqua" w:hAnsi="Book Antiqua" w:cstheme="majorBidi"/>
          <w:sz w:val="24"/>
          <w:szCs w:val="24"/>
        </w:rPr>
        <w:t xml:space="preserve"> Human </w:t>
      </w:r>
      <w:bookmarkEnd w:id="304"/>
      <w:r w:rsidR="00101CC6">
        <w:rPr>
          <w:rFonts w:ascii="Book Antiqua" w:hAnsi="Book Antiqua" w:cstheme="majorBidi"/>
          <w:sz w:val="24"/>
          <w:szCs w:val="24"/>
        </w:rPr>
        <w:fldChar w:fldCharType="begin"/>
      </w:r>
      <w:r w:rsidR="00101CC6">
        <w:instrText xml:space="preserve"> XE "</w:instrText>
      </w:r>
      <w:r w:rsidR="00101CC6" w:rsidRPr="006A5E7A">
        <w:rPr>
          <w:lang w:val="en-US"/>
        </w:rPr>
        <w:instrText>Ezrahi, Yaron:</w:instrText>
      </w:r>
      <w:r w:rsidR="00101CC6" w:rsidRPr="006A5E7A">
        <w:rPr>
          <w:i/>
          <w:iCs/>
          <w:lang w:val="en-US"/>
        </w:rPr>
        <w:instrText>The Descent of Icarus</w:instrText>
      </w:r>
      <w:r w:rsidR="00101CC6">
        <w:instrText xml:space="preserve">" \r "Icarus1" </w:instrText>
      </w:r>
      <w:r w:rsidR="00101CC6">
        <w:rPr>
          <w:rFonts w:ascii="Book Antiqua" w:hAnsi="Book Antiqua" w:cstheme="majorBidi"/>
          <w:sz w:val="24"/>
          <w:szCs w:val="24"/>
        </w:rPr>
        <w:fldChar w:fldCharType="end"/>
      </w:r>
      <w:r w:rsidRPr="00A50946">
        <w:rPr>
          <w:rFonts w:ascii="Book Antiqua" w:hAnsi="Book Antiqua" w:cstheme="majorBidi"/>
          <w:sz w:val="24"/>
          <w:szCs w:val="24"/>
        </w:rPr>
        <w:t xml:space="preserve">attitudes toward machines—such as a wristwatch or an aircraft—are dualistic. The </w:t>
      </w:r>
      <w:r w:rsidR="001F1599" w:rsidRPr="00A50946">
        <w:rPr>
          <w:rFonts w:ascii="Book Antiqua" w:hAnsi="Book Antiqua" w:cstheme="majorBidi"/>
          <w:sz w:val="24"/>
          <w:szCs w:val="24"/>
        </w:rPr>
        <w:t xml:space="preserve">machine </w:t>
      </w:r>
      <w:r w:rsidRPr="00A50946">
        <w:rPr>
          <w:rFonts w:ascii="Book Antiqua" w:hAnsi="Book Antiqua" w:cstheme="majorBidi"/>
          <w:sz w:val="24"/>
          <w:szCs w:val="24"/>
        </w:rPr>
        <w:t>is seen as an artificial extension and as an embodiment of the inescapable forces of Nature according to which humanity operates. At the same time, it also represents a human expression of the divine ability to create beyond the limits dictated by Nature.</w:t>
      </w:r>
      <w:r w:rsidRPr="00A50946">
        <w:rPr>
          <w:rStyle w:val="FootnoteReference"/>
          <w:rFonts w:ascii="Book Antiqua" w:hAnsi="Book Antiqua" w:cstheme="majorBidi"/>
          <w:sz w:val="24"/>
          <w:szCs w:val="24"/>
        </w:rPr>
        <w:footnoteReference w:id="374"/>
      </w:r>
      <w:r w:rsidRPr="00A50946">
        <w:rPr>
          <w:rFonts w:ascii="Book Antiqua" w:hAnsi="Book Antiqua" w:cstheme="majorBidi"/>
          <w:sz w:val="24"/>
          <w:szCs w:val="24"/>
        </w:rPr>
        <w:t xml:space="preserve"> Reflecting on Ezrahi’s later ideas regarding cosmological shifts, we can say that science and the epistemology derived from it (causality, transparency</w:t>
      </w:r>
      <w:r w:rsidR="003158EC">
        <w:rPr>
          <w:rFonts w:ascii="Book Antiqua" w:hAnsi="Book Antiqua" w:cstheme="majorBidi"/>
          <w:sz w:val="24"/>
          <w:szCs w:val="24"/>
        </w:rPr>
        <w:fldChar w:fldCharType="begin"/>
      </w:r>
      <w:r w:rsidR="003158EC">
        <w:instrText xml:space="preserve"> XE "</w:instrText>
      </w:r>
      <w:r w:rsidR="003158EC" w:rsidRPr="00DA1541">
        <w:rPr>
          <w:rFonts w:ascii="Book Antiqua" w:hAnsi="Book Antiqua" w:cstheme="majorBidi"/>
          <w:sz w:val="24"/>
          <w:szCs w:val="24"/>
        </w:rPr>
        <w:instrText>transparency</w:instrText>
      </w:r>
      <w:r w:rsidR="003158EC">
        <w:instrText xml:space="preserve">" </w:instrText>
      </w:r>
      <w:r w:rsidR="003158EC">
        <w:rPr>
          <w:rFonts w:ascii="Book Antiqua" w:hAnsi="Book Antiqua" w:cstheme="majorBidi"/>
          <w:sz w:val="24"/>
          <w:szCs w:val="24"/>
        </w:rPr>
        <w:fldChar w:fldCharType="end"/>
      </w:r>
      <w:r w:rsidRPr="00A50946">
        <w:rPr>
          <w:rFonts w:ascii="Book Antiqua" w:hAnsi="Book Antiqua" w:cstheme="majorBidi"/>
          <w:sz w:val="24"/>
          <w:szCs w:val="24"/>
        </w:rPr>
        <w:t>, facts) mirror a cosmology</w:t>
      </w:r>
      <w:r w:rsidR="001F1599">
        <w:rPr>
          <w:rFonts w:ascii="Book Antiqua" w:hAnsi="Book Antiqua" w:cstheme="majorBidi"/>
          <w:sz w:val="24"/>
          <w:szCs w:val="24"/>
        </w:rPr>
        <w:fldChar w:fldCharType="begin"/>
      </w:r>
      <w:r w:rsidR="001F1599">
        <w:instrText xml:space="preserve"> XE "</w:instrText>
      </w:r>
      <w:r w:rsidR="001F1599" w:rsidRPr="00E043F2">
        <w:rPr>
          <w:rFonts w:ascii="Book Antiqua" w:hAnsi="Book Antiqua" w:cstheme="majorBidi"/>
          <w:sz w:val="24"/>
          <w:szCs w:val="24"/>
        </w:rPr>
        <w:instrText>cosmology, dualistic</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characterized by a dichotomous view of humanity and Nature. Autonomous Nature</w:t>
      </w:r>
      <w:r w:rsidR="001F1599">
        <w:rPr>
          <w:rFonts w:ascii="Book Antiqua" w:hAnsi="Book Antiqua" w:cstheme="majorBidi"/>
          <w:sz w:val="24"/>
          <w:szCs w:val="24"/>
        </w:rPr>
        <w:fldChar w:fldCharType="begin"/>
      </w:r>
      <w:r w:rsidR="001F1599">
        <w:instrText xml:space="preserve"> XE "</w:instrText>
      </w:r>
      <w:r w:rsidR="001F1599" w:rsidRPr="00E14B74">
        <w:rPr>
          <w:rFonts w:ascii="Book Antiqua" w:hAnsi="Book Antiqua" w:cstheme="majorBidi"/>
          <w:sz w:val="24"/>
          <w:szCs w:val="24"/>
        </w:rPr>
        <w:instrText>Nature</w:instrText>
      </w:r>
      <w:r w:rsidR="00D230BE">
        <w:rPr>
          <w:rFonts w:ascii="Book Antiqua" w:hAnsi="Book Antiqua" w:cstheme="majorBidi"/>
          <w:sz w:val="24"/>
          <w:szCs w:val="24"/>
        </w:rPr>
        <w:instrText>:man, separation from</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once indifferent to, or intolerant of, human efforts, became—as a </w:t>
      </w:r>
      <w:r w:rsidRPr="00A50946">
        <w:rPr>
          <w:rFonts w:ascii="Book Antiqua" w:hAnsi="Book Antiqua" w:cstheme="majorBidi"/>
          <w:sz w:val="24"/>
          <w:szCs w:val="24"/>
        </w:rPr>
        <w:lastRenderedPageBreak/>
        <w:t>result of being separate and distinct from humanity</w:t>
      </w:r>
      <w:r w:rsidR="0096448C">
        <w:rPr>
          <w:rFonts w:ascii="Book Antiqua" w:hAnsi="Book Antiqua" w:cstheme="majorBidi"/>
          <w:sz w:val="24"/>
          <w:szCs w:val="24"/>
        </w:rPr>
        <w:fldChar w:fldCharType="begin"/>
      </w:r>
      <w:r w:rsidR="0096448C">
        <w:instrText xml:space="preserve"> XE "</w:instrText>
      </w:r>
      <w:r w:rsidR="0096448C" w:rsidRPr="00C73350">
        <w:rPr>
          <w:rFonts w:ascii="Book Antiqua" w:hAnsi="Book Antiqua" w:cstheme="majorBidi"/>
          <w:sz w:val="24"/>
          <w:szCs w:val="24"/>
        </w:rPr>
        <w:instrText>humanity</w:instrText>
      </w:r>
      <w:r w:rsidR="0096448C">
        <w:instrText xml:space="preserve">" </w:instrText>
      </w:r>
      <w:r w:rsidR="0096448C">
        <w:rPr>
          <w:rFonts w:ascii="Book Antiqua" w:hAnsi="Book Antiqua" w:cstheme="majorBidi"/>
          <w:sz w:val="24"/>
          <w:szCs w:val="24"/>
        </w:rPr>
        <w:fldChar w:fldCharType="end"/>
      </w:r>
      <w:r w:rsidRPr="00A50946">
        <w:rPr>
          <w:rFonts w:ascii="Book Antiqua" w:hAnsi="Book Antiqua" w:cstheme="majorBidi"/>
          <w:sz w:val="24"/>
          <w:szCs w:val="24"/>
        </w:rPr>
        <w:t>—a key factor in shaping political, sociocultural, and human boundaries. The adoption of a scientific epistemology and its application to the world of politics did not, therefore, create an “evidence-based” democratic political order</w:t>
      </w:r>
      <w:r w:rsidR="00B733A8">
        <w:rPr>
          <w:rFonts w:ascii="Book Antiqua" w:hAnsi="Book Antiqua" w:cstheme="majorBidi"/>
          <w:sz w:val="24"/>
          <w:szCs w:val="24"/>
        </w:rPr>
        <w:fldChar w:fldCharType="begin"/>
      </w:r>
      <w:r w:rsidR="00B733A8">
        <w:instrText xml:space="preserve"> XE "</w:instrText>
      </w:r>
      <w:r w:rsidR="00B733A8" w:rsidRPr="00C15305">
        <w:rPr>
          <w:rFonts w:ascii="Book Antiqua" w:hAnsi="Book Antiqua" w:cstheme="majorBidi"/>
          <w:sz w:val="24"/>
          <w:szCs w:val="24"/>
        </w:rPr>
        <w:instrText>order, political:</w:instrText>
      </w:r>
      <w:r w:rsidR="00B733A8" w:rsidRPr="00C15305">
        <w:rPr>
          <w:lang w:val="en-US"/>
        </w:rPr>
        <w:instrText>democratic</w:instrText>
      </w:r>
      <w:r w:rsidR="00B733A8">
        <w:instrText xml:space="preserve">" </w:instrText>
      </w:r>
      <w:r w:rsidR="00B733A8">
        <w:rPr>
          <w:rFonts w:ascii="Book Antiqua" w:hAnsi="Book Antiqua" w:cstheme="majorBidi"/>
          <w:sz w:val="24"/>
          <w:szCs w:val="24"/>
        </w:rPr>
        <w:fldChar w:fldCharType="end"/>
      </w:r>
      <w:r w:rsidRPr="00A50946">
        <w:rPr>
          <w:rFonts w:ascii="Book Antiqua" w:hAnsi="Book Antiqua" w:cstheme="majorBidi"/>
          <w:sz w:val="24"/>
          <w:szCs w:val="24"/>
        </w:rPr>
        <w:t>, but rather one rooted in a shared political imagination of necessary fictions, which in turn produced a reality</w:t>
      </w:r>
      <w:r w:rsidR="00BA63A9">
        <w:rPr>
          <w:rFonts w:ascii="Book Antiqua" w:hAnsi="Book Antiqua" w:cstheme="majorBidi"/>
          <w:sz w:val="24"/>
          <w:szCs w:val="24"/>
        </w:rPr>
        <w:fldChar w:fldCharType="begin"/>
      </w:r>
      <w:r w:rsidR="00BA63A9">
        <w:instrText xml:space="preserve"> XE "</w:instrText>
      </w:r>
      <w:r w:rsidR="00BA63A9" w:rsidRPr="005B1035">
        <w:rPr>
          <w:rFonts w:ascii="Book Antiqua" w:hAnsi="Book Antiqua" w:cstheme="majorBidi"/>
          <w:sz w:val="24"/>
          <w:szCs w:val="24"/>
        </w:rPr>
        <w:instrText>reality:</w:instrText>
      </w:r>
      <w:r w:rsidR="00BA63A9" w:rsidRPr="005B1035">
        <w:rPr>
          <w:lang w:val="en-US"/>
        </w:rPr>
        <w:instrText>common</w:instrText>
      </w:r>
      <w:r w:rsidR="00435B94">
        <w:rPr>
          <w:lang w:val="en-US"/>
        </w:rPr>
        <w:instrText>-</w:instrText>
      </w:r>
      <w:r w:rsidR="00BA63A9" w:rsidRPr="005B1035">
        <w:rPr>
          <w:lang w:val="en-US"/>
        </w:rPr>
        <w:instrText>sense</w:instrText>
      </w:r>
      <w:r w:rsidR="00BA63A9">
        <w:instrText xml:space="preserve">" </w:instrText>
      </w:r>
      <w:r w:rsidR="00BA63A9">
        <w:rPr>
          <w:rFonts w:ascii="Book Antiqua" w:hAnsi="Book Antiqua" w:cstheme="majorBidi"/>
          <w:sz w:val="24"/>
          <w:szCs w:val="24"/>
        </w:rPr>
        <w:fldChar w:fldCharType="end"/>
      </w:r>
      <w:r w:rsidRPr="00A50946">
        <w:rPr>
          <w:rFonts w:ascii="Book Antiqua" w:hAnsi="Book Antiqua" w:cstheme="majorBidi"/>
          <w:sz w:val="24"/>
          <w:szCs w:val="24"/>
        </w:rPr>
        <w:t xml:space="preserve"> based on common sense</w:t>
      </w:r>
      <w:r w:rsidR="001F1599">
        <w:rPr>
          <w:rFonts w:ascii="Book Antiqua" w:hAnsi="Book Antiqua" w:cstheme="majorBidi"/>
          <w:sz w:val="24"/>
          <w:szCs w:val="24"/>
        </w:rPr>
        <w:fldChar w:fldCharType="begin"/>
      </w:r>
      <w:r w:rsidR="001F1599">
        <w:instrText xml:space="preserve"> XE "</w:instrText>
      </w:r>
      <w:r w:rsidR="001F1599" w:rsidRPr="00761989">
        <w:rPr>
          <w:rFonts w:ascii="Book Antiqua" w:hAnsi="Book Antiqua" w:cstheme="majorBidi"/>
          <w:sz w:val="24"/>
          <w:szCs w:val="24"/>
        </w:rPr>
        <w:instrText>common sense</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and public facts</w:t>
      </w:r>
      <w:r w:rsidR="001F1599">
        <w:rPr>
          <w:rFonts w:ascii="Book Antiqua" w:hAnsi="Book Antiqua" w:cstheme="majorBidi"/>
          <w:sz w:val="24"/>
          <w:szCs w:val="24"/>
        </w:rPr>
        <w:fldChar w:fldCharType="begin"/>
      </w:r>
      <w:r w:rsidR="001F1599">
        <w:instrText xml:space="preserve"> XE "</w:instrText>
      </w:r>
      <w:r w:rsidR="001F1599" w:rsidRPr="00F00877">
        <w:rPr>
          <w:rFonts w:ascii="Book Antiqua" w:hAnsi="Book Antiqua" w:cstheme="majorBidi"/>
          <w:sz w:val="24"/>
          <w:szCs w:val="24"/>
        </w:rPr>
        <w:instrText>facts:</w:instrText>
      </w:r>
      <w:r w:rsidR="001F1599" w:rsidRPr="00F00877">
        <w:instrText>public</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w:t>
      </w:r>
    </w:p>
    <w:p w14:paraId="074088E3" w14:textId="69146A56" w:rsidR="00A50946" w:rsidRPr="00A50946" w:rsidRDefault="00A50946" w:rsidP="00A50946">
      <w:pPr>
        <w:spacing w:line="360" w:lineRule="auto"/>
        <w:rPr>
          <w:rFonts w:ascii="Book Antiqua" w:hAnsi="Book Antiqua" w:cstheme="majorBidi"/>
          <w:sz w:val="24"/>
          <w:szCs w:val="24"/>
        </w:rPr>
      </w:pPr>
      <w:bookmarkStart w:id="310" w:name="imagination3"/>
      <w:r w:rsidRPr="00A50946">
        <w:rPr>
          <w:rFonts w:ascii="Book Antiqua" w:hAnsi="Book Antiqua" w:cstheme="majorBidi"/>
          <w:sz w:val="24"/>
          <w:szCs w:val="24"/>
        </w:rPr>
        <w:t xml:space="preserve">This understanding matured in </w:t>
      </w:r>
      <w:r w:rsidRPr="00A50946">
        <w:rPr>
          <w:rFonts w:ascii="Book Antiqua" w:hAnsi="Book Antiqua" w:cstheme="majorBidi"/>
          <w:i/>
          <w:iCs/>
          <w:sz w:val="24"/>
          <w:szCs w:val="24"/>
        </w:rPr>
        <w:t>Imagined Democracies</w:t>
      </w:r>
      <w:r w:rsidR="001F1599">
        <w:rPr>
          <w:rFonts w:ascii="Book Antiqua" w:hAnsi="Book Antiqua" w:cstheme="majorBidi"/>
          <w:i/>
          <w:iCs/>
          <w:sz w:val="24"/>
          <w:szCs w:val="24"/>
        </w:rPr>
        <w:fldChar w:fldCharType="begin"/>
      </w:r>
      <w:r w:rsidR="001F1599">
        <w:instrText xml:space="preserve"> XE "</w:instrText>
      </w:r>
      <w:r w:rsidR="001F1599" w:rsidRPr="00FA2864">
        <w:rPr>
          <w:rFonts w:ascii="Book Antiqua" w:hAnsi="Book Antiqua" w:cstheme="majorBidi"/>
          <w:sz w:val="24"/>
          <w:szCs w:val="24"/>
        </w:rPr>
        <w:instrText>Ezrahi, Yaron:</w:instrText>
      </w:r>
      <w:r w:rsidR="001F1599" w:rsidRPr="00FA2864">
        <w:rPr>
          <w:i/>
          <w:iCs/>
        </w:rPr>
        <w:instrText>Imagined Democracies</w:instrText>
      </w:r>
      <w:r w:rsidR="00684AFD">
        <w:rPr>
          <w:i/>
          <w:iCs/>
        </w:rPr>
        <w:instrText xml:space="preserve">: </w:instrText>
      </w:r>
      <w:r w:rsidR="001F1599" w:rsidRPr="00FA2864">
        <w:rPr>
          <w:i/>
          <w:iCs/>
        </w:rPr>
        <w:instrText>Necessary Political Fictions</w:instrText>
      </w:r>
      <w:r w:rsidR="001F1599">
        <w:instrText xml:space="preserve">" </w:instrText>
      </w:r>
      <w:r w:rsidR="001F1599">
        <w:rPr>
          <w:rFonts w:ascii="Book Antiqua" w:hAnsi="Book Antiqua" w:cstheme="majorBidi"/>
          <w:i/>
          <w:iCs/>
          <w:sz w:val="24"/>
          <w:szCs w:val="24"/>
        </w:rPr>
        <w:fldChar w:fldCharType="end"/>
      </w:r>
      <w:r w:rsidRPr="00A50946">
        <w:rPr>
          <w:rFonts w:ascii="Book Antiqua" w:hAnsi="Book Antiqua" w:cstheme="majorBidi"/>
          <w:sz w:val="24"/>
          <w:szCs w:val="24"/>
        </w:rPr>
        <w:t xml:space="preserve"> to include creative ideas concerning the importance of the political imagination in the establishment of democracy. In </w:t>
      </w:r>
      <w:r w:rsidRPr="00A50946">
        <w:rPr>
          <w:rFonts w:ascii="Book Antiqua" w:hAnsi="Book Antiqua" w:cstheme="majorBidi"/>
          <w:i/>
          <w:iCs/>
          <w:sz w:val="24"/>
          <w:szCs w:val="24"/>
        </w:rPr>
        <w:t>Imagined Democracies</w:t>
      </w:r>
      <w:r w:rsidRPr="00A50946">
        <w:rPr>
          <w:rFonts w:ascii="Book Antiqua" w:hAnsi="Book Antiqua" w:cstheme="majorBidi"/>
          <w:sz w:val="24"/>
          <w:szCs w:val="24"/>
        </w:rPr>
        <w:t>, Ezrahi reveals the epistemological umbilical relationship between the Enlightenment</w:t>
      </w:r>
      <w:r w:rsidR="001F1599">
        <w:rPr>
          <w:rFonts w:ascii="Book Antiqua" w:hAnsi="Book Antiqua" w:cstheme="majorBidi"/>
          <w:sz w:val="24"/>
          <w:szCs w:val="24"/>
        </w:rPr>
        <w:fldChar w:fldCharType="begin"/>
      </w:r>
      <w:r w:rsidR="001F1599">
        <w:instrText xml:space="preserve"> XE "</w:instrText>
      </w:r>
      <w:r w:rsidR="001F1599" w:rsidRPr="002450E4">
        <w:rPr>
          <w:rFonts w:ascii="Book Antiqua" w:hAnsi="Book Antiqua" w:cstheme="majorBidi"/>
          <w:sz w:val="24"/>
          <w:szCs w:val="24"/>
        </w:rPr>
        <w:instrText>Enlightenment:</w:instrText>
      </w:r>
      <w:r w:rsidR="001F1599" w:rsidRPr="002450E4">
        <w:instrText>democracy and</w:instrText>
      </w:r>
      <w:r w:rsidR="001F1599">
        <w:instrText xml:space="preserve">" </w:instrText>
      </w:r>
      <w:r w:rsidR="001F1599">
        <w:rPr>
          <w:rFonts w:ascii="Book Antiqua" w:hAnsi="Book Antiqua" w:cstheme="majorBidi"/>
          <w:sz w:val="24"/>
          <w:szCs w:val="24"/>
        </w:rPr>
        <w:fldChar w:fldCharType="end"/>
      </w:r>
      <w:r w:rsidR="001F1599">
        <w:rPr>
          <w:rFonts w:ascii="Book Antiqua" w:hAnsi="Book Antiqua" w:cstheme="majorBidi"/>
          <w:sz w:val="24"/>
          <w:szCs w:val="24"/>
        </w:rPr>
        <w:fldChar w:fldCharType="begin"/>
      </w:r>
      <w:r w:rsidR="001F1599">
        <w:instrText xml:space="preserve"> XE "</w:instrText>
      </w:r>
      <w:r w:rsidR="001F1599" w:rsidRPr="00D936A4">
        <w:rPr>
          <w:rFonts w:ascii="Book Antiqua" w:hAnsi="Book Antiqua" w:cstheme="majorBidi"/>
          <w:sz w:val="24"/>
          <w:szCs w:val="24"/>
        </w:rPr>
        <w:instrText>Enlightenment</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the cradle of science, and the establishment of the democratic idea. Inspired by the ideas of the </w:t>
      </w:r>
      <w:bookmarkStart w:id="311" w:name="Vico3"/>
      <w:r w:rsidRPr="00A50946">
        <w:rPr>
          <w:rFonts w:ascii="Book Antiqua" w:hAnsi="Book Antiqua" w:cstheme="majorBidi"/>
          <w:sz w:val="24"/>
          <w:szCs w:val="24"/>
        </w:rPr>
        <w:t>Neapolitan philosopher Giambattista Vico, Ezrahi sketches a portrait of the democratic imagination, the sources that nourish it, and the power of its influence on reality. He argues that imagination had been pushed out of the political sphere by the tyranny</w:t>
      </w:r>
      <w:r w:rsidR="00AD31C3">
        <w:rPr>
          <w:rFonts w:ascii="Book Antiqua" w:hAnsi="Book Antiqua" w:cstheme="majorBidi"/>
          <w:sz w:val="24"/>
          <w:szCs w:val="24"/>
        </w:rPr>
        <w:fldChar w:fldCharType="begin"/>
      </w:r>
      <w:r w:rsidR="00AD31C3">
        <w:instrText xml:space="preserve"> XE "</w:instrText>
      </w:r>
      <w:r w:rsidR="00AD31C3" w:rsidRPr="00404CFF">
        <w:rPr>
          <w:rFonts w:ascii="Book Antiqua" w:hAnsi="Book Antiqua" w:cstheme="majorBidi"/>
          <w:sz w:val="24"/>
          <w:szCs w:val="24"/>
        </w:rPr>
        <w:instrText>tyranny</w:instrText>
      </w:r>
      <w:r w:rsidR="00AD31C3">
        <w:instrText xml:space="preserve">" </w:instrText>
      </w:r>
      <w:r w:rsidR="00AD31C3">
        <w:rPr>
          <w:rFonts w:ascii="Book Antiqua" w:hAnsi="Book Antiqua" w:cstheme="majorBidi"/>
          <w:sz w:val="24"/>
          <w:szCs w:val="24"/>
        </w:rPr>
        <w:fldChar w:fldCharType="end"/>
      </w:r>
      <w:r w:rsidRPr="00A50946">
        <w:rPr>
          <w:rFonts w:ascii="Book Antiqua" w:hAnsi="Book Antiqua" w:cstheme="majorBidi"/>
          <w:sz w:val="24"/>
          <w:szCs w:val="24"/>
        </w:rPr>
        <w:t xml:space="preserve"> of reason: in the Age of Enlightenment</w:t>
      </w:r>
      <w:r w:rsidR="001F1599">
        <w:rPr>
          <w:rFonts w:ascii="Book Antiqua" w:hAnsi="Book Antiqua" w:cstheme="majorBidi"/>
          <w:sz w:val="24"/>
          <w:szCs w:val="24"/>
        </w:rPr>
        <w:fldChar w:fldCharType="begin"/>
      </w:r>
      <w:r w:rsidR="001F1599">
        <w:instrText xml:space="preserve"> XE "</w:instrText>
      </w:r>
      <w:r w:rsidR="001F1599" w:rsidRPr="002E578E">
        <w:rPr>
          <w:rFonts w:ascii="Book Antiqua" w:hAnsi="Book Antiqua" w:cstheme="majorBidi"/>
          <w:sz w:val="24"/>
          <w:szCs w:val="24"/>
        </w:rPr>
        <w:instrText>Enlightenment:</w:instrText>
      </w:r>
      <w:r w:rsidR="001F1599" w:rsidRPr="002E578E">
        <w:instrText>imagination and</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imagination</w:t>
      </w:r>
      <w:r w:rsidR="001F1599">
        <w:rPr>
          <w:rFonts w:ascii="Book Antiqua" w:hAnsi="Book Antiqua" w:cstheme="majorBidi"/>
          <w:sz w:val="24"/>
          <w:szCs w:val="24"/>
        </w:rPr>
        <w:fldChar w:fldCharType="begin"/>
      </w:r>
      <w:r w:rsidR="001F1599">
        <w:instrText xml:space="preserve"> XE "</w:instrText>
      </w:r>
      <w:r w:rsidR="001F1599" w:rsidRPr="004D1A90">
        <w:rPr>
          <w:rFonts w:ascii="Book Antiqua" w:hAnsi="Book Antiqua" w:cstheme="majorBidi"/>
          <w:sz w:val="24"/>
          <w:szCs w:val="24"/>
        </w:rPr>
        <w:instrText>imagination</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was seen as an irrational force that acted as an enemy of mental balance and stable social order, and as a feature that characterized political radicalism. The dominant tendency was </w:t>
      </w:r>
      <w:bookmarkStart w:id="312" w:name="politicalorder100"/>
      <w:r w:rsidRPr="00A50946">
        <w:rPr>
          <w:rFonts w:ascii="Book Antiqua" w:hAnsi="Book Antiqua" w:cstheme="majorBidi"/>
          <w:sz w:val="24"/>
          <w:szCs w:val="24"/>
        </w:rPr>
        <w:t>toward compartmentalization, framing, and ignoring the imagination and other emotions</w:t>
      </w:r>
      <w:r w:rsidR="00F72650">
        <w:rPr>
          <w:rFonts w:ascii="Book Antiqua" w:hAnsi="Book Antiqua" w:cstheme="majorBidi"/>
          <w:sz w:val="24"/>
          <w:szCs w:val="24"/>
        </w:rPr>
        <w:fldChar w:fldCharType="begin"/>
      </w:r>
      <w:r w:rsidR="00F72650">
        <w:instrText xml:space="preserve"> XE "</w:instrText>
      </w:r>
      <w:r w:rsidR="00F72650" w:rsidRPr="00B431F6">
        <w:rPr>
          <w:rFonts w:ascii="Book Antiqua" w:hAnsi="Book Antiqua" w:cstheme="majorBidi"/>
          <w:sz w:val="24"/>
          <w:szCs w:val="24"/>
        </w:rPr>
        <w:instrText>emotions</w:instrText>
      </w:r>
      <w:r w:rsidR="00F72650">
        <w:instrText xml:space="preserve">" </w:instrText>
      </w:r>
      <w:r w:rsidR="00F72650">
        <w:rPr>
          <w:rFonts w:ascii="Book Antiqua" w:hAnsi="Book Antiqua" w:cstheme="majorBidi"/>
          <w:sz w:val="24"/>
          <w:szCs w:val="24"/>
        </w:rPr>
        <w:fldChar w:fldCharType="end"/>
      </w:r>
      <w:r w:rsidRPr="00A50946">
        <w:rPr>
          <w:rFonts w:ascii="Book Antiqua" w:hAnsi="Book Antiqua" w:cstheme="majorBidi"/>
          <w:sz w:val="24"/>
          <w:szCs w:val="24"/>
        </w:rPr>
        <w:t>, which were not considered integral to building the political order and establishing moral ethics</w:t>
      </w:r>
      <w:r w:rsidR="001F1599">
        <w:rPr>
          <w:rFonts w:ascii="Book Antiqua" w:hAnsi="Book Antiqua" w:cstheme="majorBidi"/>
          <w:sz w:val="24"/>
          <w:szCs w:val="24"/>
        </w:rPr>
        <w:fldChar w:fldCharType="begin"/>
      </w:r>
      <w:r w:rsidR="001F1599">
        <w:instrText xml:space="preserve"> XE "</w:instrText>
      </w:r>
      <w:r w:rsidR="001F1599" w:rsidRPr="00D30A1B">
        <w:rPr>
          <w:rFonts w:ascii="Book Antiqua" w:hAnsi="Book Antiqua" w:cstheme="majorBidi"/>
          <w:sz w:val="24"/>
          <w:szCs w:val="24"/>
        </w:rPr>
        <w:instrText>ethics</w:instrText>
      </w:r>
      <w:r w:rsidR="00F72650">
        <w:rPr>
          <w:rFonts w:ascii="Book Antiqua" w:hAnsi="Book Antiqua" w:cstheme="majorBidi"/>
          <w:sz w:val="24"/>
          <w:szCs w:val="24"/>
        </w:rPr>
        <w:instrText>:</w:instrText>
      </w:r>
      <w:r w:rsidR="001F1599" w:rsidRPr="00D30A1B">
        <w:rPr>
          <w:rFonts w:ascii="Book Antiqua" w:hAnsi="Book Antiqua" w:cstheme="majorBidi"/>
          <w:sz w:val="24"/>
          <w:szCs w:val="24"/>
        </w:rPr>
        <w:instrText>moral</w:instrText>
      </w:r>
      <w:r w:rsidR="001F1599">
        <w:instrText xml:space="preserve">"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Rather, imagination and emotions were an obstacle that had to be overcome </w:t>
      </w:r>
      <w:proofErr w:type="gramStart"/>
      <w:r w:rsidRPr="00A50946">
        <w:rPr>
          <w:rFonts w:ascii="Book Antiqua" w:hAnsi="Book Antiqua" w:cstheme="majorBidi"/>
          <w:sz w:val="24"/>
          <w:szCs w:val="24"/>
        </w:rPr>
        <w:t>in order to</w:t>
      </w:r>
      <w:proofErr w:type="gramEnd"/>
      <w:r w:rsidRPr="00A50946">
        <w:rPr>
          <w:rFonts w:ascii="Book Antiqua" w:hAnsi="Book Antiqua" w:cstheme="majorBidi"/>
          <w:sz w:val="24"/>
          <w:szCs w:val="24"/>
        </w:rPr>
        <w:t xml:space="preserve"> achieve political order. </w:t>
      </w:r>
    </w:p>
    <w:p w14:paraId="51D02A94" w14:textId="7298C431"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According to the classical liberal approach, the human emotional world must be conquered and excised from the political arena. Indeed, the human inner world was deemed a shaky foundation for the social order</w:t>
      </w:r>
      <w:r w:rsidR="00146A38">
        <w:rPr>
          <w:rFonts w:ascii="Book Antiqua" w:hAnsi="Book Antiqua" w:cstheme="majorBidi"/>
          <w:sz w:val="24"/>
          <w:szCs w:val="24"/>
        </w:rPr>
        <w:fldChar w:fldCharType="begin"/>
      </w:r>
      <w:r w:rsidR="00146A38">
        <w:instrText xml:space="preserve"> XE "</w:instrText>
      </w:r>
      <w:r w:rsidR="00146A38" w:rsidRPr="00C20C9C">
        <w:rPr>
          <w:rFonts w:ascii="Book Antiqua" w:hAnsi="Book Antiqua" w:cstheme="majorBidi"/>
          <w:sz w:val="24"/>
          <w:szCs w:val="24"/>
        </w:rPr>
        <w:instrText>social order</w:instrText>
      </w:r>
      <w:r w:rsidR="00146A38">
        <w:instrText xml:space="preserve">" </w:instrText>
      </w:r>
      <w:r w:rsidR="00146A38">
        <w:rPr>
          <w:rFonts w:ascii="Book Antiqua" w:hAnsi="Book Antiqua" w:cstheme="majorBidi"/>
          <w:sz w:val="24"/>
          <w:szCs w:val="24"/>
        </w:rPr>
        <w:fldChar w:fldCharType="end"/>
      </w:r>
      <w:r w:rsidRPr="00A50946">
        <w:rPr>
          <w:rFonts w:ascii="Book Antiqua" w:hAnsi="Book Antiqua" w:cstheme="majorBidi"/>
          <w:sz w:val="24"/>
          <w:szCs w:val="24"/>
        </w:rPr>
        <w:t>, threatening the stability and integrity of the individual and their separate experience.</w:t>
      </w:r>
      <w:r w:rsidRPr="00A50946">
        <w:rPr>
          <w:rStyle w:val="FootnoteReference"/>
          <w:rFonts w:ascii="Book Antiqua" w:hAnsi="Book Antiqua" w:cstheme="majorBidi"/>
          <w:sz w:val="24"/>
          <w:szCs w:val="24"/>
        </w:rPr>
        <w:footnoteReference w:id="375"/>
      </w:r>
      <w:r w:rsidRPr="00A50946">
        <w:rPr>
          <w:rFonts w:ascii="Book Antiqua" w:hAnsi="Book Antiqua" w:cstheme="majorBidi"/>
          <w:sz w:val="24"/>
          <w:szCs w:val="24"/>
        </w:rPr>
        <w:t xml:space="preserve"> This sense of suspicion toward the imagination repressed its status as a force that shapes politics and society, and in the process also </w:t>
      </w:r>
      <w:bookmarkStart w:id="313" w:name="Hobbes5"/>
      <w:r w:rsidRPr="00A50946">
        <w:rPr>
          <w:rFonts w:ascii="Book Antiqua" w:hAnsi="Book Antiqua" w:cstheme="majorBidi"/>
          <w:sz w:val="24"/>
          <w:szCs w:val="24"/>
        </w:rPr>
        <w:t xml:space="preserve">revealed elements of the </w:t>
      </w:r>
      <w:r w:rsidRPr="00A50946">
        <w:rPr>
          <w:rFonts w:ascii="Book Antiqua" w:hAnsi="Book Antiqua" w:cstheme="majorBidi"/>
          <w:sz w:val="24"/>
          <w:szCs w:val="24"/>
        </w:rPr>
        <w:lastRenderedPageBreak/>
        <w:t>thinking of Hobbes and Rousseau, who considered the imagination a significant human faculty, and of Vico, who emphasized the power of the imagination to create reality</w:t>
      </w:r>
      <w:r w:rsidR="00BA63A9">
        <w:rPr>
          <w:rFonts w:ascii="Book Antiqua" w:hAnsi="Book Antiqua" w:cstheme="majorBidi"/>
          <w:sz w:val="24"/>
          <w:szCs w:val="24"/>
        </w:rPr>
        <w:fldChar w:fldCharType="begin"/>
      </w:r>
      <w:r w:rsidR="00BA63A9">
        <w:instrText xml:space="preserve"> XE "</w:instrText>
      </w:r>
      <w:r w:rsidR="00BA63A9" w:rsidRPr="005630A5">
        <w:rPr>
          <w:rFonts w:ascii="Book Antiqua" w:hAnsi="Book Antiqua" w:cstheme="majorBidi"/>
          <w:sz w:val="24"/>
          <w:szCs w:val="24"/>
        </w:rPr>
        <w:instrText>reality:</w:instrText>
      </w:r>
      <w:r w:rsidR="00BA63A9" w:rsidRPr="005630A5">
        <w:rPr>
          <w:lang w:val="en-US"/>
        </w:rPr>
        <w:instrText>imagination and</w:instrText>
      </w:r>
      <w:r w:rsidR="00BA63A9">
        <w:instrText xml:space="preserve">" </w:instrText>
      </w:r>
      <w:r w:rsidR="00BA63A9">
        <w:rPr>
          <w:rFonts w:ascii="Book Antiqua" w:hAnsi="Book Antiqua" w:cstheme="majorBidi"/>
          <w:sz w:val="24"/>
          <w:szCs w:val="24"/>
        </w:rPr>
        <w:fldChar w:fldCharType="end"/>
      </w:r>
      <w:r w:rsidRPr="00A50946">
        <w:rPr>
          <w:rFonts w:ascii="Book Antiqua" w:hAnsi="Book Antiqua" w:cstheme="majorBidi"/>
          <w:sz w:val="24"/>
          <w:szCs w:val="24"/>
        </w:rPr>
        <w:t>. Drawing on these and other thinkers, Ezrahi shows that the imagination, like other human faculties, can be used to promote contradictory ideas and realities at the level of the individual and of society, regardless of whether one acknowledges its role. Thus, the Enlightenment’s fear of the public political imagination was only partially justified. Indeed, while the political imagination has supported nationalism</w:t>
      </w:r>
      <w:r w:rsidR="006E4836">
        <w:rPr>
          <w:rFonts w:ascii="Book Antiqua" w:hAnsi="Book Antiqua" w:cstheme="majorBidi"/>
          <w:sz w:val="24"/>
          <w:szCs w:val="24"/>
        </w:rPr>
        <w:fldChar w:fldCharType="begin"/>
      </w:r>
      <w:r w:rsidR="006E4836">
        <w:instrText xml:space="preserve"> XE "</w:instrText>
      </w:r>
      <w:r w:rsidR="006E4836" w:rsidRPr="00241109">
        <w:rPr>
          <w:rFonts w:ascii="Book Antiqua" w:hAnsi="Book Antiqua" w:cstheme="majorBidi"/>
          <w:sz w:val="24"/>
          <w:szCs w:val="24"/>
        </w:rPr>
        <w:instrText>nationalism</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fascism</w:t>
      </w:r>
      <w:r w:rsidR="006E4836">
        <w:rPr>
          <w:rFonts w:ascii="Book Antiqua" w:hAnsi="Book Antiqua" w:cstheme="majorBidi"/>
          <w:sz w:val="24"/>
          <w:szCs w:val="24"/>
        </w:rPr>
        <w:fldChar w:fldCharType="begin"/>
      </w:r>
      <w:r w:rsidR="006E4836">
        <w:instrText xml:space="preserve"> XE "</w:instrText>
      </w:r>
      <w:r w:rsidR="006E4836" w:rsidRPr="00B9067A">
        <w:rPr>
          <w:rFonts w:ascii="Book Antiqua" w:hAnsi="Book Antiqua" w:cstheme="majorBidi"/>
          <w:sz w:val="24"/>
          <w:szCs w:val="24"/>
        </w:rPr>
        <w:instrText>fascism</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and violence</w:t>
      </w:r>
      <w:r w:rsidR="006E4836">
        <w:rPr>
          <w:rFonts w:ascii="Book Antiqua" w:hAnsi="Book Antiqua" w:cstheme="majorBidi"/>
          <w:sz w:val="24"/>
          <w:szCs w:val="24"/>
        </w:rPr>
        <w:fldChar w:fldCharType="begin"/>
      </w:r>
      <w:r w:rsidR="006E4836">
        <w:instrText xml:space="preserve"> XE "</w:instrText>
      </w:r>
      <w:r w:rsidR="006E4836" w:rsidRPr="00AD4616">
        <w:rPr>
          <w:rFonts w:ascii="Book Antiqua" w:hAnsi="Book Antiqua" w:cstheme="majorBidi"/>
          <w:sz w:val="24"/>
          <w:szCs w:val="24"/>
        </w:rPr>
        <w:instrText>violence</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such as presented by Herder and Sorel, in another incarnation, it has also produced democratic constitutions, freedom, and equality, as expressed in the thought of Locke, Rousseau, and Jefferson</w:t>
      </w:r>
      <w:r w:rsidR="006E4836">
        <w:rPr>
          <w:rFonts w:ascii="Book Antiqua" w:hAnsi="Book Antiqua" w:cstheme="majorBidi"/>
          <w:sz w:val="24"/>
          <w:szCs w:val="24"/>
        </w:rPr>
        <w:fldChar w:fldCharType="begin"/>
      </w:r>
      <w:r w:rsidR="006E4836">
        <w:instrText xml:space="preserve"> XE "</w:instrText>
      </w:r>
      <w:r w:rsidR="006E4836" w:rsidRPr="001E2FF0">
        <w:rPr>
          <w:rFonts w:ascii="Book Antiqua" w:hAnsi="Book Antiqua" w:cstheme="majorBidi"/>
          <w:sz w:val="24"/>
          <w:szCs w:val="24"/>
        </w:rPr>
        <w:instrText>Jefferson, Thomas</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w:t>
      </w:r>
      <w:r w:rsidRPr="00A50946">
        <w:rPr>
          <w:rStyle w:val="FootnoteReference"/>
          <w:rFonts w:ascii="Book Antiqua" w:hAnsi="Book Antiqua" w:cstheme="majorBidi"/>
          <w:sz w:val="24"/>
          <w:szCs w:val="24"/>
        </w:rPr>
        <w:footnoteReference w:id="376"/>
      </w:r>
      <w:r w:rsidR="006E4836">
        <w:rPr>
          <w:rFonts w:ascii="Book Antiqua" w:hAnsi="Book Antiqua" w:cstheme="majorBidi"/>
          <w:sz w:val="24"/>
          <w:szCs w:val="24"/>
        </w:rPr>
        <w:fldChar w:fldCharType="begin"/>
      </w:r>
      <w:r w:rsidR="006E4836">
        <w:instrText xml:space="preserve"> XE "</w:instrText>
      </w:r>
      <w:r w:rsidR="006E4836" w:rsidRPr="00210801">
        <w:instrText>Vico, Giambattista</w:instrText>
      </w:r>
      <w:r w:rsidR="006E4836">
        <w:instrText xml:space="preserve">" \r "Vico3" </w:instrText>
      </w:r>
      <w:r w:rsidR="006E4836">
        <w:rPr>
          <w:rFonts w:ascii="Book Antiqua" w:hAnsi="Book Antiqua" w:cstheme="majorBidi"/>
          <w:sz w:val="24"/>
          <w:szCs w:val="24"/>
        </w:rPr>
        <w:fldChar w:fldCharType="end"/>
      </w:r>
    </w:p>
    <w:bookmarkEnd w:id="311"/>
    <w:p w14:paraId="39FE5FDC" w14:textId="56B10FE5"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In this current volume, Ezrahi presents the idea that the democratic</w:t>
      </w:r>
      <w:r w:rsidR="006E4836">
        <w:rPr>
          <w:rFonts w:ascii="Book Antiqua" w:hAnsi="Book Antiqua" w:cstheme="majorBidi"/>
          <w:sz w:val="24"/>
          <w:szCs w:val="24"/>
        </w:rPr>
        <w:fldChar w:fldCharType="begin"/>
      </w:r>
      <w:r w:rsidR="006E4836">
        <w:instrText xml:space="preserve"> XE "</w:instrText>
      </w:r>
      <w:r w:rsidR="006E4836" w:rsidRPr="00F056BB">
        <w:rPr>
          <w:rFonts w:ascii="Book Antiqua" w:hAnsi="Book Antiqua" w:cstheme="majorBidi"/>
          <w:sz w:val="24"/>
          <w:szCs w:val="24"/>
          <w:lang w:val="en-US"/>
        </w:rPr>
        <w:instrText>democracy:</w:instrText>
      </w:r>
      <w:r w:rsidR="006E4836" w:rsidRPr="00F056BB">
        <w:rPr>
          <w:lang w:val="en-US"/>
        </w:rPr>
        <w:instrText>political imagination of</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political imagination is reflected in a common epistemology, which includes an understanding of linear causality</w:t>
      </w:r>
      <w:r w:rsidR="006E4836">
        <w:rPr>
          <w:rFonts w:ascii="Book Antiqua" w:hAnsi="Book Antiqua" w:cstheme="majorBidi"/>
          <w:sz w:val="24"/>
          <w:szCs w:val="24"/>
        </w:rPr>
        <w:fldChar w:fldCharType="begin"/>
      </w:r>
      <w:r w:rsidR="006E4836">
        <w:instrText xml:space="preserve"> XE "</w:instrText>
      </w:r>
      <w:r w:rsidR="006E4836" w:rsidRPr="004E13CC">
        <w:rPr>
          <w:rFonts w:ascii="Book Antiqua" w:hAnsi="Book Antiqua" w:cstheme="majorBidi"/>
          <w:sz w:val="24"/>
          <w:szCs w:val="24"/>
        </w:rPr>
        <w:instrText>causality, linear</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a distinction between fact</w:t>
      </w:r>
      <w:r w:rsidR="006E4836">
        <w:rPr>
          <w:rFonts w:ascii="Book Antiqua" w:hAnsi="Book Antiqua" w:cstheme="majorBidi"/>
          <w:sz w:val="24"/>
          <w:szCs w:val="24"/>
        </w:rPr>
        <w:fldChar w:fldCharType="begin"/>
      </w:r>
      <w:r w:rsidR="006E4836">
        <w:instrText xml:space="preserve"> XE "</w:instrText>
      </w:r>
      <w:r w:rsidR="006E4836" w:rsidRPr="00490774">
        <w:rPr>
          <w:rFonts w:ascii="Book Antiqua" w:hAnsi="Book Antiqua" w:cstheme="majorBidi"/>
          <w:sz w:val="24"/>
          <w:szCs w:val="24"/>
          <w:lang w:val="en-US"/>
        </w:rPr>
        <w:instrText>facts</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and fiction</w:t>
      </w:r>
      <w:r w:rsidR="006E4836">
        <w:rPr>
          <w:rFonts w:ascii="Book Antiqua" w:hAnsi="Book Antiqua" w:cstheme="majorBidi"/>
          <w:sz w:val="24"/>
          <w:szCs w:val="24"/>
        </w:rPr>
        <w:fldChar w:fldCharType="begin"/>
      </w:r>
      <w:r w:rsidR="006E4836">
        <w:instrText xml:space="preserve"> XE "</w:instrText>
      </w:r>
      <w:r w:rsidR="006E4836" w:rsidRPr="005962B3">
        <w:rPr>
          <w:rFonts w:ascii="Book Antiqua" w:hAnsi="Book Antiqua" w:cstheme="majorBidi"/>
          <w:sz w:val="24"/>
          <w:szCs w:val="24"/>
        </w:rPr>
        <w:instrText>fictions</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and a demand for reporting and transparency from the government</w:t>
      </w:r>
      <w:r w:rsidR="006E4836">
        <w:rPr>
          <w:rFonts w:ascii="Book Antiqua" w:hAnsi="Book Antiqua" w:cstheme="majorBidi"/>
          <w:sz w:val="24"/>
          <w:szCs w:val="24"/>
        </w:rPr>
        <w:fldChar w:fldCharType="begin"/>
      </w:r>
      <w:r w:rsidR="006E4836">
        <w:instrText xml:space="preserve"> XE "</w:instrText>
      </w:r>
      <w:r w:rsidR="006E4836" w:rsidRPr="00A72E70">
        <w:rPr>
          <w:rFonts w:ascii="Book Antiqua" w:hAnsi="Book Antiqua" w:cstheme="majorBidi"/>
          <w:sz w:val="24"/>
          <w:szCs w:val="24"/>
        </w:rPr>
        <w:instrText>government:</w:instrText>
      </w:r>
      <w:r w:rsidR="006E4836" w:rsidRPr="00A72E70">
        <w:rPr>
          <w:lang w:val="en-US"/>
        </w:rPr>
        <w:instrText>transparency and</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The political imagination produces fictions that are necessary for creating the political order. In Ezrahi’s interpretation, thinkers like Hobbes and Rousseau</w:t>
      </w:r>
      <w:r w:rsidR="006E4836">
        <w:rPr>
          <w:rFonts w:ascii="Book Antiqua" w:hAnsi="Book Antiqua" w:cstheme="majorBidi"/>
          <w:sz w:val="24"/>
          <w:szCs w:val="24"/>
        </w:rPr>
        <w:fldChar w:fldCharType="begin"/>
      </w:r>
      <w:r w:rsidR="006E4836">
        <w:instrText xml:space="preserve"> XE "</w:instrText>
      </w:r>
      <w:r w:rsidR="006E4836" w:rsidRPr="00387251">
        <w:rPr>
          <w:rFonts w:ascii="Book Antiqua" w:hAnsi="Book Antiqua" w:cstheme="majorBidi"/>
          <w:sz w:val="24"/>
          <w:szCs w:val="24"/>
        </w:rPr>
        <w:instrText>Rousseau, Jean-Jacques</w:instrText>
      </w:r>
      <w:r w:rsidR="006E4836">
        <w:instrText xml:space="preserve">" \r "Hobbes5"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could conceivably say “first I imagine, and then I assert.” In </w:t>
      </w:r>
      <w:r w:rsidRPr="00A50946">
        <w:rPr>
          <w:rFonts w:ascii="Book Antiqua" w:hAnsi="Book Antiqua" w:cstheme="majorBidi"/>
          <w:i/>
          <w:iCs/>
          <w:sz w:val="24"/>
          <w:szCs w:val="24"/>
        </w:rPr>
        <w:t>Leviathan</w:t>
      </w:r>
      <w:r w:rsidRPr="00A50946">
        <w:rPr>
          <w:rFonts w:ascii="Book Antiqua" w:hAnsi="Book Antiqua" w:cstheme="majorBidi"/>
          <w:sz w:val="24"/>
          <w:szCs w:val="24"/>
        </w:rPr>
        <w:t>, Hobbes’ ninth law of nature expresses the necessity of recognizing that “every m</w:t>
      </w:r>
      <w:bookmarkEnd w:id="310"/>
      <w:r w:rsidRPr="00A50946">
        <w:rPr>
          <w:rFonts w:ascii="Book Antiqua" w:hAnsi="Book Antiqua" w:cstheme="majorBidi"/>
          <w:sz w:val="24"/>
          <w:szCs w:val="24"/>
        </w:rPr>
        <w:t>an</w:t>
      </w:r>
      <w:r w:rsidR="006E4836">
        <w:rPr>
          <w:rFonts w:ascii="Book Antiqua" w:hAnsi="Book Antiqua" w:cstheme="majorBidi"/>
          <w:sz w:val="24"/>
          <w:szCs w:val="24"/>
        </w:rPr>
        <w:fldChar w:fldCharType="begin"/>
      </w:r>
      <w:r w:rsidR="006E4836">
        <w:instrText xml:space="preserve"> XE "</w:instrText>
      </w:r>
      <w:r w:rsidR="006E4836" w:rsidRPr="002C415D">
        <w:instrText>imagination</w:instrText>
      </w:r>
      <w:r w:rsidR="006E4836">
        <w:instrText xml:space="preserve">" \r "imagination3"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acknowledge another for his equal by nature” </w:t>
      </w:r>
      <w:r w:rsidRPr="00A50946">
        <w:rPr>
          <w:rStyle w:val="FootnoteReference"/>
          <w:rFonts w:ascii="Book Antiqua" w:hAnsi="Book Antiqua" w:cstheme="majorBidi"/>
          <w:sz w:val="24"/>
          <w:szCs w:val="24"/>
        </w:rPr>
        <w:footnoteReference w:id="377"/>
      </w:r>
      <w:r w:rsidRPr="00A50946">
        <w:rPr>
          <w:rFonts w:ascii="Book Antiqua" w:hAnsi="Book Antiqua" w:cstheme="majorBidi"/>
          <w:sz w:val="24"/>
          <w:szCs w:val="24"/>
        </w:rPr>
        <w:t xml:space="preserve"> And Rousseau</w:t>
      </w:r>
      <w:r w:rsidR="00C35759">
        <w:rPr>
          <w:rFonts w:ascii="Book Antiqua" w:hAnsi="Book Antiqua" w:cstheme="majorBidi"/>
          <w:sz w:val="24"/>
          <w:szCs w:val="24"/>
        </w:rPr>
        <w:fldChar w:fldCharType="begin"/>
      </w:r>
      <w:r w:rsidR="00C35759">
        <w:instrText xml:space="preserve"> XE "</w:instrText>
      </w:r>
      <w:r w:rsidR="00C35759" w:rsidRPr="0069032B">
        <w:rPr>
          <w:rFonts w:ascii="Book Antiqua" w:hAnsi="Book Antiqua" w:cstheme="majorBidi"/>
          <w:sz w:val="24"/>
          <w:szCs w:val="24"/>
        </w:rPr>
        <w:instrText>Rousseau, Jean-Jacques:</w:instrText>
      </w:r>
      <w:r w:rsidR="00C35759" w:rsidRPr="0069032B">
        <w:rPr>
          <w:i/>
          <w:iCs/>
          <w:lang w:val="en-US"/>
        </w:rPr>
        <w:instrText>The Social Contract</w:instrText>
      </w:r>
      <w:r w:rsidR="00C35759">
        <w:instrText xml:space="preserve">" </w:instrText>
      </w:r>
      <w:r w:rsidR="00C35759">
        <w:rPr>
          <w:rFonts w:ascii="Book Antiqua" w:hAnsi="Book Antiqua" w:cstheme="majorBidi"/>
          <w:sz w:val="24"/>
          <w:szCs w:val="24"/>
        </w:rPr>
        <w:fldChar w:fldCharType="end"/>
      </w:r>
      <w:r w:rsidRPr="00A50946">
        <w:rPr>
          <w:rFonts w:ascii="Book Antiqua" w:hAnsi="Book Antiqua" w:cstheme="majorBidi"/>
          <w:sz w:val="24"/>
          <w:szCs w:val="24"/>
        </w:rPr>
        <w:t xml:space="preserve">, with his famous opening words of </w:t>
      </w:r>
      <w:r w:rsidRPr="00A50946">
        <w:rPr>
          <w:rFonts w:ascii="Book Antiqua" w:hAnsi="Book Antiqua" w:cstheme="majorBidi"/>
          <w:i/>
          <w:iCs/>
          <w:sz w:val="24"/>
          <w:szCs w:val="24"/>
        </w:rPr>
        <w:t>The Social Contract</w:t>
      </w:r>
      <w:r w:rsidRPr="00A50946">
        <w:rPr>
          <w:rFonts w:ascii="Book Antiqua" w:hAnsi="Book Antiqua" w:cstheme="majorBidi"/>
          <w:sz w:val="24"/>
          <w:szCs w:val="24"/>
        </w:rPr>
        <w:t>—Man is born free, and he is everywhere in chains”</w:t>
      </w:r>
      <w:r w:rsidRPr="00A50946">
        <w:rPr>
          <w:rStyle w:val="FootnoteReference"/>
          <w:rFonts w:ascii="Book Antiqua" w:hAnsi="Book Antiqua" w:cstheme="majorBidi"/>
          <w:sz w:val="24"/>
          <w:szCs w:val="24"/>
        </w:rPr>
        <w:footnoteReference w:id="378"/>
      </w:r>
      <w:r w:rsidRPr="00A50946">
        <w:rPr>
          <w:rFonts w:ascii="Book Antiqua" w:hAnsi="Book Antiqua" w:cstheme="majorBidi"/>
          <w:sz w:val="24"/>
          <w:szCs w:val="24"/>
        </w:rPr>
        <w:t>—presents the fiction of freedom</w:t>
      </w:r>
      <w:r w:rsidR="006E4836">
        <w:rPr>
          <w:rFonts w:ascii="Book Antiqua" w:hAnsi="Book Antiqua" w:cstheme="majorBidi"/>
          <w:sz w:val="24"/>
          <w:szCs w:val="24"/>
        </w:rPr>
        <w:fldChar w:fldCharType="begin"/>
      </w:r>
      <w:r w:rsidR="006E4836">
        <w:instrText xml:space="preserve"> XE "</w:instrText>
      </w:r>
      <w:r w:rsidR="006E4836" w:rsidRPr="00F11476">
        <w:rPr>
          <w:rFonts w:ascii="Book Antiqua" w:hAnsi="Book Antiqua" w:cstheme="majorBidi"/>
          <w:sz w:val="24"/>
          <w:szCs w:val="24"/>
        </w:rPr>
        <w:instrText>freedom:</w:instrText>
      </w:r>
      <w:r w:rsidR="006E4836" w:rsidRPr="00F11476">
        <w:rPr>
          <w:lang w:val="en-US"/>
        </w:rPr>
        <w:instrText>fiction of</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However, neither of these constructs are illusions, as they generate an actual reality</w:t>
      </w:r>
      <w:r w:rsidR="00BA63A9">
        <w:rPr>
          <w:rFonts w:ascii="Book Antiqua" w:hAnsi="Book Antiqua" w:cstheme="majorBidi"/>
          <w:sz w:val="24"/>
          <w:szCs w:val="24"/>
        </w:rPr>
        <w:fldChar w:fldCharType="begin"/>
      </w:r>
      <w:r w:rsidR="00BA63A9">
        <w:instrText xml:space="preserve"> XE "</w:instrText>
      </w:r>
      <w:r w:rsidR="00BA63A9" w:rsidRPr="00765563">
        <w:rPr>
          <w:rFonts w:ascii="Book Antiqua" w:hAnsi="Book Antiqua" w:cstheme="majorBidi"/>
          <w:sz w:val="24"/>
          <w:szCs w:val="24"/>
        </w:rPr>
        <w:instrText>reality</w:instrText>
      </w:r>
      <w:r w:rsidR="00BA63A9">
        <w:instrText xml:space="preserve">" </w:instrText>
      </w:r>
      <w:r w:rsidR="00BA63A9">
        <w:rPr>
          <w:rFonts w:ascii="Book Antiqua" w:hAnsi="Book Antiqua" w:cstheme="majorBidi"/>
          <w:sz w:val="24"/>
          <w:szCs w:val="24"/>
        </w:rPr>
        <w:fldChar w:fldCharType="end"/>
      </w:r>
      <w:r w:rsidRPr="00A50946">
        <w:rPr>
          <w:rFonts w:ascii="Book Antiqua" w:hAnsi="Book Antiqua" w:cstheme="majorBidi"/>
          <w:sz w:val="24"/>
          <w:szCs w:val="24"/>
        </w:rPr>
        <w:t xml:space="preserve"> of political order. This understanding of the necessary fictions that create reality echoes Ezrahi’s earlier ideas about the theater and the machine as constitutive </w:t>
      </w:r>
      <w:bookmarkEnd w:id="313"/>
      <w:r w:rsidR="006E4836">
        <w:rPr>
          <w:rFonts w:ascii="Book Antiqua" w:hAnsi="Book Antiqua" w:cstheme="majorBidi"/>
          <w:sz w:val="24"/>
          <w:szCs w:val="24"/>
        </w:rPr>
        <w:fldChar w:fldCharType="begin"/>
      </w:r>
      <w:r w:rsidR="006E4836">
        <w:instrText xml:space="preserve"> XE "</w:instrText>
      </w:r>
      <w:r w:rsidR="006E4836" w:rsidRPr="006D58E6">
        <w:instrText>Hobbes, Thomas</w:instrText>
      </w:r>
      <w:r w:rsidR="006E4836">
        <w:instrText xml:space="preserve">" \r "Hobbes5" </w:instrText>
      </w:r>
      <w:r w:rsidR="006E4836">
        <w:rPr>
          <w:rFonts w:ascii="Book Antiqua" w:hAnsi="Book Antiqua" w:cstheme="majorBidi"/>
          <w:sz w:val="24"/>
          <w:szCs w:val="24"/>
        </w:rPr>
        <w:fldChar w:fldCharType="end"/>
      </w:r>
      <w:r w:rsidRPr="00A50946">
        <w:rPr>
          <w:rFonts w:ascii="Book Antiqua" w:hAnsi="Book Antiqua" w:cstheme="majorBidi"/>
          <w:sz w:val="24"/>
          <w:szCs w:val="24"/>
        </w:rPr>
        <w:t>political metaphors.</w:t>
      </w:r>
      <w:r w:rsidRPr="00A50946">
        <w:rPr>
          <w:rStyle w:val="FootnoteReference"/>
          <w:rFonts w:ascii="Book Antiqua" w:hAnsi="Book Antiqua" w:cstheme="majorBidi"/>
          <w:sz w:val="24"/>
          <w:szCs w:val="24"/>
        </w:rPr>
        <w:footnoteReference w:id="379"/>
      </w:r>
      <w:r w:rsidR="001F1599">
        <w:rPr>
          <w:rFonts w:ascii="Book Antiqua" w:hAnsi="Book Antiqua" w:cstheme="majorBidi"/>
          <w:sz w:val="24"/>
          <w:szCs w:val="24"/>
        </w:rPr>
        <w:fldChar w:fldCharType="begin"/>
      </w:r>
      <w:r w:rsidR="001F1599">
        <w:instrText xml:space="preserve"> XE "</w:instrText>
      </w:r>
      <w:r w:rsidR="001F1599" w:rsidRPr="00E22435">
        <w:instrText>machines</w:instrText>
      </w:r>
      <w:r w:rsidR="001F1599">
        <w:instrText xml:space="preserve">" \r "machines1" </w:instrText>
      </w:r>
      <w:r w:rsidR="001F1599">
        <w:rPr>
          <w:rFonts w:ascii="Book Antiqua" w:hAnsi="Book Antiqua" w:cstheme="majorBidi"/>
          <w:sz w:val="24"/>
          <w:szCs w:val="24"/>
        </w:rPr>
        <w:fldChar w:fldCharType="end"/>
      </w:r>
      <w:r w:rsidRPr="00A50946">
        <w:rPr>
          <w:rFonts w:ascii="Book Antiqua" w:hAnsi="Book Antiqua" w:cstheme="majorBidi"/>
          <w:sz w:val="24"/>
          <w:szCs w:val="24"/>
        </w:rPr>
        <w:t xml:space="preserve"> </w:t>
      </w:r>
      <w:bookmarkEnd w:id="309"/>
      <w:r w:rsidRPr="00A50946">
        <w:rPr>
          <w:rFonts w:ascii="Book Antiqua" w:hAnsi="Book Antiqua" w:cstheme="majorBidi"/>
          <w:sz w:val="24"/>
          <w:szCs w:val="24"/>
        </w:rPr>
        <w:t>Similar to the performing arts</w:t>
      </w:r>
      <w:r w:rsidR="00875BC5">
        <w:rPr>
          <w:rFonts w:ascii="Book Antiqua" w:hAnsi="Book Antiqua" w:cstheme="majorBidi"/>
          <w:sz w:val="24"/>
          <w:szCs w:val="24"/>
        </w:rPr>
        <w:fldChar w:fldCharType="begin"/>
      </w:r>
      <w:r w:rsidR="00875BC5">
        <w:instrText xml:space="preserve"> XE "</w:instrText>
      </w:r>
      <w:r w:rsidR="00875BC5" w:rsidRPr="006D17CA">
        <w:rPr>
          <w:rFonts w:ascii="Book Antiqua" w:hAnsi="Book Antiqua" w:cstheme="majorBidi"/>
          <w:sz w:val="24"/>
          <w:szCs w:val="24"/>
        </w:rPr>
        <w:instrText>arts:</w:instrText>
      </w:r>
      <w:r w:rsidR="00875BC5" w:rsidRPr="006D17CA">
        <w:rPr>
          <w:lang w:val="en-US"/>
        </w:rPr>
        <w:instrText>performing arts</w:instrText>
      </w:r>
      <w:r w:rsidR="00875BC5">
        <w:instrText xml:space="preserve">" </w:instrText>
      </w:r>
      <w:r w:rsidR="00875BC5">
        <w:rPr>
          <w:rFonts w:ascii="Book Antiqua" w:hAnsi="Book Antiqua" w:cstheme="majorBidi"/>
          <w:sz w:val="24"/>
          <w:szCs w:val="24"/>
        </w:rPr>
        <w:fldChar w:fldCharType="end"/>
      </w:r>
      <w:r w:rsidRPr="00A50946">
        <w:rPr>
          <w:rFonts w:ascii="Book Antiqua" w:hAnsi="Book Antiqua" w:cstheme="majorBidi"/>
          <w:sz w:val="24"/>
          <w:szCs w:val="24"/>
        </w:rPr>
        <w:t xml:space="preserve">, the existence of </w:t>
      </w:r>
      <w:r w:rsidRPr="00A50946">
        <w:rPr>
          <w:rFonts w:ascii="Book Antiqua" w:hAnsi="Book Antiqua" w:cstheme="majorBidi"/>
          <w:sz w:val="24"/>
          <w:szCs w:val="24"/>
        </w:rPr>
        <w:lastRenderedPageBreak/>
        <w:t>democratic politics and institutions depends on the willingness of the audience—that is, the public—to suspend its disbelief in an array of necessary fictions. Among these are: democracy</w:t>
      </w:r>
      <w:r w:rsidR="006E4836">
        <w:rPr>
          <w:rFonts w:ascii="Book Antiqua" w:hAnsi="Book Antiqua" w:cstheme="majorBidi"/>
          <w:sz w:val="24"/>
          <w:szCs w:val="24"/>
        </w:rPr>
        <w:fldChar w:fldCharType="begin"/>
      </w:r>
      <w:r w:rsidR="006E4836">
        <w:instrText xml:space="preserve"> XE "</w:instrText>
      </w:r>
      <w:r w:rsidR="006E4836" w:rsidRPr="0068040A">
        <w:rPr>
          <w:lang w:val="en-US"/>
        </w:rPr>
        <w:instrText>self-government</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is a form of self-government</w:t>
      </w:r>
      <w:r w:rsidR="006E4836">
        <w:rPr>
          <w:rFonts w:ascii="Book Antiqua" w:hAnsi="Book Antiqua" w:cstheme="majorBidi"/>
          <w:sz w:val="24"/>
          <w:szCs w:val="24"/>
        </w:rPr>
        <w:fldChar w:fldCharType="begin"/>
      </w:r>
      <w:r w:rsidR="006E4836">
        <w:instrText xml:space="preserve"> XE "</w:instrText>
      </w:r>
      <w:r w:rsidR="006E4836" w:rsidRPr="00F37530">
        <w:rPr>
          <w:rFonts w:ascii="Book Antiqua" w:hAnsi="Book Antiqua" w:cstheme="majorBidi"/>
          <w:sz w:val="24"/>
          <w:szCs w:val="24"/>
        </w:rPr>
        <w:instrText>self-government</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that has the good of the people at its heart; elections</w:t>
      </w:r>
      <w:r w:rsidR="00F72650">
        <w:rPr>
          <w:rFonts w:ascii="Book Antiqua" w:hAnsi="Book Antiqua" w:cstheme="majorBidi"/>
          <w:sz w:val="24"/>
          <w:szCs w:val="24"/>
        </w:rPr>
        <w:fldChar w:fldCharType="begin"/>
      </w:r>
      <w:r w:rsidR="00F72650">
        <w:instrText xml:space="preserve"> XE "</w:instrText>
      </w:r>
      <w:r w:rsidR="00F72650" w:rsidRPr="00B33B90">
        <w:rPr>
          <w:rFonts w:ascii="Book Antiqua" w:hAnsi="Book Antiqua" w:cstheme="majorBidi"/>
          <w:sz w:val="24"/>
          <w:szCs w:val="24"/>
        </w:rPr>
        <w:instrText>elections</w:instrText>
      </w:r>
      <w:r w:rsidR="00F72650">
        <w:instrText xml:space="preserve">" </w:instrText>
      </w:r>
      <w:r w:rsidR="00F72650">
        <w:rPr>
          <w:rFonts w:ascii="Book Antiqua" w:hAnsi="Book Antiqua" w:cstheme="majorBidi"/>
          <w:sz w:val="24"/>
          <w:szCs w:val="24"/>
        </w:rPr>
        <w:fldChar w:fldCharType="end"/>
      </w:r>
      <w:r w:rsidRPr="00A50946">
        <w:rPr>
          <w:rFonts w:ascii="Book Antiqua" w:hAnsi="Book Antiqua" w:cstheme="majorBidi"/>
          <w:sz w:val="24"/>
          <w:szCs w:val="24"/>
        </w:rPr>
        <w:t xml:space="preserve"> are a collective event in which leaders are chosen and their mandate to act for a certain policy is decided; democracy is a form of government that usually acts according to the decision of the majority; representatives actually represent their constituents; the bureaucracy</w:t>
      </w:r>
      <w:r w:rsidR="006E4836">
        <w:rPr>
          <w:rFonts w:ascii="Book Antiqua" w:hAnsi="Book Antiqua" w:cstheme="majorBidi"/>
          <w:sz w:val="24"/>
          <w:szCs w:val="24"/>
        </w:rPr>
        <w:fldChar w:fldCharType="begin"/>
      </w:r>
      <w:r w:rsidR="006E4836">
        <w:instrText xml:space="preserve"> XE "</w:instrText>
      </w:r>
      <w:r w:rsidR="006E4836" w:rsidRPr="005401EA">
        <w:rPr>
          <w:rFonts w:ascii="Book Antiqua" w:hAnsi="Book Antiqua" w:cstheme="majorBidi"/>
          <w:sz w:val="24"/>
          <w:szCs w:val="24"/>
        </w:rPr>
        <w:instrText>bureaucracy</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is guided by the will of </w:t>
      </w:r>
      <w:bookmarkStart w:id="314" w:name="democpol1"/>
      <w:r w:rsidRPr="00A50946">
        <w:rPr>
          <w:rFonts w:ascii="Book Antiqua" w:hAnsi="Book Antiqua" w:cstheme="majorBidi"/>
          <w:sz w:val="24"/>
          <w:szCs w:val="24"/>
        </w:rPr>
        <w:t>the people’s elected officials, who debate factually and dispassionately about public priorities; public policy</w:t>
      </w:r>
      <w:r w:rsidR="00354CE0">
        <w:rPr>
          <w:rFonts w:ascii="Book Antiqua" w:hAnsi="Book Antiqua" w:cstheme="majorBidi"/>
          <w:sz w:val="24"/>
          <w:szCs w:val="24"/>
        </w:rPr>
        <w:fldChar w:fldCharType="begin"/>
      </w:r>
      <w:r w:rsidR="00354CE0">
        <w:instrText xml:space="preserve"> XE "</w:instrText>
      </w:r>
      <w:r w:rsidR="00354CE0" w:rsidRPr="00EB2D49">
        <w:rPr>
          <w:rFonts w:ascii="Book Antiqua" w:hAnsi="Book Antiqua" w:cstheme="majorBidi"/>
          <w:sz w:val="24"/>
          <w:szCs w:val="24"/>
        </w:rPr>
        <w:instrText>public policy</w:instrText>
      </w:r>
      <w:r w:rsidR="00354CE0">
        <w:instrText xml:space="preserve">" </w:instrText>
      </w:r>
      <w:r w:rsidR="00354CE0">
        <w:rPr>
          <w:rFonts w:ascii="Book Antiqua" w:hAnsi="Book Antiqua" w:cstheme="majorBidi"/>
          <w:sz w:val="24"/>
          <w:szCs w:val="24"/>
        </w:rPr>
        <w:fldChar w:fldCharType="end"/>
      </w:r>
      <w:r w:rsidRPr="00A50946">
        <w:rPr>
          <w:rFonts w:ascii="Book Antiqua" w:hAnsi="Book Antiqua" w:cstheme="majorBidi"/>
          <w:sz w:val="24"/>
          <w:szCs w:val="24"/>
        </w:rPr>
        <w:t xml:space="preserve"> is not an incoherent patchwork that expresses unstable consequences; power is transparent and citizens are free and equal political agents; and laws express a collective will. However, not all democratic </w:t>
      </w:r>
      <w:bookmarkStart w:id="315" w:name="skep100"/>
      <w:r w:rsidRPr="00A50946">
        <w:rPr>
          <w:rFonts w:ascii="Book Antiqua" w:hAnsi="Book Antiqua" w:cstheme="majorBidi"/>
          <w:sz w:val="24"/>
          <w:szCs w:val="24"/>
        </w:rPr>
        <w:t>citizens— referred to as “natives of democracy” by Ezrahi—believe in these fictions</w:t>
      </w:r>
      <w:r w:rsidR="006E4836">
        <w:rPr>
          <w:rFonts w:ascii="Book Antiqua" w:hAnsi="Book Antiqua" w:cstheme="majorBidi"/>
          <w:sz w:val="24"/>
          <w:szCs w:val="24"/>
        </w:rPr>
        <w:fldChar w:fldCharType="begin"/>
      </w:r>
      <w:r w:rsidR="006E4836">
        <w:instrText xml:space="preserve"> XE "</w:instrText>
      </w:r>
      <w:r w:rsidR="006E4836" w:rsidRPr="00C34671">
        <w:rPr>
          <w:rFonts w:ascii="Book Antiqua" w:hAnsi="Book Antiqua" w:cstheme="majorBidi"/>
          <w:sz w:val="24"/>
          <w:szCs w:val="24"/>
        </w:rPr>
        <w:instrText>fictions</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or at least not all of the time, and skepticism is also inherent in the democratic political order.</w:t>
      </w:r>
      <w:r w:rsidR="00101CC6">
        <w:rPr>
          <w:rFonts w:ascii="Book Antiqua" w:hAnsi="Book Antiqua" w:cstheme="majorBidi"/>
          <w:sz w:val="24"/>
          <w:szCs w:val="24"/>
        </w:rPr>
        <w:fldChar w:fldCharType="begin"/>
      </w:r>
      <w:r w:rsidR="00101CC6">
        <w:instrText xml:space="preserve"> XE "</w:instrText>
      </w:r>
      <w:r w:rsidR="00101CC6" w:rsidRPr="00C72D40">
        <w:rPr>
          <w:lang w:val="en-US"/>
        </w:rPr>
        <w:instrText>Ezrahi, Yaron</w:instrText>
      </w:r>
      <w:r w:rsidR="00101CC6">
        <w:instrText xml:space="preserve">" \r "Ezrahi100" </w:instrText>
      </w:r>
      <w:r w:rsidR="00101CC6">
        <w:rPr>
          <w:rFonts w:ascii="Book Antiqua" w:hAnsi="Book Antiqua" w:cstheme="majorBidi"/>
          <w:sz w:val="24"/>
          <w:szCs w:val="24"/>
        </w:rPr>
        <w:fldChar w:fldCharType="end"/>
      </w:r>
    </w:p>
    <w:p w14:paraId="6EB04A91" w14:textId="686F7FD7" w:rsidR="00A50946" w:rsidRPr="00A50946" w:rsidRDefault="00A50946" w:rsidP="00A50946">
      <w:pPr>
        <w:spacing w:line="360" w:lineRule="auto"/>
        <w:rPr>
          <w:rFonts w:ascii="Book Antiqua" w:hAnsi="Book Antiqua"/>
          <w:sz w:val="24"/>
          <w:szCs w:val="24"/>
          <w:lang w:val="en"/>
        </w:rPr>
      </w:pPr>
      <w:bookmarkStart w:id="316" w:name="negcap1"/>
      <w:bookmarkEnd w:id="302"/>
      <w:r w:rsidRPr="00A50946">
        <w:rPr>
          <w:rFonts w:ascii="Book Antiqua" w:hAnsi="Book Antiqua" w:cstheme="majorBidi"/>
          <w:sz w:val="24"/>
          <w:szCs w:val="24"/>
        </w:rPr>
        <w:t>As I have shown in my own work, liberal democracy</w:t>
      </w:r>
      <w:r w:rsidR="006E4836">
        <w:rPr>
          <w:rFonts w:ascii="Book Antiqua" w:hAnsi="Book Antiqua" w:cstheme="majorBidi"/>
          <w:sz w:val="24"/>
          <w:szCs w:val="24"/>
        </w:rPr>
        <w:fldChar w:fldCharType="begin"/>
      </w:r>
      <w:r w:rsidR="006E4836">
        <w:instrText xml:space="preserve"> XE "</w:instrText>
      </w:r>
      <w:r w:rsidR="006E4836" w:rsidRPr="00422C67">
        <w:rPr>
          <w:rFonts w:ascii="Book Antiqua" w:hAnsi="Book Antiqua" w:cstheme="majorBidi"/>
          <w:sz w:val="24"/>
          <w:szCs w:val="24"/>
        </w:rPr>
        <w:instrText>democracy, liberal</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is the only political order that is able to embrace and contain skepticism, contradictions, ambivalence, and uncertainty. Moreover, these elements are an institutional foundation of democracy. The democratic citizen is required to exhibit what Keats</w:t>
      </w:r>
      <w:r w:rsidR="006E4836">
        <w:rPr>
          <w:rFonts w:ascii="Book Antiqua" w:hAnsi="Book Antiqua" w:cstheme="majorBidi"/>
          <w:sz w:val="24"/>
          <w:szCs w:val="24"/>
        </w:rPr>
        <w:fldChar w:fldCharType="begin"/>
      </w:r>
      <w:r w:rsidR="006E4836">
        <w:instrText xml:space="preserve"> XE "</w:instrText>
      </w:r>
      <w:r w:rsidR="006E4836" w:rsidRPr="00022885">
        <w:rPr>
          <w:rFonts w:ascii="Book Antiqua" w:hAnsi="Book Antiqua" w:cstheme="majorBidi"/>
          <w:sz w:val="24"/>
          <w:szCs w:val="24"/>
        </w:rPr>
        <w:instrText>Keats, John</w:instrText>
      </w:r>
      <w:r w:rsidR="006E4836">
        <w:instrText>" \t "</w:instrText>
      </w:r>
      <w:r w:rsidR="006E4836" w:rsidRPr="004117BC">
        <w:rPr>
          <w:rFonts w:cstheme="minorHAnsi"/>
          <w:i/>
        </w:rPr>
        <w:instrText>See</w:instrText>
      </w:r>
      <w:r w:rsidR="006E4836" w:rsidRPr="004117BC">
        <w:rPr>
          <w:rFonts w:cstheme="minorHAnsi"/>
        </w:rPr>
        <w:instrText xml:space="preserve"> </w:instrText>
      </w:r>
      <w:r w:rsidR="006E4836" w:rsidRPr="004117BC">
        <w:rPr>
          <w:rFonts w:cstheme="minorHAnsi"/>
          <w:i/>
          <w:iCs/>
        </w:rPr>
        <w:instrText xml:space="preserve">also </w:instrText>
      </w:r>
      <w:r w:rsidR="006E4836" w:rsidRPr="004117BC">
        <w:rPr>
          <w:rFonts w:cstheme="minorHAnsi"/>
        </w:rPr>
        <w:instrText>negative capability</w:instrText>
      </w:r>
      <w:r w:rsidR="006E4836">
        <w:instrText xml:space="preserve">" </w:instrText>
      </w:r>
      <w:r w:rsidR="006E4836">
        <w:rPr>
          <w:rFonts w:ascii="Book Antiqua" w:hAnsi="Book Antiqua" w:cstheme="majorBidi"/>
          <w:sz w:val="24"/>
          <w:szCs w:val="24"/>
        </w:rPr>
        <w:fldChar w:fldCharType="end"/>
      </w:r>
      <w:r w:rsidR="006E4836">
        <w:rPr>
          <w:rFonts w:ascii="Book Antiqua" w:hAnsi="Book Antiqua" w:cstheme="majorBidi"/>
          <w:sz w:val="24"/>
          <w:szCs w:val="24"/>
        </w:rPr>
        <w:fldChar w:fldCharType="begin"/>
      </w:r>
      <w:r w:rsidR="006E4836">
        <w:instrText xml:space="preserve"> XE "</w:instrText>
      </w:r>
      <w:r w:rsidR="006E4836" w:rsidRPr="00C40750">
        <w:rPr>
          <w:rFonts w:ascii="Book Antiqua" w:hAnsi="Book Antiqua" w:cstheme="majorBidi"/>
          <w:sz w:val="24"/>
          <w:szCs w:val="24"/>
        </w:rPr>
        <w:instrText>Keats, John</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termed “negative capability,”</w:t>
      </w:r>
      <w:r w:rsidRPr="00A50946">
        <w:rPr>
          <w:rStyle w:val="FootnoteReference"/>
          <w:rFonts w:ascii="Book Antiqua" w:hAnsi="Book Antiqua" w:cstheme="majorBidi"/>
          <w:sz w:val="24"/>
          <w:szCs w:val="24"/>
        </w:rPr>
        <w:footnoteReference w:id="380"/>
      </w:r>
      <w:r w:rsidRPr="00A50946">
        <w:rPr>
          <w:rFonts w:ascii="Book Antiqua" w:hAnsi="Book Antiqua" w:cstheme="majorBidi"/>
          <w:sz w:val="24"/>
          <w:szCs w:val="24"/>
        </w:rPr>
        <w:t xml:space="preserve"> meaning the ability to experience uncertainty and doubt without seeking facts and certainties.</w:t>
      </w:r>
      <w:r w:rsidRPr="00A50946">
        <w:rPr>
          <w:rStyle w:val="rynqvb"/>
          <w:rFonts w:ascii="Book Antiqua" w:hAnsi="Book Antiqua"/>
          <w:sz w:val="24"/>
          <w:szCs w:val="24"/>
          <w:lang w:val="en"/>
        </w:rPr>
        <w:t xml:space="preserve"> </w:t>
      </w:r>
      <w:r w:rsidRPr="00A50946">
        <w:rPr>
          <w:rFonts w:ascii="Book Antiqua" w:hAnsi="Book Antiqua" w:cstheme="majorBidi"/>
          <w:sz w:val="24"/>
          <w:szCs w:val="24"/>
        </w:rPr>
        <w:t>Judith Shklar, the prominent political philosopher of liberalism</w:t>
      </w:r>
      <w:r w:rsidR="006E4836">
        <w:rPr>
          <w:rFonts w:ascii="Book Antiqua" w:hAnsi="Book Antiqua" w:cstheme="majorBidi"/>
          <w:sz w:val="24"/>
          <w:szCs w:val="24"/>
        </w:rPr>
        <w:fldChar w:fldCharType="begin"/>
      </w:r>
      <w:r w:rsidR="006E4836">
        <w:instrText xml:space="preserve"> XE "</w:instrText>
      </w:r>
      <w:r w:rsidR="006E4836" w:rsidRPr="00D52A2E">
        <w:rPr>
          <w:rFonts w:ascii="Book Antiqua" w:hAnsi="Book Antiqua" w:cstheme="majorBidi"/>
          <w:sz w:val="24"/>
          <w:szCs w:val="24"/>
        </w:rPr>
        <w:instrText>liberalism</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clarified the challenge inherent in liberalism</w:t>
      </w:r>
      <w:r w:rsidR="006E4836">
        <w:rPr>
          <w:rFonts w:ascii="Book Antiqua" w:hAnsi="Book Antiqua" w:cstheme="majorBidi"/>
          <w:sz w:val="24"/>
          <w:szCs w:val="24"/>
        </w:rPr>
        <w:fldChar w:fldCharType="begin"/>
      </w:r>
      <w:r w:rsidR="006E4836">
        <w:instrText xml:space="preserve"> XE "</w:instrText>
      </w:r>
      <w:r w:rsidR="006E4836" w:rsidRPr="006A45E5">
        <w:rPr>
          <w:rFonts w:ascii="Book Antiqua" w:hAnsi="Book Antiqua" w:cstheme="majorBidi"/>
          <w:sz w:val="24"/>
          <w:szCs w:val="24"/>
        </w:rPr>
        <w:instrText>liberalism:</w:instrText>
      </w:r>
      <w:r w:rsidR="006E4836" w:rsidRPr="006A45E5">
        <w:rPr>
          <w:lang w:val="en-US"/>
        </w:rPr>
        <w:instrText>challenges of</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as follows:</w:t>
      </w:r>
    </w:p>
    <w:p w14:paraId="7C29A019" w14:textId="77777777" w:rsidR="00A50946" w:rsidRPr="00A50946" w:rsidRDefault="00A50946" w:rsidP="00A50946">
      <w:pPr>
        <w:spacing w:line="360" w:lineRule="auto"/>
        <w:ind w:left="720"/>
        <w:rPr>
          <w:rFonts w:ascii="Book Antiqua" w:hAnsi="Book Antiqua" w:cstheme="majorBidi"/>
          <w:sz w:val="24"/>
          <w:szCs w:val="24"/>
        </w:rPr>
      </w:pPr>
      <w:r w:rsidRPr="00A50946">
        <w:rPr>
          <w:rFonts w:ascii="Book Antiqua" w:hAnsi="Book Antiqua" w:cstheme="majorBidi"/>
          <w:sz w:val="24"/>
          <w:szCs w:val="24"/>
        </w:rPr>
        <w:t>Far from being an amoral free-for-all, liberalism is, in fact, extremely difficult and constraining, far too much so for those who cannot endure contradiction, complexity, diversity and the risks of freedom.</w:t>
      </w:r>
      <w:r w:rsidRPr="00A50946">
        <w:rPr>
          <w:rStyle w:val="FootnoteReference"/>
          <w:rFonts w:ascii="Book Antiqua" w:hAnsi="Book Antiqua" w:cstheme="majorBidi"/>
          <w:sz w:val="24"/>
          <w:szCs w:val="24"/>
        </w:rPr>
        <w:footnoteReference w:id="381"/>
      </w:r>
    </w:p>
    <w:p w14:paraId="63EFCFFF" w14:textId="77777777" w:rsidR="00A50946" w:rsidRPr="00A50946" w:rsidRDefault="00A50946" w:rsidP="00A50946">
      <w:pPr>
        <w:spacing w:line="360" w:lineRule="auto"/>
        <w:ind w:left="720"/>
        <w:rPr>
          <w:rFonts w:ascii="Book Antiqua" w:hAnsi="Book Antiqua" w:cstheme="majorBidi"/>
          <w:sz w:val="24"/>
          <w:szCs w:val="24"/>
        </w:rPr>
      </w:pPr>
    </w:p>
    <w:p w14:paraId="020B5FA7" w14:textId="3730A843"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lastRenderedPageBreak/>
        <w:t>The “negative capability” of citizens—the “natives” of democracy—is reflected in their ambivalent attitudes toward institutions and the political order. William Connolly</w:t>
      </w:r>
      <w:r w:rsidR="006E4836">
        <w:rPr>
          <w:rFonts w:ascii="Book Antiqua" w:hAnsi="Book Antiqua" w:cstheme="majorBidi"/>
          <w:sz w:val="24"/>
          <w:szCs w:val="24"/>
        </w:rPr>
        <w:fldChar w:fldCharType="begin"/>
      </w:r>
      <w:r w:rsidR="006E4836">
        <w:instrText xml:space="preserve"> XE "</w:instrText>
      </w:r>
      <w:r w:rsidR="006E4836" w:rsidRPr="00392528">
        <w:rPr>
          <w:rFonts w:ascii="Book Antiqua" w:hAnsi="Book Antiqua" w:cstheme="majorBidi"/>
          <w:sz w:val="24"/>
          <w:szCs w:val="24"/>
        </w:rPr>
        <w:instrText>Connolly, William</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has termed this the “politics of paradox,” which enables an individual’s continued sense of discomfort in society and their ambivalent position in relation to the democratic political order to be politicized. On the one hand, there is an understanding among individuals </w:t>
      </w:r>
      <w:bookmarkEnd w:id="316"/>
      <w:r w:rsidR="006E4836">
        <w:rPr>
          <w:rFonts w:ascii="Book Antiqua" w:hAnsi="Book Antiqua" w:cstheme="majorBidi"/>
          <w:sz w:val="24"/>
          <w:szCs w:val="24"/>
        </w:rPr>
        <w:fldChar w:fldCharType="begin"/>
      </w:r>
      <w:r w:rsidR="006E4836">
        <w:instrText xml:space="preserve"> XE "</w:instrText>
      </w:r>
      <w:r w:rsidR="006E4836" w:rsidRPr="00D85FDC">
        <w:rPr>
          <w:lang w:val="en-US"/>
        </w:rPr>
        <w:instrText>negative capability</w:instrText>
      </w:r>
      <w:r w:rsidR="006E4836">
        <w:instrText xml:space="preserve">" \r "negcap1" </w:instrText>
      </w:r>
      <w:r w:rsidR="006E4836">
        <w:rPr>
          <w:rFonts w:ascii="Book Antiqua" w:hAnsi="Book Antiqua" w:cstheme="majorBidi"/>
          <w:sz w:val="24"/>
          <w:szCs w:val="24"/>
        </w:rPr>
        <w:fldChar w:fldCharType="end"/>
      </w:r>
      <w:r w:rsidRPr="00A50946">
        <w:rPr>
          <w:rFonts w:ascii="Book Antiqua" w:hAnsi="Book Antiqua" w:cstheme="majorBidi"/>
          <w:sz w:val="24"/>
          <w:szCs w:val="24"/>
        </w:rPr>
        <w:t>that standards, regulations, and restrictions are needed to protect society and maintain the political order. However, at the same time, the political order provides channels for individuals to express a skeptical position toward the existing norms and socio</w:t>
      </w:r>
      <w:r w:rsidR="00B733A8">
        <w:rPr>
          <w:rFonts w:ascii="Book Antiqua" w:hAnsi="Book Antiqua" w:cstheme="majorBidi"/>
          <w:sz w:val="24"/>
          <w:szCs w:val="24"/>
        </w:rPr>
        <w:t>-</w:t>
      </w:r>
      <w:r w:rsidRPr="00A50946">
        <w:rPr>
          <w:rFonts w:ascii="Book Antiqua" w:hAnsi="Book Antiqua" w:cstheme="majorBidi"/>
          <w:sz w:val="24"/>
          <w:szCs w:val="24"/>
        </w:rPr>
        <w:t>political order</w:t>
      </w:r>
      <w:r w:rsidR="00B733A8">
        <w:rPr>
          <w:rFonts w:ascii="Book Antiqua" w:hAnsi="Book Antiqua" w:cstheme="majorBidi"/>
          <w:sz w:val="24"/>
          <w:szCs w:val="24"/>
        </w:rPr>
        <w:fldChar w:fldCharType="begin"/>
      </w:r>
      <w:r w:rsidR="00B733A8">
        <w:instrText xml:space="preserve"> XE "</w:instrText>
      </w:r>
      <w:r w:rsidR="00B733A8" w:rsidRPr="0019726B">
        <w:rPr>
          <w:rFonts w:ascii="Book Antiqua" w:hAnsi="Book Antiqua" w:cstheme="majorBidi"/>
          <w:sz w:val="24"/>
          <w:szCs w:val="24"/>
        </w:rPr>
        <w:instrText>order, socio-political</w:instrText>
      </w:r>
      <w:r w:rsidR="00B733A8">
        <w:instrText xml:space="preserve">" </w:instrText>
      </w:r>
      <w:r w:rsidR="00B733A8">
        <w:rPr>
          <w:rFonts w:ascii="Book Antiqua" w:hAnsi="Book Antiqua" w:cstheme="majorBidi"/>
          <w:sz w:val="24"/>
          <w:szCs w:val="24"/>
        </w:rPr>
        <w:fldChar w:fldCharType="end"/>
      </w:r>
      <w:r w:rsidRPr="00A50946">
        <w:rPr>
          <w:rFonts w:ascii="Book Antiqua" w:hAnsi="Book Antiqua" w:cstheme="majorBidi"/>
          <w:sz w:val="24"/>
          <w:szCs w:val="24"/>
        </w:rPr>
        <w:t>, so that arbitrariness and injustice can be identified.</w:t>
      </w:r>
      <w:r w:rsidRPr="00A50946">
        <w:rPr>
          <w:rStyle w:val="FootnoteReference"/>
          <w:rFonts w:ascii="Book Antiqua" w:hAnsi="Book Antiqua" w:cstheme="majorBidi"/>
          <w:sz w:val="24"/>
          <w:szCs w:val="24"/>
        </w:rPr>
        <w:footnoteReference w:id="382"/>
      </w:r>
      <w:r w:rsidRPr="00A50946">
        <w:rPr>
          <w:rFonts w:ascii="Book Antiqua" w:hAnsi="Book Antiqua" w:cstheme="majorBidi"/>
          <w:sz w:val="24"/>
          <w:szCs w:val="24"/>
        </w:rPr>
        <w:t xml:space="preserve"> In the democratic political order, citizens participate in shaping the boundaries and limitations of their own freedoms</w:t>
      </w:r>
      <w:r w:rsidR="006E4836">
        <w:rPr>
          <w:rFonts w:ascii="Book Antiqua" w:hAnsi="Book Antiqua" w:cstheme="majorBidi"/>
          <w:sz w:val="24"/>
          <w:szCs w:val="24"/>
        </w:rPr>
        <w:fldChar w:fldCharType="begin"/>
      </w:r>
      <w:r w:rsidR="006E4836">
        <w:instrText xml:space="preserve"> XE "</w:instrText>
      </w:r>
      <w:r w:rsidR="006E4836" w:rsidRPr="00F73864">
        <w:rPr>
          <w:rFonts w:ascii="Book Antiqua" w:hAnsi="Book Antiqua" w:cstheme="majorBidi"/>
          <w:sz w:val="24"/>
          <w:szCs w:val="24"/>
        </w:rPr>
        <w:instrText>freedom:</w:instrText>
      </w:r>
      <w:r w:rsidR="006E4836" w:rsidRPr="00F73864">
        <w:rPr>
          <w:lang w:val="en-US"/>
        </w:rPr>
        <w:instrText>public participation and</w:instrText>
      </w:r>
      <w:r w:rsidR="006E4836">
        <w:instrText xml:space="preserve">" </w:instrText>
      </w:r>
      <w:r w:rsidR="006E4836">
        <w:rPr>
          <w:rFonts w:ascii="Book Antiqua" w:hAnsi="Book Antiqua" w:cstheme="majorBidi"/>
          <w:sz w:val="24"/>
          <w:szCs w:val="24"/>
        </w:rPr>
        <w:fldChar w:fldCharType="end"/>
      </w:r>
      <w:r w:rsidR="006E4836">
        <w:rPr>
          <w:rFonts w:ascii="Book Antiqua" w:hAnsi="Book Antiqua" w:cstheme="majorBidi"/>
          <w:sz w:val="24"/>
          <w:szCs w:val="24"/>
        </w:rPr>
        <w:fldChar w:fldCharType="begin"/>
      </w:r>
      <w:r w:rsidR="006E4836">
        <w:instrText xml:space="preserve"> XE "</w:instrText>
      </w:r>
      <w:r w:rsidR="006E4836" w:rsidRPr="00031903">
        <w:rPr>
          <w:rFonts w:ascii="Book Antiqua" w:hAnsi="Book Antiqua" w:cstheme="majorBidi"/>
          <w:sz w:val="24"/>
          <w:szCs w:val="24"/>
        </w:rPr>
        <w:instrText>freedom</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and at the same time, they </w:t>
      </w:r>
      <w:bookmarkEnd w:id="315"/>
      <w:r w:rsidR="008E518B">
        <w:rPr>
          <w:rFonts w:ascii="Book Antiqua" w:hAnsi="Book Antiqua" w:cstheme="majorBidi"/>
          <w:sz w:val="24"/>
          <w:szCs w:val="24"/>
        </w:rPr>
        <w:fldChar w:fldCharType="begin"/>
      </w:r>
      <w:r w:rsidR="008E518B">
        <w:instrText xml:space="preserve"> XE "</w:instrText>
      </w:r>
      <w:r w:rsidR="008E518B" w:rsidRPr="00C95C56">
        <w:instrText>skepticism</w:instrText>
      </w:r>
      <w:r w:rsidR="008E518B">
        <w:instrText xml:space="preserve">" \r "skep100" </w:instrText>
      </w:r>
      <w:r w:rsidR="008E518B">
        <w:rPr>
          <w:rFonts w:ascii="Book Antiqua" w:hAnsi="Book Antiqua" w:cstheme="majorBidi"/>
          <w:sz w:val="24"/>
          <w:szCs w:val="24"/>
        </w:rPr>
        <w:fldChar w:fldCharType="end"/>
      </w:r>
      <w:r w:rsidRPr="00A50946">
        <w:rPr>
          <w:rFonts w:ascii="Book Antiqua" w:hAnsi="Book Antiqua" w:cstheme="majorBidi"/>
          <w:sz w:val="24"/>
          <w:szCs w:val="24"/>
        </w:rPr>
        <w:t xml:space="preserve">are permitted to “take a step back” and question these limitations. It is notable that democracy is the only political order that recognizes the citizens’ need to </w:t>
      </w:r>
      <w:bookmarkStart w:id="317" w:name="Montaigne1"/>
      <w:r w:rsidRPr="00A50946">
        <w:rPr>
          <w:rFonts w:ascii="Book Antiqua" w:hAnsi="Book Antiqua" w:cstheme="majorBidi"/>
          <w:sz w:val="24"/>
          <w:szCs w:val="24"/>
        </w:rPr>
        <w:t>defend themselves from the political order itself, due to its imperfections, which reflect their own. Indeed, as Montaigne noted: “Our structure, both public and private, is full of imperfections.”</w:t>
      </w:r>
      <w:r w:rsidRPr="00A50946">
        <w:rPr>
          <w:rStyle w:val="FootnoteReference"/>
          <w:rFonts w:ascii="Book Antiqua" w:hAnsi="Book Antiqua" w:cstheme="majorBidi"/>
          <w:sz w:val="24"/>
          <w:szCs w:val="24"/>
        </w:rPr>
        <w:footnoteReference w:id="383"/>
      </w:r>
      <w:r w:rsidRPr="00A50946">
        <w:rPr>
          <w:rFonts w:ascii="Book Antiqua" w:hAnsi="Book Antiqua" w:cstheme="majorBidi"/>
          <w:sz w:val="24"/>
          <w:szCs w:val="24"/>
        </w:rPr>
        <w:t xml:space="preserve"> Citizens criticize the society, culture, and political order in which they exist, but also share in building these constructs. Only in democracy is there recognition of the constructive power of the dual agent role that citizens play in relation to the political order. The wisdom of this “balance from duality” lies in the fact that it allows citizens to contribute from themselves but not of their selves (to paraphrase Montaigne) and to be a partner without becoming a part.</w:t>
      </w:r>
      <w:r w:rsidRPr="00A50946">
        <w:rPr>
          <w:rStyle w:val="FootnoteReference"/>
          <w:rFonts w:ascii="Book Antiqua" w:hAnsi="Book Antiqua" w:cstheme="majorBidi"/>
          <w:sz w:val="24"/>
          <w:szCs w:val="24"/>
        </w:rPr>
        <w:footnoteReference w:id="384"/>
      </w:r>
      <w:r w:rsidRPr="00A50946">
        <w:rPr>
          <w:rFonts w:ascii="Book Antiqua" w:hAnsi="Book Antiqua" w:cstheme="majorBidi"/>
          <w:sz w:val="24"/>
          <w:szCs w:val="24"/>
        </w:rPr>
        <w:t xml:space="preserve"> The ability to demonstrate ambivalence toward the democratic political order is a civic virtue that enables citizens</w:t>
      </w:r>
      <w:r w:rsidR="006E4836">
        <w:rPr>
          <w:rFonts w:ascii="Book Antiqua" w:hAnsi="Book Antiqua" w:cstheme="majorBidi"/>
          <w:sz w:val="24"/>
          <w:szCs w:val="24"/>
        </w:rPr>
        <w:fldChar w:fldCharType="begin"/>
      </w:r>
      <w:r w:rsidR="006E4836">
        <w:instrText xml:space="preserve"> XE "</w:instrText>
      </w:r>
      <w:r w:rsidR="006E4836" w:rsidRPr="005B0076">
        <w:rPr>
          <w:rFonts w:ascii="Book Antiqua" w:hAnsi="Book Antiqua" w:cstheme="majorBidi"/>
          <w:sz w:val="24"/>
          <w:szCs w:val="24"/>
        </w:rPr>
        <w:instrText>citizens</w:instrText>
      </w:r>
      <w:r w:rsidR="008A7F9F">
        <w:rPr>
          <w:rFonts w:ascii="Book Antiqua" w:hAnsi="Book Antiqua" w:cstheme="majorBidi"/>
          <w:sz w:val="24"/>
          <w:szCs w:val="24"/>
        </w:rPr>
        <w:instrText>hip</w:instrText>
      </w:r>
      <w:r w:rsidR="006E4836" w:rsidRPr="005B0076">
        <w:rPr>
          <w:rFonts w:ascii="Book Antiqua" w:hAnsi="Book Antiqua" w:cstheme="majorBidi"/>
          <w:sz w:val="24"/>
          <w:szCs w:val="24"/>
        </w:rPr>
        <w:instrText>:</w:instrText>
      </w:r>
      <w:r w:rsidR="006E4836" w:rsidRPr="005B0076">
        <w:rPr>
          <w:lang w:val="en-US"/>
        </w:rPr>
        <w:instrText>political agency of</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to behave as alert political agents—aware, but also distant and reserved. Bolstered by this tolerance for ambivalence, the citizen—and the political order—relinquishes the desire for </w:t>
      </w:r>
      <w:r w:rsidRPr="00A50946">
        <w:rPr>
          <w:rFonts w:ascii="Book Antiqua" w:hAnsi="Book Antiqua" w:cstheme="majorBidi"/>
          <w:sz w:val="24"/>
          <w:szCs w:val="24"/>
        </w:rPr>
        <w:lastRenderedPageBreak/>
        <w:t>absolute solutions, the illusion of the possibility of absolute autonomy and self-</w:t>
      </w:r>
      <w:bookmarkEnd w:id="317"/>
      <w:r w:rsidR="006E4836">
        <w:rPr>
          <w:rFonts w:ascii="Book Antiqua" w:hAnsi="Book Antiqua" w:cstheme="majorBidi"/>
          <w:sz w:val="24"/>
          <w:szCs w:val="24"/>
        </w:rPr>
        <w:fldChar w:fldCharType="begin"/>
      </w:r>
      <w:r w:rsidR="006E4836">
        <w:instrText xml:space="preserve"> XE "</w:instrText>
      </w:r>
      <w:r w:rsidR="006E4836" w:rsidRPr="009F1FEF">
        <w:rPr>
          <w:lang w:val="en-US"/>
        </w:rPr>
        <w:instrText>Montaigne, Michel de</w:instrText>
      </w:r>
      <w:r w:rsidR="006E4836">
        <w:instrText xml:space="preserve">" \r "Montaigne1" </w:instrText>
      </w:r>
      <w:r w:rsidR="006E4836">
        <w:rPr>
          <w:rFonts w:ascii="Book Antiqua" w:hAnsi="Book Antiqua" w:cstheme="majorBidi"/>
          <w:sz w:val="24"/>
          <w:szCs w:val="24"/>
        </w:rPr>
        <w:fldChar w:fldCharType="end"/>
      </w:r>
      <w:r w:rsidRPr="00A50946">
        <w:rPr>
          <w:rFonts w:ascii="Book Antiqua" w:hAnsi="Book Antiqua" w:cstheme="majorBidi"/>
          <w:sz w:val="24"/>
          <w:szCs w:val="24"/>
        </w:rPr>
        <w:t>sufficiency, and the longing for a political order free of conflicts. In fact, tolerance for ambivalence is a necessary virtue in the creation of what the American poet Walt Whitm</w:t>
      </w:r>
      <w:r w:rsidR="006E4836">
        <w:rPr>
          <w:rFonts w:ascii="Book Antiqua" w:hAnsi="Book Antiqua" w:cstheme="majorBidi"/>
          <w:sz w:val="24"/>
          <w:szCs w:val="24"/>
        </w:rPr>
        <w:fldChar w:fldCharType="begin"/>
      </w:r>
      <w:r w:rsidR="006E4836">
        <w:instrText xml:space="preserve"> XE "</w:instrText>
      </w:r>
      <w:r w:rsidR="006E4836" w:rsidRPr="006256B3">
        <w:rPr>
          <w:rFonts w:ascii="Book Antiqua" w:hAnsi="Book Antiqua" w:cstheme="majorBidi"/>
          <w:sz w:val="24"/>
          <w:szCs w:val="24"/>
        </w:rPr>
        <w:instrText>Whitman, Walt</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an referred to as the “composite democratic individual,”</w:t>
      </w:r>
      <w:r w:rsidRPr="00A50946">
        <w:rPr>
          <w:rStyle w:val="FootnoteReference"/>
          <w:rFonts w:ascii="Book Antiqua" w:hAnsi="Book Antiqua" w:cstheme="majorBidi"/>
          <w:sz w:val="24"/>
          <w:szCs w:val="24"/>
        </w:rPr>
        <w:footnoteReference w:id="385"/>
      </w:r>
      <w:r w:rsidRPr="00A50946">
        <w:rPr>
          <w:rFonts w:ascii="Book Antiqua" w:hAnsi="Book Antiqua" w:cstheme="majorBidi"/>
          <w:sz w:val="24"/>
          <w:szCs w:val="24"/>
        </w:rPr>
        <w:t xml:space="preserve"> since democracy is the only political order that requires citizens to become partners in limiting their own freedoms. </w:t>
      </w:r>
    </w:p>
    <w:p w14:paraId="0961405F" w14:textId="7B3FF2F7"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 xml:space="preserve">Paradoxically, a political system’s ability to contain its citizens’ ambivalence </w:t>
      </w:r>
      <w:proofErr w:type="gramStart"/>
      <w:r w:rsidRPr="00A50946">
        <w:rPr>
          <w:rFonts w:ascii="Book Antiqua" w:hAnsi="Book Antiqua" w:cstheme="majorBidi"/>
          <w:sz w:val="24"/>
          <w:szCs w:val="24"/>
        </w:rPr>
        <w:t>actually invigorates</w:t>
      </w:r>
      <w:proofErr w:type="gramEnd"/>
      <w:r w:rsidRPr="00A50946">
        <w:rPr>
          <w:rFonts w:ascii="Book Antiqua" w:hAnsi="Book Antiqua" w:cstheme="majorBidi"/>
          <w:sz w:val="24"/>
          <w:szCs w:val="24"/>
        </w:rPr>
        <w:t xml:space="preserve"> its robustness rather than threatening it. On the face of it, it would seem possible to argue that a modest democracy undermines itself by allowing its citizens to adopt attitudes and practices that might jeopardize their commitment and obedience to the political order. In this sense, democracy has no need to create external enemies because it is its own foe. This stands in stark contrast to a totalitarian political order, which, having no room for internal contradictions, divisions, or tensions, must create external enemies.</w:t>
      </w:r>
      <w:r w:rsidRPr="00A50946">
        <w:rPr>
          <w:rStyle w:val="FootnoteReference"/>
          <w:rFonts w:ascii="Book Antiqua" w:hAnsi="Book Antiqua" w:cstheme="majorBidi"/>
          <w:sz w:val="24"/>
          <w:szCs w:val="24"/>
        </w:rPr>
        <w:footnoteReference w:id="386"/>
      </w:r>
      <w:r w:rsidRPr="00A50946">
        <w:rPr>
          <w:rFonts w:ascii="Book Antiqua" w:hAnsi="Book Antiqua" w:cstheme="majorBidi"/>
          <w:sz w:val="24"/>
          <w:szCs w:val="24"/>
        </w:rPr>
        <w:t xml:space="preserve"> In fact, the democratic political order ensures its own stability precisely because it </w:t>
      </w:r>
      <w:proofErr w:type="gramStart"/>
      <w:r w:rsidRPr="00A50946">
        <w:rPr>
          <w:rFonts w:ascii="Book Antiqua" w:hAnsi="Book Antiqua" w:cstheme="majorBidi"/>
          <w:sz w:val="24"/>
          <w:szCs w:val="24"/>
        </w:rPr>
        <w:t>takes into account</w:t>
      </w:r>
      <w:proofErr w:type="gramEnd"/>
      <w:r w:rsidRPr="00A50946">
        <w:rPr>
          <w:rFonts w:ascii="Book Antiqua" w:hAnsi="Book Antiqua" w:cstheme="majorBidi"/>
          <w:sz w:val="24"/>
          <w:szCs w:val="24"/>
        </w:rPr>
        <w:t xml:space="preserve"> the complicated emotional tendencies of its citizens. Rather than imposing impossible limitations on human psychology</w:t>
      </w:r>
      <w:r w:rsidR="00A97FDF">
        <w:rPr>
          <w:rFonts w:ascii="Book Antiqua" w:hAnsi="Book Antiqua" w:cstheme="majorBidi"/>
          <w:sz w:val="24"/>
          <w:szCs w:val="24"/>
        </w:rPr>
        <w:fldChar w:fldCharType="begin"/>
      </w:r>
      <w:r w:rsidR="00A97FDF">
        <w:instrText xml:space="preserve"> XE "</w:instrText>
      </w:r>
      <w:r w:rsidR="00A97FDF" w:rsidRPr="008E4E4D">
        <w:rPr>
          <w:rFonts w:ascii="Book Antiqua" w:hAnsi="Book Antiqua" w:cstheme="majorBidi"/>
          <w:sz w:val="24"/>
          <w:szCs w:val="24"/>
        </w:rPr>
        <w:instrText>psychology</w:instrText>
      </w:r>
      <w:r w:rsidR="00A97FDF">
        <w:instrText>" \t "</w:instrText>
      </w:r>
      <w:r w:rsidR="00A97FDF" w:rsidRPr="004C4131">
        <w:rPr>
          <w:rFonts w:cstheme="minorHAnsi"/>
          <w:i/>
        </w:rPr>
        <w:instrText>See</w:instrText>
      </w:r>
      <w:r w:rsidR="00A97FDF" w:rsidRPr="004C4131">
        <w:rPr>
          <w:rFonts w:cstheme="minorHAnsi"/>
        </w:rPr>
        <w:instrText xml:space="preserve"> </w:instrText>
      </w:r>
      <w:r w:rsidR="00A97FDF" w:rsidRPr="004C4131">
        <w:rPr>
          <w:rFonts w:cstheme="minorHAnsi"/>
          <w:i/>
          <w:iCs/>
        </w:rPr>
        <w:instrText xml:space="preserve">also </w:instrText>
      </w:r>
      <w:r w:rsidR="00A97FDF" w:rsidRPr="004C4131">
        <w:rPr>
          <w:rFonts w:cstheme="minorHAnsi"/>
        </w:rPr>
        <w:instrText>psychoanalysis</w:instrText>
      </w:r>
      <w:r w:rsidR="00A97FDF">
        <w:instrText xml:space="preserve">" </w:instrText>
      </w:r>
      <w:r w:rsidR="00A97FDF">
        <w:rPr>
          <w:rFonts w:ascii="Book Antiqua" w:hAnsi="Book Antiqua" w:cstheme="majorBidi"/>
          <w:sz w:val="24"/>
          <w:szCs w:val="24"/>
        </w:rPr>
        <w:fldChar w:fldCharType="end"/>
      </w:r>
      <w:r w:rsidR="00D530DD">
        <w:rPr>
          <w:rFonts w:ascii="Book Antiqua" w:hAnsi="Book Antiqua" w:cstheme="majorBidi"/>
          <w:sz w:val="24"/>
          <w:szCs w:val="24"/>
        </w:rPr>
        <w:fldChar w:fldCharType="begin"/>
      </w:r>
      <w:r w:rsidR="00D530DD">
        <w:instrText xml:space="preserve"> XE "</w:instrText>
      </w:r>
      <w:r w:rsidR="00D530DD" w:rsidRPr="00EB449D">
        <w:rPr>
          <w:rFonts w:ascii="Book Antiqua" w:hAnsi="Book Antiqua" w:cstheme="majorBidi"/>
          <w:sz w:val="24"/>
          <w:szCs w:val="24"/>
        </w:rPr>
        <w:instrText>psychology</w:instrText>
      </w:r>
      <w:r w:rsidR="00D530DD">
        <w:instrText>" \t "</w:instrText>
      </w:r>
      <w:r w:rsidR="00D530DD" w:rsidRPr="00FF102F">
        <w:rPr>
          <w:rFonts w:cstheme="minorHAnsi"/>
          <w:i/>
        </w:rPr>
        <w:instrText>See</w:instrText>
      </w:r>
      <w:r w:rsidR="00D530DD" w:rsidRPr="00FF102F">
        <w:rPr>
          <w:rFonts w:cstheme="minorHAnsi"/>
        </w:rPr>
        <w:instrText xml:space="preserve"> </w:instrText>
      </w:r>
      <w:r w:rsidR="00D530DD" w:rsidRPr="00FF102F">
        <w:rPr>
          <w:rFonts w:cstheme="minorHAnsi"/>
          <w:i/>
          <w:iCs/>
        </w:rPr>
        <w:instrText xml:space="preserve">also </w:instrText>
      </w:r>
      <w:r w:rsidR="00D530DD" w:rsidRPr="00FF102F">
        <w:rPr>
          <w:rFonts w:cstheme="minorHAnsi"/>
        </w:rPr>
        <w:instrText>democracy</w:instrText>
      </w:r>
      <w:r w:rsidR="00D530DD">
        <w:instrText xml:space="preserve">" </w:instrText>
      </w:r>
      <w:r w:rsidR="00D530DD">
        <w:rPr>
          <w:rFonts w:ascii="Book Antiqua" w:hAnsi="Book Antiqua" w:cstheme="majorBidi"/>
          <w:sz w:val="24"/>
          <w:szCs w:val="24"/>
        </w:rPr>
        <w:fldChar w:fldCharType="end"/>
      </w:r>
      <w:r w:rsidR="006E4836">
        <w:rPr>
          <w:rFonts w:ascii="Book Antiqua" w:hAnsi="Book Antiqua" w:cstheme="majorBidi"/>
          <w:sz w:val="24"/>
          <w:szCs w:val="24"/>
        </w:rPr>
        <w:fldChar w:fldCharType="begin"/>
      </w:r>
      <w:r w:rsidR="006E4836">
        <w:instrText xml:space="preserve"> XE "</w:instrText>
      </w:r>
      <w:r w:rsidR="006E4836" w:rsidRPr="00820AAD">
        <w:rPr>
          <w:rFonts w:ascii="Book Antiqua" w:hAnsi="Book Antiqua" w:cstheme="majorBidi"/>
          <w:sz w:val="24"/>
          <w:szCs w:val="24"/>
        </w:rPr>
        <w:instrText>psychology</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democracy</w:t>
      </w:r>
      <w:r w:rsidR="006E4836">
        <w:rPr>
          <w:rFonts w:ascii="Book Antiqua" w:hAnsi="Book Antiqua" w:cstheme="majorBidi"/>
          <w:sz w:val="24"/>
          <w:szCs w:val="24"/>
        </w:rPr>
        <w:fldChar w:fldCharType="begin"/>
      </w:r>
      <w:r w:rsidR="006E4836">
        <w:instrText xml:space="preserve"> XE "</w:instrText>
      </w:r>
      <w:r w:rsidR="006E4836" w:rsidRPr="00F26BAF">
        <w:rPr>
          <w:rFonts w:ascii="Book Antiqua" w:hAnsi="Book Antiqua" w:cstheme="majorBidi"/>
          <w:sz w:val="24"/>
          <w:szCs w:val="24"/>
        </w:rPr>
        <w:instrText>democracy:</w:instrText>
      </w:r>
      <w:r w:rsidR="006E4836" w:rsidRPr="00F26BAF">
        <w:rPr>
          <w:lang w:val="en-US"/>
        </w:rPr>
        <w:instrText>psychology and</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is a political order that institutionalizes it.</w:t>
      </w:r>
      <w:r w:rsidRPr="00A50946">
        <w:rPr>
          <w:rStyle w:val="FootnoteReference"/>
          <w:rFonts w:ascii="Book Antiqua" w:hAnsi="Book Antiqua" w:cstheme="majorBidi"/>
          <w:sz w:val="24"/>
          <w:szCs w:val="24"/>
        </w:rPr>
        <w:footnoteReference w:id="387"/>
      </w:r>
      <w:r w:rsidRPr="00A50946">
        <w:rPr>
          <w:rFonts w:ascii="Book Antiqua" w:hAnsi="Book Antiqua" w:cstheme="majorBidi"/>
          <w:sz w:val="24"/>
          <w:szCs w:val="24"/>
        </w:rPr>
        <w:t xml:space="preserve"> In contrast, a political order that does not recognize ambivalence and that demands the unqualified commitment of its citizens, will ultimately not only harm individual freedoms but also undermine its own foundations, since no political order has the power to create such a citizen. A political order that imposes impossible limits on individual psychology will not be able to endure for long. </w:t>
      </w:r>
      <w:r w:rsidR="006E4836">
        <w:rPr>
          <w:rFonts w:ascii="Book Antiqua" w:hAnsi="Book Antiqua" w:cstheme="majorBidi"/>
          <w:sz w:val="24"/>
          <w:szCs w:val="24"/>
        </w:rPr>
        <w:fldChar w:fldCharType="begin"/>
      </w:r>
      <w:r w:rsidR="006E4836">
        <w:instrText xml:space="preserve"> XE "</w:instrText>
      </w:r>
      <w:r w:rsidR="006E4836" w:rsidRPr="00D9770A">
        <w:rPr>
          <w:lang w:val="en-US"/>
        </w:rPr>
        <w:instrText xml:space="preserve">democracy:political order </w:instrText>
      </w:r>
      <w:r w:rsidR="004F77A6">
        <w:rPr>
          <w:lang w:val="en-US"/>
        </w:rPr>
        <w:instrText>and</w:instrText>
      </w:r>
      <w:r w:rsidR="006E4836">
        <w:instrText xml:space="preserve">" \r "democpol1" </w:instrText>
      </w:r>
      <w:r w:rsidR="006E4836">
        <w:rPr>
          <w:rFonts w:ascii="Book Antiqua" w:hAnsi="Book Antiqua" w:cstheme="majorBidi"/>
          <w:sz w:val="24"/>
          <w:szCs w:val="24"/>
        </w:rPr>
        <w:fldChar w:fldCharType="end"/>
      </w:r>
    </w:p>
    <w:p w14:paraId="72EF208D" w14:textId="09266351" w:rsidR="00A50946" w:rsidRPr="00A50946" w:rsidRDefault="00A50946" w:rsidP="00A50946">
      <w:pPr>
        <w:spacing w:line="360" w:lineRule="auto"/>
        <w:rPr>
          <w:rFonts w:ascii="Book Antiqua" w:hAnsi="Book Antiqua" w:cstheme="majorBidi"/>
          <w:sz w:val="24"/>
          <w:szCs w:val="24"/>
        </w:rPr>
      </w:pPr>
      <w:bookmarkStart w:id="318" w:name="Ezrahi200"/>
      <w:bookmarkEnd w:id="314"/>
      <w:r w:rsidRPr="00A50946">
        <w:rPr>
          <w:rFonts w:ascii="Book Antiqua" w:hAnsi="Book Antiqua" w:cstheme="majorBidi"/>
          <w:sz w:val="24"/>
          <w:szCs w:val="24"/>
        </w:rPr>
        <w:t>Democracy, in its modest incarnation, is strengthened by the discovery of its ability to contain the ambivalent attitudes of its citizens in relation to boundaries and authority. Indeed, it is the existence of ambivalence</w:t>
      </w:r>
      <w:r w:rsidR="006E4836">
        <w:rPr>
          <w:rFonts w:ascii="Book Antiqua" w:hAnsi="Book Antiqua" w:cstheme="majorBidi"/>
          <w:sz w:val="24"/>
          <w:szCs w:val="24"/>
        </w:rPr>
        <w:fldChar w:fldCharType="begin"/>
      </w:r>
      <w:r w:rsidR="006E4836">
        <w:instrText xml:space="preserve"> XE "</w:instrText>
      </w:r>
      <w:r w:rsidR="006E4836" w:rsidRPr="006755E4">
        <w:rPr>
          <w:rFonts w:ascii="Book Antiqua" w:hAnsi="Book Antiqua" w:cstheme="majorBidi"/>
          <w:sz w:val="24"/>
          <w:szCs w:val="24"/>
          <w:lang w:val="en-US"/>
        </w:rPr>
        <w:instrText>democracy:</w:instrText>
      </w:r>
      <w:r w:rsidR="006E4836" w:rsidRPr="006755E4">
        <w:rPr>
          <w:lang w:val="en-US"/>
        </w:rPr>
        <w:instrText>ambivalence and</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—which </w:t>
      </w:r>
      <w:r w:rsidRPr="00A50946">
        <w:rPr>
          <w:rFonts w:ascii="Book Antiqua" w:hAnsi="Book Antiqua" w:cstheme="majorBidi"/>
          <w:sz w:val="24"/>
          <w:szCs w:val="24"/>
        </w:rPr>
        <w:lastRenderedPageBreak/>
        <w:t>combines skepticism</w:t>
      </w:r>
      <w:r w:rsidR="008E518B">
        <w:rPr>
          <w:rFonts w:ascii="Book Antiqua" w:hAnsi="Book Antiqua" w:cstheme="majorBidi"/>
          <w:sz w:val="24"/>
          <w:szCs w:val="24"/>
        </w:rPr>
        <w:fldChar w:fldCharType="begin"/>
      </w:r>
      <w:r w:rsidR="008E518B">
        <w:instrText xml:space="preserve"> XE "</w:instrText>
      </w:r>
      <w:r w:rsidR="008E518B" w:rsidRPr="009964D0">
        <w:rPr>
          <w:rFonts w:ascii="Book Antiqua" w:hAnsi="Book Antiqua" w:cstheme="majorBidi"/>
          <w:sz w:val="24"/>
          <w:szCs w:val="24"/>
        </w:rPr>
        <w:instrText>skepticism</w:instrText>
      </w:r>
      <w:r w:rsidR="008E518B">
        <w:instrText xml:space="preserve">" </w:instrText>
      </w:r>
      <w:r w:rsidR="008E518B">
        <w:rPr>
          <w:rFonts w:ascii="Book Antiqua" w:hAnsi="Book Antiqua" w:cstheme="majorBidi"/>
          <w:sz w:val="24"/>
          <w:szCs w:val="24"/>
        </w:rPr>
        <w:fldChar w:fldCharType="end"/>
      </w:r>
      <w:r w:rsidRPr="00A50946">
        <w:rPr>
          <w:rFonts w:ascii="Book Antiqua" w:hAnsi="Book Antiqua" w:cstheme="majorBidi"/>
          <w:sz w:val="24"/>
          <w:szCs w:val="24"/>
        </w:rPr>
        <w:t xml:space="preserve"> and irony with commitment and participation—that guarantees a dynamic political sphere. As Ezrahi puts it: </w:t>
      </w:r>
    </w:p>
    <w:p w14:paraId="5AC0C037" w14:textId="1A0B3C4F"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“Irony points to the absurdity of the exalted, the partiality inherent in the pursuit of totality, and the enslavement in adhering uncompromisingly to a sacred idea. Irony acknowledges the multiplicity of perspectives and meanings and the possibility of playing between different viewpoints… Skepticism</w:t>
      </w:r>
      <w:r w:rsidR="006E4836">
        <w:rPr>
          <w:rFonts w:ascii="Book Antiqua" w:hAnsi="Book Antiqua" w:cstheme="majorBidi"/>
          <w:sz w:val="24"/>
          <w:szCs w:val="24"/>
        </w:rPr>
        <w:fldChar w:fldCharType="begin"/>
      </w:r>
      <w:r w:rsidR="006E4836">
        <w:instrText xml:space="preserve"> XE "</w:instrText>
      </w:r>
      <w:r w:rsidR="006E4836" w:rsidRPr="002E0675">
        <w:rPr>
          <w:rFonts w:ascii="Book Antiqua" w:hAnsi="Book Antiqua" w:cstheme="majorBidi"/>
          <w:sz w:val="24"/>
          <w:szCs w:val="24"/>
        </w:rPr>
        <w:instrText>skepticism</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emotional and cognitive mobility, oscillation between belief and disbelief are symbols of the liberal-democratic worldview, which places individual freedom</w:t>
      </w:r>
      <w:r w:rsidR="006E4836">
        <w:rPr>
          <w:rFonts w:ascii="Book Antiqua" w:hAnsi="Book Antiqua" w:cstheme="majorBidi"/>
          <w:sz w:val="24"/>
          <w:szCs w:val="24"/>
        </w:rPr>
        <w:fldChar w:fldCharType="begin"/>
      </w:r>
      <w:r w:rsidR="006E4836">
        <w:instrText xml:space="preserve"> XE "</w:instrText>
      </w:r>
      <w:r w:rsidR="006E4836" w:rsidRPr="00745CB8">
        <w:rPr>
          <w:rFonts w:ascii="Book Antiqua" w:hAnsi="Book Antiqua" w:cstheme="majorBidi"/>
          <w:sz w:val="24"/>
          <w:szCs w:val="24"/>
        </w:rPr>
        <w:instrText>freedom</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of thought at its center. Therefore, irony… comes to liberate the citizen from emotional and conscious ties to messianic politics…. Irony, when directed at authority, comes to strengthen the public against its leaders’ manipulations; it does not come to strengthen and consolidate governmental authority but to puncture it. As such, irony is an important component in the culture of democratic politics, emphasizing the exposure of authority to criticism and pressuring it to be accountable to the public.”</w:t>
      </w:r>
      <w:r w:rsidRPr="00A50946">
        <w:rPr>
          <w:rStyle w:val="FootnoteReference"/>
          <w:rFonts w:ascii="Book Antiqua" w:hAnsi="Book Antiqua" w:cstheme="majorBidi"/>
          <w:sz w:val="24"/>
          <w:szCs w:val="24"/>
        </w:rPr>
        <w:t xml:space="preserve"> </w:t>
      </w:r>
      <w:r w:rsidRPr="00A50946">
        <w:rPr>
          <w:rStyle w:val="FootnoteReference"/>
          <w:rFonts w:ascii="Book Antiqua" w:hAnsi="Book Antiqua" w:cstheme="majorBidi"/>
          <w:sz w:val="24"/>
          <w:szCs w:val="24"/>
        </w:rPr>
        <w:footnoteReference w:id="388"/>
      </w:r>
    </w:p>
    <w:p w14:paraId="2F9AEA67" w14:textId="4231D2E1" w:rsidR="00A50946" w:rsidRPr="00A50946" w:rsidRDefault="00A50946" w:rsidP="00A50946">
      <w:pPr>
        <w:spacing w:line="360" w:lineRule="auto"/>
        <w:rPr>
          <w:rFonts w:ascii="Book Antiqua" w:hAnsi="Book Antiqua" w:cstheme="majorBidi"/>
          <w:sz w:val="24"/>
          <w:szCs w:val="24"/>
        </w:rPr>
      </w:pPr>
      <w:bookmarkStart w:id="319" w:name="polorder1"/>
      <w:r w:rsidRPr="00A50946">
        <w:rPr>
          <w:rFonts w:ascii="Book Antiqua" w:hAnsi="Book Antiqua" w:cstheme="majorBidi"/>
          <w:sz w:val="24"/>
          <w:szCs w:val="24"/>
        </w:rPr>
        <w:t xml:space="preserve">In place of blind obedience, which destroys political life, the combination of commitment and distance, agreement and disagreement, participation and an “ironic wink,” enliven the political sphere. In this sense, </w:t>
      </w:r>
      <w:proofErr w:type="gramStart"/>
      <w:r w:rsidRPr="00A50946">
        <w:rPr>
          <w:rFonts w:ascii="Book Antiqua" w:hAnsi="Book Antiqua" w:cstheme="majorBidi"/>
          <w:sz w:val="24"/>
          <w:szCs w:val="24"/>
        </w:rPr>
        <w:t>ambivalence</w:t>
      </w:r>
      <w:proofErr w:type="gramEnd"/>
      <w:r w:rsidRPr="00A50946">
        <w:rPr>
          <w:rFonts w:ascii="Book Antiqua" w:hAnsi="Book Antiqua" w:cstheme="majorBidi"/>
          <w:sz w:val="24"/>
          <w:szCs w:val="24"/>
        </w:rPr>
        <w:t xml:space="preserve"> and the ability to tolerate it, both on the part of the individual and the political order, contain a spark for political action</w:t>
      </w:r>
      <w:r w:rsidR="006A5873">
        <w:rPr>
          <w:rFonts w:ascii="Book Antiqua" w:hAnsi="Book Antiqua" w:cstheme="majorBidi"/>
          <w:sz w:val="24"/>
          <w:szCs w:val="24"/>
        </w:rPr>
        <w:fldChar w:fldCharType="begin"/>
      </w:r>
      <w:r w:rsidR="006A5873">
        <w:instrText xml:space="preserve"> XE "</w:instrText>
      </w:r>
      <w:r w:rsidR="006A5873" w:rsidRPr="00261356">
        <w:rPr>
          <w:rFonts w:ascii="Book Antiqua" w:hAnsi="Book Antiqua" w:cstheme="majorBidi"/>
          <w:sz w:val="24"/>
          <w:szCs w:val="24"/>
        </w:rPr>
        <w:instrText>action, political</w:instrText>
      </w:r>
      <w:r w:rsidR="006A5873">
        <w:instrText xml:space="preserve">" </w:instrText>
      </w:r>
      <w:r w:rsidR="006A5873">
        <w:rPr>
          <w:rFonts w:ascii="Book Antiqua" w:hAnsi="Book Antiqua" w:cstheme="majorBidi"/>
          <w:sz w:val="24"/>
          <w:szCs w:val="24"/>
        </w:rPr>
        <w:fldChar w:fldCharType="end"/>
      </w:r>
      <w:r w:rsidRPr="00A50946">
        <w:rPr>
          <w:rFonts w:ascii="Book Antiqua" w:hAnsi="Book Antiqua" w:cstheme="majorBidi"/>
          <w:sz w:val="24"/>
          <w:szCs w:val="24"/>
        </w:rPr>
        <w:t>, a spark that is kindled by the power of the individual’s sense of unease.</w:t>
      </w:r>
    </w:p>
    <w:p w14:paraId="651F44E3" w14:textId="035A8D5E"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The disappearance of a feeling of discomfort or, alternatively, a non-ambivalent position towards the political order may serve as a warning sign that individuals have assimilated into the political order to such an extent that they are no longer aware of the limitations on their freedom</w:t>
      </w:r>
      <w:r w:rsidR="006E4836">
        <w:rPr>
          <w:rFonts w:ascii="Book Antiqua" w:hAnsi="Book Antiqua" w:cstheme="majorBidi"/>
          <w:sz w:val="24"/>
          <w:szCs w:val="24"/>
        </w:rPr>
        <w:fldChar w:fldCharType="begin"/>
      </w:r>
      <w:r w:rsidR="006E4836">
        <w:instrText xml:space="preserve"> XE "</w:instrText>
      </w:r>
      <w:r w:rsidR="006E4836" w:rsidRPr="00B416B4">
        <w:rPr>
          <w:rFonts w:ascii="Book Antiqua" w:hAnsi="Book Antiqua" w:cstheme="majorBidi"/>
          <w:sz w:val="24"/>
          <w:szCs w:val="24"/>
        </w:rPr>
        <w:instrText>freedom:</w:instrText>
      </w:r>
      <w:r w:rsidR="006E4836" w:rsidRPr="00B416B4">
        <w:rPr>
          <w:lang w:val="en-US"/>
        </w:rPr>
        <w:instrText>limitations and</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Reaching such a point may also signal that irony and skepticism</w:t>
      </w:r>
      <w:r w:rsidR="006E4836">
        <w:rPr>
          <w:rFonts w:ascii="Book Antiqua" w:hAnsi="Book Antiqua" w:cstheme="majorBidi"/>
          <w:sz w:val="24"/>
          <w:szCs w:val="24"/>
        </w:rPr>
        <w:fldChar w:fldCharType="begin"/>
      </w:r>
      <w:r w:rsidR="006E4836">
        <w:instrText xml:space="preserve"> XE "</w:instrText>
      </w:r>
      <w:r w:rsidR="006E4836" w:rsidRPr="00B903D9">
        <w:rPr>
          <w:rFonts w:ascii="Book Antiqua" w:hAnsi="Book Antiqua" w:cstheme="majorBidi"/>
          <w:sz w:val="24"/>
          <w:szCs w:val="24"/>
        </w:rPr>
        <w:instrText>skepticism</w:instrText>
      </w:r>
      <w:r w:rsidR="006E4836">
        <w:instrText xml:space="preserve">" </w:instrText>
      </w:r>
      <w:r w:rsidR="006E4836">
        <w:rPr>
          <w:rFonts w:ascii="Book Antiqua" w:hAnsi="Book Antiqua" w:cstheme="majorBidi"/>
          <w:sz w:val="24"/>
          <w:szCs w:val="24"/>
        </w:rPr>
        <w:fldChar w:fldCharType="end"/>
      </w:r>
      <w:r w:rsidRPr="00A50946">
        <w:rPr>
          <w:rFonts w:ascii="Book Antiqua" w:hAnsi="Book Antiqua" w:cstheme="majorBidi"/>
          <w:sz w:val="24"/>
          <w:szCs w:val="24"/>
        </w:rPr>
        <w:t xml:space="preserve"> have distanced the individual from society and the political order, and that indifference and alienation have usurped the ambivalence that indicates the existence of intense, opposing </w:t>
      </w:r>
      <w:r w:rsidRPr="00A50946">
        <w:rPr>
          <w:rFonts w:ascii="Book Antiqua" w:hAnsi="Book Antiqua" w:cstheme="majorBidi"/>
          <w:sz w:val="24"/>
          <w:szCs w:val="24"/>
        </w:rPr>
        <w:lastRenderedPageBreak/>
        <w:t>emotions</w:t>
      </w:r>
      <w:r w:rsidR="00F72650">
        <w:rPr>
          <w:rFonts w:ascii="Book Antiqua" w:hAnsi="Book Antiqua" w:cstheme="majorBidi"/>
          <w:sz w:val="24"/>
          <w:szCs w:val="24"/>
        </w:rPr>
        <w:fldChar w:fldCharType="begin"/>
      </w:r>
      <w:r w:rsidR="00F72650">
        <w:instrText xml:space="preserve"> XE "</w:instrText>
      </w:r>
      <w:r w:rsidR="00F72650" w:rsidRPr="00DB11D8">
        <w:rPr>
          <w:rFonts w:ascii="Book Antiqua" w:hAnsi="Book Antiqua" w:cstheme="majorBidi"/>
          <w:sz w:val="24"/>
          <w:szCs w:val="24"/>
        </w:rPr>
        <w:instrText>emotions</w:instrText>
      </w:r>
      <w:r w:rsidR="00F72650">
        <w:instrText xml:space="preserve">" </w:instrText>
      </w:r>
      <w:r w:rsidR="00F72650">
        <w:rPr>
          <w:rFonts w:ascii="Book Antiqua" w:hAnsi="Book Antiqua" w:cstheme="majorBidi"/>
          <w:sz w:val="24"/>
          <w:szCs w:val="24"/>
        </w:rPr>
        <w:fldChar w:fldCharType="end"/>
      </w:r>
      <w:r w:rsidRPr="00A50946">
        <w:rPr>
          <w:rFonts w:ascii="Book Antiqua" w:hAnsi="Book Antiqua" w:cstheme="majorBidi"/>
          <w:sz w:val="24"/>
          <w:szCs w:val="24"/>
        </w:rPr>
        <w:t>, attitudes, and desires toward the political order. However, in times of crisis and revolution, when the balance between skepticism and trust is shaken, we experience what may be termed “epistemological moments,” when common sense is fractured. Now, in place of a non-reflective public trust based on shared imaginaries, a new insight emerges that undermines the existing political order and its symbols. Like the little boy in Hans Christian Andersen</w:t>
      </w:r>
      <w:r w:rsidR="00A52592">
        <w:rPr>
          <w:rFonts w:ascii="Book Antiqua" w:hAnsi="Book Antiqua" w:cstheme="majorBidi"/>
          <w:sz w:val="24"/>
          <w:szCs w:val="24"/>
        </w:rPr>
        <w:fldChar w:fldCharType="begin"/>
      </w:r>
      <w:r w:rsidR="00A52592">
        <w:instrText xml:space="preserve"> XE "</w:instrText>
      </w:r>
      <w:r w:rsidR="00A52592" w:rsidRPr="0015068B">
        <w:rPr>
          <w:rFonts w:ascii="Book Antiqua" w:hAnsi="Book Antiqua" w:cstheme="majorBidi"/>
          <w:sz w:val="24"/>
          <w:szCs w:val="24"/>
        </w:rPr>
        <w:instrText>Andersen, Hans Christian:</w:instrText>
      </w:r>
      <w:r w:rsidR="00A52592" w:rsidRPr="0015068B">
        <w:rPr>
          <w:i/>
          <w:iCs/>
          <w:lang w:val="en-US"/>
        </w:rPr>
        <w:instrText>The Emperor's New Clothes</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’s folk tale </w:t>
      </w:r>
      <w:r w:rsidRPr="00A50946">
        <w:rPr>
          <w:rFonts w:ascii="Book Antiqua" w:hAnsi="Book Antiqua" w:cstheme="majorBidi"/>
          <w:i/>
          <w:iCs/>
          <w:sz w:val="24"/>
          <w:szCs w:val="24"/>
        </w:rPr>
        <w:t>The Emperor’s New Clothes</w:t>
      </w:r>
      <w:r w:rsidRPr="00A50946">
        <w:rPr>
          <w:rFonts w:ascii="Book Antiqua" w:hAnsi="Book Antiqua" w:cstheme="majorBidi"/>
          <w:sz w:val="24"/>
          <w:szCs w:val="24"/>
        </w:rPr>
        <w:t>, who famously blurts out that the “emperor is naked,” Ezrahi argues that the public may also suddenly see the gap between the imagined splendor of the emperor and his status as a demigod, and his flesh-and-blood human existence. One may also recall Edmund Burke’s words in the wake of the beheading of Louis XVI and the dragging of Marie Antoinette’s mutilated body through the streets of Paris, that “a king is but a man, a queen is but a woman.”</w:t>
      </w:r>
      <w:r w:rsidRPr="00A50946">
        <w:rPr>
          <w:rStyle w:val="FootnoteReference"/>
          <w:rFonts w:ascii="Book Antiqua" w:hAnsi="Book Antiqua" w:cstheme="majorBidi"/>
          <w:sz w:val="24"/>
          <w:szCs w:val="24"/>
        </w:rPr>
        <w:footnoteReference w:id="389"/>
      </w:r>
      <w:r w:rsidRPr="00A50946">
        <w:rPr>
          <w:rFonts w:ascii="Book Antiqua" w:hAnsi="Book Antiqua" w:cstheme="majorBidi"/>
          <w:sz w:val="24"/>
          <w:szCs w:val="24"/>
        </w:rPr>
        <w:t xml:space="preserve"> Following the experience of the French Revolution</w:t>
      </w:r>
      <w:r w:rsidR="00A52592">
        <w:rPr>
          <w:rFonts w:ascii="Book Antiqua" w:hAnsi="Book Antiqua" w:cstheme="majorBidi"/>
          <w:sz w:val="24"/>
          <w:szCs w:val="24"/>
        </w:rPr>
        <w:fldChar w:fldCharType="begin"/>
      </w:r>
      <w:r w:rsidR="00A52592">
        <w:instrText xml:space="preserve"> XE "</w:instrText>
      </w:r>
      <w:r w:rsidR="00A52592" w:rsidRPr="00794A29">
        <w:rPr>
          <w:rFonts w:ascii="Book Antiqua" w:hAnsi="Book Antiqua" w:cstheme="majorBidi"/>
          <w:sz w:val="24"/>
          <w:szCs w:val="24"/>
        </w:rPr>
        <w:instrText>French Revolution</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Burke</w:t>
      </w:r>
      <w:r w:rsidR="00A52592">
        <w:rPr>
          <w:rFonts w:ascii="Book Antiqua" w:hAnsi="Book Antiqua" w:cstheme="majorBidi"/>
          <w:sz w:val="24"/>
          <w:szCs w:val="24"/>
        </w:rPr>
        <w:fldChar w:fldCharType="begin"/>
      </w:r>
      <w:r w:rsidR="00A52592">
        <w:instrText xml:space="preserve"> XE "</w:instrText>
      </w:r>
      <w:r w:rsidR="00A52592" w:rsidRPr="009F47AC">
        <w:rPr>
          <w:rFonts w:ascii="Book Antiqua" w:hAnsi="Book Antiqua" w:cstheme="majorBidi"/>
          <w:sz w:val="24"/>
          <w:szCs w:val="24"/>
        </w:rPr>
        <w:instrText>Burke, Edmund</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concluded that “All the pleasing illusions which made power gentle and obedience liberal […] are to be dissolved.”</w:t>
      </w:r>
      <w:r w:rsidRPr="00A50946">
        <w:rPr>
          <w:rStyle w:val="FootnoteReference"/>
          <w:rFonts w:ascii="Book Antiqua" w:hAnsi="Book Antiqua" w:cstheme="majorBidi"/>
          <w:sz w:val="24"/>
          <w:szCs w:val="24"/>
        </w:rPr>
        <w:footnoteReference w:id="390"/>
      </w:r>
    </w:p>
    <w:p w14:paraId="7BA29FA3" w14:textId="46D487A9"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Ezrahi’s thought does not stop here. This current book can be seen as the third stage of the “journey to the depths” that has allowed him to proffer an original explanation for the epistemological collapse of the Enlightenment</w:t>
      </w:r>
      <w:r w:rsidR="00A52592">
        <w:rPr>
          <w:rFonts w:ascii="Book Antiqua" w:hAnsi="Book Antiqua" w:cstheme="majorBidi"/>
          <w:sz w:val="24"/>
          <w:szCs w:val="24"/>
        </w:rPr>
        <w:fldChar w:fldCharType="begin"/>
      </w:r>
      <w:r w:rsidR="00A52592">
        <w:instrText xml:space="preserve"> XE "</w:instrText>
      </w:r>
      <w:r w:rsidR="00A52592" w:rsidRPr="002A0AEC">
        <w:rPr>
          <w:rFonts w:ascii="Book Antiqua" w:hAnsi="Book Antiqua" w:cstheme="majorBidi"/>
          <w:sz w:val="24"/>
          <w:szCs w:val="24"/>
        </w:rPr>
        <w:instrText>Enlightenment:</w:instrText>
      </w:r>
      <w:r w:rsidR="00A52592" w:rsidRPr="002A0AEC">
        <w:rPr>
          <w:lang w:val="en-US"/>
        </w:rPr>
        <w:instrText>epistemological collapse of</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and the democratic backsliding we are witnessing today. Ezrahi’s argument here reveals a new layer that goes beyond his previous ideas. Not only did science and democracy</w:t>
      </w:r>
      <w:r w:rsidR="00A52592">
        <w:rPr>
          <w:rFonts w:ascii="Book Antiqua" w:hAnsi="Book Antiqua" w:cstheme="majorBidi"/>
          <w:sz w:val="24"/>
          <w:szCs w:val="24"/>
        </w:rPr>
        <w:fldChar w:fldCharType="begin"/>
      </w:r>
      <w:r w:rsidR="00A52592">
        <w:instrText xml:space="preserve"> XE "</w:instrText>
      </w:r>
      <w:r w:rsidR="00A52592" w:rsidRPr="009E4953">
        <w:rPr>
          <w:rFonts w:ascii="Book Antiqua" w:hAnsi="Book Antiqua" w:cstheme="majorBidi"/>
          <w:sz w:val="24"/>
          <w:szCs w:val="24"/>
        </w:rPr>
        <w:instrText>democracy:</w:instrText>
      </w:r>
      <w:r w:rsidR="00A52592" w:rsidRPr="009E4953">
        <w:rPr>
          <w:lang w:val="en-US"/>
        </w:rPr>
        <w:instrText>science and</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unite to shape a shared epistemology, and not only does the political</w:t>
      </w:r>
      <w:r w:rsidR="00A52592">
        <w:rPr>
          <w:rFonts w:ascii="Book Antiqua" w:hAnsi="Book Antiqua" w:cstheme="majorBidi"/>
          <w:sz w:val="24"/>
          <w:szCs w:val="24"/>
        </w:rPr>
        <w:fldChar w:fldCharType="begin"/>
      </w:r>
      <w:r w:rsidR="00A52592">
        <w:instrText xml:space="preserve"> XE "</w:instrText>
      </w:r>
      <w:r w:rsidR="00A52592" w:rsidRPr="00A42C62">
        <w:rPr>
          <w:rFonts w:ascii="Book Antiqua" w:hAnsi="Book Antiqua" w:cstheme="majorBidi"/>
          <w:sz w:val="24"/>
          <w:szCs w:val="24"/>
          <w:lang w:val="en-US"/>
        </w:rPr>
        <w:instrText>imagination:</w:instrText>
      </w:r>
      <w:r w:rsidR="00A52592" w:rsidRPr="00A42C62">
        <w:rPr>
          <w:lang w:val="en-US"/>
        </w:rPr>
        <w:instrText>political</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imagination express these epistemological principles and translate them into the common sense shared by all partners in the political order, but these phenomena are themselves the results of a cosmological</w:t>
      </w:r>
      <w:r w:rsidR="00A52592">
        <w:rPr>
          <w:rFonts w:ascii="Book Antiqua" w:hAnsi="Book Antiqua" w:cstheme="majorBidi"/>
          <w:sz w:val="24"/>
          <w:szCs w:val="24"/>
        </w:rPr>
        <w:fldChar w:fldCharType="begin"/>
      </w:r>
      <w:r w:rsidR="00A52592">
        <w:instrText xml:space="preserve"> XE "</w:instrText>
      </w:r>
      <w:r w:rsidR="00A52592" w:rsidRPr="00597957">
        <w:rPr>
          <w:rFonts w:ascii="Book Antiqua" w:hAnsi="Book Antiqua" w:cstheme="majorBidi"/>
          <w:sz w:val="24"/>
          <w:szCs w:val="24"/>
          <w:lang w:val="en-US"/>
        </w:rPr>
        <w:instrText>cosmology</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w:t>
      </w:r>
      <w:r w:rsidRPr="00A50946">
        <w:rPr>
          <w:rFonts w:ascii="Book Antiqua" w:hAnsi="Book Antiqua" w:cstheme="majorBidi"/>
          <w:sz w:val="24"/>
          <w:szCs w:val="24"/>
        </w:rPr>
        <w:lastRenderedPageBreak/>
        <w:t>infrastructure that feeds the political imagination, which in turn creates the political present. The original contribution of this book therefore, beyond that of other studies that identify the imagination as a constitutive force of the social and political collective</w:t>
      </w:r>
      <w:r w:rsidR="00A52592">
        <w:rPr>
          <w:rFonts w:ascii="Book Antiqua" w:hAnsi="Book Antiqua" w:cstheme="majorBidi"/>
          <w:sz w:val="24"/>
          <w:szCs w:val="24"/>
        </w:rPr>
        <w:fldChar w:fldCharType="begin"/>
      </w:r>
      <w:r w:rsidR="00A52592">
        <w:instrText xml:space="preserve"> XE "</w:instrText>
      </w:r>
      <w:r w:rsidR="00A52592" w:rsidRPr="00B9566A">
        <w:rPr>
          <w:rFonts w:ascii="Book Antiqua" w:hAnsi="Book Antiqua" w:cstheme="majorBidi"/>
          <w:sz w:val="24"/>
          <w:szCs w:val="24"/>
        </w:rPr>
        <w:instrText>collective</w:instrText>
      </w:r>
      <w:r w:rsidR="004F77A6">
        <w:rPr>
          <w:rFonts w:ascii="Book Antiqua" w:hAnsi="Book Antiqua" w:cstheme="majorBidi"/>
          <w:sz w:val="24"/>
          <w:szCs w:val="24"/>
        </w:rPr>
        <w:instrText>s</w:instrText>
      </w:r>
      <w:r w:rsidR="00A52592" w:rsidRPr="00B9566A">
        <w:rPr>
          <w:rFonts w:ascii="Book Antiqua" w:hAnsi="Book Antiqua" w:cstheme="majorBidi"/>
          <w:sz w:val="24"/>
          <w:szCs w:val="24"/>
        </w:rPr>
        <w:instrText>:</w:instrText>
      </w:r>
      <w:r w:rsidR="00A52592" w:rsidRPr="00B9566A">
        <w:rPr>
          <w:lang w:val="en-US"/>
        </w:rPr>
        <w:instrText>political</w:instrText>
      </w:r>
      <w:r w:rsidR="00A52592">
        <w:instrText xml:space="preserve">" </w:instrText>
      </w:r>
      <w:r w:rsidR="00A52592">
        <w:rPr>
          <w:rFonts w:ascii="Book Antiqua" w:hAnsi="Book Antiqua" w:cstheme="majorBidi"/>
          <w:sz w:val="24"/>
          <w:szCs w:val="24"/>
        </w:rPr>
        <w:fldChar w:fldCharType="end"/>
      </w:r>
      <w:r w:rsidR="00A52592">
        <w:rPr>
          <w:rFonts w:ascii="Book Antiqua" w:hAnsi="Book Antiqua" w:cstheme="majorBidi"/>
          <w:sz w:val="24"/>
          <w:szCs w:val="24"/>
        </w:rPr>
        <w:fldChar w:fldCharType="begin"/>
      </w:r>
      <w:r w:rsidR="00A52592">
        <w:instrText xml:space="preserve"> XE "</w:instrText>
      </w:r>
      <w:r w:rsidR="00A52592" w:rsidRPr="0049360E">
        <w:rPr>
          <w:rFonts w:ascii="Book Antiqua" w:hAnsi="Book Antiqua" w:cstheme="majorBidi"/>
          <w:sz w:val="24"/>
          <w:szCs w:val="24"/>
        </w:rPr>
        <w:instrText>collective</w:instrText>
      </w:r>
      <w:r w:rsidR="004F77A6">
        <w:rPr>
          <w:rFonts w:ascii="Book Antiqua" w:hAnsi="Book Antiqua" w:cstheme="majorBidi"/>
          <w:sz w:val="24"/>
          <w:szCs w:val="24"/>
        </w:rPr>
        <w:instrText>s</w:instrText>
      </w:r>
      <w:r w:rsidR="00A52592" w:rsidRPr="0049360E">
        <w:rPr>
          <w:rFonts w:ascii="Book Antiqua" w:hAnsi="Book Antiqua" w:cstheme="majorBidi"/>
          <w:sz w:val="24"/>
          <w:szCs w:val="24"/>
        </w:rPr>
        <w:instrText>:</w:instrText>
      </w:r>
      <w:r w:rsidR="00A52592" w:rsidRPr="0049360E">
        <w:rPr>
          <w:lang w:val="en-US"/>
        </w:rPr>
        <w:instrText>social</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lies in understanding the relevance of the cosmological shift to the reshaping of the political imagination and the current crisis in democratic politics. Ezrahi also argues that the political and social imaginations—like the one revealed in the imagined communities that Benedict Anderson</w:t>
      </w:r>
      <w:r w:rsidR="00A52592">
        <w:rPr>
          <w:rFonts w:ascii="Book Antiqua" w:hAnsi="Book Antiqua" w:cstheme="majorBidi"/>
          <w:sz w:val="24"/>
          <w:szCs w:val="24"/>
        </w:rPr>
        <w:fldChar w:fldCharType="begin"/>
      </w:r>
      <w:r w:rsidR="00A52592">
        <w:instrText xml:space="preserve"> XE "</w:instrText>
      </w:r>
      <w:r w:rsidR="00A52592" w:rsidRPr="000D6BC0">
        <w:rPr>
          <w:rFonts w:ascii="Book Antiqua" w:hAnsi="Book Antiqua" w:cstheme="majorBidi"/>
          <w:sz w:val="24"/>
          <w:szCs w:val="24"/>
        </w:rPr>
        <w:instrText>Anderson, Benedict</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identifies as the basis for the existence of the nation state,</w:t>
      </w:r>
      <w:r w:rsidRPr="00A50946">
        <w:rPr>
          <w:rStyle w:val="FootnoteReference"/>
          <w:rFonts w:ascii="Book Antiqua" w:hAnsi="Book Antiqua" w:cstheme="majorBidi"/>
          <w:sz w:val="24"/>
          <w:szCs w:val="24"/>
        </w:rPr>
        <w:t xml:space="preserve"> </w:t>
      </w:r>
      <w:r w:rsidRPr="00A50946">
        <w:rPr>
          <w:rStyle w:val="FootnoteReference"/>
          <w:rFonts w:ascii="Book Antiqua" w:hAnsi="Book Antiqua" w:cstheme="majorBidi"/>
          <w:sz w:val="24"/>
          <w:szCs w:val="24"/>
        </w:rPr>
        <w:footnoteReference w:id="391"/>
      </w:r>
      <w:r w:rsidRPr="00A50946">
        <w:rPr>
          <w:rFonts w:ascii="Book Antiqua" w:hAnsi="Book Antiqua" w:cstheme="majorBidi"/>
          <w:sz w:val="24"/>
          <w:szCs w:val="24"/>
        </w:rPr>
        <w:t xml:space="preserve"> and like the social imagination outlines by Charles Taylor</w:t>
      </w:r>
      <w:r w:rsidR="00A52592">
        <w:rPr>
          <w:rFonts w:ascii="Book Antiqua" w:hAnsi="Book Antiqua" w:cstheme="majorBidi"/>
          <w:sz w:val="24"/>
          <w:szCs w:val="24"/>
        </w:rPr>
        <w:fldChar w:fldCharType="begin"/>
      </w:r>
      <w:r w:rsidR="00A52592">
        <w:instrText xml:space="preserve"> XE "</w:instrText>
      </w:r>
      <w:r w:rsidR="00A52592" w:rsidRPr="00E96C17">
        <w:rPr>
          <w:rFonts w:ascii="Book Antiqua" w:hAnsi="Book Antiqua" w:cstheme="majorBidi"/>
          <w:sz w:val="24"/>
          <w:szCs w:val="24"/>
        </w:rPr>
        <w:instrText>Taylor, Charles</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in his studies,</w:t>
      </w:r>
      <w:r w:rsidRPr="00A50946">
        <w:rPr>
          <w:rStyle w:val="FootnoteReference"/>
          <w:rFonts w:ascii="Book Antiqua" w:hAnsi="Book Antiqua" w:cstheme="majorBidi"/>
          <w:sz w:val="24"/>
          <w:szCs w:val="24"/>
        </w:rPr>
        <w:footnoteReference w:id="392"/>
      </w:r>
      <w:r w:rsidRPr="00A50946">
        <w:rPr>
          <w:rFonts w:ascii="Book Antiqua" w:hAnsi="Book Antiqua" w:cstheme="majorBidi"/>
          <w:sz w:val="24"/>
          <w:szCs w:val="24"/>
        </w:rPr>
        <w:t xml:space="preserve"> and like the imaginaries of a particular political order (e.g., democracy</w:t>
      </w:r>
      <w:r w:rsidR="00A52592">
        <w:rPr>
          <w:rFonts w:ascii="Book Antiqua" w:hAnsi="Book Antiqua" w:cstheme="majorBidi"/>
          <w:sz w:val="24"/>
          <w:szCs w:val="24"/>
        </w:rPr>
        <w:fldChar w:fldCharType="begin"/>
      </w:r>
      <w:r w:rsidR="00A52592">
        <w:instrText xml:space="preserve"> XE "</w:instrText>
      </w:r>
      <w:r w:rsidR="00A52592" w:rsidRPr="00F20019">
        <w:rPr>
          <w:rFonts w:ascii="Book Antiqua" w:hAnsi="Book Antiqua" w:cstheme="majorBidi"/>
          <w:sz w:val="24"/>
          <w:szCs w:val="24"/>
        </w:rPr>
        <w:instrText>democracy</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or monarchy</w:t>
      </w:r>
      <w:r w:rsidR="00A52592">
        <w:rPr>
          <w:rFonts w:ascii="Book Antiqua" w:hAnsi="Book Antiqua" w:cstheme="majorBidi"/>
          <w:sz w:val="24"/>
          <w:szCs w:val="24"/>
        </w:rPr>
        <w:fldChar w:fldCharType="begin"/>
      </w:r>
      <w:r w:rsidR="00A52592">
        <w:instrText xml:space="preserve"> XE "</w:instrText>
      </w:r>
      <w:r w:rsidR="00A52592" w:rsidRPr="005A4ECB">
        <w:rPr>
          <w:rFonts w:ascii="Book Antiqua" w:hAnsi="Book Antiqua" w:cstheme="majorBidi"/>
          <w:sz w:val="24"/>
          <w:szCs w:val="24"/>
        </w:rPr>
        <w:instrText>monarchy</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—grow on a cosmological substratum, the most basic level of the collective imagination. </w:t>
      </w:r>
      <w:r w:rsidR="00B733A8">
        <w:rPr>
          <w:rFonts w:ascii="Book Antiqua" w:hAnsi="Book Antiqua" w:cstheme="majorBidi"/>
          <w:sz w:val="24"/>
          <w:szCs w:val="24"/>
        </w:rPr>
        <w:fldChar w:fldCharType="begin"/>
      </w:r>
      <w:r w:rsidR="00B733A8">
        <w:instrText xml:space="preserve"> XE "</w:instrText>
      </w:r>
      <w:r w:rsidR="00B733A8" w:rsidRPr="0087564F">
        <w:rPr>
          <w:lang w:val="en-US"/>
        </w:rPr>
        <w:instrText>order, political:democratic</w:instrText>
      </w:r>
      <w:r w:rsidR="00B733A8">
        <w:instrText xml:space="preserve">" \r "politicalorder100" </w:instrText>
      </w:r>
      <w:r w:rsidR="00B733A8">
        <w:rPr>
          <w:rFonts w:ascii="Book Antiqua" w:hAnsi="Book Antiqua" w:cstheme="majorBidi"/>
          <w:sz w:val="24"/>
          <w:szCs w:val="24"/>
        </w:rPr>
        <w:fldChar w:fldCharType="end"/>
      </w:r>
    </w:p>
    <w:bookmarkEnd w:id="312"/>
    <w:bookmarkEnd w:id="319"/>
    <w:p w14:paraId="28D334FD" w14:textId="34F0EC8D"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Indeed, cosmologies</w:t>
      </w:r>
      <w:r w:rsidR="00A52592">
        <w:rPr>
          <w:rFonts w:ascii="Book Antiqua" w:hAnsi="Book Antiqua" w:cstheme="majorBidi"/>
          <w:sz w:val="24"/>
          <w:szCs w:val="24"/>
        </w:rPr>
        <w:fldChar w:fldCharType="begin"/>
      </w:r>
      <w:r w:rsidR="00A52592">
        <w:instrText xml:space="preserve"> XE "</w:instrText>
      </w:r>
      <w:r w:rsidR="00A52592" w:rsidRPr="00CE148A">
        <w:rPr>
          <w:rFonts w:ascii="Book Antiqua" w:hAnsi="Book Antiqua" w:cstheme="majorBidi"/>
          <w:sz w:val="24"/>
          <w:szCs w:val="24"/>
        </w:rPr>
        <w:instrText>cosmology:</w:instrText>
      </w:r>
      <w:r w:rsidR="00A52592" w:rsidRPr="00CE148A">
        <w:rPr>
          <w:lang w:val="en-US"/>
        </w:rPr>
        <w:instrText>imagination, role of</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are a fundamental layer of imagination. Often unconscious, they include the shared perceptions of a particular culture or civilization regarding the origins of the cosmos, its foundations, and the dynamics of the interrelationships between its various components in space and time. A cosmology</w:t>
      </w:r>
      <w:r w:rsidR="00A52592">
        <w:rPr>
          <w:rFonts w:ascii="Book Antiqua" w:hAnsi="Book Antiqua" w:cstheme="majorBidi"/>
          <w:sz w:val="24"/>
          <w:szCs w:val="24"/>
        </w:rPr>
        <w:fldChar w:fldCharType="begin"/>
      </w:r>
      <w:r w:rsidR="00A52592">
        <w:instrText xml:space="preserve"> XE "</w:instrText>
      </w:r>
      <w:r w:rsidR="00A52592" w:rsidRPr="00206CBC">
        <w:rPr>
          <w:rFonts w:ascii="Book Antiqua" w:hAnsi="Book Antiqua" w:cstheme="majorBidi"/>
          <w:sz w:val="24"/>
          <w:szCs w:val="24"/>
        </w:rPr>
        <w:instrText>cosmology:</w:instrText>
      </w:r>
      <w:r w:rsidR="00A52592" w:rsidRPr="00206CBC">
        <w:rPr>
          <w:lang w:val="en-US"/>
        </w:rPr>
        <w:instrText>stability of</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is, by its very nature, a stable and continuous infrastructure, one that produces and shapes basic concepts and images of time, causality</w:t>
      </w:r>
      <w:r w:rsidR="00A52592">
        <w:rPr>
          <w:rFonts w:ascii="Book Antiqua" w:hAnsi="Book Antiqua" w:cstheme="majorBidi"/>
          <w:sz w:val="24"/>
          <w:szCs w:val="24"/>
        </w:rPr>
        <w:fldChar w:fldCharType="begin"/>
      </w:r>
      <w:r w:rsidR="00A52592">
        <w:instrText xml:space="preserve"> XE "</w:instrText>
      </w:r>
      <w:r w:rsidR="00A52592" w:rsidRPr="00F6416F">
        <w:rPr>
          <w:rFonts w:ascii="Book Antiqua" w:hAnsi="Book Antiqua" w:cstheme="majorBidi"/>
          <w:sz w:val="24"/>
          <w:szCs w:val="24"/>
        </w:rPr>
        <w:instrText>causality</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authority, interhuman relationships, and relationships between humans and the animate and inanimate worlds. The cosmological fabric has a constitutive effect on shaping the collective political imagination and the nature of the political regime. For the most part, humans operate according to the hegemonic cosmological imaginary of the society into which they were born. Even though this imaginary is what shapes people’s modes of thought and their personal and collective existence, they usually have no direct access to it. By tracing the roots of the naturalistic modern Western cosmology</w:t>
      </w:r>
      <w:r w:rsidR="00A52592">
        <w:rPr>
          <w:rFonts w:ascii="Book Antiqua" w:hAnsi="Book Antiqua" w:cstheme="majorBidi"/>
          <w:sz w:val="24"/>
          <w:szCs w:val="24"/>
        </w:rPr>
        <w:fldChar w:fldCharType="begin"/>
      </w:r>
      <w:r w:rsidR="00A52592">
        <w:instrText xml:space="preserve"> XE "</w:instrText>
      </w:r>
      <w:r w:rsidR="00A52592" w:rsidRPr="003344AC">
        <w:rPr>
          <w:rFonts w:ascii="Book Antiqua" w:hAnsi="Book Antiqua" w:cstheme="majorBidi"/>
          <w:sz w:val="24"/>
          <w:szCs w:val="24"/>
        </w:rPr>
        <w:instrText>cosmology:</w:instrText>
      </w:r>
      <w:r w:rsidR="00A52592" w:rsidRPr="003344AC">
        <w:rPr>
          <w:lang w:val="en-US"/>
        </w:rPr>
        <w:instrText>naturalistic</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which is characterized by a “foundational dichotomy </w:t>
      </w:r>
      <w:bookmarkStart w:id="321" w:name="humanity200"/>
      <w:r w:rsidRPr="00A50946">
        <w:rPr>
          <w:rFonts w:ascii="Book Antiqua" w:hAnsi="Book Antiqua" w:cstheme="majorBidi"/>
          <w:sz w:val="24"/>
          <w:szCs w:val="24"/>
        </w:rPr>
        <w:t>between Nature</w:t>
      </w:r>
      <w:r w:rsidR="00A52592">
        <w:rPr>
          <w:rFonts w:ascii="Book Antiqua" w:hAnsi="Book Antiqua" w:cstheme="majorBidi"/>
          <w:sz w:val="24"/>
          <w:szCs w:val="24"/>
        </w:rPr>
        <w:fldChar w:fldCharType="begin"/>
      </w:r>
      <w:r w:rsidR="00A52592">
        <w:instrText xml:space="preserve"> XE "</w:instrText>
      </w:r>
      <w:r w:rsidR="00A52592" w:rsidRPr="00F36156">
        <w:rPr>
          <w:rFonts w:ascii="Book Antiqua" w:hAnsi="Book Antiqua" w:cstheme="majorBidi"/>
          <w:sz w:val="24"/>
          <w:szCs w:val="24"/>
        </w:rPr>
        <w:instrText>Nature/Culture dichotomy</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and Culture, world and humanity” (p. 9), Ezrahi establishes the </w:t>
      </w:r>
      <w:r w:rsidRPr="00A50946">
        <w:rPr>
          <w:rFonts w:ascii="Book Antiqua" w:hAnsi="Book Antiqua" w:cstheme="majorBidi"/>
          <w:sz w:val="24"/>
          <w:szCs w:val="24"/>
        </w:rPr>
        <w:lastRenderedPageBreak/>
        <w:t>central argument of his book—that the naturalistic modern Western cosmology that began to take shape from the beginning of the seventeenth century was the precondition for the existence and formation of democracy in the West. The dissolution of this cosmology in the final decades of the twentieth and the beginning of the twenty-first</w:t>
      </w:r>
      <w:r w:rsidRPr="00A50946">
        <w:rPr>
          <w:rFonts w:ascii="Book Antiqua" w:hAnsi="Book Antiqua" w:cstheme="majorBidi"/>
          <w:sz w:val="24"/>
          <w:szCs w:val="24"/>
          <w:vertAlign w:val="superscript"/>
        </w:rPr>
        <w:t xml:space="preserve"> </w:t>
      </w:r>
      <w:r w:rsidRPr="00A50946">
        <w:rPr>
          <w:rFonts w:ascii="Book Antiqua" w:hAnsi="Book Antiqua" w:cstheme="majorBidi"/>
          <w:sz w:val="24"/>
          <w:szCs w:val="24"/>
        </w:rPr>
        <w:t>centuries has inevitably been reflected in the erosion of the foundations of modern democracy</w:t>
      </w:r>
      <w:r w:rsidR="00A52592">
        <w:rPr>
          <w:rFonts w:ascii="Book Antiqua" w:hAnsi="Book Antiqua" w:cstheme="majorBidi"/>
          <w:sz w:val="24"/>
          <w:szCs w:val="24"/>
        </w:rPr>
        <w:fldChar w:fldCharType="begin"/>
      </w:r>
      <w:r w:rsidR="00A52592">
        <w:instrText xml:space="preserve"> XE "</w:instrText>
      </w:r>
      <w:r w:rsidR="00A52592" w:rsidRPr="003F1E82">
        <w:rPr>
          <w:rFonts w:ascii="Book Antiqua" w:hAnsi="Book Antiqua" w:cstheme="majorBidi"/>
          <w:sz w:val="24"/>
          <w:szCs w:val="24"/>
        </w:rPr>
        <w:instrText>democracy:</w:instrText>
      </w:r>
      <w:r w:rsidR="00A52592" w:rsidRPr="003F1E82">
        <w:rPr>
          <w:lang w:val="en-US"/>
        </w:rPr>
        <w:instrText>erosion of</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w:t>
      </w:r>
    </w:p>
    <w:p w14:paraId="49A4A2A7" w14:textId="2239CC80"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 xml:space="preserve">To establish his argument, Ezrahi relies on the anthropological studies of Phillipe </w:t>
      </w:r>
      <w:proofErr w:type="spellStart"/>
      <w:r w:rsidRPr="00A50946">
        <w:rPr>
          <w:rFonts w:ascii="Book Antiqua" w:hAnsi="Book Antiqua" w:cstheme="majorBidi"/>
          <w:sz w:val="24"/>
          <w:szCs w:val="24"/>
        </w:rPr>
        <w:t>Descola</w:t>
      </w:r>
      <w:proofErr w:type="spellEnd"/>
      <w:r w:rsidR="00E42357">
        <w:rPr>
          <w:rFonts w:ascii="Book Antiqua" w:hAnsi="Book Antiqua" w:cstheme="majorBidi"/>
          <w:sz w:val="24"/>
          <w:szCs w:val="24"/>
        </w:rPr>
        <w:fldChar w:fldCharType="begin"/>
      </w:r>
      <w:r w:rsidR="00E42357">
        <w:instrText xml:space="preserve"> XE "</w:instrText>
      </w:r>
      <w:r w:rsidR="00E42357" w:rsidRPr="0010053E">
        <w:rPr>
          <w:rFonts w:ascii="Book Antiqua" w:hAnsi="Book Antiqua" w:cstheme="majorBidi"/>
          <w:sz w:val="24"/>
          <w:szCs w:val="24"/>
        </w:rPr>
        <w:instrText>Descola, Philippe</w:instrText>
      </w:r>
      <w:r w:rsidR="00E42357">
        <w:instrText xml:space="preserve">" </w:instrText>
      </w:r>
      <w:r w:rsidR="00E42357">
        <w:rPr>
          <w:rFonts w:ascii="Book Antiqua" w:hAnsi="Book Antiqua" w:cstheme="majorBidi"/>
          <w:sz w:val="24"/>
          <w:szCs w:val="24"/>
        </w:rPr>
        <w:fldChar w:fldCharType="end"/>
      </w:r>
      <w:r w:rsidRPr="00A50946">
        <w:rPr>
          <w:rFonts w:ascii="Book Antiqua" w:hAnsi="Book Antiqua" w:cstheme="majorBidi"/>
          <w:sz w:val="24"/>
          <w:szCs w:val="24"/>
        </w:rPr>
        <w:t>, which point to our—that is, naturalistic Westerners’—ontological-cosmological blindness, by demonstrating the existence of alternative cosmologies. While the naturalistic system makes a clear distinction between Nature and Culture</w:t>
      </w:r>
      <w:r w:rsidR="00A52592">
        <w:rPr>
          <w:rFonts w:ascii="Book Antiqua" w:hAnsi="Book Antiqua" w:cstheme="majorBidi"/>
          <w:sz w:val="24"/>
          <w:szCs w:val="24"/>
        </w:rPr>
        <w:fldChar w:fldCharType="begin"/>
      </w:r>
      <w:r w:rsidR="00A52592">
        <w:instrText xml:space="preserve"> XE "</w:instrText>
      </w:r>
      <w:r w:rsidR="00A52592" w:rsidRPr="00F37420">
        <w:rPr>
          <w:rFonts w:ascii="Book Antiqua" w:hAnsi="Book Antiqua" w:cstheme="majorBidi"/>
          <w:sz w:val="24"/>
          <w:szCs w:val="24"/>
        </w:rPr>
        <w:instrText>Nature/Culture dichotomy</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and humanity and world, there exist totemistic and animistic cosmologies in which humans are an inseparable part of Nature</w:t>
      </w:r>
      <w:r w:rsidR="00A52592">
        <w:rPr>
          <w:rFonts w:ascii="Book Antiqua" w:hAnsi="Book Antiqua" w:cstheme="majorBidi"/>
          <w:sz w:val="24"/>
          <w:szCs w:val="24"/>
        </w:rPr>
        <w:fldChar w:fldCharType="begin"/>
      </w:r>
      <w:r w:rsidR="00A52592">
        <w:instrText xml:space="preserve"> XE "</w:instrText>
      </w:r>
      <w:r w:rsidR="00A52592" w:rsidRPr="00651AD4">
        <w:rPr>
          <w:rFonts w:ascii="Book Antiqua" w:hAnsi="Book Antiqua" w:cstheme="majorBidi"/>
          <w:sz w:val="24"/>
          <w:szCs w:val="24"/>
        </w:rPr>
        <w:instrText>Nature:</w:instrText>
      </w:r>
      <w:r w:rsidR="00A52592" w:rsidRPr="00651AD4">
        <w:rPr>
          <w:lang w:val="en-US"/>
        </w:rPr>
        <w:instrText>humans and</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the animal kingdom, and even the inanimate world. In these cosmologies, the whole of existence is animated, and the mind permeates everything. The deep recognition that the firm foundations on which we experience and perceive the world are not inevitable also has profound implications for shaping our political imaginaries. </w:t>
      </w:r>
    </w:p>
    <w:p w14:paraId="4C00CB37" w14:textId="486DC2C4"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In this book, Ezrahi traces the cosmological transition that has taken place in Western culture, from the monistic, hierarchical, religious cosmology</w:t>
      </w:r>
      <w:r w:rsidR="00A52592">
        <w:rPr>
          <w:rFonts w:ascii="Book Antiqua" w:hAnsi="Book Antiqua" w:cstheme="majorBidi"/>
          <w:sz w:val="24"/>
          <w:szCs w:val="24"/>
        </w:rPr>
        <w:fldChar w:fldCharType="begin"/>
      </w:r>
      <w:r w:rsidR="00A52592">
        <w:instrText xml:space="preserve"> XE "</w:instrText>
      </w:r>
      <w:r w:rsidR="00A52592" w:rsidRPr="001E2653">
        <w:rPr>
          <w:rFonts w:ascii="Book Antiqua" w:hAnsi="Book Antiqua" w:cstheme="majorBidi"/>
          <w:sz w:val="24"/>
          <w:szCs w:val="24"/>
        </w:rPr>
        <w:instrText>cosmology, monistic:</w:instrText>
      </w:r>
      <w:r w:rsidR="00A52592" w:rsidRPr="001E2653">
        <w:rPr>
          <w:lang w:val="en-US"/>
        </w:rPr>
        <w:instrText>hierarchical nature of</w:instrText>
      </w:r>
      <w:r w:rsidR="00A52592">
        <w:instrText xml:space="preserve">" </w:instrText>
      </w:r>
      <w:r w:rsidR="00A52592">
        <w:rPr>
          <w:rFonts w:ascii="Book Antiqua" w:hAnsi="Book Antiqua" w:cstheme="majorBidi"/>
          <w:sz w:val="24"/>
          <w:szCs w:val="24"/>
        </w:rPr>
        <w:fldChar w:fldCharType="end"/>
      </w:r>
      <w:r w:rsidR="00A52592">
        <w:rPr>
          <w:rFonts w:ascii="Book Antiqua" w:hAnsi="Book Antiqua" w:cstheme="majorBidi"/>
          <w:sz w:val="24"/>
          <w:szCs w:val="24"/>
        </w:rPr>
        <w:fldChar w:fldCharType="begin"/>
      </w:r>
      <w:r w:rsidR="00A52592">
        <w:instrText xml:space="preserve"> XE "</w:instrText>
      </w:r>
      <w:r w:rsidR="00A52592" w:rsidRPr="004D0280">
        <w:rPr>
          <w:rFonts w:ascii="Book Antiqua" w:hAnsi="Book Antiqua" w:cstheme="majorBidi"/>
          <w:sz w:val="24"/>
          <w:szCs w:val="24"/>
        </w:rPr>
        <w:instrText>cosmology, monistic</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of the Middle Ages, which situated God at its head, to the modern, secular, dualistic, anti-hierarchical cosmology</w:t>
      </w:r>
      <w:r w:rsidR="00A52592">
        <w:rPr>
          <w:rFonts w:ascii="Book Antiqua" w:hAnsi="Book Antiqua" w:cstheme="majorBidi"/>
          <w:sz w:val="24"/>
          <w:szCs w:val="24"/>
        </w:rPr>
        <w:fldChar w:fldCharType="begin"/>
      </w:r>
      <w:r w:rsidR="00A52592">
        <w:instrText xml:space="preserve"> XE "</w:instrText>
      </w:r>
      <w:r w:rsidR="00A52592" w:rsidRPr="005335C0">
        <w:rPr>
          <w:rFonts w:ascii="Book Antiqua" w:hAnsi="Book Antiqua" w:cstheme="majorBidi"/>
          <w:sz w:val="24"/>
          <w:szCs w:val="24"/>
        </w:rPr>
        <w:instrText>cosmology, dualistic:</w:instrText>
      </w:r>
      <w:r w:rsidR="00A52592" w:rsidRPr="005335C0">
        <w:rPr>
          <w:lang w:val="en-US"/>
        </w:rPr>
        <w:instrText>anti-hierarchical nature of</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which began to take root in the seventeenth century. The political imagination of the Enlightenment</w:t>
      </w:r>
      <w:r w:rsidR="00A52592">
        <w:rPr>
          <w:rFonts w:ascii="Book Antiqua" w:hAnsi="Book Antiqua" w:cstheme="majorBidi"/>
          <w:sz w:val="24"/>
          <w:szCs w:val="24"/>
        </w:rPr>
        <w:fldChar w:fldCharType="begin"/>
      </w:r>
      <w:r w:rsidR="00A52592">
        <w:instrText xml:space="preserve"> XE "</w:instrText>
      </w:r>
      <w:r w:rsidR="00A52592" w:rsidRPr="009C4F75">
        <w:rPr>
          <w:rFonts w:ascii="Book Antiqua" w:hAnsi="Book Antiqua" w:cstheme="majorBidi"/>
          <w:sz w:val="24"/>
          <w:szCs w:val="24"/>
        </w:rPr>
        <w:instrText>Enlightenment:</w:instrText>
      </w:r>
      <w:r w:rsidR="00A52592" w:rsidRPr="009C4F75">
        <w:rPr>
          <w:lang w:val="en-US"/>
        </w:rPr>
        <w:instrText>political imagination of</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is umbilically linked to this cosmological </w:t>
      </w:r>
      <w:proofErr w:type="gramStart"/>
      <w:r w:rsidRPr="00A50946">
        <w:rPr>
          <w:rFonts w:ascii="Book Antiqua" w:hAnsi="Book Antiqua" w:cstheme="majorBidi"/>
          <w:sz w:val="24"/>
          <w:szCs w:val="24"/>
        </w:rPr>
        <w:t>upheaval, and</w:t>
      </w:r>
      <w:proofErr w:type="gramEnd"/>
      <w:r w:rsidRPr="00A50946">
        <w:rPr>
          <w:rFonts w:ascii="Book Antiqua" w:hAnsi="Book Antiqua" w:cstheme="majorBidi"/>
          <w:sz w:val="24"/>
          <w:szCs w:val="24"/>
        </w:rPr>
        <w:t xml:space="preserve"> is based on an alternative “Holy Trinity” of science, progress, and freedom. Inspired by the ideas of the Enlightenment, the recognition of the individual as agent—an idea that stands at the cornerstone of the voluntary human exercise of democratic politics—took shape.</w:t>
      </w:r>
      <w:r w:rsidRPr="00A50946">
        <w:rPr>
          <w:rStyle w:val="FootnoteReference"/>
          <w:rFonts w:ascii="Book Antiqua" w:hAnsi="Book Antiqua" w:cstheme="majorBidi"/>
          <w:sz w:val="24"/>
          <w:szCs w:val="24"/>
        </w:rPr>
        <w:footnoteReference w:id="393"/>
      </w:r>
      <w:r w:rsidRPr="00A50946">
        <w:rPr>
          <w:rFonts w:ascii="Book Antiqua" w:hAnsi="Book Antiqua" w:cstheme="majorBidi"/>
          <w:sz w:val="24"/>
          <w:szCs w:val="24"/>
        </w:rPr>
        <w:t xml:space="preserve"> However, toward the end of the twentieth century, the new Holy Trinity of science</w:t>
      </w:r>
      <w:r w:rsidR="00A52592">
        <w:rPr>
          <w:rFonts w:ascii="Book Antiqua" w:hAnsi="Book Antiqua" w:cstheme="majorBidi"/>
          <w:sz w:val="24"/>
          <w:szCs w:val="24"/>
        </w:rPr>
        <w:fldChar w:fldCharType="begin"/>
      </w:r>
      <w:r w:rsidR="00A52592">
        <w:instrText xml:space="preserve"> XE "</w:instrText>
      </w:r>
      <w:r w:rsidR="00A52592" w:rsidRPr="0089156A">
        <w:rPr>
          <w:rFonts w:ascii="Book Antiqua" w:hAnsi="Book Antiqua" w:cstheme="majorBidi"/>
          <w:sz w:val="24"/>
          <w:szCs w:val="24"/>
        </w:rPr>
        <w:instrText>science</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progress, and freedom</w:t>
      </w:r>
      <w:r w:rsidR="00A52592">
        <w:rPr>
          <w:rFonts w:ascii="Book Antiqua" w:hAnsi="Book Antiqua" w:cstheme="majorBidi"/>
          <w:sz w:val="24"/>
          <w:szCs w:val="24"/>
        </w:rPr>
        <w:fldChar w:fldCharType="begin"/>
      </w:r>
      <w:r w:rsidR="00A52592">
        <w:instrText xml:space="preserve"> XE "</w:instrText>
      </w:r>
      <w:r w:rsidR="00A52592" w:rsidRPr="0000474C">
        <w:rPr>
          <w:rFonts w:ascii="Book Antiqua" w:hAnsi="Book Antiqua" w:cstheme="majorBidi"/>
          <w:sz w:val="24"/>
          <w:szCs w:val="24"/>
        </w:rPr>
        <w:instrText>freedom</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that had </w:t>
      </w:r>
      <w:r w:rsidRPr="00A50946">
        <w:rPr>
          <w:rFonts w:ascii="Book Antiqua" w:hAnsi="Book Antiqua" w:cstheme="majorBidi"/>
          <w:sz w:val="24"/>
          <w:szCs w:val="24"/>
        </w:rPr>
        <w:lastRenderedPageBreak/>
        <w:t>nourished the epistemology of the democratic political imagination began to fade, as a result of another shift that had occurred in the wake of scientific and technological developments. This time, the shift was from the modern dualistic cosmology to a postmodern secular monism</w:t>
      </w:r>
      <w:r w:rsidR="00A52592">
        <w:rPr>
          <w:rFonts w:ascii="Book Antiqua" w:hAnsi="Book Antiqua" w:cstheme="majorBidi"/>
          <w:sz w:val="24"/>
          <w:szCs w:val="24"/>
        </w:rPr>
        <w:fldChar w:fldCharType="begin"/>
      </w:r>
      <w:r w:rsidR="00A52592">
        <w:instrText xml:space="preserve"> XE "</w:instrText>
      </w:r>
      <w:r w:rsidR="00A52592" w:rsidRPr="000C7CA0">
        <w:rPr>
          <w:rFonts w:ascii="Book Antiqua" w:hAnsi="Book Antiqua" w:cstheme="majorBidi"/>
          <w:sz w:val="24"/>
          <w:szCs w:val="24"/>
        </w:rPr>
        <w:instrText>monism:</w:instrText>
      </w:r>
      <w:r w:rsidR="00A52592" w:rsidRPr="000C7CA0">
        <w:rPr>
          <w:lang w:val="en-US"/>
        </w:rPr>
        <w:instrText>secular</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which blurred the boundaries between the dichotomies of Nature/Culture</w:t>
      </w:r>
      <w:r w:rsidR="00A52592">
        <w:rPr>
          <w:rFonts w:ascii="Book Antiqua" w:hAnsi="Book Antiqua" w:cstheme="majorBidi"/>
          <w:sz w:val="24"/>
          <w:szCs w:val="24"/>
        </w:rPr>
        <w:fldChar w:fldCharType="begin"/>
      </w:r>
      <w:r w:rsidR="00A52592">
        <w:instrText xml:space="preserve"> XE "</w:instrText>
      </w:r>
      <w:r w:rsidR="00A52592" w:rsidRPr="00FA3A91">
        <w:rPr>
          <w:rFonts w:ascii="Book Antiqua" w:hAnsi="Book Antiqua" w:cstheme="majorBidi"/>
          <w:sz w:val="24"/>
          <w:szCs w:val="24"/>
        </w:rPr>
        <w:instrText>Nature/Culture dichotomy:</w:instrText>
      </w:r>
      <w:r w:rsidR="00A52592" w:rsidRPr="00FA3A91">
        <w:rPr>
          <w:lang w:val="en-US"/>
        </w:rPr>
        <w:instrText>blurred boundaries and</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and humanity/world</w:t>
      </w:r>
      <w:r w:rsidR="00A52592">
        <w:rPr>
          <w:rFonts w:ascii="Book Antiqua" w:hAnsi="Book Antiqua" w:cstheme="majorBidi"/>
          <w:sz w:val="24"/>
          <w:szCs w:val="24"/>
        </w:rPr>
        <w:fldChar w:fldCharType="begin"/>
      </w:r>
      <w:r w:rsidR="00A52592">
        <w:instrText xml:space="preserve"> XE "</w:instrText>
      </w:r>
      <w:r w:rsidR="00A52592" w:rsidRPr="00B50AAB">
        <w:rPr>
          <w:rFonts w:ascii="Book Antiqua" w:hAnsi="Book Antiqua" w:cstheme="majorBidi"/>
          <w:sz w:val="24"/>
          <w:szCs w:val="24"/>
          <w:lang w:val="en-US"/>
        </w:rPr>
        <w:instrText>world/Man dichotomy:</w:instrText>
      </w:r>
      <w:r w:rsidR="00A52592" w:rsidRPr="00B50AAB">
        <w:rPr>
          <w:lang w:val="en-US"/>
        </w:rPr>
        <w:instrText>blurred boundaries and</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w:t>
      </w:r>
    </w:p>
    <w:p w14:paraId="5580E20F" w14:textId="237D1744"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Ezrahi argues that the collapse of the dualistic cosmology</w:t>
      </w:r>
      <w:r w:rsidR="00A52592">
        <w:rPr>
          <w:rFonts w:ascii="Book Antiqua" w:hAnsi="Book Antiqua" w:cstheme="majorBidi"/>
          <w:sz w:val="24"/>
          <w:szCs w:val="24"/>
        </w:rPr>
        <w:fldChar w:fldCharType="begin"/>
      </w:r>
      <w:r w:rsidR="00A52592">
        <w:instrText xml:space="preserve"> XE "</w:instrText>
      </w:r>
      <w:r w:rsidR="00A52592" w:rsidRPr="00AA3331">
        <w:rPr>
          <w:rFonts w:ascii="Book Antiqua" w:hAnsi="Book Antiqua" w:cstheme="majorBidi"/>
          <w:sz w:val="24"/>
          <w:szCs w:val="24"/>
        </w:rPr>
        <w:instrText>cosmology, dualistic:</w:instrText>
      </w:r>
      <w:r w:rsidR="00A52592" w:rsidRPr="00AA3331">
        <w:rPr>
          <w:lang w:val="en-US"/>
        </w:rPr>
        <w:instrText>collapse of</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that had stood at the cornerstone of modernity</w:t>
      </w:r>
      <w:r w:rsidR="00A52592">
        <w:rPr>
          <w:rFonts w:ascii="Book Antiqua" w:hAnsi="Book Antiqua" w:cstheme="majorBidi"/>
          <w:sz w:val="24"/>
          <w:szCs w:val="24"/>
        </w:rPr>
        <w:fldChar w:fldCharType="begin"/>
      </w:r>
      <w:r w:rsidR="00A52592">
        <w:instrText xml:space="preserve"> XE "</w:instrText>
      </w:r>
      <w:r w:rsidR="00A52592" w:rsidRPr="00C207CE">
        <w:rPr>
          <w:rFonts w:ascii="Book Antiqua" w:hAnsi="Book Antiqua" w:cstheme="majorBidi"/>
          <w:sz w:val="24"/>
          <w:szCs w:val="24"/>
        </w:rPr>
        <w:instrText>modernity</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has deeply affected how citizens—that is, democratic natives—perceive and understand politics. He shows how the five anchors of the democratic political imagination</w:t>
      </w:r>
      <w:r w:rsidR="00A52592">
        <w:rPr>
          <w:rFonts w:ascii="Book Antiqua" w:hAnsi="Book Antiqua" w:cstheme="majorBidi"/>
          <w:sz w:val="24"/>
          <w:szCs w:val="24"/>
        </w:rPr>
        <w:fldChar w:fldCharType="begin"/>
      </w:r>
      <w:r w:rsidR="00A52592">
        <w:instrText xml:space="preserve"> XE "</w:instrText>
      </w:r>
      <w:r w:rsidR="00A52592" w:rsidRPr="0094186C">
        <w:rPr>
          <w:rFonts w:ascii="Book Antiqua" w:hAnsi="Book Antiqua" w:cstheme="majorBidi"/>
          <w:sz w:val="24"/>
          <w:szCs w:val="24"/>
        </w:rPr>
        <w:instrText>imagination</w:instrText>
      </w:r>
      <w:r w:rsidR="00B47A38">
        <w:rPr>
          <w:rFonts w:ascii="Book Antiqua" w:hAnsi="Book Antiqua" w:cstheme="majorBidi"/>
          <w:sz w:val="24"/>
          <w:szCs w:val="24"/>
        </w:rPr>
        <w:instrText>:</w:instrText>
      </w:r>
      <w:r w:rsidR="00A52592" w:rsidRPr="0094186C">
        <w:rPr>
          <w:rFonts w:ascii="Book Antiqua" w:hAnsi="Book Antiqua" w:cstheme="majorBidi"/>
          <w:sz w:val="24"/>
          <w:szCs w:val="24"/>
        </w:rPr>
        <w:instrText>political</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some of which he previously identified in </w:t>
      </w:r>
      <w:r w:rsidRPr="00A50946">
        <w:rPr>
          <w:rFonts w:ascii="Book Antiqua" w:hAnsi="Book Antiqua" w:cstheme="majorBidi"/>
          <w:i/>
          <w:iCs/>
          <w:sz w:val="24"/>
          <w:szCs w:val="24"/>
        </w:rPr>
        <w:t>Descent of Icarus</w:t>
      </w:r>
      <w:r w:rsidRPr="00A50946">
        <w:rPr>
          <w:rFonts w:ascii="Book Antiqua" w:hAnsi="Book Antiqua" w:cstheme="majorBidi"/>
          <w:sz w:val="24"/>
          <w:szCs w:val="24"/>
        </w:rPr>
        <w:t>—the invention of the individual as a political agent, political causality, the emergence of public facts, the formation of the norms of visibility</w:t>
      </w:r>
      <w:r w:rsidR="00A52592">
        <w:rPr>
          <w:rFonts w:ascii="Book Antiqua" w:hAnsi="Book Antiqua" w:cstheme="majorBidi"/>
          <w:sz w:val="24"/>
          <w:szCs w:val="24"/>
        </w:rPr>
        <w:fldChar w:fldCharType="begin"/>
      </w:r>
      <w:r w:rsidR="00A52592">
        <w:instrText xml:space="preserve"> XE "</w:instrText>
      </w:r>
      <w:r w:rsidR="00A52592" w:rsidRPr="009101E4">
        <w:rPr>
          <w:rFonts w:ascii="Book Antiqua" w:hAnsi="Book Antiqua" w:cstheme="majorBidi"/>
          <w:sz w:val="24"/>
          <w:szCs w:val="24"/>
        </w:rPr>
        <w:instrText>visibility</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and transparency</w:t>
      </w:r>
      <w:r w:rsidR="00A52592">
        <w:rPr>
          <w:rFonts w:ascii="Book Antiqua" w:hAnsi="Book Antiqua" w:cstheme="majorBidi"/>
          <w:sz w:val="24"/>
          <w:szCs w:val="24"/>
        </w:rPr>
        <w:fldChar w:fldCharType="begin"/>
      </w:r>
      <w:r w:rsidR="00A52592">
        <w:instrText xml:space="preserve"> XE "</w:instrText>
      </w:r>
      <w:r w:rsidR="00A52592" w:rsidRPr="00F51B67">
        <w:rPr>
          <w:rFonts w:ascii="Book Antiqua" w:hAnsi="Book Antiqua" w:cstheme="majorBidi"/>
          <w:sz w:val="24"/>
          <w:szCs w:val="24"/>
        </w:rPr>
        <w:instrText>transparency</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and the objectification of public policy</w:t>
      </w:r>
      <w:r w:rsidR="00354CE0">
        <w:rPr>
          <w:rFonts w:ascii="Book Antiqua" w:hAnsi="Book Antiqua" w:cstheme="majorBidi"/>
          <w:sz w:val="24"/>
          <w:szCs w:val="24"/>
        </w:rPr>
        <w:fldChar w:fldCharType="begin"/>
      </w:r>
      <w:r w:rsidR="00354CE0">
        <w:instrText xml:space="preserve"> XE "</w:instrText>
      </w:r>
      <w:r w:rsidR="00354CE0" w:rsidRPr="00181C63">
        <w:rPr>
          <w:rFonts w:ascii="Book Antiqua" w:hAnsi="Book Antiqua" w:cstheme="majorBidi"/>
          <w:sz w:val="24"/>
          <w:szCs w:val="24"/>
        </w:rPr>
        <w:instrText>public policy:</w:instrText>
      </w:r>
      <w:r w:rsidR="00354CE0" w:rsidRPr="00181C63">
        <w:instrText>objectification of</w:instrText>
      </w:r>
      <w:r w:rsidR="00354CE0">
        <w:instrText xml:space="preserve">" </w:instrText>
      </w:r>
      <w:r w:rsidR="00354CE0">
        <w:rPr>
          <w:rFonts w:ascii="Book Antiqua" w:hAnsi="Book Antiqua" w:cstheme="majorBidi"/>
          <w:sz w:val="24"/>
          <w:szCs w:val="24"/>
        </w:rPr>
        <w:fldChar w:fldCharType="end"/>
      </w:r>
      <w:r w:rsidRPr="00A50946">
        <w:rPr>
          <w:rFonts w:ascii="Book Antiqua" w:hAnsi="Book Antiqua" w:cstheme="majorBidi"/>
          <w:sz w:val="24"/>
          <w:szCs w:val="24"/>
        </w:rPr>
        <w:t xml:space="preserve"> through science, technology, economics, and law—have been undermined by this cosmological shift.</w:t>
      </w:r>
      <w:r w:rsidRPr="00A50946">
        <w:rPr>
          <w:rStyle w:val="FootnoteReference"/>
          <w:rFonts w:ascii="Book Antiqua" w:hAnsi="Book Antiqua" w:cstheme="majorBidi"/>
          <w:sz w:val="24"/>
          <w:szCs w:val="24"/>
        </w:rPr>
        <w:footnoteReference w:id="394"/>
      </w:r>
      <w:r w:rsidRPr="00A50946">
        <w:rPr>
          <w:rFonts w:ascii="Book Antiqua" w:hAnsi="Book Antiqua" w:cstheme="majorBidi"/>
          <w:sz w:val="24"/>
          <w:szCs w:val="24"/>
        </w:rPr>
        <w:t xml:space="preserve"> Finally, Ezrahi identifies signs that a new monistic cosmology</w:t>
      </w:r>
      <w:r w:rsidR="00A52592">
        <w:rPr>
          <w:rFonts w:ascii="Book Antiqua" w:hAnsi="Book Antiqua" w:cstheme="majorBidi"/>
          <w:sz w:val="24"/>
          <w:szCs w:val="24"/>
        </w:rPr>
        <w:fldChar w:fldCharType="begin"/>
      </w:r>
      <w:r w:rsidR="00A52592">
        <w:instrText xml:space="preserve"> XE "</w:instrText>
      </w:r>
      <w:r w:rsidR="00A52592" w:rsidRPr="00D6668B">
        <w:rPr>
          <w:rFonts w:ascii="Book Antiqua" w:hAnsi="Book Antiqua" w:cstheme="majorBidi"/>
          <w:sz w:val="24"/>
          <w:szCs w:val="24"/>
        </w:rPr>
        <w:instrText>cosmology, monistic</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—one very different from that of the Middle Ages—has now begun to form in the void that was created as a result of the undermining of the dualistic naturalistic cosmology.</w:t>
      </w:r>
    </w:p>
    <w:p w14:paraId="4C6D3490" w14:textId="55DD2F33"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As part of this new cosmology, which I have called “</w:t>
      </w:r>
      <w:proofErr w:type="spellStart"/>
      <w:r w:rsidRPr="00A50946">
        <w:rPr>
          <w:rFonts w:ascii="Book Antiqua" w:hAnsi="Book Antiqua" w:cstheme="majorBidi"/>
          <w:sz w:val="24"/>
          <w:szCs w:val="24"/>
        </w:rPr>
        <w:t>HumaNature</w:t>
      </w:r>
      <w:proofErr w:type="spellEnd"/>
      <w:r w:rsidR="00A52592">
        <w:rPr>
          <w:rFonts w:ascii="Book Antiqua" w:hAnsi="Book Antiqua" w:cstheme="majorBidi"/>
          <w:sz w:val="24"/>
          <w:szCs w:val="24"/>
        </w:rPr>
        <w:fldChar w:fldCharType="begin"/>
      </w:r>
      <w:r w:rsidR="00A52592">
        <w:instrText xml:space="preserve"> XE "</w:instrText>
      </w:r>
      <w:r w:rsidR="00827C09">
        <w:instrText>cosmology:</w:instrText>
      </w:r>
      <w:r w:rsidR="00A52592" w:rsidRPr="00E653D4">
        <w:rPr>
          <w:rFonts w:ascii="Book Antiqua" w:hAnsi="Book Antiqua" w:cstheme="majorBidi"/>
          <w:sz w:val="24"/>
          <w:szCs w:val="24"/>
        </w:rPr>
        <w:instrText>HumaNature</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humans came to the realization that they are an inseparable part of Nature, and that their attempts to control it in order to “advance” it—as humanity believed it had been doing for centuries—have brought about the destruction of Nature</w:t>
      </w:r>
      <w:r w:rsidR="00A52592">
        <w:rPr>
          <w:rFonts w:ascii="Book Antiqua" w:hAnsi="Book Antiqua" w:cstheme="majorBidi"/>
          <w:sz w:val="24"/>
          <w:szCs w:val="24"/>
        </w:rPr>
        <w:fldChar w:fldCharType="begin"/>
      </w:r>
      <w:r w:rsidR="00A52592">
        <w:instrText xml:space="preserve"> XE "</w:instrText>
      </w:r>
      <w:r w:rsidR="00A52592" w:rsidRPr="00F072EE">
        <w:rPr>
          <w:rFonts w:ascii="Book Antiqua" w:hAnsi="Book Antiqua" w:cstheme="majorBidi"/>
          <w:sz w:val="24"/>
          <w:szCs w:val="24"/>
        </w:rPr>
        <w:instrText>Nature:</w:instrText>
      </w:r>
      <w:r w:rsidR="00A52592" w:rsidRPr="00F072EE">
        <w:rPr>
          <w:lang w:val="en-US"/>
        </w:rPr>
        <w:instrText>destruction of</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and humanity alike. The climate crisis</w:t>
      </w:r>
      <w:r w:rsidR="00A52592">
        <w:rPr>
          <w:rFonts w:ascii="Book Antiqua" w:hAnsi="Book Antiqua" w:cstheme="majorBidi"/>
          <w:sz w:val="24"/>
          <w:szCs w:val="24"/>
        </w:rPr>
        <w:fldChar w:fldCharType="begin"/>
      </w:r>
      <w:r w:rsidR="00A52592">
        <w:instrText xml:space="preserve"> XE "</w:instrText>
      </w:r>
      <w:r w:rsidR="00A52592" w:rsidRPr="002862CD">
        <w:rPr>
          <w:rFonts w:ascii="Book Antiqua" w:hAnsi="Book Antiqua" w:cstheme="majorBidi"/>
          <w:sz w:val="24"/>
          <w:szCs w:val="24"/>
        </w:rPr>
        <w:instrText>climate crisis</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is perhaps the most tangible example of this. While it is still too early to predict what epistemology and what political imagination might emerge from this new monistic cosmology</w:t>
      </w:r>
      <w:r w:rsidR="00A52592">
        <w:rPr>
          <w:rFonts w:ascii="Book Antiqua" w:hAnsi="Book Antiqua" w:cstheme="majorBidi"/>
          <w:sz w:val="24"/>
          <w:szCs w:val="24"/>
        </w:rPr>
        <w:fldChar w:fldCharType="begin"/>
      </w:r>
      <w:r w:rsidR="00A52592">
        <w:instrText xml:space="preserve"> XE "</w:instrText>
      </w:r>
      <w:r w:rsidR="00A52592" w:rsidRPr="00020AA2">
        <w:rPr>
          <w:rFonts w:ascii="Book Antiqua" w:hAnsi="Book Antiqua" w:cstheme="majorBidi"/>
          <w:sz w:val="24"/>
          <w:szCs w:val="24"/>
        </w:rPr>
        <w:instrText>cosmology, monistic</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it is possible to identify phenomena that can teach us both about the challenges inherent in it. At best, this is a “modest” cosmology, which views humans as </w:t>
      </w:r>
      <w:r w:rsidRPr="00A50946">
        <w:rPr>
          <w:rFonts w:ascii="Book Antiqua" w:hAnsi="Book Antiqua" w:cstheme="majorBidi"/>
          <w:sz w:val="24"/>
          <w:szCs w:val="24"/>
        </w:rPr>
        <w:lastRenderedPageBreak/>
        <w:t xml:space="preserve">part of the world and of biological and physical processes, albeit with the ability to create and heal other humans thanks to developments in genetics, and to produce artificial intelligence that occasionally surpasses even their own understanding (for example, the phenomenon of deep learning). However, humanity has an obligation to be responsible and modest in how it makes use of these new abilities, </w:t>
      </w:r>
      <w:proofErr w:type="gramStart"/>
      <w:r w:rsidRPr="00A50946">
        <w:rPr>
          <w:rFonts w:ascii="Book Antiqua" w:hAnsi="Book Antiqua" w:cstheme="majorBidi"/>
          <w:sz w:val="24"/>
          <w:szCs w:val="24"/>
        </w:rPr>
        <w:t>so as to</w:t>
      </w:r>
      <w:proofErr w:type="gramEnd"/>
      <w:r w:rsidRPr="00A50946">
        <w:rPr>
          <w:rFonts w:ascii="Book Antiqua" w:hAnsi="Book Antiqua" w:cstheme="majorBidi"/>
          <w:sz w:val="24"/>
          <w:szCs w:val="24"/>
        </w:rPr>
        <w:t xml:space="preserve"> avoid bringing about its own annihilation. In light of the scientific and technological developments that are posing a challenge to the dichotomies that had been an integral part of the old dualistic cosmology</w:t>
      </w:r>
      <w:r w:rsidR="00A52592">
        <w:rPr>
          <w:rFonts w:ascii="Book Antiqua" w:hAnsi="Book Antiqua" w:cstheme="majorBidi"/>
          <w:sz w:val="24"/>
          <w:szCs w:val="24"/>
        </w:rPr>
        <w:fldChar w:fldCharType="begin"/>
      </w:r>
      <w:r w:rsidR="00A52592">
        <w:instrText xml:space="preserve"> XE "</w:instrText>
      </w:r>
      <w:r w:rsidR="00A52592" w:rsidRPr="005A5DF5">
        <w:rPr>
          <w:rFonts w:ascii="Book Antiqua" w:hAnsi="Book Antiqua" w:cstheme="majorBidi"/>
          <w:sz w:val="24"/>
          <w:szCs w:val="24"/>
        </w:rPr>
        <w:instrText>cosmology, dualistic</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(and an unshakeable part of modern epistemology), such as the distinction between animate/inanimate, human/artificial, predictable/non-predictable, we must adopt what </w:t>
      </w:r>
      <w:proofErr w:type="spellStart"/>
      <w:r w:rsidRPr="00A50946">
        <w:rPr>
          <w:rFonts w:ascii="Book Antiqua" w:hAnsi="Book Antiqua" w:cstheme="majorBidi"/>
          <w:sz w:val="24"/>
          <w:szCs w:val="24"/>
        </w:rPr>
        <w:t>Jasanoff</w:t>
      </w:r>
      <w:proofErr w:type="spellEnd"/>
      <w:r w:rsidR="00A52592">
        <w:rPr>
          <w:rFonts w:ascii="Book Antiqua" w:hAnsi="Book Antiqua" w:cstheme="majorBidi"/>
          <w:sz w:val="24"/>
          <w:szCs w:val="24"/>
        </w:rPr>
        <w:fldChar w:fldCharType="begin"/>
      </w:r>
      <w:r w:rsidR="00A52592">
        <w:instrText xml:space="preserve"> XE "</w:instrText>
      </w:r>
      <w:r w:rsidR="00A52592" w:rsidRPr="00A52592">
        <w:rPr>
          <w:rFonts w:ascii="Book Antiqua" w:hAnsi="Book Antiqua" w:cstheme="majorBidi"/>
          <w:sz w:val="24"/>
          <w:szCs w:val="24"/>
          <w:highlight w:val="yellow"/>
        </w:rPr>
        <w:instrText>Jasanoff</w:instrText>
      </w:r>
      <w:r w:rsidR="00E75466">
        <w:rPr>
          <w:rFonts w:ascii="Book Antiqua" w:hAnsi="Book Antiqua" w:cstheme="majorBidi"/>
          <w:sz w:val="24"/>
          <w:szCs w:val="24"/>
        </w:rPr>
        <w:instrText>, Sheila</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has called the “technologies of humility,” and reshape the rights, duties, obligations, and needs of living beings in relation to the law and the state.</w:t>
      </w:r>
      <w:r w:rsidRPr="00A50946">
        <w:rPr>
          <w:rStyle w:val="FootnoteReference"/>
          <w:rFonts w:ascii="Book Antiqua" w:hAnsi="Book Antiqua" w:cstheme="majorBidi"/>
          <w:sz w:val="24"/>
          <w:szCs w:val="24"/>
        </w:rPr>
        <w:footnoteReference w:id="395"/>
      </w:r>
      <w:r w:rsidRPr="00A50946">
        <w:rPr>
          <w:rFonts w:ascii="Book Antiqua" w:hAnsi="Book Antiqua" w:cstheme="majorBidi"/>
          <w:sz w:val="24"/>
          <w:szCs w:val="24"/>
        </w:rPr>
        <w:t xml:space="preserve"> </w:t>
      </w:r>
      <w:r w:rsidR="0096448C">
        <w:rPr>
          <w:rFonts w:ascii="Book Antiqua" w:hAnsi="Book Antiqua" w:cstheme="majorBidi"/>
          <w:sz w:val="24"/>
          <w:szCs w:val="24"/>
        </w:rPr>
        <w:fldChar w:fldCharType="begin"/>
      </w:r>
      <w:r w:rsidR="0096448C">
        <w:instrText xml:space="preserve"> XE "</w:instrText>
      </w:r>
      <w:r w:rsidR="0096448C" w:rsidRPr="00BE7019">
        <w:rPr>
          <w:lang w:val="en-US"/>
        </w:rPr>
        <w:instrText>humanity</w:instrText>
      </w:r>
      <w:r w:rsidR="0096448C">
        <w:instrText xml:space="preserve">" \r "humanity200" </w:instrText>
      </w:r>
      <w:r w:rsidR="0096448C">
        <w:rPr>
          <w:rFonts w:ascii="Book Antiqua" w:hAnsi="Book Antiqua" w:cstheme="majorBidi"/>
          <w:sz w:val="24"/>
          <w:szCs w:val="24"/>
        </w:rPr>
        <w:fldChar w:fldCharType="end"/>
      </w:r>
    </w:p>
    <w:p w14:paraId="14864D5C" w14:textId="01F2C2CE" w:rsidR="00A50946" w:rsidRPr="00A50946" w:rsidRDefault="00A50946" w:rsidP="00A50946">
      <w:pPr>
        <w:spacing w:line="360" w:lineRule="auto"/>
        <w:rPr>
          <w:rFonts w:ascii="Book Antiqua" w:hAnsi="Book Antiqua" w:cstheme="majorBidi"/>
          <w:sz w:val="24"/>
          <w:szCs w:val="24"/>
        </w:rPr>
      </w:pPr>
      <w:bookmarkStart w:id="322" w:name="Descent1"/>
      <w:bookmarkEnd w:id="321"/>
      <w:r w:rsidRPr="00A50946">
        <w:rPr>
          <w:rFonts w:ascii="Book Antiqua" w:hAnsi="Book Antiqua" w:cstheme="majorBidi"/>
          <w:sz w:val="24"/>
          <w:szCs w:val="24"/>
        </w:rPr>
        <w:t xml:space="preserve">In this current book, the last of the trilogy, Ezrahi dives to the depths in search of the cosmological roots of the alliance between science and democracy that is the focus of his investigation in </w:t>
      </w:r>
      <w:r w:rsidRPr="00A50946">
        <w:rPr>
          <w:rFonts w:ascii="Book Antiqua" w:hAnsi="Book Antiqua" w:cstheme="majorBidi"/>
          <w:i/>
          <w:iCs/>
          <w:sz w:val="24"/>
          <w:szCs w:val="24"/>
        </w:rPr>
        <w:t>Descent of Icarus</w:t>
      </w:r>
      <w:r w:rsidRPr="00A50946">
        <w:rPr>
          <w:rFonts w:ascii="Book Antiqua" w:hAnsi="Book Antiqua" w:cstheme="majorBidi"/>
          <w:sz w:val="24"/>
          <w:szCs w:val="24"/>
        </w:rPr>
        <w:t xml:space="preserve">, and of the political imagination that grew from that alliance, a development to which he devoted the second book in the trilogy, </w:t>
      </w:r>
      <w:r w:rsidRPr="00A50946">
        <w:rPr>
          <w:rFonts w:ascii="Book Antiqua" w:hAnsi="Book Antiqua" w:cstheme="majorBidi"/>
          <w:i/>
          <w:iCs/>
          <w:sz w:val="24"/>
          <w:szCs w:val="24"/>
        </w:rPr>
        <w:t>Imagined</w:t>
      </w:r>
      <w:r w:rsidR="00A52592">
        <w:rPr>
          <w:rFonts w:ascii="Book Antiqua" w:hAnsi="Book Antiqua" w:cstheme="majorBidi"/>
          <w:i/>
          <w:iCs/>
          <w:sz w:val="24"/>
          <w:szCs w:val="24"/>
        </w:rPr>
        <w:fldChar w:fldCharType="begin"/>
      </w:r>
      <w:r w:rsidR="00A52592">
        <w:instrText xml:space="preserve"> XE "</w:instrText>
      </w:r>
      <w:r w:rsidR="00A52592" w:rsidRPr="006B407E">
        <w:rPr>
          <w:rFonts w:ascii="Book Antiqua" w:hAnsi="Book Antiqua" w:cstheme="majorBidi"/>
          <w:sz w:val="24"/>
          <w:szCs w:val="24"/>
          <w:lang w:val="en-US"/>
        </w:rPr>
        <w:instrText>Ezrahi, Yaron:</w:instrText>
      </w:r>
      <w:r w:rsidR="00A52592" w:rsidRPr="006B407E">
        <w:rPr>
          <w:i/>
          <w:iCs/>
          <w:lang w:val="en-US"/>
        </w:rPr>
        <w:instrText>Imagine</w:instrText>
      </w:r>
      <w:r w:rsidR="00712D24">
        <w:rPr>
          <w:i/>
          <w:iCs/>
          <w:lang w:val="en-US"/>
        </w:rPr>
        <w:instrText>d</w:instrText>
      </w:r>
      <w:r w:rsidR="00A52592" w:rsidRPr="006B407E">
        <w:rPr>
          <w:i/>
          <w:iCs/>
          <w:lang w:val="en-US"/>
        </w:rPr>
        <w:instrText xml:space="preserve"> Democ</w:instrText>
      </w:r>
      <w:r w:rsidR="00712D24">
        <w:rPr>
          <w:i/>
          <w:iCs/>
          <w:lang w:val="en-US"/>
        </w:rPr>
        <w:instrText>rac</w:instrText>
      </w:r>
      <w:r w:rsidR="00A52592" w:rsidRPr="006B407E">
        <w:rPr>
          <w:i/>
          <w:iCs/>
          <w:lang w:val="en-US"/>
        </w:rPr>
        <w:instrText>ies</w:instrText>
      </w:r>
      <w:r w:rsidR="00684AFD">
        <w:rPr>
          <w:i/>
          <w:iCs/>
          <w:lang w:val="en-US"/>
        </w:rPr>
        <w:instrText>: Necessary Political Fictions</w:instrText>
      </w:r>
      <w:r w:rsidR="00A52592">
        <w:instrText xml:space="preserve">" </w:instrText>
      </w:r>
      <w:r w:rsidR="00A52592">
        <w:rPr>
          <w:rFonts w:ascii="Book Antiqua" w:hAnsi="Book Antiqua" w:cstheme="majorBidi"/>
          <w:i/>
          <w:iCs/>
          <w:sz w:val="24"/>
          <w:szCs w:val="24"/>
        </w:rPr>
        <w:fldChar w:fldCharType="end"/>
      </w:r>
      <w:r w:rsidRPr="00A50946">
        <w:rPr>
          <w:rFonts w:ascii="Book Antiqua" w:hAnsi="Book Antiqua" w:cstheme="majorBidi"/>
          <w:i/>
          <w:iCs/>
          <w:sz w:val="24"/>
          <w:szCs w:val="24"/>
        </w:rPr>
        <w:t xml:space="preserve"> Democracies</w:t>
      </w:r>
      <w:r w:rsidRPr="00A50946">
        <w:rPr>
          <w:rFonts w:ascii="Book Antiqua" w:hAnsi="Book Antiqua" w:cstheme="majorBidi"/>
          <w:sz w:val="24"/>
          <w:szCs w:val="24"/>
        </w:rPr>
        <w:t>. Here, Ezrahi engages in an original and thought-provoking discussion, where hope is intermingled with fear</w:t>
      </w:r>
      <w:r w:rsidR="00F35B20">
        <w:rPr>
          <w:rFonts w:ascii="Book Antiqua" w:hAnsi="Book Antiqua" w:cstheme="majorBidi"/>
          <w:sz w:val="24"/>
          <w:szCs w:val="24"/>
        </w:rPr>
        <w:fldChar w:fldCharType="begin"/>
      </w:r>
      <w:r w:rsidR="00F35B20">
        <w:instrText xml:space="preserve"> XE "</w:instrText>
      </w:r>
      <w:r w:rsidR="00F35B20" w:rsidRPr="00957F43">
        <w:rPr>
          <w:rFonts w:ascii="Book Antiqua" w:hAnsi="Book Antiqua" w:cstheme="majorBidi"/>
          <w:sz w:val="24"/>
          <w:szCs w:val="24"/>
        </w:rPr>
        <w:instrText>fear</w:instrText>
      </w:r>
      <w:r w:rsidR="00F35B20">
        <w:instrText xml:space="preserve">" </w:instrText>
      </w:r>
      <w:r w:rsidR="00F35B20">
        <w:rPr>
          <w:rFonts w:ascii="Book Antiqua" w:hAnsi="Book Antiqua" w:cstheme="majorBidi"/>
          <w:sz w:val="24"/>
          <w:szCs w:val="24"/>
        </w:rPr>
        <w:fldChar w:fldCharType="end"/>
      </w:r>
      <w:r w:rsidRPr="00A50946">
        <w:rPr>
          <w:rFonts w:ascii="Book Antiqua" w:hAnsi="Book Antiqua" w:cstheme="majorBidi"/>
          <w:sz w:val="24"/>
          <w:szCs w:val="24"/>
        </w:rPr>
        <w:t>, regarding the future of democracy and Western culture in general. At the foundation of this current book is Ezrahi’s unique conceptualization of the essence of democratic political order</w:t>
      </w:r>
      <w:r w:rsidR="00B733A8">
        <w:rPr>
          <w:rFonts w:ascii="Book Antiqua" w:hAnsi="Book Antiqua" w:cstheme="majorBidi"/>
          <w:sz w:val="24"/>
          <w:szCs w:val="24"/>
        </w:rPr>
        <w:fldChar w:fldCharType="begin"/>
      </w:r>
      <w:r w:rsidR="00B733A8">
        <w:instrText xml:space="preserve"> XE "</w:instrText>
      </w:r>
      <w:r w:rsidR="00B733A8" w:rsidRPr="00C467B7">
        <w:rPr>
          <w:rFonts w:ascii="Book Antiqua" w:hAnsi="Book Antiqua" w:cstheme="majorBidi"/>
          <w:sz w:val="24"/>
          <w:szCs w:val="24"/>
        </w:rPr>
        <w:instrText>order, political:</w:instrText>
      </w:r>
      <w:r w:rsidR="00B733A8" w:rsidRPr="00C467B7">
        <w:rPr>
          <w:lang w:val="en-US"/>
        </w:rPr>
        <w:instrText>democratic</w:instrText>
      </w:r>
      <w:r w:rsidR="00B733A8">
        <w:instrText xml:space="preserve">" </w:instrText>
      </w:r>
      <w:r w:rsidR="00B733A8">
        <w:rPr>
          <w:rFonts w:ascii="Book Antiqua" w:hAnsi="Book Antiqua" w:cstheme="majorBidi"/>
          <w:sz w:val="24"/>
          <w:szCs w:val="24"/>
        </w:rPr>
        <w:fldChar w:fldCharType="end"/>
      </w:r>
      <w:r w:rsidRPr="00A50946">
        <w:rPr>
          <w:rFonts w:ascii="Book Antiqua" w:hAnsi="Book Antiqua" w:cstheme="majorBidi"/>
          <w:sz w:val="24"/>
          <w:szCs w:val="24"/>
        </w:rPr>
        <w:t xml:space="preserve">, the roots of which can be found in the idea of eclectic pluralism, first discussed in </w:t>
      </w:r>
      <w:r w:rsidRPr="00A50946">
        <w:rPr>
          <w:rFonts w:ascii="Book Antiqua" w:hAnsi="Book Antiqua" w:cstheme="majorBidi"/>
          <w:i/>
          <w:iCs/>
          <w:sz w:val="24"/>
          <w:szCs w:val="24"/>
        </w:rPr>
        <w:t>Descent of Icarus</w:t>
      </w:r>
      <w:r w:rsidRPr="00A50946">
        <w:rPr>
          <w:rFonts w:ascii="Book Antiqua" w:hAnsi="Book Antiqua" w:cstheme="majorBidi"/>
          <w:sz w:val="24"/>
          <w:szCs w:val="24"/>
        </w:rPr>
        <w:t>.</w:t>
      </w:r>
      <w:r w:rsidRPr="00A50946">
        <w:rPr>
          <w:rStyle w:val="FootnoteReference"/>
          <w:rFonts w:ascii="Book Antiqua" w:hAnsi="Book Antiqua" w:cstheme="majorBidi"/>
          <w:sz w:val="24"/>
          <w:szCs w:val="24"/>
        </w:rPr>
        <w:footnoteReference w:id="396"/>
      </w:r>
      <w:r w:rsidRPr="00A50946">
        <w:rPr>
          <w:rFonts w:ascii="Book Antiqua" w:hAnsi="Book Antiqua" w:cstheme="majorBidi"/>
          <w:sz w:val="24"/>
          <w:szCs w:val="24"/>
        </w:rPr>
        <w:t xml:space="preserve"> This is a social modus in which there is a cross-fertilizing dynamic between different visions based on multiplicity, diversity, and difference. Eclectic pluralism</w:t>
      </w:r>
      <w:r w:rsidR="00A52592">
        <w:rPr>
          <w:rFonts w:ascii="Book Antiqua" w:hAnsi="Book Antiqua" w:cstheme="majorBidi"/>
          <w:sz w:val="24"/>
          <w:szCs w:val="24"/>
        </w:rPr>
        <w:fldChar w:fldCharType="begin"/>
      </w:r>
      <w:r w:rsidR="00A52592">
        <w:instrText xml:space="preserve"> XE "</w:instrText>
      </w:r>
      <w:r w:rsidR="00A52592" w:rsidRPr="008E28A2">
        <w:rPr>
          <w:rFonts w:ascii="Book Antiqua" w:hAnsi="Book Antiqua" w:cstheme="majorBidi"/>
          <w:sz w:val="24"/>
          <w:szCs w:val="24"/>
        </w:rPr>
        <w:instrText>pluralism</w:instrText>
      </w:r>
      <w:r w:rsidR="00D7520C">
        <w:rPr>
          <w:rFonts w:ascii="Book Antiqua" w:hAnsi="Book Antiqua" w:cstheme="majorBidi"/>
          <w:sz w:val="24"/>
          <w:szCs w:val="24"/>
        </w:rPr>
        <w:instrText>:eclectic</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is at </w:t>
      </w:r>
      <w:bookmarkStart w:id="323" w:name="moddemo1"/>
      <w:r w:rsidRPr="00A50946">
        <w:rPr>
          <w:rFonts w:ascii="Book Antiqua" w:hAnsi="Book Antiqua" w:cstheme="majorBidi"/>
          <w:sz w:val="24"/>
          <w:szCs w:val="24"/>
        </w:rPr>
        <w:lastRenderedPageBreak/>
        <w:t>the foundation of a political order that, in my view, is endowed with intellectual humility (modest democracy). This humility emerges from a sense of disillusionment with the phantasm of the Enlightenment</w:t>
      </w:r>
      <w:r w:rsidR="00A52592">
        <w:rPr>
          <w:rFonts w:ascii="Book Antiqua" w:hAnsi="Book Antiqua" w:cstheme="majorBidi"/>
          <w:sz w:val="24"/>
          <w:szCs w:val="24"/>
        </w:rPr>
        <w:fldChar w:fldCharType="begin"/>
      </w:r>
      <w:r w:rsidR="00A52592">
        <w:instrText xml:space="preserve"> XE "</w:instrText>
      </w:r>
      <w:r w:rsidR="00A52592" w:rsidRPr="00D55EBC">
        <w:rPr>
          <w:rFonts w:ascii="Book Antiqua" w:hAnsi="Book Antiqua" w:cstheme="majorBidi"/>
          <w:sz w:val="24"/>
          <w:szCs w:val="24"/>
        </w:rPr>
        <w:instrText>Enlightenment</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blind faith in the power of science, and the pursuit of instrumental rationality</w:t>
      </w:r>
      <w:r w:rsidR="00354CE0">
        <w:rPr>
          <w:rFonts w:ascii="Book Antiqua" w:hAnsi="Book Antiqua" w:cstheme="majorBidi"/>
          <w:sz w:val="24"/>
          <w:szCs w:val="24"/>
        </w:rPr>
        <w:fldChar w:fldCharType="begin"/>
      </w:r>
      <w:r w:rsidR="00354CE0">
        <w:instrText xml:space="preserve"> XE "</w:instrText>
      </w:r>
      <w:r w:rsidR="00354CE0" w:rsidRPr="00231EEE">
        <w:rPr>
          <w:rFonts w:ascii="Book Antiqua" w:hAnsi="Book Antiqua" w:cstheme="majorBidi"/>
          <w:sz w:val="24"/>
          <w:szCs w:val="24"/>
        </w:rPr>
        <w:instrText>rationality</w:instrText>
      </w:r>
      <w:r w:rsidR="00354CE0">
        <w:instrText xml:space="preserve">" </w:instrText>
      </w:r>
      <w:r w:rsidR="00354CE0">
        <w:rPr>
          <w:rFonts w:ascii="Book Antiqua" w:hAnsi="Book Antiqua" w:cstheme="majorBidi"/>
          <w:sz w:val="24"/>
          <w:szCs w:val="24"/>
        </w:rPr>
        <w:fldChar w:fldCharType="end"/>
      </w:r>
      <w:r w:rsidRPr="00A50946">
        <w:rPr>
          <w:rFonts w:ascii="Book Antiqua" w:hAnsi="Book Antiqua" w:cstheme="majorBidi"/>
          <w:sz w:val="24"/>
          <w:szCs w:val="24"/>
        </w:rPr>
        <w:t xml:space="preserve"> and consistency. Relinquishing the aspiration to create a homogeneous society makes it possible to realize a Utopian freedom</w:t>
      </w:r>
      <w:r w:rsidR="00A52592">
        <w:rPr>
          <w:rFonts w:ascii="Book Antiqua" w:hAnsi="Book Antiqua" w:cstheme="majorBidi"/>
          <w:sz w:val="24"/>
          <w:szCs w:val="24"/>
        </w:rPr>
        <w:fldChar w:fldCharType="begin"/>
      </w:r>
      <w:r w:rsidR="00A52592">
        <w:instrText xml:space="preserve"> XE "</w:instrText>
      </w:r>
      <w:r w:rsidR="00A52592" w:rsidRPr="00AE2D54">
        <w:rPr>
          <w:rFonts w:ascii="Book Antiqua" w:hAnsi="Book Antiqua" w:cstheme="majorBidi"/>
          <w:sz w:val="24"/>
          <w:szCs w:val="24"/>
        </w:rPr>
        <w:instrText>freedom:</w:instrText>
      </w:r>
      <w:r w:rsidR="00A52592" w:rsidRPr="00AE2D54">
        <w:rPr>
          <w:lang w:val="en-US"/>
        </w:rPr>
        <w:instrText>Utopian</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that is not constructed in accordance with an </w:t>
      </w:r>
      <w:r w:rsidRPr="00A50946">
        <w:rPr>
          <w:rFonts w:ascii="Book Antiqua" w:hAnsi="Book Antiqua" w:cstheme="majorBidi"/>
          <w:i/>
          <w:iCs/>
          <w:sz w:val="24"/>
          <w:szCs w:val="24"/>
        </w:rPr>
        <w:t>a priori</w:t>
      </w:r>
      <w:r w:rsidRPr="00A50946">
        <w:rPr>
          <w:rFonts w:ascii="Book Antiqua" w:hAnsi="Book Antiqua" w:cstheme="majorBidi"/>
          <w:sz w:val="24"/>
          <w:szCs w:val="24"/>
        </w:rPr>
        <w:t xml:space="preserve"> image of the perfect regime. </w:t>
      </w:r>
      <w:r w:rsidR="00A52592">
        <w:rPr>
          <w:rFonts w:ascii="Book Antiqua" w:hAnsi="Book Antiqua" w:cstheme="majorBidi"/>
          <w:sz w:val="24"/>
          <w:szCs w:val="24"/>
        </w:rPr>
        <w:fldChar w:fldCharType="begin"/>
      </w:r>
      <w:r w:rsidR="00A52592">
        <w:instrText xml:space="preserve"> XE "</w:instrText>
      </w:r>
      <w:r w:rsidR="00A52592" w:rsidRPr="00C06B16">
        <w:rPr>
          <w:lang w:val="en-US"/>
        </w:rPr>
        <w:instrText>Ezrahi, Yaron:</w:instrText>
      </w:r>
      <w:r w:rsidR="00A52592" w:rsidRPr="00C06B16">
        <w:rPr>
          <w:i/>
          <w:iCs/>
          <w:lang w:val="en-US"/>
        </w:rPr>
        <w:instrText>The Descent of Icarus</w:instrText>
      </w:r>
      <w:r w:rsidR="00A52592">
        <w:instrText xml:space="preserve">" \r "Descent1" </w:instrText>
      </w:r>
      <w:r w:rsidR="00A52592">
        <w:rPr>
          <w:rFonts w:ascii="Book Antiqua" w:hAnsi="Book Antiqua" w:cstheme="majorBidi"/>
          <w:sz w:val="24"/>
          <w:szCs w:val="24"/>
        </w:rPr>
        <w:fldChar w:fldCharType="end"/>
      </w:r>
    </w:p>
    <w:bookmarkEnd w:id="322"/>
    <w:p w14:paraId="7F527C1D" w14:textId="094AFC2B"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 xml:space="preserve">At the level of the individual, modest democracy allows citizens to experience a variety of aspects of the human experience, not just the rational, but also the </w:t>
      </w:r>
      <w:proofErr w:type="gramStart"/>
      <w:r w:rsidRPr="00A50946">
        <w:rPr>
          <w:rFonts w:ascii="Book Antiqua" w:hAnsi="Book Antiqua" w:cstheme="majorBidi"/>
          <w:sz w:val="24"/>
          <w:szCs w:val="24"/>
        </w:rPr>
        <w:t>emotional—including</w:t>
      </w:r>
      <w:proofErr w:type="gramEnd"/>
      <w:r w:rsidRPr="00A50946">
        <w:rPr>
          <w:rFonts w:ascii="Book Antiqua" w:hAnsi="Book Antiqua" w:cstheme="majorBidi"/>
          <w:sz w:val="24"/>
          <w:szCs w:val="24"/>
        </w:rPr>
        <w:t xml:space="preserve"> the possibility of tolerating the existence of conflicting desires within an individual. To acknowledge the existence of conflicting desires is to allow true inner freedom</w:t>
      </w:r>
      <w:r w:rsidR="00A52592">
        <w:rPr>
          <w:rFonts w:ascii="Book Antiqua" w:hAnsi="Book Antiqua" w:cstheme="majorBidi"/>
          <w:sz w:val="24"/>
          <w:szCs w:val="24"/>
        </w:rPr>
        <w:fldChar w:fldCharType="begin"/>
      </w:r>
      <w:r w:rsidR="00A52592">
        <w:instrText xml:space="preserve"> XE "</w:instrText>
      </w:r>
      <w:r w:rsidR="00A52592" w:rsidRPr="00136428">
        <w:rPr>
          <w:rFonts w:ascii="Book Antiqua" w:hAnsi="Book Antiqua" w:cstheme="majorBidi"/>
          <w:sz w:val="24"/>
          <w:szCs w:val="24"/>
        </w:rPr>
        <w:instrText>freedom:</w:instrText>
      </w:r>
      <w:r w:rsidR="00A52592" w:rsidRPr="00136428">
        <w:rPr>
          <w:lang w:val="en-US"/>
        </w:rPr>
        <w:instrText>conflicting desires and</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This is not the same as Rousseau’s</w:t>
      </w:r>
      <w:r w:rsidR="00A52592">
        <w:rPr>
          <w:rFonts w:ascii="Book Antiqua" w:hAnsi="Book Antiqua" w:cstheme="majorBidi"/>
          <w:sz w:val="24"/>
          <w:szCs w:val="24"/>
        </w:rPr>
        <w:fldChar w:fldCharType="begin"/>
      </w:r>
      <w:r w:rsidR="00A52592">
        <w:instrText xml:space="preserve"> XE "</w:instrText>
      </w:r>
      <w:r w:rsidR="00A52592" w:rsidRPr="001B1F87">
        <w:rPr>
          <w:rFonts w:ascii="Book Antiqua" w:hAnsi="Book Antiqua" w:cstheme="majorBidi"/>
          <w:sz w:val="24"/>
          <w:szCs w:val="24"/>
        </w:rPr>
        <w:instrText>Rousseau, Jean-Jacques</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xml:space="preserve"> idea of the social contract</w:t>
      </w:r>
      <w:r w:rsidR="00A52592">
        <w:rPr>
          <w:rFonts w:ascii="Book Antiqua" w:hAnsi="Book Antiqua" w:cstheme="majorBidi"/>
          <w:sz w:val="24"/>
          <w:szCs w:val="24"/>
        </w:rPr>
        <w:fldChar w:fldCharType="begin"/>
      </w:r>
      <w:r w:rsidR="00A52592">
        <w:instrText xml:space="preserve"> XE "</w:instrText>
      </w:r>
      <w:r w:rsidR="00A52592" w:rsidRPr="00C937AF">
        <w:rPr>
          <w:rFonts w:ascii="Book Antiqua" w:hAnsi="Book Antiqua" w:cstheme="majorBidi"/>
          <w:sz w:val="24"/>
          <w:szCs w:val="24"/>
        </w:rPr>
        <w:instrText>social contract</w:instrText>
      </w:r>
      <w:r w:rsidR="00A52592">
        <w:instrText xml:space="preserve">" </w:instrText>
      </w:r>
      <w:r w:rsidR="00A52592">
        <w:rPr>
          <w:rFonts w:ascii="Book Antiqua" w:hAnsi="Book Antiqua" w:cstheme="majorBidi"/>
          <w:sz w:val="24"/>
          <w:szCs w:val="24"/>
        </w:rPr>
        <w:fldChar w:fldCharType="end"/>
      </w:r>
      <w:r w:rsidRPr="00A50946">
        <w:rPr>
          <w:rFonts w:ascii="Book Antiqua" w:hAnsi="Book Antiqua" w:cstheme="majorBidi"/>
          <w:sz w:val="24"/>
          <w:szCs w:val="24"/>
        </w:rPr>
        <w:t>, which, although also originating in the desires of individuals, is ultimately unable to contain the possibility of the existence of conflicting desires within an individual without submitting to a unified, general will.</w:t>
      </w:r>
      <w:r w:rsidRPr="00A50946">
        <w:rPr>
          <w:rStyle w:val="FootnoteReference"/>
          <w:rFonts w:ascii="Book Antiqua" w:hAnsi="Book Antiqua" w:cstheme="majorBidi"/>
          <w:sz w:val="24"/>
          <w:szCs w:val="24"/>
        </w:rPr>
        <w:footnoteReference w:id="397"/>
      </w:r>
      <w:r w:rsidRPr="00A50946">
        <w:rPr>
          <w:rFonts w:ascii="Book Antiqua" w:hAnsi="Book Antiqua" w:cstheme="majorBidi"/>
          <w:sz w:val="24"/>
          <w:szCs w:val="24"/>
        </w:rPr>
        <w:t xml:space="preserve"> On a political level, modest democracy limits our ability to realize entire models of society according to one worldview or another, and is therefore based on the principle of the decentralization of power. Ezrahi’s </w:t>
      </w:r>
      <w:bookmarkEnd w:id="323"/>
      <w:r w:rsidR="00A008EA">
        <w:rPr>
          <w:rFonts w:ascii="Book Antiqua" w:hAnsi="Book Antiqua" w:cstheme="majorBidi"/>
          <w:sz w:val="24"/>
          <w:szCs w:val="24"/>
        </w:rPr>
        <w:fldChar w:fldCharType="begin"/>
      </w:r>
      <w:r w:rsidR="00A008EA">
        <w:instrText xml:space="preserve"> XE "</w:instrText>
      </w:r>
      <w:r w:rsidR="00A008EA" w:rsidRPr="00A477C4">
        <w:instrText>democracy:modest</w:instrText>
      </w:r>
      <w:r w:rsidR="00A008EA">
        <w:instrText xml:space="preserve">" \r "moddemo1" </w:instrText>
      </w:r>
      <w:r w:rsidR="00A008EA">
        <w:rPr>
          <w:rFonts w:ascii="Book Antiqua" w:hAnsi="Book Antiqua" w:cstheme="majorBidi"/>
          <w:sz w:val="24"/>
          <w:szCs w:val="24"/>
        </w:rPr>
        <w:fldChar w:fldCharType="end"/>
      </w:r>
      <w:r w:rsidRPr="00A50946">
        <w:rPr>
          <w:rFonts w:ascii="Book Antiqua" w:hAnsi="Book Antiqua" w:cstheme="majorBidi"/>
          <w:sz w:val="24"/>
          <w:szCs w:val="24"/>
        </w:rPr>
        <w:t>view regarding the basic dynamics of democratic politics matured in his later thinking, after he developed his ideas of political imagination. According to Ezrahi’s concept, democracy can be viewed as a “constructive Utopia” in which, while each person and group has what might be called the “right to dream,” there is a limit to the ability of individuals and groups to realize a collective, coherent, and uniform vision. Ezrahi argues that:</w:t>
      </w:r>
    </w:p>
    <w:p w14:paraId="1A705F7F" w14:textId="332E2613" w:rsidR="00A50946" w:rsidRPr="00A50946" w:rsidRDefault="00A50946" w:rsidP="00A50946">
      <w:pPr>
        <w:spacing w:line="360" w:lineRule="auto"/>
        <w:ind w:left="720"/>
        <w:rPr>
          <w:rFonts w:ascii="Book Antiqua" w:hAnsi="Book Antiqua" w:cstheme="majorBidi"/>
          <w:sz w:val="24"/>
          <w:szCs w:val="24"/>
        </w:rPr>
      </w:pPr>
      <w:r w:rsidRPr="00A50946">
        <w:rPr>
          <w:rFonts w:ascii="Book Antiqua" w:hAnsi="Book Antiqua" w:cstheme="majorBidi"/>
          <w:sz w:val="24"/>
          <w:szCs w:val="24"/>
        </w:rPr>
        <w:t>Democracy</w:t>
      </w:r>
      <w:r w:rsidR="00A008EA">
        <w:rPr>
          <w:rFonts w:ascii="Book Antiqua" w:hAnsi="Book Antiqua" w:cstheme="majorBidi"/>
          <w:sz w:val="24"/>
          <w:szCs w:val="24"/>
        </w:rPr>
        <w:fldChar w:fldCharType="begin"/>
      </w:r>
      <w:r w:rsidR="00A008EA">
        <w:instrText xml:space="preserve"> XE "</w:instrText>
      </w:r>
      <w:r w:rsidR="00A008EA" w:rsidRPr="000B2CA9">
        <w:rPr>
          <w:rFonts w:ascii="Book Antiqua" w:hAnsi="Book Antiqua" w:cstheme="majorBidi"/>
          <w:sz w:val="24"/>
          <w:szCs w:val="24"/>
        </w:rPr>
        <w:instrText>democracy:</w:instrText>
      </w:r>
      <w:r w:rsidR="00A008EA" w:rsidRPr="000B2CA9">
        <w:instrText>ideological hegemony and</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is a political system that does not tolerate ideological hegemony and therefore encourages every individual and every group </w:t>
      </w:r>
      <w:r w:rsidRPr="00A50946">
        <w:rPr>
          <w:rFonts w:ascii="Book Antiqua" w:hAnsi="Book Antiqua" w:cstheme="majorBidi"/>
          <w:sz w:val="24"/>
          <w:szCs w:val="24"/>
        </w:rPr>
        <w:lastRenderedPageBreak/>
        <w:t>to promote their dream of their desired society through peaceful means. Of course, however, due to the multitude of dreams and the dispersion of political power in democracy, no individual or group can expect their dream to come true.</w:t>
      </w:r>
      <w:r w:rsidRPr="00A50946">
        <w:rPr>
          <w:rStyle w:val="FootnoteReference"/>
          <w:rFonts w:ascii="Book Antiqua" w:hAnsi="Book Antiqua" w:cstheme="majorBidi"/>
          <w:sz w:val="24"/>
          <w:szCs w:val="24"/>
        </w:rPr>
        <w:footnoteReference w:id="398"/>
      </w:r>
    </w:p>
    <w:p w14:paraId="640C4175" w14:textId="77777777" w:rsidR="00A50946" w:rsidRPr="00A50946" w:rsidRDefault="00A50946" w:rsidP="00A50946">
      <w:pPr>
        <w:spacing w:line="360" w:lineRule="auto"/>
        <w:ind w:left="720"/>
        <w:rPr>
          <w:rFonts w:ascii="Book Antiqua" w:hAnsi="Book Antiqua" w:cstheme="majorBidi"/>
          <w:sz w:val="24"/>
          <w:szCs w:val="24"/>
        </w:rPr>
      </w:pPr>
    </w:p>
    <w:p w14:paraId="453819CB" w14:textId="0EE2BC87"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Essentially, democracy confers on individuals and groups the “right to dream” and to strive in non-violent ways to realize their dreams, albeit with the knowledge that there will always be a gap between the ideals of the individual/group and reality</w:t>
      </w:r>
      <w:r w:rsidR="00BA63A9">
        <w:rPr>
          <w:rFonts w:ascii="Book Antiqua" w:hAnsi="Book Antiqua" w:cstheme="majorBidi"/>
          <w:sz w:val="24"/>
          <w:szCs w:val="24"/>
        </w:rPr>
        <w:fldChar w:fldCharType="begin"/>
      </w:r>
      <w:r w:rsidR="00BA63A9">
        <w:instrText xml:space="preserve"> XE "</w:instrText>
      </w:r>
      <w:r w:rsidR="00BA63A9" w:rsidRPr="00595C67">
        <w:rPr>
          <w:rFonts w:ascii="Book Antiqua" w:hAnsi="Book Antiqua" w:cstheme="majorBidi"/>
          <w:sz w:val="24"/>
          <w:szCs w:val="24"/>
        </w:rPr>
        <w:instrText>reality</w:instrText>
      </w:r>
      <w:r w:rsidR="00BA63A9">
        <w:instrText xml:space="preserve">" </w:instrText>
      </w:r>
      <w:r w:rsidR="00BA63A9">
        <w:rPr>
          <w:rFonts w:ascii="Book Antiqua" w:hAnsi="Book Antiqua" w:cstheme="majorBidi"/>
          <w:sz w:val="24"/>
          <w:szCs w:val="24"/>
        </w:rPr>
        <w:fldChar w:fldCharType="end"/>
      </w:r>
      <w:r w:rsidRPr="00A50946">
        <w:rPr>
          <w:rFonts w:ascii="Book Antiqua" w:hAnsi="Book Antiqua" w:cstheme="majorBidi"/>
          <w:sz w:val="24"/>
          <w:szCs w:val="24"/>
        </w:rPr>
        <w:t>. Democratic politics attempt to achieve compromise without compromising the life of the individual, and their purpose is to ensure the continued existence of the individual as a free political agent. The idea of the “right to dream,” and the recognition that the ability to realize a complete, uniform, coherent, and total vision is limited, echoes Lefort’s</w:t>
      </w:r>
      <w:r w:rsidR="00A008EA">
        <w:rPr>
          <w:rFonts w:ascii="Book Antiqua" w:hAnsi="Book Antiqua" w:cstheme="majorBidi"/>
          <w:sz w:val="24"/>
          <w:szCs w:val="24"/>
        </w:rPr>
        <w:fldChar w:fldCharType="begin"/>
      </w:r>
      <w:r w:rsidR="00A008EA">
        <w:instrText xml:space="preserve"> XE "</w:instrText>
      </w:r>
      <w:r w:rsidR="00A008EA" w:rsidRPr="00A57FE8">
        <w:rPr>
          <w:rFonts w:ascii="Book Antiqua" w:hAnsi="Book Antiqua" w:cstheme="majorBidi"/>
          <w:sz w:val="24"/>
          <w:szCs w:val="24"/>
        </w:rPr>
        <w:instrText>Lefort, Claude</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diagnoses regarding the nature of democratic society, which beyond providing certain answers, also enables questions to be asked:</w:t>
      </w:r>
    </w:p>
    <w:p w14:paraId="144256FE" w14:textId="123D010D" w:rsidR="00A50946" w:rsidRPr="00A50946" w:rsidRDefault="00A50946" w:rsidP="00A50946">
      <w:pPr>
        <w:spacing w:line="360" w:lineRule="auto"/>
        <w:ind w:left="720"/>
        <w:rPr>
          <w:rFonts w:ascii="Book Antiqua" w:hAnsi="Book Antiqua" w:cstheme="majorBidi"/>
          <w:sz w:val="24"/>
          <w:szCs w:val="24"/>
        </w:rPr>
      </w:pPr>
      <w:r w:rsidRPr="00A50946">
        <w:rPr>
          <w:rFonts w:ascii="Book Antiqua" w:hAnsi="Book Antiqua" w:cstheme="majorBidi"/>
          <w:sz w:val="24"/>
          <w:szCs w:val="24"/>
        </w:rPr>
        <w:t xml:space="preserve">Democratic society is instituted as a society without a body, as a society that undermines the representation of an organic totality […]. Democracy is instituted and sustained by the </w:t>
      </w:r>
      <w:r w:rsidRPr="00A50946">
        <w:rPr>
          <w:rFonts w:ascii="Book Antiqua" w:hAnsi="Book Antiqua" w:cstheme="majorBidi"/>
          <w:i/>
          <w:iCs/>
          <w:sz w:val="24"/>
          <w:szCs w:val="24"/>
        </w:rPr>
        <w:t>dissolution of the markers of certainty</w:t>
      </w:r>
      <w:r w:rsidRPr="00A50946">
        <w:rPr>
          <w:rFonts w:ascii="Book Antiqua" w:hAnsi="Book Antiqua" w:cstheme="majorBidi"/>
          <w:sz w:val="24"/>
          <w:szCs w:val="24"/>
        </w:rPr>
        <w:t>. It inaugurates a history in which people experience a fundamental indeterminacy as to the basis of power, law and knowledge</w:t>
      </w:r>
      <w:r w:rsidR="008A3970">
        <w:rPr>
          <w:rFonts w:ascii="Book Antiqua" w:hAnsi="Book Antiqua" w:cstheme="majorBidi"/>
          <w:sz w:val="24"/>
          <w:szCs w:val="24"/>
        </w:rPr>
        <w:fldChar w:fldCharType="begin"/>
      </w:r>
      <w:r w:rsidR="008A3970">
        <w:instrText xml:space="preserve"> XE "</w:instrText>
      </w:r>
      <w:r w:rsidR="008A3970" w:rsidRPr="00566C94">
        <w:rPr>
          <w:rFonts w:ascii="Book Antiqua" w:hAnsi="Book Antiqua" w:cstheme="majorBidi"/>
          <w:sz w:val="24"/>
          <w:szCs w:val="24"/>
        </w:rPr>
        <w:instrText>knowledge</w:instrText>
      </w:r>
      <w:r w:rsidR="008A3970">
        <w:instrText xml:space="preserve">" </w:instrText>
      </w:r>
      <w:r w:rsidR="008A3970">
        <w:rPr>
          <w:rFonts w:ascii="Book Antiqua" w:hAnsi="Book Antiqua" w:cstheme="majorBidi"/>
          <w:sz w:val="24"/>
          <w:szCs w:val="24"/>
        </w:rPr>
        <w:fldChar w:fldCharType="end"/>
      </w:r>
      <w:r w:rsidRPr="00A50946">
        <w:rPr>
          <w:rFonts w:ascii="Book Antiqua" w:hAnsi="Book Antiqua" w:cstheme="majorBidi"/>
          <w:sz w:val="24"/>
          <w:szCs w:val="24"/>
        </w:rPr>
        <w:t xml:space="preserve"> and as to the basis of relations between </w:t>
      </w:r>
      <w:r w:rsidRPr="00A50946">
        <w:rPr>
          <w:rFonts w:ascii="Book Antiqua" w:hAnsi="Book Antiqua" w:cstheme="majorBidi"/>
          <w:i/>
          <w:iCs/>
          <w:sz w:val="24"/>
          <w:szCs w:val="24"/>
        </w:rPr>
        <w:t>self and other</w:t>
      </w:r>
      <w:r w:rsidRPr="00A50946">
        <w:rPr>
          <w:rFonts w:ascii="Book Antiqua" w:hAnsi="Book Antiqua" w:cstheme="majorBidi"/>
          <w:sz w:val="24"/>
          <w:szCs w:val="24"/>
        </w:rPr>
        <w:t>, at every level of social life […] without the actors being aware of it, a process of questioning is implicit in social practice, that no one has the answer to the questions that arise.</w:t>
      </w:r>
      <w:r w:rsidRPr="00A50946">
        <w:rPr>
          <w:rStyle w:val="FootnoteReference"/>
          <w:rFonts w:ascii="Book Antiqua" w:hAnsi="Book Antiqua" w:cstheme="majorBidi"/>
          <w:sz w:val="24"/>
          <w:szCs w:val="24"/>
        </w:rPr>
        <w:footnoteReference w:id="399"/>
      </w:r>
    </w:p>
    <w:p w14:paraId="5010045F" w14:textId="6F8EA3CF" w:rsidR="00A50946" w:rsidRPr="00A50946" w:rsidRDefault="00A50946" w:rsidP="00A50946">
      <w:pPr>
        <w:spacing w:line="360" w:lineRule="auto"/>
        <w:rPr>
          <w:rFonts w:ascii="Book Antiqua" w:hAnsi="Book Antiqua" w:cstheme="majorBidi"/>
          <w:sz w:val="24"/>
          <w:szCs w:val="24"/>
        </w:rPr>
      </w:pPr>
      <w:bookmarkStart w:id="324" w:name="Freud1"/>
      <w:r w:rsidRPr="00A50946">
        <w:rPr>
          <w:rFonts w:ascii="Book Antiqua" w:hAnsi="Book Antiqua" w:cstheme="majorBidi"/>
          <w:sz w:val="24"/>
          <w:szCs w:val="24"/>
        </w:rPr>
        <w:t xml:space="preserve">Life in a democratic society requires compromise and balance, but also, I would add, the civic virtue of tolerating internal ambivalence and contradictions. Indeed, the ability to tolerate internal and external </w:t>
      </w:r>
      <w:r w:rsidRPr="00A50946">
        <w:rPr>
          <w:rFonts w:ascii="Book Antiqua" w:hAnsi="Book Antiqua" w:cstheme="majorBidi"/>
          <w:sz w:val="24"/>
          <w:szCs w:val="24"/>
        </w:rPr>
        <w:lastRenderedPageBreak/>
        <w:t>contradictions is the key to democratic life and tolerance toward others. The recognition that there is otherness within oneself, what Freud called the uncanny, enables the space for being and tolerance for external otherness.</w:t>
      </w:r>
      <w:r w:rsidRPr="00A50946">
        <w:rPr>
          <w:rStyle w:val="FootnoteReference"/>
          <w:rFonts w:ascii="Book Antiqua" w:hAnsi="Book Antiqua" w:cstheme="majorBidi"/>
          <w:sz w:val="24"/>
          <w:szCs w:val="24"/>
        </w:rPr>
        <w:footnoteReference w:id="400"/>
      </w:r>
      <w:r w:rsidRPr="00A50946">
        <w:rPr>
          <w:rFonts w:ascii="Book Antiqua" w:hAnsi="Book Antiqua" w:cstheme="majorBidi"/>
          <w:sz w:val="24"/>
          <w:szCs w:val="24"/>
        </w:rPr>
        <w:t xml:space="preserve"> </w:t>
      </w:r>
      <w:bookmarkStart w:id="325" w:name="truth200"/>
      <w:r w:rsidRPr="00A50946">
        <w:rPr>
          <w:rFonts w:ascii="Book Antiqua" w:hAnsi="Book Antiqua" w:cstheme="majorBidi"/>
          <w:sz w:val="24"/>
          <w:szCs w:val="24"/>
        </w:rPr>
        <w:t>This is also the meeting point between the democratic concept that Ezrahi sketched and the Freudian idea of the self that I explore in my work—the recognition that the ambivalence embedded within the self is an expression of humanity’s</w:t>
      </w:r>
      <w:r w:rsidR="0096448C">
        <w:rPr>
          <w:rFonts w:ascii="Book Antiqua" w:hAnsi="Book Antiqua" w:cstheme="majorBidi"/>
          <w:sz w:val="24"/>
          <w:szCs w:val="24"/>
        </w:rPr>
        <w:fldChar w:fldCharType="begin"/>
      </w:r>
      <w:r w:rsidR="0096448C">
        <w:instrText xml:space="preserve"> XE "</w:instrText>
      </w:r>
      <w:r w:rsidR="0096448C" w:rsidRPr="00780FB3">
        <w:rPr>
          <w:rFonts w:ascii="Book Antiqua" w:hAnsi="Book Antiqua" w:cstheme="majorBidi"/>
          <w:sz w:val="24"/>
          <w:szCs w:val="24"/>
        </w:rPr>
        <w:instrText>humanity:</w:instrText>
      </w:r>
      <w:r w:rsidR="0096448C" w:rsidRPr="00780FB3">
        <w:rPr>
          <w:lang w:val="en-US"/>
        </w:rPr>
        <w:instrText>truth and</w:instrText>
      </w:r>
      <w:r w:rsidR="0096448C">
        <w:instrText xml:space="preserve">" </w:instrText>
      </w:r>
      <w:r w:rsidR="0096448C">
        <w:rPr>
          <w:rFonts w:ascii="Book Antiqua" w:hAnsi="Book Antiqua" w:cstheme="majorBidi"/>
          <w:sz w:val="24"/>
          <w:szCs w:val="24"/>
        </w:rPr>
        <w:fldChar w:fldCharType="end"/>
      </w:r>
      <w:r w:rsidRPr="00A50946">
        <w:rPr>
          <w:rFonts w:ascii="Book Antiqua" w:hAnsi="Book Antiqua" w:cstheme="majorBidi"/>
          <w:sz w:val="24"/>
          <w:szCs w:val="24"/>
        </w:rPr>
        <w:t xml:space="preserve"> commitment to the truth. The love for the truth of the self is the ethical code that accompanies the life of the individual. However, this truth, from both a psychoanalytical</w:t>
      </w:r>
      <w:r w:rsidR="00D530DD">
        <w:rPr>
          <w:rFonts w:ascii="Book Antiqua" w:hAnsi="Book Antiqua" w:cstheme="majorBidi"/>
          <w:sz w:val="24"/>
          <w:szCs w:val="24"/>
        </w:rPr>
        <w:fldChar w:fldCharType="begin"/>
      </w:r>
      <w:r w:rsidR="00D530DD">
        <w:instrText xml:space="preserve"> XE "</w:instrText>
      </w:r>
      <w:r w:rsidR="00D530DD" w:rsidRPr="00406436">
        <w:rPr>
          <w:rFonts w:ascii="Book Antiqua" w:hAnsi="Book Antiqua" w:cstheme="majorBidi"/>
          <w:sz w:val="24"/>
          <w:szCs w:val="24"/>
        </w:rPr>
        <w:instrText>psychoanalysis</w:instrText>
      </w:r>
      <w:r w:rsidR="00D530DD">
        <w:instrText xml:space="preserve">" </w:instrText>
      </w:r>
      <w:r w:rsidR="00D530DD">
        <w:rPr>
          <w:rFonts w:ascii="Book Antiqua" w:hAnsi="Book Antiqua" w:cstheme="majorBidi"/>
          <w:sz w:val="24"/>
          <w:szCs w:val="24"/>
        </w:rPr>
        <w:fldChar w:fldCharType="end"/>
      </w:r>
      <w:r w:rsidRPr="00A50946">
        <w:rPr>
          <w:rFonts w:ascii="Book Antiqua" w:hAnsi="Book Antiqua" w:cstheme="majorBidi"/>
          <w:sz w:val="24"/>
          <w:szCs w:val="24"/>
        </w:rPr>
        <w:t xml:space="preserve"> and a democratic point of view, is not an absolute truth that demands that one achieve a complete knowledge of </w:t>
      </w:r>
      <w:proofErr w:type="gramStart"/>
      <w:r w:rsidRPr="00A50946">
        <w:rPr>
          <w:rFonts w:ascii="Book Antiqua" w:hAnsi="Book Antiqua" w:cstheme="majorBidi"/>
          <w:sz w:val="24"/>
          <w:szCs w:val="24"/>
        </w:rPr>
        <w:t>one’s self</w:t>
      </w:r>
      <w:proofErr w:type="gramEnd"/>
      <w:r w:rsidRPr="00A50946">
        <w:rPr>
          <w:rFonts w:ascii="Book Antiqua" w:hAnsi="Book Antiqua" w:cstheme="majorBidi"/>
          <w:sz w:val="24"/>
          <w:szCs w:val="24"/>
        </w:rPr>
        <w:t xml:space="preserve">. The self is created through a process of discovery that essentially involves an invention. The self reveals the horizons embedded </w:t>
      </w:r>
      <w:bookmarkEnd w:id="325"/>
      <w:r w:rsidR="00AD31C3">
        <w:rPr>
          <w:rFonts w:ascii="Book Antiqua" w:hAnsi="Book Antiqua" w:cstheme="majorBidi"/>
          <w:sz w:val="24"/>
          <w:szCs w:val="24"/>
        </w:rPr>
        <w:fldChar w:fldCharType="begin"/>
      </w:r>
      <w:r w:rsidR="00AD31C3">
        <w:instrText xml:space="preserve"> XE "</w:instrText>
      </w:r>
      <w:r w:rsidR="00AD31C3" w:rsidRPr="005C4350">
        <w:instrText>truth</w:instrText>
      </w:r>
      <w:r w:rsidR="00AD31C3">
        <w:instrText xml:space="preserve">" \r "truth200" </w:instrText>
      </w:r>
      <w:r w:rsidR="00AD31C3">
        <w:rPr>
          <w:rFonts w:ascii="Book Antiqua" w:hAnsi="Book Antiqua" w:cstheme="majorBidi"/>
          <w:sz w:val="24"/>
          <w:szCs w:val="24"/>
        </w:rPr>
        <w:fldChar w:fldCharType="end"/>
      </w:r>
      <w:r w:rsidRPr="00A50946">
        <w:rPr>
          <w:rFonts w:ascii="Book Antiqua" w:hAnsi="Book Antiqua" w:cstheme="majorBidi"/>
          <w:sz w:val="24"/>
          <w:szCs w:val="24"/>
        </w:rPr>
        <w:t xml:space="preserve">within it—not those that are predetermined, but those that are imbued with meaning by the   very process of human discovery. In other words, one does not discover an </w:t>
      </w:r>
      <w:r w:rsidRPr="00A50946">
        <w:rPr>
          <w:rFonts w:ascii="Book Antiqua" w:hAnsi="Book Antiqua" w:cstheme="majorBidi"/>
          <w:i/>
          <w:iCs/>
          <w:sz w:val="24"/>
          <w:szCs w:val="24"/>
        </w:rPr>
        <w:t>a priori</w:t>
      </w:r>
      <w:r w:rsidRPr="00A50946">
        <w:rPr>
          <w:rFonts w:ascii="Book Antiqua" w:hAnsi="Book Antiqua" w:cstheme="majorBidi"/>
          <w:sz w:val="24"/>
          <w:szCs w:val="24"/>
        </w:rPr>
        <w:t xml:space="preserve"> inner self, but can uncover more and more previously unknown possibilities through a process of exploration and deconstruction. Like the democratic order, the self does not aspire to an absence of internal tensions.</w:t>
      </w:r>
      <w:r w:rsidRPr="00A50946">
        <w:rPr>
          <w:rStyle w:val="FootnoteReference"/>
          <w:rFonts w:ascii="Book Antiqua" w:hAnsi="Book Antiqua" w:cstheme="majorBidi"/>
          <w:sz w:val="24"/>
          <w:szCs w:val="24"/>
        </w:rPr>
        <w:footnoteReference w:id="401"/>
      </w:r>
      <w:r w:rsidRPr="00A50946">
        <w:rPr>
          <w:rFonts w:ascii="Book Antiqua" w:hAnsi="Book Antiqua" w:cstheme="majorBidi"/>
          <w:sz w:val="24"/>
          <w:szCs w:val="24"/>
        </w:rPr>
        <w:t xml:space="preserve"> The ultimate aim is not an inner life free of conflict, but a modest shift in the relations between the various authorities of one’s inner life that allows the self to be in a state of constantly becoming (</w:t>
      </w:r>
      <w:proofErr w:type="spellStart"/>
      <w:r w:rsidRPr="00A50946">
        <w:rPr>
          <w:rFonts w:ascii="Book Antiqua" w:hAnsi="Book Antiqua" w:cstheme="majorBidi"/>
          <w:i/>
          <w:iCs/>
          <w:sz w:val="24"/>
          <w:szCs w:val="24"/>
        </w:rPr>
        <w:t>werden</w:t>
      </w:r>
      <w:proofErr w:type="spellEnd"/>
      <w:r w:rsidRPr="00A50946">
        <w:rPr>
          <w:rFonts w:ascii="Book Antiqua" w:hAnsi="Book Antiqua" w:cstheme="majorBidi"/>
          <w:sz w:val="24"/>
          <w:szCs w:val="24"/>
        </w:rPr>
        <w:t>) as Castoriadis</w:t>
      </w:r>
      <w:r w:rsidR="00A008EA">
        <w:rPr>
          <w:rFonts w:ascii="Book Antiqua" w:hAnsi="Book Antiqua" w:cstheme="majorBidi"/>
          <w:sz w:val="24"/>
          <w:szCs w:val="24"/>
        </w:rPr>
        <w:fldChar w:fldCharType="begin"/>
      </w:r>
      <w:r w:rsidR="00A008EA">
        <w:instrText xml:space="preserve"> XE "</w:instrText>
      </w:r>
      <w:r w:rsidR="00A008EA" w:rsidRPr="00875BC5">
        <w:rPr>
          <w:rFonts w:ascii="Book Antiqua" w:hAnsi="Book Antiqua" w:cstheme="majorBidi"/>
          <w:sz w:val="24"/>
          <w:szCs w:val="24"/>
        </w:rPr>
        <w:instrText>Castoriadis</w:instrText>
      </w:r>
      <w:r w:rsidR="00875BC5">
        <w:rPr>
          <w:rFonts w:ascii="Book Antiqua" w:hAnsi="Book Antiqua" w:cstheme="majorBidi"/>
          <w:sz w:val="24"/>
          <w:szCs w:val="24"/>
        </w:rPr>
        <w:instrText>, Cornelius</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emphasizes.</w:t>
      </w:r>
      <w:r w:rsidRPr="00A50946">
        <w:rPr>
          <w:rStyle w:val="FootnoteReference"/>
          <w:rFonts w:ascii="Book Antiqua" w:hAnsi="Book Antiqua" w:cstheme="majorBidi"/>
          <w:sz w:val="24"/>
          <w:szCs w:val="24"/>
        </w:rPr>
        <w:footnoteReference w:id="402"/>
      </w:r>
      <w:r w:rsidRPr="00A50946">
        <w:rPr>
          <w:rFonts w:ascii="Book Antiqua" w:hAnsi="Book Antiqua" w:cstheme="majorBidi"/>
          <w:sz w:val="24"/>
          <w:szCs w:val="24"/>
        </w:rPr>
        <w:t xml:space="preserve"> This constant state of becoming, the lack of any </w:t>
      </w:r>
      <w:r w:rsidRPr="00A50946">
        <w:rPr>
          <w:rFonts w:ascii="Book Antiqua" w:hAnsi="Book Antiqua" w:cstheme="majorBidi"/>
          <w:i/>
          <w:iCs/>
          <w:sz w:val="24"/>
          <w:szCs w:val="24"/>
        </w:rPr>
        <w:t>a priori</w:t>
      </w:r>
      <w:r w:rsidRPr="00A50946">
        <w:rPr>
          <w:rFonts w:ascii="Book Antiqua" w:hAnsi="Book Antiqua" w:cstheme="majorBidi"/>
          <w:sz w:val="24"/>
          <w:szCs w:val="24"/>
        </w:rPr>
        <w:t xml:space="preserve"> meaning, the ability to contain inner conflict and contradictions from which we derive tolerance for “strangers within” and “strangers without,” is shared </w:t>
      </w:r>
      <w:bookmarkStart w:id="326" w:name="politicalorder200"/>
      <w:r w:rsidRPr="00A50946">
        <w:rPr>
          <w:rFonts w:ascii="Book Antiqua" w:hAnsi="Book Antiqua" w:cstheme="majorBidi"/>
          <w:sz w:val="24"/>
          <w:szCs w:val="24"/>
        </w:rPr>
        <w:t>by the self as described in Freudian theory and in the democratic political order. This is freedom to create meaning, but this freedom requires us to tolerate disillusionment and have the courage to examine the present. It requires us to abandon our aspirations for a conflict-free social order</w:t>
      </w:r>
      <w:r w:rsidR="00146A38">
        <w:rPr>
          <w:rFonts w:ascii="Book Antiqua" w:hAnsi="Book Antiqua" w:cstheme="majorBidi"/>
          <w:sz w:val="24"/>
          <w:szCs w:val="24"/>
        </w:rPr>
        <w:fldChar w:fldCharType="begin"/>
      </w:r>
      <w:r w:rsidR="00146A38">
        <w:instrText xml:space="preserve"> XE "</w:instrText>
      </w:r>
      <w:r w:rsidR="00146A38" w:rsidRPr="00907910">
        <w:rPr>
          <w:rFonts w:ascii="Book Antiqua" w:hAnsi="Book Antiqua" w:cstheme="majorBidi"/>
          <w:sz w:val="24"/>
          <w:szCs w:val="24"/>
        </w:rPr>
        <w:instrText>social order</w:instrText>
      </w:r>
      <w:r w:rsidR="00146A38">
        <w:instrText xml:space="preserve">" </w:instrText>
      </w:r>
      <w:r w:rsidR="00146A38">
        <w:rPr>
          <w:rFonts w:ascii="Book Antiqua" w:hAnsi="Book Antiqua" w:cstheme="majorBidi"/>
          <w:sz w:val="24"/>
          <w:szCs w:val="24"/>
        </w:rPr>
        <w:fldChar w:fldCharType="end"/>
      </w:r>
      <w:r w:rsidRPr="00A50946">
        <w:rPr>
          <w:rStyle w:val="FootnoteReference"/>
          <w:rFonts w:ascii="Book Antiqua" w:hAnsi="Book Antiqua" w:cstheme="majorBidi"/>
          <w:sz w:val="24"/>
          <w:szCs w:val="24"/>
        </w:rPr>
        <w:footnoteReference w:id="403"/>
      </w:r>
      <w:r w:rsidRPr="00A50946">
        <w:rPr>
          <w:rFonts w:ascii="Book Antiqua" w:hAnsi="Book Antiqua" w:cstheme="majorBidi"/>
          <w:sz w:val="24"/>
          <w:szCs w:val="24"/>
        </w:rPr>
        <w:t xml:space="preserve"> and our ambitions for a glorious, </w:t>
      </w:r>
      <w:r w:rsidRPr="00A50946">
        <w:rPr>
          <w:rFonts w:ascii="Book Antiqua" w:hAnsi="Book Antiqua" w:cstheme="majorBidi"/>
          <w:sz w:val="24"/>
          <w:szCs w:val="24"/>
        </w:rPr>
        <w:lastRenderedPageBreak/>
        <w:t xml:space="preserve">holistic politics that would endanger the very existence of the individual. As Ezrahi argues: </w:t>
      </w:r>
      <w:r w:rsidR="00A008EA">
        <w:rPr>
          <w:rFonts w:ascii="Book Antiqua" w:hAnsi="Book Antiqua" w:cstheme="majorBidi"/>
          <w:sz w:val="24"/>
          <w:szCs w:val="24"/>
        </w:rPr>
        <w:fldChar w:fldCharType="begin"/>
      </w:r>
      <w:r w:rsidR="00A008EA">
        <w:instrText xml:space="preserve"> XE "</w:instrText>
      </w:r>
      <w:r w:rsidR="00A008EA" w:rsidRPr="001A7E41">
        <w:instrText>Freud, Sigmund</w:instrText>
      </w:r>
      <w:r w:rsidR="00A008EA">
        <w:instrText xml:space="preserve">" \r "Freud1" </w:instrText>
      </w:r>
      <w:r w:rsidR="00A008EA">
        <w:rPr>
          <w:rFonts w:ascii="Book Antiqua" w:hAnsi="Book Antiqua" w:cstheme="majorBidi"/>
          <w:sz w:val="24"/>
          <w:szCs w:val="24"/>
        </w:rPr>
        <w:fldChar w:fldCharType="end"/>
      </w:r>
    </w:p>
    <w:bookmarkEnd w:id="324"/>
    <w:p w14:paraId="11848FE6" w14:textId="1FA1F686" w:rsidR="00A50946" w:rsidRPr="00A50946" w:rsidRDefault="00A50946" w:rsidP="00A50946">
      <w:pPr>
        <w:spacing w:line="360" w:lineRule="auto"/>
        <w:ind w:left="720"/>
        <w:rPr>
          <w:rFonts w:ascii="Book Antiqua" w:hAnsi="Book Antiqua" w:cstheme="majorBidi"/>
          <w:sz w:val="24"/>
          <w:szCs w:val="24"/>
        </w:rPr>
      </w:pPr>
      <w:r w:rsidRPr="00A50946">
        <w:rPr>
          <w:rFonts w:ascii="Book Antiqua" w:hAnsi="Book Antiqua" w:cstheme="majorBidi"/>
          <w:sz w:val="24"/>
          <w:szCs w:val="24"/>
        </w:rPr>
        <w:t>[F]</w:t>
      </w:r>
      <w:proofErr w:type="spellStart"/>
      <w:r w:rsidRPr="00A50946">
        <w:rPr>
          <w:rFonts w:ascii="Book Antiqua" w:hAnsi="Book Antiqua" w:cstheme="majorBidi"/>
          <w:sz w:val="24"/>
          <w:szCs w:val="24"/>
        </w:rPr>
        <w:t>lesh</w:t>
      </w:r>
      <w:proofErr w:type="spellEnd"/>
      <w:r w:rsidRPr="00A50946">
        <w:rPr>
          <w:rFonts w:ascii="Book Antiqua" w:hAnsi="Book Antiqua" w:cstheme="majorBidi"/>
          <w:sz w:val="24"/>
          <w:szCs w:val="24"/>
        </w:rPr>
        <w:t xml:space="preserve"> and blood are no infrastructure for redemptive politics, the vulnerable human body</w:t>
      </w:r>
      <w:r w:rsidR="007761A0">
        <w:rPr>
          <w:rFonts w:ascii="Book Antiqua" w:hAnsi="Book Antiqua" w:cstheme="majorBidi"/>
          <w:sz w:val="24"/>
          <w:szCs w:val="24"/>
        </w:rPr>
        <w:fldChar w:fldCharType="begin"/>
      </w:r>
      <w:r w:rsidR="007761A0">
        <w:instrText xml:space="preserve"> XE "</w:instrText>
      </w:r>
      <w:r w:rsidR="007761A0" w:rsidRPr="00E67083">
        <w:rPr>
          <w:rFonts w:ascii="Book Antiqua" w:hAnsi="Book Antiqua" w:cstheme="majorBidi"/>
          <w:sz w:val="24"/>
          <w:szCs w:val="24"/>
        </w:rPr>
        <w:instrText>body, human</w:instrText>
      </w:r>
      <w:r w:rsidR="007761A0">
        <w:instrText xml:space="preserve">" </w:instrText>
      </w:r>
      <w:r w:rsidR="007761A0">
        <w:rPr>
          <w:rFonts w:ascii="Book Antiqua" w:hAnsi="Book Antiqua" w:cstheme="majorBidi"/>
          <w:sz w:val="24"/>
          <w:szCs w:val="24"/>
        </w:rPr>
        <w:fldChar w:fldCharType="end"/>
      </w:r>
      <w:r w:rsidRPr="00A50946">
        <w:rPr>
          <w:rFonts w:ascii="Book Antiqua" w:hAnsi="Book Antiqua" w:cstheme="majorBidi"/>
          <w:sz w:val="24"/>
          <w:szCs w:val="24"/>
        </w:rPr>
        <w:t xml:space="preserve"> and the life of the individual are the first thing that is in danger when spiritual politics gives a sublime justification for the use of physical force for the moral and ideological engineering of society and the sculpting of history.</w:t>
      </w:r>
      <w:r w:rsidRPr="00A50946">
        <w:rPr>
          <w:rStyle w:val="FootnoteReference"/>
          <w:rFonts w:ascii="Book Antiqua" w:hAnsi="Book Antiqua" w:cstheme="majorBidi"/>
          <w:sz w:val="24"/>
          <w:szCs w:val="24"/>
        </w:rPr>
        <w:footnoteReference w:id="404"/>
      </w:r>
    </w:p>
    <w:p w14:paraId="259126CD" w14:textId="77777777" w:rsidR="00A50946" w:rsidRPr="00A50946" w:rsidRDefault="00A50946" w:rsidP="00A50946">
      <w:pPr>
        <w:spacing w:line="360" w:lineRule="auto"/>
        <w:ind w:left="720"/>
        <w:rPr>
          <w:rFonts w:ascii="Book Antiqua" w:hAnsi="Book Antiqua" w:cstheme="majorBidi"/>
          <w:sz w:val="24"/>
          <w:szCs w:val="24"/>
        </w:rPr>
      </w:pPr>
    </w:p>
    <w:p w14:paraId="4C8A3B72" w14:textId="1D08E291"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There are no guarantees for the continued existence of the democratic political order. As Ezrahi writes, drawing on Lefort</w:t>
      </w:r>
      <w:r w:rsidR="00A008EA">
        <w:rPr>
          <w:rFonts w:ascii="Book Antiqua" w:hAnsi="Book Antiqua" w:cstheme="majorBidi"/>
          <w:sz w:val="24"/>
          <w:szCs w:val="24"/>
        </w:rPr>
        <w:fldChar w:fldCharType="begin"/>
      </w:r>
      <w:r w:rsidR="00A008EA">
        <w:instrText xml:space="preserve"> XE "</w:instrText>
      </w:r>
      <w:r w:rsidR="00A008EA" w:rsidRPr="007C0FB3">
        <w:rPr>
          <w:rFonts w:ascii="Book Antiqua" w:hAnsi="Book Antiqua" w:cstheme="majorBidi"/>
          <w:sz w:val="24"/>
          <w:szCs w:val="24"/>
        </w:rPr>
        <w:instrText>Lefort, Claude</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at the core of the democratic</w:t>
      </w:r>
      <w:r w:rsidR="00A008EA">
        <w:rPr>
          <w:rFonts w:ascii="Book Antiqua" w:hAnsi="Book Antiqua" w:cstheme="majorBidi"/>
          <w:sz w:val="24"/>
          <w:szCs w:val="24"/>
        </w:rPr>
        <w:fldChar w:fldCharType="begin"/>
      </w:r>
      <w:r w:rsidR="00A008EA">
        <w:instrText xml:space="preserve"> XE "</w:instrText>
      </w:r>
      <w:r w:rsidR="00A008EA" w:rsidRPr="00161FB2">
        <w:rPr>
          <w:rFonts w:ascii="Book Antiqua" w:hAnsi="Book Antiqua" w:cstheme="majorBidi"/>
          <w:sz w:val="24"/>
          <w:szCs w:val="24"/>
        </w:rPr>
        <w:instrText>democracy:</w:instrText>
      </w:r>
      <w:r w:rsidR="00A008EA" w:rsidRPr="00161FB2">
        <w:instrText>empty spaces and</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system is an empty space, in which there is no power, no religion</w:t>
      </w:r>
      <w:r w:rsidR="00AE2C36">
        <w:rPr>
          <w:rFonts w:ascii="Book Antiqua" w:hAnsi="Book Antiqua" w:cstheme="majorBidi"/>
          <w:sz w:val="24"/>
          <w:szCs w:val="24"/>
        </w:rPr>
        <w:fldChar w:fldCharType="begin"/>
      </w:r>
      <w:r w:rsidR="00AE2C36">
        <w:instrText xml:space="preserve"> XE "</w:instrText>
      </w:r>
      <w:r w:rsidR="00AE2C36" w:rsidRPr="006642B8">
        <w:rPr>
          <w:rFonts w:ascii="Book Antiqua" w:hAnsi="Book Antiqua" w:cstheme="majorBidi"/>
          <w:sz w:val="24"/>
          <w:szCs w:val="24"/>
        </w:rPr>
        <w:instrText>religion</w:instrText>
      </w:r>
      <w:r w:rsidR="00AE2C36">
        <w:instrText xml:space="preserve">" </w:instrText>
      </w:r>
      <w:r w:rsidR="00AE2C36">
        <w:rPr>
          <w:rFonts w:ascii="Book Antiqua" w:hAnsi="Book Antiqua" w:cstheme="majorBidi"/>
          <w:sz w:val="24"/>
          <w:szCs w:val="24"/>
        </w:rPr>
        <w:fldChar w:fldCharType="end"/>
      </w:r>
      <w:r w:rsidRPr="00A50946">
        <w:rPr>
          <w:rFonts w:ascii="Book Antiqua" w:hAnsi="Book Antiqua" w:cstheme="majorBidi"/>
          <w:sz w:val="24"/>
          <w:szCs w:val="24"/>
        </w:rPr>
        <w:t>, no ideology, and no doctrine. In the democratic political order, this empty space serves as a protection as well as a limitation on the individual. It protects the individual from the possibility of being subjected to a collective idea and violent force, but it also limits the possibility of realizing a collective, coherent, uniform vision.</w:t>
      </w:r>
      <w:r w:rsidRPr="00A50946">
        <w:rPr>
          <w:rStyle w:val="FootnoteReference"/>
          <w:rFonts w:ascii="Book Antiqua" w:hAnsi="Book Antiqua" w:cstheme="majorBidi"/>
          <w:sz w:val="24"/>
          <w:szCs w:val="24"/>
        </w:rPr>
        <w:footnoteReference w:id="405"/>
      </w:r>
      <w:r w:rsidRPr="00A50946">
        <w:rPr>
          <w:rFonts w:ascii="Book Antiqua" w:hAnsi="Book Antiqua" w:cstheme="majorBidi"/>
          <w:sz w:val="24"/>
          <w:szCs w:val="24"/>
        </w:rPr>
        <w:t xml:space="preserve"> This void, which enables the freedom and creativity of the individual and the collective imagination, is shared by politics and music, as described by Ezrahi and Ruth </w:t>
      </w:r>
      <w:proofErr w:type="spellStart"/>
      <w:r w:rsidRPr="00A50946">
        <w:rPr>
          <w:rFonts w:ascii="Book Antiqua" w:hAnsi="Book Antiqua" w:cstheme="majorBidi"/>
          <w:sz w:val="24"/>
          <w:szCs w:val="24"/>
        </w:rPr>
        <w:t>HaCohen</w:t>
      </w:r>
      <w:proofErr w:type="spellEnd"/>
      <w:r w:rsidR="00A008EA">
        <w:rPr>
          <w:rFonts w:ascii="Book Antiqua" w:hAnsi="Book Antiqua" w:cstheme="majorBidi"/>
          <w:sz w:val="24"/>
          <w:szCs w:val="24"/>
        </w:rPr>
        <w:fldChar w:fldCharType="begin"/>
      </w:r>
      <w:r w:rsidR="00A008EA">
        <w:instrText xml:space="preserve"> XE "</w:instrText>
      </w:r>
      <w:r w:rsidR="00A008EA" w:rsidRPr="001A4B06">
        <w:rPr>
          <w:rFonts w:ascii="Book Antiqua" w:hAnsi="Book Antiqua" w:cstheme="majorBidi"/>
          <w:sz w:val="24"/>
          <w:szCs w:val="24"/>
        </w:rPr>
        <w:instrText>HaCohen, Ruth:</w:instrText>
      </w:r>
      <w:r w:rsidR="00A008EA" w:rsidRPr="001A4B06">
        <w:rPr>
          <w:i/>
          <w:iCs/>
        </w:rPr>
        <w:instrText xml:space="preserve">Composing Power, Singing Freedom </w:instrText>
      </w:r>
      <w:r w:rsidR="00A008EA" w:rsidRPr="001A4B06">
        <w:instrText>(with Yaron Ezrahi)</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w:t>
      </w:r>
      <w:proofErr w:type="spellStart"/>
      <w:r w:rsidRPr="00A50946">
        <w:rPr>
          <w:rFonts w:ascii="Book Antiqua" w:hAnsi="Book Antiqua" w:cstheme="majorBidi"/>
          <w:sz w:val="24"/>
          <w:szCs w:val="24"/>
        </w:rPr>
        <w:t>Pinczower</w:t>
      </w:r>
      <w:proofErr w:type="spellEnd"/>
      <w:r w:rsidRPr="00A50946">
        <w:rPr>
          <w:rFonts w:ascii="Book Antiqua" w:hAnsi="Book Antiqua" w:cstheme="majorBidi"/>
          <w:sz w:val="24"/>
          <w:szCs w:val="24"/>
        </w:rPr>
        <w:t xml:space="preserve">) in their joint book, </w:t>
      </w:r>
      <w:r w:rsidRPr="00A50946">
        <w:rPr>
          <w:rFonts w:ascii="Book Antiqua" w:hAnsi="Book Antiqua" w:cstheme="majorBidi"/>
          <w:i/>
          <w:iCs/>
          <w:sz w:val="24"/>
          <w:szCs w:val="24"/>
        </w:rPr>
        <w:t>Composing Power, Singing Freedom</w:t>
      </w:r>
      <w:r w:rsidRPr="00A50946">
        <w:rPr>
          <w:rFonts w:ascii="Book Antiqua" w:hAnsi="Book Antiqua" w:cstheme="majorBidi"/>
          <w:sz w:val="24"/>
          <w:szCs w:val="24"/>
        </w:rPr>
        <w:t>:</w:t>
      </w:r>
      <w:r w:rsidR="00B733A8">
        <w:rPr>
          <w:rFonts w:ascii="Book Antiqua" w:hAnsi="Book Antiqua" w:cstheme="majorBidi"/>
          <w:sz w:val="24"/>
          <w:szCs w:val="24"/>
        </w:rPr>
        <w:fldChar w:fldCharType="begin"/>
      </w:r>
      <w:r w:rsidR="00B733A8">
        <w:instrText xml:space="preserve"> XE "</w:instrText>
      </w:r>
      <w:r w:rsidR="00B733A8" w:rsidRPr="003C17F6">
        <w:rPr>
          <w:lang w:val="en-US"/>
        </w:rPr>
        <w:instrText>order, political</w:instrText>
      </w:r>
      <w:r w:rsidR="00B733A8">
        <w:instrText xml:space="preserve">" \r "politicalorder200" </w:instrText>
      </w:r>
      <w:r w:rsidR="00B733A8">
        <w:rPr>
          <w:rFonts w:ascii="Book Antiqua" w:hAnsi="Book Antiqua" w:cstheme="majorBidi"/>
          <w:sz w:val="24"/>
          <w:szCs w:val="24"/>
        </w:rPr>
        <w:fldChar w:fldCharType="end"/>
      </w:r>
    </w:p>
    <w:bookmarkEnd w:id="326"/>
    <w:p w14:paraId="6E176E5C" w14:textId="77777777" w:rsidR="00A50946" w:rsidRPr="00A50946" w:rsidRDefault="00A50946" w:rsidP="00A50946">
      <w:pPr>
        <w:spacing w:line="360" w:lineRule="auto"/>
        <w:ind w:left="720"/>
        <w:rPr>
          <w:rFonts w:ascii="Book Antiqua" w:hAnsi="Book Antiqua" w:cstheme="majorBidi"/>
          <w:sz w:val="24"/>
          <w:szCs w:val="24"/>
        </w:rPr>
      </w:pPr>
      <w:r w:rsidRPr="00A50946">
        <w:rPr>
          <w:rFonts w:ascii="Book Antiqua" w:hAnsi="Book Antiqua" w:cstheme="majorBidi"/>
          <w:sz w:val="24"/>
          <w:szCs w:val="24"/>
        </w:rPr>
        <w:t>“… [S]</w:t>
      </w:r>
      <w:proofErr w:type="spellStart"/>
      <w:r w:rsidRPr="00A50946">
        <w:rPr>
          <w:rFonts w:ascii="Book Antiqua" w:hAnsi="Book Antiqua" w:cstheme="majorBidi"/>
          <w:sz w:val="24"/>
          <w:szCs w:val="24"/>
        </w:rPr>
        <w:t>imilarly</w:t>
      </w:r>
      <w:proofErr w:type="spellEnd"/>
      <w:r w:rsidRPr="00A50946">
        <w:rPr>
          <w:rFonts w:ascii="Book Antiqua" w:hAnsi="Book Antiqua" w:cstheme="majorBidi"/>
          <w:sz w:val="24"/>
          <w:szCs w:val="24"/>
        </w:rPr>
        <w:t xml:space="preserve"> to music, the political system hardly ever knows a moment of respite whereby it can be defined from </w:t>
      </w:r>
      <w:proofErr w:type="gramStart"/>
      <w:r w:rsidRPr="00A50946">
        <w:rPr>
          <w:rFonts w:ascii="Book Antiqua" w:hAnsi="Book Antiqua" w:cstheme="majorBidi"/>
          <w:sz w:val="24"/>
          <w:szCs w:val="24"/>
        </w:rPr>
        <w:t>without, or</w:t>
      </w:r>
      <w:proofErr w:type="gramEnd"/>
      <w:r w:rsidRPr="00A50946">
        <w:rPr>
          <w:rFonts w:ascii="Book Antiqua" w:hAnsi="Book Antiqua" w:cstheme="majorBidi"/>
          <w:sz w:val="24"/>
          <w:szCs w:val="24"/>
        </w:rPr>
        <w:t xml:space="preserve"> be granted an integrative characterization. Always something bustles, sizzles, fades, turns worlds around and inside out. Even in the great cadential moments of politics, such as at the decisive time of an election campaign—even then, the arena is open to countless alliances, </w:t>
      </w:r>
      <w:r w:rsidRPr="00A50946">
        <w:rPr>
          <w:rFonts w:ascii="Book Antiqua" w:hAnsi="Book Antiqua" w:cstheme="majorBidi"/>
          <w:sz w:val="24"/>
          <w:szCs w:val="24"/>
        </w:rPr>
        <w:lastRenderedPageBreak/>
        <w:t xml:space="preserve">coalitions, </w:t>
      </w:r>
      <w:proofErr w:type="gramStart"/>
      <w:r w:rsidRPr="00A50946">
        <w:rPr>
          <w:rFonts w:ascii="Book Antiqua" w:hAnsi="Book Antiqua" w:cstheme="majorBidi"/>
          <w:sz w:val="24"/>
          <w:szCs w:val="24"/>
        </w:rPr>
        <w:t>interventions</w:t>
      </w:r>
      <w:proofErr w:type="gramEnd"/>
      <w:r w:rsidRPr="00A50946">
        <w:rPr>
          <w:rFonts w:ascii="Book Antiqua" w:hAnsi="Book Antiqua" w:cstheme="majorBidi"/>
          <w:sz w:val="24"/>
          <w:szCs w:val="24"/>
        </w:rPr>
        <w:t xml:space="preserve"> and reshufflings. This stems from the fact that, like music, political power springs out, in a certain sense, from a semantic void. This void or vacuity enables and even calls for an alternation and fluid connection with narratives and contents that grant it justification and validity in the dynamic configurations of the political system. This empty space enables political movements and competing ideologies to temporarily fill it through a rotation that allows for each group to give precedence to its values and positions until the dwindling of legitimation and power will compel it to vacate the scene to its rivals who overcome it.</w:t>
      </w:r>
      <w:r w:rsidRPr="00A50946">
        <w:rPr>
          <w:rStyle w:val="FootnoteReference"/>
          <w:rFonts w:ascii="Book Antiqua" w:hAnsi="Book Antiqua" w:cstheme="majorBidi"/>
          <w:sz w:val="24"/>
          <w:szCs w:val="24"/>
        </w:rPr>
        <w:footnoteReference w:id="406"/>
      </w:r>
      <w:r w:rsidRPr="00A50946">
        <w:rPr>
          <w:rFonts w:ascii="Book Antiqua" w:hAnsi="Book Antiqua" w:cstheme="majorBidi"/>
          <w:sz w:val="24"/>
          <w:szCs w:val="24"/>
        </w:rPr>
        <w:t xml:space="preserve"> </w:t>
      </w:r>
    </w:p>
    <w:p w14:paraId="13F1B97C" w14:textId="77777777" w:rsidR="00A50946" w:rsidRPr="00A50946" w:rsidRDefault="00A50946" w:rsidP="00A50946">
      <w:pPr>
        <w:spacing w:line="360" w:lineRule="auto"/>
        <w:rPr>
          <w:rFonts w:ascii="Book Antiqua" w:hAnsi="Book Antiqua" w:cstheme="majorBidi"/>
          <w:sz w:val="24"/>
          <w:szCs w:val="24"/>
        </w:rPr>
      </w:pPr>
    </w:p>
    <w:p w14:paraId="3B65797A" w14:textId="5DEFC480" w:rsidR="00A50946" w:rsidRP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This description also hints at signs of the depletion of the democratic</w:t>
      </w:r>
      <w:r w:rsidR="00A008EA">
        <w:rPr>
          <w:rFonts w:ascii="Book Antiqua" w:hAnsi="Book Antiqua" w:cstheme="majorBidi"/>
          <w:sz w:val="24"/>
          <w:szCs w:val="24"/>
        </w:rPr>
        <w:fldChar w:fldCharType="begin"/>
      </w:r>
      <w:r w:rsidR="00A008EA">
        <w:instrText xml:space="preserve"> XE "</w:instrText>
      </w:r>
      <w:r w:rsidR="00A008EA" w:rsidRPr="00EB60A3">
        <w:rPr>
          <w:rFonts w:ascii="Book Antiqua" w:hAnsi="Book Antiqua" w:cstheme="majorBidi"/>
          <w:sz w:val="24"/>
          <w:szCs w:val="24"/>
        </w:rPr>
        <w:instrText>democracy:</w:instrText>
      </w:r>
      <w:r w:rsidR="00A008EA" w:rsidRPr="00EB60A3">
        <w:instrText>spirit, depletion of</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spirit. When there is an attempt to fill the void with a fixed concept that cannot be challenged, or when the current majority behaves as if they will always hold primacy and power, and actively seeks to change the rules of the game to ensure this, the entire democratic vitality described above is in danger—as is the creative human spirit and the intellectual institutions that enable its expression (music, art, academia</w:t>
      </w:r>
      <w:r w:rsidR="006A5873">
        <w:rPr>
          <w:rFonts w:ascii="Book Antiqua" w:hAnsi="Book Antiqua" w:cstheme="majorBidi"/>
          <w:sz w:val="24"/>
          <w:szCs w:val="24"/>
        </w:rPr>
        <w:fldChar w:fldCharType="begin"/>
      </w:r>
      <w:r w:rsidR="006A5873">
        <w:instrText xml:space="preserve"> XE "</w:instrText>
      </w:r>
      <w:r w:rsidR="006A5873" w:rsidRPr="008429DC">
        <w:rPr>
          <w:rFonts w:ascii="Book Antiqua" w:hAnsi="Book Antiqua" w:cstheme="majorBidi"/>
          <w:sz w:val="24"/>
          <w:szCs w:val="24"/>
        </w:rPr>
        <w:instrText>academia</w:instrText>
      </w:r>
      <w:r w:rsidR="006A5873">
        <w:instrText xml:space="preserve">" </w:instrText>
      </w:r>
      <w:r w:rsidR="006A5873">
        <w:rPr>
          <w:rFonts w:ascii="Book Antiqua" w:hAnsi="Book Antiqua" w:cstheme="majorBidi"/>
          <w:sz w:val="24"/>
          <w:szCs w:val="24"/>
        </w:rPr>
        <w:fldChar w:fldCharType="end"/>
      </w:r>
      <w:r w:rsidRPr="00A50946">
        <w:rPr>
          <w:rFonts w:ascii="Book Antiqua" w:hAnsi="Book Antiqua" w:cstheme="majorBidi"/>
          <w:sz w:val="24"/>
          <w:szCs w:val="24"/>
        </w:rPr>
        <w:t>, civil society</w:t>
      </w:r>
      <w:r w:rsidR="00593F66">
        <w:rPr>
          <w:rFonts w:ascii="Book Antiqua" w:hAnsi="Book Antiqua" w:cstheme="majorBidi"/>
          <w:sz w:val="24"/>
          <w:szCs w:val="24"/>
        </w:rPr>
        <w:fldChar w:fldCharType="begin"/>
      </w:r>
      <w:r w:rsidR="00593F66">
        <w:instrText xml:space="preserve"> XE "</w:instrText>
      </w:r>
      <w:r w:rsidR="00593F66" w:rsidRPr="007C21B7">
        <w:rPr>
          <w:rFonts w:ascii="Book Antiqua" w:hAnsi="Book Antiqua" w:cstheme="majorBidi"/>
          <w:sz w:val="24"/>
          <w:szCs w:val="24"/>
        </w:rPr>
        <w:instrText>civil society</w:instrText>
      </w:r>
      <w:r w:rsidR="00593F66">
        <w:instrText xml:space="preserve">" </w:instrText>
      </w:r>
      <w:r w:rsidR="00593F66">
        <w:rPr>
          <w:rFonts w:ascii="Book Antiqua" w:hAnsi="Book Antiqua" w:cstheme="majorBidi"/>
          <w:sz w:val="24"/>
          <w:szCs w:val="24"/>
        </w:rPr>
        <w:fldChar w:fldCharType="end"/>
      </w:r>
      <w:r w:rsidRPr="00A50946">
        <w:rPr>
          <w:rFonts w:ascii="Book Antiqua" w:hAnsi="Book Antiqua" w:cstheme="majorBidi"/>
          <w:sz w:val="24"/>
          <w:szCs w:val="24"/>
        </w:rPr>
        <w:t>).</w:t>
      </w:r>
    </w:p>
    <w:p w14:paraId="3EF21656" w14:textId="1A7C94EC" w:rsidR="00A50946" w:rsidRDefault="00A50946" w:rsidP="00A50946">
      <w:pPr>
        <w:spacing w:line="360" w:lineRule="auto"/>
        <w:rPr>
          <w:rFonts w:ascii="Book Antiqua" w:hAnsi="Book Antiqua" w:cstheme="majorBidi"/>
          <w:sz w:val="24"/>
          <w:szCs w:val="24"/>
        </w:rPr>
      </w:pPr>
      <w:r w:rsidRPr="00A50946">
        <w:rPr>
          <w:rFonts w:ascii="Book Antiqua" w:hAnsi="Book Antiqua" w:cstheme="majorBidi"/>
          <w:sz w:val="24"/>
          <w:szCs w:val="24"/>
        </w:rPr>
        <w:t>Today, when democracy and democratic values, in particular human dignity</w:t>
      </w:r>
      <w:r w:rsidR="00A008EA">
        <w:rPr>
          <w:rFonts w:ascii="Book Antiqua" w:hAnsi="Book Antiqua" w:cstheme="majorBidi"/>
          <w:sz w:val="24"/>
          <w:szCs w:val="24"/>
        </w:rPr>
        <w:fldChar w:fldCharType="begin"/>
      </w:r>
      <w:r w:rsidR="00A008EA">
        <w:instrText xml:space="preserve"> XE "</w:instrText>
      </w:r>
      <w:r w:rsidR="00A008EA" w:rsidRPr="005A5B14">
        <w:rPr>
          <w:rFonts w:ascii="Book Antiqua" w:hAnsi="Book Antiqua" w:cstheme="majorBidi"/>
          <w:sz w:val="24"/>
          <w:szCs w:val="24"/>
        </w:rPr>
        <w:instrText>dignity, human</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and freedom</w:t>
      </w:r>
      <w:r w:rsidR="00A008EA">
        <w:rPr>
          <w:rFonts w:ascii="Book Antiqua" w:hAnsi="Book Antiqua" w:cstheme="majorBidi"/>
          <w:sz w:val="24"/>
          <w:szCs w:val="24"/>
        </w:rPr>
        <w:fldChar w:fldCharType="begin"/>
      </w:r>
      <w:r w:rsidR="00A008EA">
        <w:instrText xml:space="preserve"> XE "</w:instrText>
      </w:r>
      <w:r w:rsidR="00A008EA" w:rsidRPr="008F05AE">
        <w:rPr>
          <w:rFonts w:ascii="Book Antiqua" w:hAnsi="Book Antiqua" w:cstheme="majorBidi"/>
          <w:sz w:val="24"/>
          <w:szCs w:val="24"/>
        </w:rPr>
        <w:instrText>freedom</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face their most serious threat since the eve of World War II, there are nevertheless buds of optimism. Israel</w:t>
      </w:r>
      <w:r w:rsidR="00A008EA">
        <w:rPr>
          <w:rFonts w:ascii="Book Antiqua" w:hAnsi="Book Antiqua" w:cstheme="majorBidi"/>
          <w:sz w:val="24"/>
          <w:szCs w:val="24"/>
        </w:rPr>
        <w:fldChar w:fldCharType="begin"/>
      </w:r>
      <w:r w:rsidR="00A008EA">
        <w:instrText xml:space="preserve"> XE "</w:instrText>
      </w:r>
      <w:r w:rsidR="00A008EA" w:rsidRPr="00BA4E4F">
        <w:rPr>
          <w:rFonts w:ascii="Book Antiqua" w:hAnsi="Book Antiqua" w:cstheme="majorBidi"/>
          <w:sz w:val="24"/>
          <w:szCs w:val="24"/>
        </w:rPr>
        <w:instrText>Israel</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Hungary</w:t>
      </w:r>
      <w:r w:rsidR="00A008EA">
        <w:rPr>
          <w:rFonts w:ascii="Book Antiqua" w:hAnsi="Book Antiqua" w:cstheme="majorBidi"/>
          <w:sz w:val="24"/>
          <w:szCs w:val="24"/>
        </w:rPr>
        <w:fldChar w:fldCharType="begin"/>
      </w:r>
      <w:r w:rsidR="00A008EA">
        <w:instrText xml:space="preserve"> XE "</w:instrText>
      </w:r>
      <w:r w:rsidR="00A008EA" w:rsidRPr="00B44B02">
        <w:rPr>
          <w:rFonts w:ascii="Book Antiqua" w:hAnsi="Book Antiqua" w:cstheme="majorBidi"/>
          <w:sz w:val="24"/>
          <w:szCs w:val="24"/>
        </w:rPr>
        <w:instrText>Hungary</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Poland</w:t>
      </w:r>
      <w:r w:rsidR="00A008EA">
        <w:rPr>
          <w:rFonts w:ascii="Book Antiqua" w:hAnsi="Book Antiqua" w:cstheme="majorBidi"/>
          <w:sz w:val="24"/>
          <w:szCs w:val="24"/>
        </w:rPr>
        <w:fldChar w:fldCharType="begin"/>
      </w:r>
      <w:r w:rsidR="00A008EA">
        <w:instrText xml:space="preserve"> XE "</w:instrText>
      </w:r>
      <w:r w:rsidR="00A008EA" w:rsidRPr="00F92393">
        <w:rPr>
          <w:rFonts w:ascii="Book Antiqua" w:hAnsi="Book Antiqua" w:cstheme="majorBidi"/>
          <w:sz w:val="24"/>
          <w:szCs w:val="24"/>
        </w:rPr>
        <w:instrText>Poland</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Russia</w:t>
      </w:r>
      <w:r w:rsidR="00A008EA">
        <w:rPr>
          <w:rFonts w:ascii="Book Antiqua" w:hAnsi="Book Antiqua" w:cstheme="majorBidi"/>
          <w:sz w:val="24"/>
          <w:szCs w:val="24"/>
        </w:rPr>
        <w:fldChar w:fldCharType="begin"/>
      </w:r>
      <w:r w:rsidR="00A008EA">
        <w:instrText xml:space="preserve"> XE "</w:instrText>
      </w:r>
      <w:r w:rsidR="00A008EA" w:rsidRPr="00E4371A">
        <w:rPr>
          <w:rFonts w:ascii="Book Antiqua" w:hAnsi="Book Antiqua" w:cstheme="majorBidi"/>
          <w:sz w:val="24"/>
          <w:szCs w:val="24"/>
        </w:rPr>
        <w:instrText>Russia</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Turkey</w:t>
      </w:r>
      <w:r w:rsidR="00A008EA">
        <w:rPr>
          <w:rFonts w:ascii="Book Antiqua" w:hAnsi="Book Antiqua" w:cstheme="majorBidi"/>
          <w:sz w:val="24"/>
          <w:szCs w:val="24"/>
        </w:rPr>
        <w:fldChar w:fldCharType="begin"/>
      </w:r>
      <w:r w:rsidR="00A008EA">
        <w:instrText xml:space="preserve"> XE "</w:instrText>
      </w:r>
      <w:r w:rsidR="00A008EA" w:rsidRPr="00FE2798">
        <w:rPr>
          <w:rFonts w:ascii="Book Antiqua" w:hAnsi="Book Antiqua" w:cstheme="majorBidi"/>
          <w:sz w:val="24"/>
          <w:szCs w:val="24"/>
        </w:rPr>
        <w:instrText>Turkey</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and the United States</w:t>
      </w:r>
      <w:r w:rsidR="00A008EA">
        <w:rPr>
          <w:rFonts w:ascii="Book Antiqua" w:hAnsi="Book Antiqua" w:cstheme="majorBidi"/>
          <w:sz w:val="24"/>
          <w:szCs w:val="24"/>
        </w:rPr>
        <w:fldChar w:fldCharType="begin"/>
      </w:r>
      <w:r w:rsidR="00A008EA">
        <w:instrText xml:space="preserve"> XE "</w:instrText>
      </w:r>
      <w:r w:rsidR="00A008EA" w:rsidRPr="00FB31F1">
        <w:rPr>
          <w:rFonts w:ascii="Book Antiqua" w:hAnsi="Book Antiqua" w:cstheme="majorBidi"/>
          <w:sz w:val="24"/>
          <w:szCs w:val="24"/>
        </w:rPr>
        <w:instrText>America</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have seen the mobilization of a broad cross-section of the public, who, disillusioned with the myth that democracy is a given, are prepared to fight for it. In a way, these developments echo what Ezrahi envisions in his book. Under the new, monistic cosmology</w:t>
      </w:r>
      <w:r w:rsidR="00A008EA">
        <w:rPr>
          <w:rFonts w:ascii="Book Antiqua" w:hAnsi="Book Antiqua" w:cstheme="majorBidi"/>
          <w:sz w:val="24"/>
          <w:szCs w:val="24"/>
        </w:rPr>
        <w:fldChar w:fldCharType="begin"/>
      </w:r>
      <w:r w:rsidR="00A008EA">
        <w:instrText xml:space="preserve"> XE "</w:instrText>
      </w:r>
      <w:r w:rsidR="00A008EA" w:rsidRPr="0097604A">
        <w:rPr>
          <w:rFonts w:ascii="Book Antiqua" w:hAnsi="Book Antiqua" w:cstheme="majorBidi"/>
          <w:sz w:val="24"/>
          <w:szCs w:val="24"/>
        </w:rPr>
        <w:instrText>cosmology, monistic</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of </w:t>
      </w:r>
      <w:proofErr w:type="spellStart"/>
      <w:r w:rsidRPr="00A50946">
        <w:rPr>
          <w:rFonts w:ascii="Book Antiqua" w:hAnsi="Book Antiqua" w:cstheme="majorBidi"/>
          <w:i/>
          <w:iCs/>
          <w:sz w:val="24"/>
          <w:szCs w:val="24"/>
        </w:rPr>
        <w:t>HumaNature</w:t>
      </w:r>
      <w:proofErr w:type="spellEnd"/>
      <w:r w:rsidRPr="00A50946">
        <w:rPr>
          <w:rFonts w:ascii="Book Antiqua" w:hAnsi="Book Antiqua" w:cstheme="majorBidi"/>
          <w:sz w:val="24"/>
          <w:szCs w:val="24"/>
        </w:rPr>
        <w:t>,</w:t>
      </w:r>
      <w:r w:rsidR="00A008EA">
        <w:rPr>
          <w:rFonts w:ascii="Book Antiqua" w:hAnsi="Book Antiqua" w:cstheme="majorBidi"/>
          <w:sz w:val="24"/>
          <w:szCs w:val="24"/>
        </w:rPr>
        <w:fldChar w:fldCharType="begin"/>
      </w:r>
      <w:r w:rsidR="00A008EA">
        <w:instrText xml:space="preserve"> XE "</w:instrText>
      </w:r>
      <w:r w:rsidR="00827C09">
        <w:instrText>cosmology:</w:instrText>
      </w:r>
      <w:r w:rsidR="00A008EA" w:rsidRPr="00827C09">
        <w:rPr>
          <w:rFonts w:ascii="Book Antiqua" w:hAnsi="Book Antiqua" w:cstheme="majorBidi"/>
          <w:sz w:val="24"/>
          <w:szCs w:val="24"/>
        </w:rPr>
        <w:instrText>HumaNature</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there is a sense of disillusionment among humanity</w:t>
      </w:r>
      <w:r w:rsidR="00A008EA">
        <w:rPr>
          <w:rFonts w:ascii="Book Antiqua" w:hAnsi="Book Antiqua" w:cstheme="majorBidi"/>
          <w:sz w:val="24"/>
          <w:szCs w:val="24"/>
        </w:rPr>
        <w:fldChar w:fldCharType="begin"/>
      </w:r>
      <w:r w:rsidR="00A008EA">
        <w:instrText xml:space="preserve"> XE "</w:instrText>
      </w:r>
      <w:r w:rsidR="00A008EA" w:rsidRPr="001839DF">
        <w:rPr>
          <w:rFonts w:ascii="Book Antiqua" w:hAnsi="Book Antiqua" w:cstheme="majorBidi"/>
          <w:sz w:val="24"/>
          <w:szCs w:val="24"/>
        </w:rPr>
        <w:instrText>humanity:</w:instrText>
      </w:r>
      <w:r w:rsidR="00A008EA" w:rsidRPr="001839DF">
        <w:instrText>disillusionment and</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not only in relation to our ability to influence Nature (which is currently manifested first and foremost in the climate crisis</w:t>
      </w:r>
      <w:r w:rsidR="00593F66">
        <w:rPr>
          <w:rFonts w:ascii="Book Antiqua" w:hAnsi="Book Antiqua" w:cstheme="majorBidi"/>
          <w:sz w:val="24"/>
          <w:szCs w:val="24"/>
        </w:rPr>
        <w:fldChar w:fldCharType="begin"/>
      </w:r>
      <w:r w:rsidR="00593F66">
        <w:instrText xml:space="preserve"> XE "</w:instrText>
      </w:r>
      <w:r w:rsidR="00593F66" w:rsidRPr="00FC7A13">
        <w:rPr>
          <w:rFonts w:ascii="Book Antiqua" w:hAnsi="Book Antiqua" w:cstheme="majorBidi"/>
          <w:sz w:val="24"/>
          <w:szCs w:val="24"/>
        </w:rPr>
        <w:instrText>climate crisis</w:instrText>
      </w:r>
      <w:r w:rsidR="00593F66">
        <w:instrText xml:space="preserve">" </w:instrText>
      </w:r>
      <w:r w:rsidR="00593F66">
        <w:rPr>
          <w:rFonts w:ascii="Book Antiqua" w:hAnsi="Book Antiqua" w:cstheme="majorBidi"/>
          <w:sz w:val="24"/>
          <w:szCs w:val="24"/>
        </w:rPr>
        <w:fldChar w:fldCharType="end"/>
      </w:r>
      <w:r w:rsidRPr="00A50946">
        <w:rPr>
          <w:rFonts w:ascii="Book Antiqua" w:hAnsi="Book Antiqua" w:cstheme="majorBidi"/>
          <w:sz w:val="24"/>
          <w:szCs w:val="24"/>
        </w:rPr>
        <w:t xml:space="preserve"> and in our efforts to mitigate it) but also in </w:t>
      </w:r>
      <w:r w:rsidRPr="00A50946">
        <w:rPr>
          <w:rFonts w:ascii="Book Antiqua" w:hAnsi="Book Antiqua" w:cstheme="majorBidi"/>
          <w:sz w:val="24"/>
          <w:szCs w:val="24"/>
        </w:rPr>
        <w:lastRenderedPageBreak/>
        <w:t>relation to the political order. Humanity recognizes that democracy is its own creation, not a gift from God</w:t>
      </w:r>
      <w:r w:rsidR="00A008EA">
        <w:rPr>
          <w:rFonts w:ascii="Book Antiqua" w:hAnsi="Book Antiqua" w:cstheme="majorBidi"/>
          <w:sz w:val="24"/>
          <w:szCs w:val="24"/>
        </w:rPr>
        <w:fldChar w:fldCharType="begin"/>
      </w:r>
      <w:r w:rsidR="00A008EA">
        <w:instrText xml:space="preserve"> XE "</w:instrText>
      </w:r>
      <w:r w:rsidR="00A008EA" w:rsidRPr="00074DFE">
        <w:rPr>
          <w:rFonts w:ascii="Book Antiqua" w:hAnsi="Book Antiqua" w:cstheme="majorBidi"/>
          <w:sz w:val="24"/>
          <w:szCs w:val="24"/>
        </w:rPr>
        <w:instrText>God</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or an immutable law of Nature</w:t>
      </w:r>
      <w:r w:rsidR="00A008EA">
        <w:rPr>
          <w:rFonts w:ascii="Book Antiqua" w:hAnsi="Book Antiqua" w:cstheme="majorBidi"/>
          <w:sz w:val="24"/>
          <w:szCs w:val="24"/>
        </w:rPr>
        <w:fldChar w:fldCharType="begin"/>
      </w:r>
      <w:r w:rsidR="00A008EA">
        <w:instrText xml:space="preserve"> XE "</w:instrText>
      </w:r>
      <w:r w:rsidR="00A008EA" w:rsidRPr="00E8242F">
        <w:rPr>
          <w:rFonts w:ascii="Book Antiqua" w:hAnsi="Book Antiqua" w:cstheme="majorBidi"/>
          <w:sz w:val="24"/>
          <w:szCs w:val="24"/>
        </w:rPr>
        <w:instrText>Nature</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While it might be under threat, it is nevertheless within our power to build and fortify it. Perhaps we are witnessing the end of democracy in its Enlightenment</w:t>
      </w:r>
      <w:r w:rsidR="00A008EA">
        <w:rPr>
          <w:rFonts w:ascii="Book Antiqua" w:hAnsi="Book Antiqua" w:cstheme="majorBidi"/>
          <w:sz w:val="24"/>
          <w:szCs w:val="24"/>
        </w:rPr>
        <w:fldChar w:fldCharType="begin"/>
      </w:r>
      <w:r w:rsidR="00A008EA">
        <w:instrText xml:space="preserve"> XE "</w:instrText>
      </w:r>
      <w:r w:rsidR="00A008EA" w:rsidRPr="001F65C8">
        <w:rPr>
          <w:rFonts w:ascii="Book Antiqua" w:hAnsi="Book Antiqua" w:cstheme="majorBidi"/>
          <w:sz w:val="24"/>
          <w:szCs w:val="24"/>
        </w:rPr>
        <w:instrText>Enlightenment:</w:instrText>
      </w:r>
      <w:r w:rsidR="00A008EA" w:rsidRPr="001F65C8">
        <w:instrText>democracy and</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incarnation, but this is not necessarily the end of democracy </w:t>
      </w:r>
      <w:r w:rsidRPr="00A50946">
        <w:rPr>
          <w:rFonts w:ascii="Book Antiqua" w:hAnsi="Book Antiqua" w:cstheme="majorBidi"/>
          <w:i/>
          <w:iCs/>
          <w:sz w:val="24"/>
          <w:szCs w:val="24"/>
        </w:rPr>
        <w:t>per se</w:t>
      </w:r>
      <w:r w:rsidRPr="00A50946">
        <w:rPr>
          <w:rFonts w:ascii="Book Antiqua" w:hAnsi="Book Antiqua" w:cstheme="majorBidi"/>
          <w:sz w:val="24"/>
          <w:szCs w:val="24"/>
        </w:rPr>
        <w:t>. Indeed, Ezrahi teaches us that democracy can be saved through a moral-political epistemology of freedom</w:t>
      </w:r>
      <w:r w:rsidR="00A008EA">
        <w:rPr>
          <w:rFonts w:ascii="Book Antiqua" w:hAnsi="Book Antiqua" w:cstheme="majorBidi"/>
          <w:sz w:val="24"/>
          <w:szCs w:val="24"/>
        </w:rPr>
        <w:fldChar w:fldCharType="begin"/>
      </w:r>
      <w:r w:rsidR="00A008EA">
        <w:instrText xml:space="preserve"> XE "</w:instrText>
      </w:r>
      <w:r w:rsidR="00A008EA" w:rsidRPr="000F7A53">
        <w:rPr>
          <w:rFonts w:ascii="Book Antiqua" w:hAnsi="Book Antiqua" w:cstheme="majorBidi"/>
          <w:sz w:val="24"/>
          <w:szCs w:val="24"/>
        </w:rPr>
        <w:instrText>freedom:</w:instrText>
      </w:r>
      <w:r w:rsidR="00A008EA" w:rsidRPr="000F7A53">
        <w:instrText xml:space="preserve">moral-political epistemology </w:instrText>
      </w:r>
      <w:r w:rsidR="008367E5">
        <w:instrText>and</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one that is liberated from naturalistic cosmology</w:t>
      </w:r>
      <w:r w:rsidR="00A008EA">
        <w:rPr>
          <w:rFonts w:ascii="Book Antiqua" w:hAnsi="Book Antiqua" w:cstheme="majorBidi"/>
          <w:sz w:val="24"/>
          <w:szCs w:val="24"/>
        </w:rPr>
        <w:fldChar w:fldCharType="begin"/>
      </w:r>
      <w:r w:rsidR="00A008EA">
        <w:instrText xml:space="preserve"> XE "</w:instrText>
      </w:r>
      <w:r w:rsidR="00A008EA" w:rsidRPr="00DF37C1">
        <w:rPr>
          <w:rFonts w:ascii="Book Antiqua" w:hAnsi="Book Antiqua" w:cstheme="majorBidi"/>
          <w:sz w:val="24"/>
          <w:szCs w:val="24"/>
        </w:rPr>
        <w:instrText>cosmology:</w:instrText>
      </w:r>
      <w:r w:rsidR="00A008EA" w:rsidRPr="00DF37C1">
        <w:instrText>naturalistic</w:instrText>
      </w:r>
      <w:r w:rsidR="00A008EA">
        <w:instrText xml:space="preserve">" </w:instrText>
      </w:r>
      <w:r w:rsidR="00A008EA">
        <w:rPr>
          <w:rFonts w:ascii="Book Antiqua" w:hAnsi="Book Antiqua" w:cstheme="majorBidi"/>
          <w:sz w:val="24"/>
          <w:szCs w:val="24"/>
        </w:rPr>
        <w:fldChar w:fldCharType="end"/>
      </w:r>
      <w:r w:rsidRPr="00A50946">
        <w:rPr>
          <w:rFonts w:ascii="Book Antiqua" w:hAnsi="Book Antiqua" w:cstheme="majorBidi"/>
          <w:sz w:val="24"/>
          <w:szCs w:val="24"/>
        </w:rPr>
        <w:t xml:space="preserve"> and instead nurtures a new imaginary based on the monistic cosmology of </w:t>
      </w:r>
      <w:proofErr w:type="spellStart"/>
      <w:r w:rsidRPr="00A50946">
        <w:rPr>
          <w:rFonts w:ascii="Book Antiqua" w:hAnsi="Book Antiqua" w:cstheme="majorBidi"/>
          <w:i/>
          <w:iCs/>
          <w:sz w:val="24"/>
          <w:szCs w:val="24"/>
        </w:rPr>
        <w:t>HumaNature</w:t>
      </w:r>
      <w:proofErr w:type="spellEnd"/>
      <w:r w:rsidRPr="00A50946">
        <w:rPr>
          <w:rFonts w:ascii="Book Antiqua" w:hAnsi="Book Antiqua" w:cstheme="majorBidi"/>
          <w:sz w:val="24"/>
          <w:szCs w:val="24"/>
        </w:rPr>
        <w:t xml:space="preserve">. Democracy is in a constant state of becoming. As Ezrahi declares at the end of his book, it is still a promise. </w:t>
      </w:r>
      <w:r w:rsidR="00A52592">
        <w:rPr>
          <w:rFonts w:ascii="Book Antiqua" w:hAnsi="Book Antiqua" w:cstheme="majorBidi"/>
          <w:sz w:val="24"/>
          <w:szCs w:val="24"/>
        </w:rPr>
        <w:fldChar w:fldCharType="begin"/>
      </w:r>
      <w:r w:rsidR="00A52592">
        <w:instrText xml:space="preserve"> XE "</w:instrText>
      </w:r>
      <w:r w:rsidR="00A52592" w:rsidRPr="00296539">
        <w:rPr>
          <w:lang w:val="en-US"/>
        </w:rPr>
        <w:instrText>Ezrahi, Yaron</w:instrText>
      </w:r>
      <w:r w:rsidR="00A52592">
        <w:instrText xml:space="preserve">" \r "Ezrahi200" </w:instrText>
      </w:r>
      <w:r w:rsidR="00A52592">
        <w:rPr>
          <w:rFonts w:ascii="Book Antiqua" w:hAnsi="Book Antiqua" w:cstheme="majorBidi"/>
          <w:sz w:val="24"/>
          <w:szCs w:val="24"/>
        </w:rPr>
        <w:fldChar w:fldCharType="end"/>
      </w:r>
    </w:p>
    <w:bookmarkStart w:id="327" w:name="_Hlk152229948"/>
    <w:bookmarkStart w:id="328" w:name="_Hlk152310338"/>
    <w:bookmarkEnd w:id="318"/>
    <w:p w14:paraId="19B28210" w14:textId="77777777" w:rsidR="008701D2" w:rsidRDefault="00CD08A2" w:rsidP="00A50946">
      <w:pPr>
        <w:spacing w:line="360" w:lineRule="auto"/>
        <w:rPr>
          <w:rFonts w:ascii="Book Antiqua" w:hAnsi="Book Antiqua" w:cstheme="majorBidi"/>
          <w:noProof/>
          <w:sz w:val="24"/>
          <w:szCs w:val="24"/>
        </w:rPr>
        <w:sectPr w:rsidR="008701D2" w:rsidSect="00E50684">
          <w:headerReference w:type="default" r:id="rId13"/>
          <w:type w:val="continuous"/>
          <w:pgSz w:w="11906" w:h="16838"/>
          <w:pgMar w:top="1440" w:right="1800" w:bottom="1440" w:left="1800" w:header="708" w:footer="708" w:gutter="0"/>
          <w:cols w:space="708"/>
          <w:titlePg/>
          <w:bidi/>
          <w:rtlGutter/>
          <w:docGrid w:linePitch="360"/>
        </w:sectPr>
      </w:pPr>
      <w:r>
        <w:rPr>
          <w:rFonts w:ascii="Book Antiqua" w:hAnsi="Book Antiqua" w:cstheme="majorBidi"/>
          <w:sz w:val="24"/>
          <w:szCs w:val="24"/>
        </w:rPr>
        <w:fldChar w:fldCharType="begin"/>
      </w:r>
      <w:r>
        <w:rPr>
          <w:rFonts w:ascii="Book Antiqua" w:hAnsi="Book Antiqua" w:cstheme="majorBidi"/>
          <w:sz w:val="24"/>
          <w:szCs w:val="24"/>
        </w:rPr>
        <w:instrText xml:space="preserve"> INDEX \c "1" \z "4105" </w:instrText>
      </w:r>
      <w:r>
        <w:rPr>
          <w:rFonts w:ascii="Book Antiqua" w:hAnsi="Book Antiqua" w:cstheme="majorBidi"/>
          <w:sz w:val="24"/>
          <w:szCs w:val="24"/>
        </w:rPr>
        <w:fldChar w:fldCharType="separate"/>
      </w:r>
    </w:p>
    <w:p w14:paraId="70346B9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Abu-Uksa, Wael</w:t>
      </w:r>
      <w:r>
        <w:rPr>
          <w:noProof/>
        </w:rPr>
        <w:t>, 87</w:t>
      </w:r>
    </w:p>
    <w:p w14:paraId="260F65A8" w14:textId="77777777" w:rsidR="008701D2" w:rsidRDefault="008701D2">
      <w:pPr>
        <w:pStyle w:val="Index2"/>
        <w:tabs>
          <w:tab w:val="right" w:leader="dot" w:pos="8296"/>
        </w:tabs>
        <w:rPr>
          <w:noProof/>
        </w:rPr>
      </w:pPr>
      <w:r w:rsidRPr="004E3775">
        <w:rPr>
          <w:i/>
          <w:iCs/>
          <w:noProof/>
        </w:rPr>
        <w:t>Freedom in the Arab World</w:t>
      </w:r>
    </w:p>
    <w:p w14:paraId="37BB98B3" w14:textId="77777777" w:rsidR="008701D2" w:rsidRDefault="008701D2">
      <w:pPr>
        <w:pStyle w:val="Index3"/>
        <w:tabs>
          <w:tab w:val="right" w:leader="dot" w:pos="8296"/>
        </w:tabs>
        <w:rPr>
          <w:noProof/>
        </w:rPr>
      </w:pPr>
      <w:r w:rsidRPr="004E3775">
        <w:rPr>
          <w:i/>
          <w:iCs/>
          <w:noProof/>
        </w:rPr>
        <w:t>Concepts and Ideologies in Arabic Thought in the Nineteenth Century</w:t>
      </w:r>
      <w:r>
        <w:rPr>
          <w:noProof/>
        </w:rPr>
        <w:t>, 87</w:t>
      </w:r>
    </w:p>
    <w:p w14:paraId="32DDED7C" w14:textId="77777777" w:rsidR="008701D2" w:rsidRDefault="008701D2">
      <w:pPr>
        <w:pStyle w:val="Index1"/>
        <w:tabs>
          <w:tab w:val="right" w:leader="dot" w:pos="8296"/>
        </w:tabs>
        <w:rPr>
          <w:noProof/>
        </w:rPr>
      </w:pPr>
      <w:r w:rsidRPr="004E3775">
        <w:rPr>
          <w:rFonts w:ascii="Book Antiqua" w:hAnsi="Book Antiqua" w:cstheme="majorBidi"/>
          <w:noProof/>
        </w:rPr>
        <w:t>academia</w:t>
      </w:r>
      <w:r>
        <w:rPr>
          <w:noProof/>
        </w:rPr>
        <w:t>, 273, 299</w:t>
      </w:r>
    </w:p>
    <w:p w14:paraId="06EC7B74" w14:textId="77777777" w:rsidR="008701D2" w:rsidRDefault="008701D2">
      <w:pPr>
        <w:pStyle w:val="Index2"/>
        <w:tabs>
          <w:tab w:val="right" w:leader="dot" w:pos="8296"/>
        </w:tabs>
        <w:rPr>
          <w:noProof/>
        </w:rPr>
      </w:pPr>
      <w:r w:rsidRPr="004E3775">
        <w:rPr>
          <w:noProof/>
          <w:lang w:val="en-US"/>
        </w:rPr>
        <w:t>attacks on</w:t>
      </w:r>
      <w:r>
        <w:rPr>
          <w:noProof/>
        </w:rPr>
        <w:t>, 273</w:t>
      </w:r>
    </w:p>
    <w:p w14:paraId="3948B69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accountability</w:t>
      </w:r>
      <w:r>
        <w:rPr>
          <w:noProof/>
        </w:rPr>
        <w:t xml:space="preserve">, 23, 173, 265,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government</w:t>
      </w:r>
    </w:p>
    <w:p w14:paraId="35922B41"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horizontal</w:t>
      </w:r>
      <w:r>
        <w:rPr>
          <w:noProof/>
        </w:rPr>
        <w:t>, 173</w:t>
      </w:r>
    </w:p>
    <w:p w14:paraId="43923960" w14:textId="77777777" w:rsidR="008701D2" w:rsidRDefault="008701D2">
      <w:pPr>
        <w:pStyle w:val="Index2"/>
        <w:tabs>
          <w:tab w:val="right" w:leader="dot" w:pos="8296"/>
        </w:tabs>
        <w:rPr>
          <w:noProof/>
        </w:rPr>
      </w:pPr>
      <w:r w:rsidRPr="004E3775">
        <w:rPr>
          <w:noProof/>
          <w:lang w:val="en-US"/>
        </w:rPr>
        <w:t>political</w:t>
      </w:r>
      <w:r>
        <w:rPr>
          <w:noProof/>
        </w:rPr>
        <w:t>, 165, 168</w:t>
      </w:r>
    </w:p>
    <w:p w14:paraId="5BAFECC4"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virtual</w:t>
      </w:r>
      <w:r>
        <w:rPr>
          <w:noProof/>
        </w:rPr>
        <w:t>, 105</w:t>
      </w:r>
    </w:p>
    <w:p w14:paraId="071B13B1" w14:textId="77777777" w:rsidR="008701D2" w:rsidRDefault="008701D2">
      <w:pPr>
        <w:pStyle w:val="Index1"/>
        <w:tabs>
          <w:tab w:val="right" w:leader="dot" w:pos="8296"/>
        </w:tabs>
        <w:rPr>
          <w:noProof/>
        </w:rPr>
      </w:pPr>
      <w:r w:rsidRPr="004E3775">
        <w:rPr>
          <w:noProof/>
          <w:lang w:val="en-US"/>
        </w:rPr>
        <w:t>Achuar</w:t>
      </w:r>
      <w:r>
        <w:rPr>
          <w:noProof/>
        </w:rPr>
        <w:t>, 43–44</w:t>
      </w:r>
    </w:p>
    <w:p w14:paraId="34CF23C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action, political</w:t>
      </w:r>
      <w:r>
        <w:rPr>
          <w:noProof/>
        </w:rPr>
        <w:t>, 89, 92, 96, 99, 107, 170, 222, 288</w:t>
      </w:r>
    </w:p>
    <w:p w14:paraId="099C3ECC" w14:textId="77777777" w:rsidR="008701D2" w:rsidRDefault="008701D2">
      <w:pPr>
        <w:pStyle w:val="Index2"/>
        <w:tabs>
          <w:tab w:val="right" w:leader="dot" w:pos="8296"/>
        </w:tabs>
        <w:rPr>
          <w:noProof/>
        </w:rPr>
      </w:pPr>
      <w:r>
        <w:rPr>
          <w:noProof/>
        </w:rPr>
        <w:t>horizontal democratic, 96–97</w:t>
      </w:r>
    </w:p>
    <w:p w14:paraId="4A21BFBF" w14:textId="77777777" w:rsidR="008701D2" w:rsidRDefault="008701D2">
      <w:pPr>
        <w:pStyle w:val="Index2"/>
        <w:tabs>
          <w:tab w:val="right" w:leader="dot" w:pos="8296"/>
        </w:tabs>
        <w:rPr>
          <w:noProof/>
        </w:rPr>
      </w:pPr>
      <w:r w:rsidRPr="004E3775">
        <w:rPr>
          <w:noProof/>
          <w:lang w:val="en-US"/>
        </w:rPr>
        <w:t>voluntary</w:t>
      </w:r>
      <w:r>
        <w:rPr>
          <w:noProof/>
        </w:rPr>
        <w:t>, 190</w:t>
      </w:r>
    </w:p>
    <w:p w14:paraId="0BC5DF9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action, public</w:t>
      </w:r>
      <w:r>
        <w:rPr>
          <w:noProof/>
        </w:rPr>
        <w:t>, 168</w:t>
      </w:r>
    </w:p>
    <w:p w14:paraId="411FC8EC" w14:textId="77777777" w:rsidR="008701D2" w:rsidRDefault="008701D2">
      <w:pPr>
        <w:pStyle w:val="Index2"/>
        <w:tabs>
          <w:tab w:val="right" w:leader="dot" w:pos="8296"/>
        </w:tabs>
        <w:rPr>
          <w:noProof/>
        </w:rPr>
      </w:pPr>
      <w:r w:rsidRPr="004E3775">
        <w:rPr>
          <w:noProof/>
          <w:lang w:val="en-US"/>
        </w:rPr>
        <w:t>deethicalization of</w:t>
      </w:r>
      <w:r>
        <w:rPr>
          <w:noProof/>
        </w:rPr>
        <w:t>, 168</w:t>
      </w:r>
    </w:p>
    <w:p w14:paraId="7B6BE57D" w14:textId="77777777" w:rsidR="008701D2" w:rsidRDefault="008701D2">
      <w:pPr>
        <w:pStyle w:val="Index2"/>
        <w:tabs>
          <w:tab w:val="right" w:leader="dot" w:pos="8296"/>
        </w:tabs>
        <w:rPr>
          <w:noProof/>
        </w:rPr>
      </w:pPr>
      <w:r w:rsidRPr="004E3775">
        <w:rPr>
          <w:noProof/>
          <w:lang w:val="en-US"/>
        </w:rPr>
        <w:t>depoliticization of</w:t>
      </w:r>
      <w:r>
        <w:rPr>
          <w:noProof/>
        </w:rPr>
        <w:t>, 168</w:t>
      </w:r>
    </w:p>
    <w:p w14:paraId="754FF1D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action, voluntary</w:t>
      </w:r>
      <w:r>
        <w:rPr>
          <w:noProof/>
        </w:rPr>
        <w:t>, 27, 92</w:t>
      </w:r>
    </w:p>
    <w:p w14:paraId="16FE4BB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Africa</w:t>
      </w:r>
      <w:r>
        <w:rPr>
          <w:noProof/>
        </w:rPr>
        <w:t>, 44, 70</w:t>
      </w:r>
    </w:p>
    <w:p w14:paraId="34AC1170" w14:textId="77777777" w:rsidR="008701D2" w:rsidRDefault="008701D2">
      <w:pPr>
        <w:pStyle w:val="Index1"/>
        <w:tabs>
          <w:tab w:val="right" w:leader="dot" w:pos="8296"/>
        </w:tabs>
        <w:rPr>
          <w:noProof/>
        </w:rPr>
      </w:pPr>
      <w:r w:rsidRPr="004E3775">
        <w:rPr>
          <w:rFonts w:ascii="Book Antiqua" w:eastAsia="Calibri" w:hAnsi="Book Antiqua" w:cs="Arial"/>
          <w:i/>
          <w:iCs/>
          <w:noProof/>
          <w:kern w:val="0"/>
          <w:lang w:val="en-US" w:bidi="he-IL"/>
          <w14:ligatures w14:val="none"/>
        </w:rPr>
        <w:t>agora</w:t>
      </w:r>
      <w:r>
        <w:rPr>
          <w:noProof/>
        </w:rPr>
        <w:t>, 148, 196, 218, 239, 275</w:t>
      </w:r>
    </w:p>
    <w:p w14:paraId="4825BA9F"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Alexander, General B.</w:t>
      </w:r>
      <w:r>
        <w:rPr>
          <w:noProof/>
        </w:rPr>
        <w:t>, 256</w:t>
      </w:r>
    </w:p>
    <w:p w14:paraId="6A7543CB" w14:textId="77777777" w:rsidR="008701D2" w:rsidRDefault="008701D2">
      <w:pPr>
        <w:pStyle w:val="Index1"/>
        <w:tabs>
          <w:tab w:val="right" w:leader="dot" w:pos="8296"/>
        </w:tabs>
        <w:rPr>
          <w:noProof/>
        </w:rPr>
      </w:pPr>
      <w:r>
        <w:rPr>
          <w:noProof/>
        </w:rPr>
        <w:t>Amazon, 253–55</w:t>
      </w:r>
    </w:p>
    <w:p w14:paraId="2FB6C16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Amazonia</w:t>
      </w:r>
      <w:r>
        <w:rPr>
          <w:noProof/>
        </w:rPr>
        <w:t>, 51, 125</w:t>
      </w:r>
    </w:p>
    <w:p w14:paraId="112558A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America</w:t>
      </w:r>
      <w:r>
        <w:rPr>
          <w:noProof/>
        </w:rPr>
        <w:t xml:space="preserve">, 79, 90, 133, 176, 236, 299,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American Revolution</w:t>
      </w:r>
    </w:p>
    <w:p w14:paraId="60C754F6" w14:textId="77777777" w:rsidR="008701D2" w:rsidRDefault="008701D2">
      <w:pPr>
        <w:pStyle w:val="Index2"/>
        <w:tabs>
          <w:tab w:val="right" w:leader="dot" w:pos="8296"/>
        </w:tabs>
        <w:rPr>
          <w:noProof/>
        </w:rPr>
      </w:pPr>
      <w:r>
        <w:rPr>
          <w:noProof/>
        </w:rPr>
        <w:t>democracy and, 90–92, 224–25</w:t>
      </w:r>
    </w:p>
    <w:p w14:paraId="5A134E16" w14:textId="77777777" w:rsidR="008701D2" w:rsidRDefault="008701D2">
      <w:pPr>
        <w:pStyle w:val="Index2"/>
        <w:tabs>
          <w:tab w:val="right" w:leader="dot" w:pos="8296"/>
        </w:tabs>
        <w:rPr>
          <w:noProof/>
        </w:rPr>
      </w:pPr>
      <w:r w:rsidRPr="004E3775">
        <w:rPr>
          <w:noProof/>
          <w:lang w:val="en-US"/>
        </w:rPr>
        <w:t>distorted facts and</w:t>
      </w:r>
      <w:r>
        <w:rPr>
          <w:noProof/>
        </w:rPr>
        <w:t>, 188</w:t>
      </w:r>
    </w:p>
    <w:p w14:paraId="31A79156" w14:textId="77777777" w:rsidR="008701D2" w:rsidRDefault="008701D2">
      <w:pPr>
        <w:pStyle w:val="Index2"/>
        <w:tabs>
          <w:tab w:val="right" w:leader="dot" w:pos="8296"/>
        </w:tabs>
        <w:rPr>
          <w:noProof/>
        </w:rPr>
      </w:pPr>
      <w:r>
        <w:rPr>
          <w:noProof/>
        </w:rPr>
        <w:t>founding fathers and, 237, 245</w:t>
      </w:r>
    </w:p>
    <w:p w14:paraId="047F66F0" w14:textId="77777777" w:rsidR="008701D2" w:rsidRDefault="008701D2">
      <w:pPr>
        <w:pStyle w:val="Index2"/>
        <w:tabs>
          <w:tab w:val="right" w:leader="dot" w:pos="8296"/>
        </w:tabs>
        <w:rPr>
          <w:noProof/>
        </w:rPr>
      </w:pPr>
      <w:r w:rsidRPr="004E3775">
        <w:rPr>
          <w:noProof/>
          <w:lang w:val="en-US"/>
        </w:rPr>
        <w:t>industrialization and</w:t>
      </w:r>
      <w:r>
        <w:rPr>
          <w:noProof/>
        </w:rPr>
        <w:t>, 118</w:t>
      </w:r>
    </w:p>
    <w:p w14:paraId="269CBEBC" w14:textId="77777777" w:rsidR="008701D2" w:rsidRDefault="008701D2">
      <w:pPr>
        <w:pStyle w:val="Index2"/>
        <w:tabs>
          <w:tab w:val="right" w:leader="dot" w:pos="8296"/>
        </w:tabs>
        <w:rPr>
          <w:noProof/>
        </w:rPr>
      </w:pPr>
      <w:r w:rsidRPr="004E3775">
        <w:rPr>
          <w:noProof/>
          <w:lang w:val="en-US"/>
        </w:rPr>
        <w:t>judges, attacks on</w:t>
      </w:r>
      <w:r>
        <w:rPr>
          <w:noProof/>
        </w:rPr>
        <w:t>, 201</w:t>
      </w:r>
    </w:p>
    <w:p w14:paraId="664DF8F4" w14:textId="77777777" w:rsidR="008701D2" w:rsidRDefault="008701D2">
      <w:pPr>
        <w:pStyle w:val="Index2"/>
        <w:tabs>
          <w:tab w:val="right" w:leader="dot" w:pos="8296"/>
        </w:tabs>
        <w:rPr>
          <w:noProof/>
        </w:rPr>
      </w:pPr>
      <w:r w:rsidRPr="004E3775">
        <w:rPr>
          <w:noProof/>
          <w:lang w:val="en-US"/>
        </w:rPr>
        <w:t>nationalism in</w:t>
      </w:r>
      <w:r>
        <w:rPr>
          <w:noProof/>
        </w:rPr>
        <w:t>, 201</w:t>
      </w:r>
    </w:p>
    <w:p w14:paraId="58548D7E" w14:textId="77777777" w:rsidR="008701D2" w:rsidRDefault="008701D2">
      <w:pPr>
        <w:pStyle w:val="Index2"/>
        <w:tabs>
          <w:tab w:val="right" w:leader="dot" w:pos="8296"/>
        </w:tabs>
        <w:rPr>
          <w:noProof/>
        </w:rPr>
      </w:pPr>
      <w:r>
        <w:rPr>
          <w:noProof/>
        </w:rPr>
        <w:t>politics, concept of, 279</w:t>
      </w:r>
    </w:p>
    <w:p w14:paraId="3EC50758" w14:textId="77777777" w:rsidR="008701D2" w:rsidRDefault="008701D2">
      <w:pPr>
        <w:pStyle w:val="Index2"/>
        <w:tabs>
          <w:tab w:val="right" w:leader="dot" w:pos="8296"/>
        </w:tabs>
        <w:rPr>
          <w:noProof/>
        </w:rPr>
      </w:pPr>
      <w:r w:rsidRPr="004E3775">
        <w:rPr>
          <w:noProof/>
          <w:lang w:val="en-US"/>
        </w:rPr>
        <w:t>populism in</w:t>
      </w:r>
      <w:r>
        <w:rPr>
          <w:noProof/>
        </w:rPr>
        <w:t>, 269</w:t>
      </w:r>
    </w:p>
    <w:p w14:paraId="27B79C61" w14:textId="77777777" w:rsidR="008701D2" w:rsidRDefault="008701D2">
      <w:pPr>
        <w:pStyle w:val="Index2"/>
        <w:tabs>
          <w:tab w:val="right" w:leader="dot" w:pos="8296"/>
        </w:tabs>
        <w:rPr>
          <w:noProof/>
        </w:rPr>
      </w:pPr>
      <w:r>
        <w:rPr>
          <w:noProof/>
        </w:rPr>
        <w:t>truth and, 279</w:t>
      </w:r>
    </w:p>
    <w:p w14:paraId="49F6EDC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lastRenderedPageBreak/>
        <w:t>American Revolution</w:t>
      </w:r>
      <w:r>
        <w:rPr>
          <w:noProof/>
        </w:rPr>
        <w:t>, 113, 126, 204, 224–25</w:t>
      </w:r>
    </w:p>
    <w:p w14:paraId="210DFD5C"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Amsterdam</w:t>
      </w:r>
      <w:r>
        <w:rPr>
          <w:noProof/>
        </w:rPr>
        <w:t>, 213</w:t>
      </w:r>
    </w:p>
    <w:p w14:paraId="30BD802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anabaptism</w:t>
      </w:r>
      <w:r>
        <w:rPr>
          <w:noProof/>
        </w:rPr>
        <w:t>, 55</w:t>
      </w:r>
    </w:p>
    <w:p w14:paraId="70E90CF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analogism</w:t>
      </w:r>
      <w:r>
        <w:rPr>
          <w:noProof/>
        </w:rPr>
        <w:t>, 43, 44, 49, 50</w:t>
      </w:r>
    </w:p>
    <w:p w14:paraId="37A3223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anarchy</w:t>
      </w:r>
      <w:r>
        <w:rPr>
          <w:noProof/>
        </w:rPr>
        <w:t>, 87, 91, 97, 114, 248</w:t>
      </w:r>
    </w:p>
    <w:p w14:paraId="08639024" w14:textId="77777777" w:rsidR="008701D2" w:rsidRDefault="008701D2">
      <w:pPr>
        <w:pStyle w:val="Index1"/>
        <w:tabs>
          <w:tab w:val="right" w:leader="dot" w:pos="8296"/>
        </w:tabs>
        <w:rPr>
          <w:noProof/>
        </w:rPr>
      </w:pPr>
      <w:r w:rsidRPr="004E3775">
        <w:rPr>
          <w:rFonts w:ascii="Book Antiqua" w:hAnsi="Book Antiqua" w:cstheme="majorBidi"/>
          <w:noProof/>
        </w:rPr>
        <w:t>Andersen, Hans Christian</w:t>
      </w:r>
    </w:p>
    <w:p w14:paraId="6E9D5C7D" w14:textId="77777777" w:rsidR="008701D2" w:rsidRDefault="008701D2">
      <w:pPr>
        <w:pStyle w:val="Index2"/>
        <w:tabs>
          <w:tab w:val="right" w:leader="dot" w:pos="8296"/>
        </w:tabs>
        <w:rPr>
          <w:noProof/>
        </w:rPr>
      </w:pPr>
      <w:r w:rsidRPr="004E3775">
        <w:rPr>
          <w:i/>
          <w:iCs/>
          <w:noProof/>
          <w:lang w:val="en-US"/>
        </w:rPr>
        <w:t>The Emperor's New Clothes</w:t>
      </w:r>
      <w:r>
        <w:rPr>
          <w:noProof/>
        </w:rPr>
        <w:t>, 288</w:t>
      </w:r>
    </w:p>
    <w:p w14:paraId="25F2161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Anderson, Benedict</w:t>
      </w:r>
      <w:r>
        <w:rPr>
          <w:noProof/>
        </w:rPr>
        <w:t>, 37, 289</w:t>
      </w:r>
    </w:p>
    <w:p w14:paraId="5345E20B" w14:textId="77777777" w:rsidR="008701D2" w:rsidRDefault="008701D2">
      <w:pPr>
        <w:pStyle w:val="Index1"/>
        <w:tabs>
          <w:tab w:val="right" w:leader="dot" w:pos="8296"/>
        </w:tabs>
        <w:rPr>
          <w:noProof/>
        </w:rPr>
      </w:pPr>
      <w:r w:rsidRPr="004E3775">
        <w:rPr>
          <w:noProof/>
          <w:lang w:val="en-US"/>
        </w:rPr>
        <w:t>animism</w:t>
      </w:r>
      <w:r>
        <w:rPr>
          <w:noProof/>
        </w:rPr>
        <w:t xml:space="preserve">, 43–44, 48, 50, 51, 64,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cosmology</w:t>
      </w:r>
    </w:p>
    <w:p w14:paraId="3AFDA599" w14:textId="77777777" w:rsidR="008701D2" w:rsidRDefault="008701D2">
      <w:pPr>
        <w:pStyle w:val="Index1"/>
        <w:tabs>
          <w:tab w:val="right" w:leader="dot" w:pos="8296"/>
        </w:tabs>
        <w:rPr>
          <w:noProof/>
        </w:rPr>
      </w:pPr>
      <w:r>
        <w:rPr>
          <w:noProof/>
        </w:rPr>
        <w:t>A</w:t>
      </w:r>
      <w:r w:rsidRPr="004E3775">
        <w:rPr>
          <w:rFonts w:ascii="Book Antiqua" w:eastAsia="Calibri" w:hAnsi="Book Antiqua" w:cs="Arial"/>
          <w:noProof/>
          <w:color w:val="000000"/>
          <w:kern w:val="0"/>
          <w:lang w:val="en-US" w:bidi="he-IL"/>
          <w14:ligatures w14:val="none"/>
        </w:rPr>
        <w:t>nthropocene</w:t>
      </w:r>
      <w:r>
        <w:rPr>
          <w:noProof/>
        </w:rPr>
        <w:t>, 24, 58, 168, 171, 199, 227, 232</w:t>
      </w:r>
    </w:p>
    <w:p w14:paraId="2FC6C41C"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concept of</w:t>
      </w:r>
      <w:r>
        <w:rPr>
          <w:noProof/>
        </w:rPr>
        <w:t>, 20</w:t>
      </w:r>
    </w:p>
    <w:p w14:paraId="775E44B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anxiety</w:t>
      </w:r>
      <w:r>
        <w:rPr>
          <w:noProof/>
        </w:rPr>
        <w:t>, 165, 166, 169, 206, 262</w:t>
      </w:r>
    </w:p>
    <w:p w14:paraId="767F9C9C" w14:textId="77777777" w:rsidR="008701D2" w:rsidRDefault="008701D2">
      <w:pPr>
        <w:pStyle w:val="Index1"/>
        <w:tabs>
          <w:tab w:val="right" w:leader="dot" w:pos="8296"/>
        </w:tabs>
        <w:rPr>
          <w:noProof/>
        </w:rPr>
      </w:pPr>
      <w:r w:rsidRPr="004E3775">
        <w:rPr>
          <w:noProof/>
          <w:lang w:val="en-US"/>
        </w:rPr>
        <w:t>Apollo</w:t>
      </w:r>
      <w:r>
        <w:rPr>
          <w:noProof/>
        </w:rPr>
        <w:t>, 142</w:t>
      </w:r>
    </w:p>
    <w:p w14:paraId="18A8156B" w14:textId="77777777" w:rsidR="008701D2" w:rsidRDefault="008701D2">
      <w:pPr>
        <w:pStyle w:val="Index1"/>
        <w:tabs>
          <w:tab w:val="right" w:leader="dot" w:pos="8296"/>
        </w:tabs>
        <w:rPr>
          <w:noProof/>
        </w:rPr>
      </w:pPr>
      <w:r w:rsidRPr="004E3775">
        <w:rPr>
          <w:noProof/>
          <w:lang w:val="en-US"/>
        </w:rPr>
        <w:t>Arab Spring (2011)</w:t>
      </w:r>
      <w:r>
        <w:rPr>
          <w:noProof/>
        </w:rPr>
        <w:t>, 87–88</w:t>
      </w:r>
    </w:p>
    <w:p w14:paraId="034A706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aristocracy</w:t>
      </w:r>
      <w:r>
        <w:rPr>
          <w:noProof/>
        </w:rPr>
        <w:t>, 94</w:t>
      </w:r>
    </w:p>
    <w:p w14:paraId="59C6102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arts</w:t>
      </w:r>
      <w:r>
        <w:rPr>
          <w:noProof/>
        </w:rPr>
        <w:t xml:space="preserve">, 34, 52, 58, 63, 80, 114, 219, 252–53,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Realism (art)</w:t>
      </w:r>
    </w:p>
    <w:p w14:paraId="1E669CFC" w14:textId="77777777" w:rsidR="008701D2" w:rsidRDefault="008701D2">
      <w:pPr>
        <w:pStyle w:val="Index2"/>
        <w:tabs>
          <w:tab w:val="right" w:leader="dot" w:pos="8296"/>
        </w:tabs>
        <w:rPr>
          <w:noProof/>
        </w:rPr>
      </w:pPr>
      <w:r w:rsidRPr="004E3775">
        <w:rPr>
          <w:noProof/>
          <w:lang w:val="en-US"/>
        </w:rPr>
        <w:t>performing arts</w:t>
      </w:r>
      <w:r>
        <w:rPr>
          <w:noProof/>
        </w:rPr>
        <w:t>, 283</w:t>
      </w:r>
    </w:p>
    <w:p w14:paraId="61A140D8" w14:textId="77777777" w:rsidR="008701D2" w:rsidRDefault="008701D2">
      <w:pPr>
        <w:pStyle w:val="Index2"/>
        <w:tabs>
          <w:tab w:val="right" w:leader="dot" w:pos="8296"/>
        </w:tabs>
        <w:rPr>
          <w:noProof/>
        </w:rPr>
      </w:pPr>
      <w:r w:rsidRPr="004E3775">
        <w:rPr>
          <w:noProof/>
          <w:lang w:val="en-US"/>
        </w:rPr>
        <w:t>threat to</w:t>
      </w:r>
      <w:r>
        <w:rPr>
          <w:noProof/>
        </w:rPr>
        <w:t>, 272–74</w:t>
      </w:r>
    </w:p>
    <w:p w14:paraId="02417B6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asceticism</w:t>
      </w:r>
      <w:r>
        <w:rPr>
          <w:noProof/>
        </w:rPr>
        <w:t>, 65</w:t>
      </w:r>
    </w:p>
    <w:p w14:paraId="25271B1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Asia</w:t>
      </w:r>
      <w:r>
        <w:rPr>
          <w:noProof/>
        </w:rPr>
        <w:t>, 44, 70</w:t>
      </w:r>
    </w:p>
    <w:p w14:paraId="68464B6B" w14:textId="77777777" w:rsidR="008701D2" w:rsidRDefault="008701D2">
      <w:pPr>
        <w:pStyle w:val="Index2"/>
        <w:tabs>
          <w:tab w:val="right" w:leader="dot" w:pos="8296"/>
        </w:tabs>
        <w:rPr>
          <w:noProof/>
        </w:rPr>
      </w:pPr>
      <w:r w:rsidRPr="004E3775">
        <w:rPr>
          <w:noProof/>
          <w:lang w:val="en-US"/>
        </w:rPr>
        <w:t>religions and</w:t>
      </w:r>
      <w:r>
        <w:rPr>
          <w:noProof/>
        </w:rPr>
        <w:t>, 45</w:t>
      </w:r>
    </w:p>
    <w:p w14:paraId="6BC83C75" w14:textId="77777777" w:rsidR="008701D2" w:rsidRDefault="008701D2">
      <w:pPr>
        <w:pStyle w:val="Index1"/>
        <w:tabs>
          <w:tab w:val="right" w:leader="dot" w:pos="8296"/>
        </w:tabs>
        <w:rPr>
          <w:noProof/>
        </w:rPr>
      </w:pPr>
      <w:r w:rsidRPr="004E3775">
        <w:rPr>
          <w:rFonts w:ascii="Book Antiqua" w:hAnsi="Book Antiqua" w:cs="Nirmala Text"/>
          <w:noProof/>
        </w:rPr>
        <w:t>associability</w:t>
      </w:r>
      <w:r>
        <w:rPr>
          <w:noProof/>
        </w:rPr>
        <w:t xml:space="preserve">, 9, </w:t>
      </w:r>
      <w:r w:rsidRPr="004E3775">
        <w:rPr>
          <w:rFonts w:cstheme="minorHAnsi"/>
          <w:i/>
          <w:noProof/>
        </w:rPr>
        <w:t>See</w:t>
      </w:r>
      <w:r w:rsidRPr="004E3775">
        <w:rPr>
          <w:rFonts w:cstheme="minorHAnsi"/>
          <w:noProof/>
        </w:rPr>
        <w:t xml:space="preserve"> also Ezrahi, Yaron</w:t>
      </w:r>
    </w:p>
    <w:p w14:paraId="7BC4469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astrology</w:t>
      </w:r>
      <w:r>
        <w:rPr>
          <w:noProof/>
        </w:rPr>
        <w:t>, 46, 47</w:t>
      </w:r>
    </w:p>
    <w:p w14:paraId="33D60DD1" w14:textId="77777777" w:rsidR="008701D2" w:rsidRDefault="008701D2">
      <w:pPr>
        <w:pStyle w:val="Index1"/>
        <w:tabs>
          <w:tab w:val="right" w:leader="dot" w:pos="8296"/>
        </w:tabs>
        <w:rPr>
          <w:noProof/>
        </w:rPr>
      </w:pPr>
      <w:r w:rsidRPr="004E3775">
        <w:rPr>
          <w:rFonts w:ascii="Book Antiqua" w:hAnsi="Book Antiqua" w:cs="Nirmala Text"/>
          <w:noProof/>
        </w:rPr>
        <w:t>At-Twani</w:t>
      </w:r>
      <w:r>
        <w:rPr>
          <w:noProof/>
        </w:rPr>
        <w:t>, 10</w:t>
      </w:r>
    </w:p>
    <w:p w14:paraId="35DCCC7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Augustine, St</w:t>
      </w:r>
      <w:r>
        <w:rPr>
          <w:noProof/>
        </w:rPr>
        <w:t>, 277</w:t>
      </w:r>
    </w:p>
    <w:p w14:paraId="729DAEC6" w14:textId="77777777" w:rsidR="008701D2" w:rsidRDefault="008701D2">
      <w:pPr>
        <w:pStyle w:val="Index2"/>
        <w:tabs>
          <w:tab w:val="right" w:leader="dot" w:pos="8296"/>
        </w:tabs>
        <w:rPr>
          <w:noProof/>
        </w:rPr>
      </w:pPr>
      <w:r w:rsidRPr="004E3775">
        <w:rPr>
          <w:i/>
          <w:iCs/>
          <w:noProof/>
          <w:lang w:val="en-US"/>
        </w:rPr>
        <w:t>Confessions</w:t>
      </w:r>
      <w:r>
        <w:rPr>
          <w:noProof/>
        </w:rPr>
        <w:t>, 65</w:t>
      </w:r>
    </w:p>
    <w:p w14:paraId="2646DA3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Australia</w:t>
      </w:r>
      <w:r>
        <w:rPr>
          <w:noProof/>
        </w:rPr>
        <w:t>, 56, 71</w:t>
      </w:r>
    </w:p>
    <w:p w14:paraId="072D51D0"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authoritarianism</w:t>
      </w:r>
      <w:r>
        <w:rPr>
          <w:noProof/>
        </w:rPr>
        <w:t xml:space="preserve">, 16, 91, 97, 111, 177, 187, 243,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populism</w:t>
      </w:r>
    </w:p>
    <w:p w14:paraId="70A83B07" w14:textId="77777777" w:rsidR="008701D2" w:rsidRDefault="008701D2">
      <w:pPr>
        <w:pStyle w:val="Index2"/>
        <w:tabs>
          <w:tab w:val="right" w:leader="dot" w:pos="8296"/>
        </w:tabs>
        <w:rPr>
          <w:noProof/>
        </w:rPr>
      </w:pPr>
      <w:r w:rsidRPr="004E3775">
        <w:rPr>
          <w:noProof/>
          <w:lang w:val="en-US"/>
        </w:rPr>
        <w:t>democracy, pretence of</w:t>
      </w:r>
      <w:r>
        <w:rPr>
          <w:noProof/>
        </w:rPr>
        <w:t>, 25</w:t>
      </w:r>
    </w:p>
    <w:p w14:paraId="00ED6AAA" w14:textId="77777777" w:rsidR="008701D2" w:rsidRDefault="008701D2">
      <w:pPr>
        <w:pStyle w:val="Index2"/>
        <w:tabs>
          <w:tab w:val="right" w:leader="dot" w:pos="8296"/>
        </w:tabs>
        <w:rPr>
          <w:noProof/>
        </w:rPr>
      </w:pPr>
      <w:r w:rsidRPr="004E3775">
        <w:rPr>
          <w:noProof/>
          <w:lang w:val="en-US"/>
        </w:rPr>
        <w:t>democratic rhetoric and</w:t>
      </w:r>
      <w:r>
        <w:rPr>
          <w:noProof/>
        </w:rPr>
        <w:t>, 247</w:t>
      </w:r>
    </w:p>
    <w:p w14:paraId="2F21BD9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Azande</w:t>
      </w:r>
      <w:r>
        <w:rPr>
          <w:noProof/>
        </w:rPr>
        <w:t>, 125</w:t>
      </w:r>
    </w:p>
    <w:p w14:paraId="3C7449A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Bacon, Francis</w:t>
      </w:r>
      <w:r>
        <w:rPr>
          <w:noProof/>
        </w:rPr>
        <w:t>, 36</w:t>
      </w:r>
    </w:p>
    <w:p w14:paraId="5439E57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Banfield, Edward</w:t>
      </w:r>
      <w:r>
        <w:rPr>
          <w:noProof/>
        </w:rPr>
        <w:t>, 89</w:t>
      </w:r>
    </w:p>
    <w:p w14:paraId="4C25EAE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baptism</w:t>
      </w:r>
      <w:r>
        <w:rPr>
          <w:noProof/>
        </w:rPr>
        <w:t>, 55</w:t>
      </w:r>
    </w:p>
    <w:p w14:paraId="65B0F7A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Basel</w:t>
      </w:r>
      <w:r>
        <w:rPr>
          <w:noProof/>
        </w:rPr>
        <w:t>, 207</w:t>
      </w:r>
    </w:p>
    <w:p w14:paraId="511AB9A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behavior, human</w:t>
      </w:r>
      <w:r>
        <w:rPr>
          <w:noProof/>
        </w:rPr>
        <w:t>, 53, 76, 132, 164, 167, 169, 259, 260, 261, 264</w:t>
      </w:r>
    </w:p>
    <w:p w14:paraId="09514E02" w14:textId="77777777" w:rsidR="008701D2" w:rsidRDefault="008701D2">
      <w:pPr>
        <w:pStyle w:val="Index1"/>
        <w:tabs>
          <w:tab w:val="right" w:leader="dot" w:pos="8296"/>
        </w:tabs>
        <w:rPr>
          <w:noProof/>
        </w:rPr>
      </w:pPr>
      <w:r w:rsidRPr="004E3775">
        <w:rPr>
          <w:rFonts w:ascii="Book Antiqua" w:hAnsi="Book Antiqua"/>
          <w:noProof/>
          <w:highlight w:val="yellow"/>
        </w:rPr>
        <w:t>Beller, Mara</w:t>
      </w:r>
      <w:r>
        <w:rPr>
          <w:noProof/>
        </w:rPr>
        <w:t>, 184</w:t>
      </w:r>
    </w:p>
    <w:p w14:paraId="0F2A4C6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Ben-Bassat, Avi</w:t>
      </w:r>
      <w:r>
        <w:rPr>
          <w:noProof/>
        </w:rPr>
        <w:t>, 150</w:t>
      </w:r>
    </w:p>
    <w:p w14:paraId="64C14B81" w14:textId="77777777" w:rsidR="008701D2" w:rsidRDefault="008701D2">
      <w:pPr>
        <w:pStyle w:val="Index1"/>
        <w:tabs>
          <w:tab w:val="right" w:leader="dot" w:pos="8296"/>
        </w:tabs>
        <w:rPr>
          <w:noProof/>
        </w:rPr>
      </w:pPr>
      <w:r w:rsidRPr="004E3775">
        <w:rPr>
          <w:rFonts w:ascii="Book Antiqua" w:hAnsi="Book Antiqua" w:cs="Nirmala Text"/>
          <w:noProof/>
        </w:rPr>
        <w:t>Ben-Gurion, David</w:t>
      </w:r>
      <w:r>
        <w:rPr>
          <w:noProof/>
        </w:rPr>
        <w:t>, 8, 245</w:t>
      </w:r>
    </w:p>
    <w:p w14:paraId="667A700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Benjamin, Walter</w:t>
      </w:r>
      <w:r>
        <w:rPr>
          <w:noProof/>
        </w:rPr>
        <w:t>, 223</w:t>
      </w:r>
    </w:p>
    <w:p w14:paraId="0228800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Bergson, Henri</w:t>
      </w:r>
      <w:r>
        <w:rPr>
          <w:noProof/>
        </w:rPr>
        <w:t>, 101</w:t>
      </w:r>
    </w:p>
    <w:p w14:paraId="66C565CF" w14:textId="77777777" w:rsidR="008701D2" w:rsidRDefault="008701D2">
      <w:pPr>
        <w:pStyle w:val="Index1"/>
        <w:tabs>
          <w:tab w:val="right" w:leader="dot" w:pos="8296"/>
        </w:tabs>
        <w:rPr>
          <w:noProof/>
        </w:rPr>
      </w:pPr>
      <w:r w:rsidRPr="004E3775">
        <w:rPr>
          <w:rFonts w:ascii="Book Antiqua" w:hAnsi="Book Antiqua" w:cstheme="majorBidi"/>
          <w:noProof/>
        </w:rPr>
        <w:t>Bermeo, Nancy</w:t>
      </w:r>
      <w:r>
        <w:rPr>
          <w:noProof/>
        </w:rPr>
        <w:t>, 271</w:t>
      </w:r>
    </w:p>
    <w:p w14:paraId="3DDFB668" w14:textId="77777777" w:rsidR="008701D2" w:rsidRDefault="008701D2">
      <w:pPr>
        <w:pStyle w:val="Index1"/>
        <w:tabs>
          <w:tab w:val="right" w:leader="dot" w:pos="8296"/>
        </w:tabs>
        <w:rPr>
          <w:noProof/>
        </w:rPr>
      </w:pPr>
      <w:r>
        <w:rPr>
          <w:noProof/>
        </w:rPr>
        <w:t>Bible, 212</w:t>
      </w:r>
    </w:p>
    <w:p w14:paraId="4A657618"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Genesis</w:t>
      </w:r>
      <w:r>
        <w:rPr>
          <w:noProof/>
        </w:rPr>
        <w:t>, 40, 166</w:t>
      </w:r>
    </w:p>
    <w:p w14:paraId="3170470B" w14:textId="77777777" w:rsidR="008701D2" w:rsidRDefault="008701D2">
      <w:pPr>
        <w:pStyle w:val="Index2"/>
        <w:tabs>
          <w:tab w:val="right" w:leader="dot" w:pos="8296"/>
        </w:tabs>
        <w:rPr>
          <w:noProof/>
        </w:rPr>
      </w:pPr>
      <w:r>
        <w:rPr>
          <w:noProof/>
        </w:rPr>
        <w:t>Old Testament, 208</w:t>
      </w:r>
    </w:p>
    <w:p w14:paraId="3B62400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Big Bang theory</w:t>
      </w:r>
      <w:r>
        <w:rPr>
          <w:noProof/>
        </w:rPr>
        <w:t>, 40</w:t>
      </w:r>
    </w:p>
    <w:p w14:paraId="433FD809"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Big Data</w:t>
      </w:r>
      <w:r>
        <w:rPr>
          <w:noProof/>
        </w:rPr>
        <w:t>, 256</w:t>
      </w:r>
    </w:p>
    <w:p w14:paraId="034FBCA5" w14:textId="77777777" w:rsidR="008701D2" w:rsidRDefault="008701D2">
      <w:pPr>
        <w:pStyle w:val="Index1"/>
        <w:tabs>
          <w:tab w:val="right" w:leader="dot" w:pos="8296"/>
        </w:tabs>
        <w:rPr>
          <w:noProof/>
        </w:rPr>
      </w:pPr>
      <w:r w:rsidRPr="004E3775">
        <w:rPr>
          <w:noProof/>
          <w:lang w:val="en-US"/>
        </w:rPr>
        <w:t>biology</w:t>
      </w:r>
      <w:r>
        <w:rPr>
          <w:noProof/>
        </w:rPr>
        <w:t>, 76–77</w:t>
      </w:r>
    </w:p>
    <w:p w14:paraId="2504C49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body, human</w:t>
      </w:r>
      <w:r>
        <w:rPr>
          <w:noProof/>
        </w:rPr>
        <w:t>, 43, 68, 73, 75, 120, 297</w:t>
      </w:r>
    </w:p>
    <w:p w14:paraId="42F65C47"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Boltanski, Luc</w:t>
      </w:r>
      <w:r>
        <w:rPr>
          <w:noProof/>
        </w:rPr>
        <w:t>, 259</w:t>
      </w:r>
    </w:p>
    <w:p w14:paraId="003ED99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Boyle, Robert</w:t>
      </w:r>
      <w:r>
        <w:rPr>
          <w:noProof/>
        </w:rPr>
        <w:t>, 104, 106, 119, 181–82, 279</w:t>
      </w:r>
    </w:p>
    <w:p w14:paraId="062E9934"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lastRenderedPageBreak/>
        <w:t>Brin, Sergey</w:t>
      </w:r>
      <w:r>
        <w:rPr>
          <w:noProof/>
        </w:rPr>
        <w:t>, 254</w:t>
      </w:r>
    </w:p>
    <w:p w14:paraId="44B8127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Brown, Peter</w:t>
      </w:r>
      <w:r>
        <w:rPr>
          <w:noProof/>
        </w:rPr>
        <w:t>, 65</w:t>
      </w:r>
    </w:p>
    <w:p w14:paraId="64A95EB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Buddhism</w:t>
      </w:r>
      <w:r>
        <w:rPr>
          <w:noProof/>
        </w:rPr>
        <w:t>, 45</w:t>
      </w:r>
    </w:p>
    <w:p w14:paraId="50A48E3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Bureau of Standards, The (BS)</w:t>
      </w:r>
      <w:r>
        <w:rPr>
          <w:noProof/>
        </w:rPr>
        <w:t>, 106</w:t>
      </w:r>
    </w:p>
    <w:p w14:paraId="53F0C31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bureaucracy</w:t>
      </w:r>
      <w:r>
        <w:rPr>
          <w:noProof/>
        </w:rPr>
        <w:t>, 93, 138, 142, 246, 284</w:t>
      </w:r>
    </w:p>
    <w:p w14:paraId="56797E3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bureaucratization</w:t>
      </w:r>
      <w:r>
        <w:rPr>
          <w:noProof/>
        </w:rPr>
        <w:t>, 246</w:t>
      </w:r>
    </w:p>
    <w:p w14:paraId="0DEC89B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Burke, Edmund</w:t>
      </w:r>
      <w:r>
        <w:rPr>
          <w:noProof/>
        </w:rPr>
        <w:t>, 36, 94, 96, 133, 288</w:t>
      </w:r>
    </w:p>
    <w:p w14:paraId="466BAA4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Burt, Edwin</w:t>
      </w:r>
    </w:p>
    <w:p w14:paraId="2B70A1F1" w14:textId="77777777" w:rsidR="008701D2" w:rsidRDefault="008701D2">
      <w:pPr>
        <w:pStyle w:val="Index2"/>
        <w:tabs>
          <w:tab w:val="right" w:leader="dot" w:pos="8296"/>
        </w:tabs>
        <w:rPr>
          <w:noProof/>
        </w:rPr>
      </w:pPr>
      <w:r w:rsidRPr="004E3775">
        <w:rPr>
          <w:i/>
          <w:iCs/>
          <w:noProof/>
        </w:rPr>
        <w:t>The Metaphysical Foundation of Physical Modern Science</w:t>
      </w:r>
      <w:r>
        <w:rPr>
          <w:noProof/>
        </w:rPr>
        <w:t>, 47</w:t>
      </w:r>
    </w:p>
    <w:p w14:paraId="1B0151D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Burton, Robert</w:t>
      </w:r>
      <w:r>
        <w:rPr>
          <w:noProof/>
        </w:rPr>
        <w:t>, 73</w:t>
      </w:r>
    </w:p>
    <w:p w14:paraId="1CADCD9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Cambridge (MA)</w:t>
      </w:r>
      <w:r>
        <w:rPr>
          <w:noProof/>
        </w:rPr>
        <w:t>, 125</w:t>
      </w:r>
    </w:p>
    <w:p w14:paraId="52B613C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Cambridge Analytica scandal</w:t>
      </w:r>
      <w:r>
        <w:rPr>
          <w:noProof/>
        </w:rPr>
        <w:t>, 256</w:t>
      </w:r>
    </w:p>
    <w:p w14:paraId="2E22341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capitalism</w:t>
      </w:r>
      <w:r>
        <w:rPr>
          <w:noProof/>
        </w:rPr>
        <w:t>, 49, 56, 146</w:t>
      </w:r>
    </w:p>
    <w:p w14:paraId="7134BB3B" w14:textId="77777777" w:rsidR="008701D2" w:rsidRDefault="008701D2">
      <w:pPr>
        <w:pStyle w:val="Index2"/>
        <w:tabs>
          <w:tab w:val="right" w:leader="dot" w:pos="8296"/>
        </w:tabs>
        <w:rPr>
          <w:noProof/>
        </w:rPr>
      </w:pPr>
      <w:r w:rsidRPr="004E3775">
        <w:rPr>
          <w:noProof/>
          <w:lang w:val="en-US"/>
        </w:rPr>
        <w:t>negative impacts of</w:t>
      </w:r>
      <w:r>
        <w:rPr>
          <w:noProof/>
        </w:rPr>
        <w:t>, 16</w:t>
      </w:r>
    </w:p>
    <w:p w14:paraId="0EFFA9B8"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neo-liberal</w:t>
      </w:r>
      <w:r>
        <w:rPr>
          <w:noProof/>
        </w:rPr>
        <w:t>, 17</w:t>
      </w:r>
    </w:p>
    <w:p w14:paraId="011E9EE3" w14:textId="77777777" w:rsidR="008701D2" w:rsidRDefault="008701D2">
      <w:pPr>
        <w:pStyle w:val="Index1"/>
        <w:tabs>
          <w:tab w:val="right" w:leader="dot" w:pos="8296"/>
        </w:tabs>
        <w:rPr>
          <w:noProof/>
        </w:rPr>
      </w:pPr>
      <w:r w:rsidRPr="004E3775">
        <w:rPr>
          <w:rFonts w:ascii="Book Antiqua" w:hAnsi="Book Antiqua" w:cstheme="majorBidi"/>
          <w:noProof/>
        </w:rPr>
        <w:t>Cartesianism</w:t>
      </w:r>
      <w:r>
        <w:rPr>
          <w:noProof/>
        </w:rPr>
        <w:t>, 277</w:t>
      </w:r>
    </w:p>
    <w:p w14:paraId="0EC20FE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Casaubon, Meric</w:t>
      </w:r>
    </w:p>
    <w:p w14:paraId="45E9F068" w14:textId="77777777" w:rsidR="008701D2" w:rsidRDefault="008701D2">
      <w:pPr>
        <w:pStyle w:val="Index2"/>
        <w:tabs>
          <w:tab w:val="right" w:leader="dot" w:pos="8296"/>
        </w:tabs>
        <w:rPr>
          <w:noProof/>
        </w:rPr>
      </w:pPr>
      <w:r w:rsidRPr="004E3775">
        <w:rPr>
          <w:i/>
          <w:iCs/>
          <w:noProof/>
        </w:rPr>
        <w:t>Treatise Concerning Enthusiasme</w:t>
      </w:r>
      <w:r>
        <w:rPr>
          <w:noProof/>
        </w:rPr>
        <w:t>, 72</w:t>
      </w:r>
    </w:p>
    <w:p w14:paraId="3AB8AE0B" w14:textId="77777777" w:rsidR="008701D2" w:rsidRDefault="008701D2">
      <w:pPr>
        <w:pStyle w:val="Index1"/>
        <w:tabs>
          <w:tab w:val="right" w:leader="dot" w:pos="8296"/>
        </w:tabs>
        <w:rPr>
          <w:noProof/>
        </w:rPr>
      </w:pPr>
      <w:r>
        <w:rPr>
          <w:noProof/>
        </w:rPr>
        <w:t>Casson, Douglas John, 214–15</w:t>
      </w:r>
    </w:p>
    <w:p w14:paraId="59F9BF80" w14:textId="77777777" w:rsidR="008701D2" w:rsidRDefault="008701D2">
      <w:pPr>
        <w:pStyle w:val="Index1"/>
        <w:tabs>
          <w:tab w:val="right" w:leader="dot" w:pos="8296"/>
        </w:tabs>
        <w:rPr>
          <w:noProof/>
        </w:rPr>
      </w:pPr>
      <w:r w:rsidRPr="004E3775">
        <w:rPr>
          <w:rFonts w:ascii="Book Antiqua" w:hAnsi="Book Antiqua" w:cstheme="majorBidi"/>
          <w:noProof/>
        </w:rPr>
        <w:t>Castoriadis, Cornelius</w:t>
      </w:r>
      <w:r>
        <w:rPr>
          <w:noProof/>
        </w:rPr>
        <w:t>, 296</w:t>
      </w:r>
    </w:p>
    <w:p w14:paraId="5D3473B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causality</w:t>
      </w:r>
      <w:r>
        <w:rPr>
          <w:noProof/>
        </w:rPr>
        <w:t>, 15, 41, 45, 259, 290</w:t>
      </w:r>
    </w:p>
    <w:p w14:paraId="4048ABCB" w14:textId="77777777" w:rsidR="008701D2" w:rsidRDefault="008701D2">
      <w:pPr>
        <w:pStyle w:val="Index2"/>
        <w:tabs>
          <w:tab w:val="right" w:leader="dot" w:pos="8296"/>
        </w:tabs>
        <w:rPr>
          <w:noProof/>
        </w:rPr>
      </w:pPr>
      <w:r>
        <w:rPr>
          <w:noProof/>
        </w:rPr>
        <w:t>materialistic, 261</w:t>
      </w:r>
    </w:p>
    <w:p w14:paraId="3EF362F0" w14:textId="77777777" w:rsidR="008701D2" w:rsidRDefault="008701D2">
      <w:pPr>
        <w:pStyle w:val="Index2"/>
        <w:tabs>
          <w:tab w:val="right" w:leader="dot" w:pos="8296"/>
        </w:tabs>
        <w:rPr>
          <w:noProof/>
        </w:rPr>
      </w:pPr>
      <w:r>
        <w:rPr>
          <w:noProof/>
        </w:rPr>
        <w:t>Western ideas of, 51, 52</w:t>
      </w:r>
    </w:p>
    <w:p w14:paraId="1A276303" w14:textId="77777777" w:rsidR="008701D2" w:rsidRDefault="008701D2">
      <w:pPr>
        <w:pStyle w:val="Index1"/>
        <w:tabs>
          <w:tab w:val="right" w:leader="dot" w:pos="8296"/>
        </w:tabs>
        <w:rPr>
          <w:noProof/>
        </w:rPr>
      </w:pPr>
      <w:r w:rsidRPr="004E3775">
        <w:rPr>
          <w:rFonts w:ascii="Book Antiqua" w:hAnsi="Book Antiqua" w:cstheme="majorBidi"/>
          <w:noProof/>
        </w:rPr>
        <w:t>causality, linear</w:t>
      </w:r>
      <w:r>
        <w:rPr>
          <w:noProof/>
        </w:rPr>
        <w:t>, 283</w:t>
      </w:r>
    </w:p>
    <w:p w14:paraId="740E2B0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causality, natural</w:t>
      </w:r>
      <w:r>
        <w:rPr>
          <w:noProof/>
        </w:rPr>
        <w:t>, 167</w:t>
      </w:r>
    </w:p>
    <w:p w14:paraId="5E967E1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causality, political</w:t>
      </w:r>
      <w:r>
        <w:rPr>
          <w:noProof/>
        </w:rPr>
        <w:t>, 35, 59, 62, 91–93, 174–77, 178–80, 193, 196, 227</w:t>
      </w:r>
    </w:p>
    <w:p w14:paraId="4E6F4531" w14:textId="77777777" w:rsidR="008701D2" w:rsidRDefault="008701D2">
      <w:pPr>
        <w:pStyle w:val="Index2"/>
        <w:tabs>
          <w:tab w:val="right" w:leader="dot" w:pos="8296"/>
        </w:tabs>
        <w:rPr>
          <w:noProof/>
        </w:rPr>
      </w:pPr>
      <w:r>
        <w:rPr>
          <w:noProof/>
        </w:rPr>
        <w:t>anti-vertical, 83</w:t>
      </w:r>
    </w:p>
    <w:p w14:paraId="1DBE3BAD" w14:textId="77777777" w:rsidR="008701D2" w:rsidRDefault="008701D2">
      <w:pPr>
        <w:pStyle w:val="Index2"/>
        <w:tabs>
          <w:tab w:val="right" w:leader="dot" w:pos="8296"/>
        </w:tabs>
        <w:rPr>
          <w:noProof/>
        </w:rPr>
      </w:pPr>
      <w:r w:rsidRPr="004E3775">
        <w:rPr>
          <w:noProof/>
          <w:lang w:val="en-US"/>
        </w:rPr>
        <w:t>bottom-up</w:t>
      </w:r>
      <w:r>
        <w:rPr>
          <w:noProof/>
        </w:rPr>
        <w:t>, 28, 62, 83, 88, 99, 110, 158, 167, 174, 175, 204</w:t>
      </w:r>
    </w:p>
    <w:p w14:paraId="26040B47" w14:textId="77777777" w:rsidR="008701D2" w:rsidRDefault="008701D2">
      <w:pPr>
        <w:pStyle w:val="Index2"/>
        <w:tabs>
          <w:tab w:val="right" w:leader="dot" w:pos="8296"/>
        </w:tabs>
        <w:rPr>
          <w:noProof/>
        </w:rPr>
      </w:pPr>
      <w:r w:rsidRPr="004E3775">
        <w:rPr>
          <w:noProof/>
          <w:lang w:val="en-US"/>
        </w:rPr>
        <w:t>collapse of</w:t>
      </w:r>
      <w:r>
        <w:rPr>
          <w:noProof/>
        </w:rPr>
        <w:t>, 29</w:t>
      </w:r>
    </w:p>
    <w:p w14:paraId="04317BD0" w14:textId="77777777" w:rsidR="008701D2" w:rsidRDefault="008701D2">
      <w:pPr>
        <w:pStyle w:val="Index2"/>
        <w:tabs>
          <w:tab w:val="right" w:leader="dot" w:pos="8296"/>
        </w:tabs>
        <w:rPr>
          <w:noProof/>
        </w:rPr>
      </w:pPr>
      <w:r w:rsidRPr="004E3775">
        <w:rPr>
          <w:noProof/>
          <w:lang w:val="en-US"/>
        </w:rPr>
        <w:t>fragmentation of</w:t>
      </w:r>
      <w:r>
        <w:rPr>
          <w:noProof/>
        </w:rPr>
        <w:t>, 180</w:t>
      </w:r>
    </w:p>
    <w:p w14:paraId="796785F1" w14:textId="77777777" w:rsidR="008701D2" w:rsidRDefault="008701D2">
      <w:pPr>
        <w:pStyle w:val="Index2"/>
        <w:tabs>
          <w:tab w:val="right" w:leader="dot" w:pos="8296"/>
        </w:tabs>
        <w:rPr>
          <w:noProof/>
        </w:rPr>
      </w:pPr>
      <w:r>
        <w:rPr>
          <w:noProof/>
        </w:rPr>
        <w:t>Hobbes and, 84</w:t>
      </w:r>
    </w:p>
    <w:p w14:paraId="138A7546" w14:textId="77777777" w:rsidR="008701D2" w:rsidRDefault="008701D2">
      <w:pPr>
        <w:pStyle w:val="Index2"/>
        <w:tabs>
          <w:tab w:val="right" w:leader="dot" w:pos="8296"/>
        </w:tabs>
        <w:rPr>
          <w:noProof/>
        </w:rPr>
      </w:pPr>
      <w:r>
        <w:rPr>
          <w:noProof/>
        </w:rPr>
        <w:t>horizontal, 28, 83, 88, 91–93, 95, 99, 110, 116, 123, 158, 167, 174, 175, 176, 204, 265</w:t>
      </w:r>
    </w:p>
    <w:p w14:paraId="41C1C8AF" w14:textId="77777777" w:rsidR="008701D2" w:rsidRDefault="008701D2">
      <w:pPr>
        <w:pStyle w:val="Index2"/>
        <w:tabs>
          <w:tab w:val="right" w:leader="dot" w:pos="8296"/>
        </w:tabs>
        <w:rPr>
          <w:noProof/>
        </w:rPr>
      </w:pPr>
      <w:r w:rsidRPr="004E3775">
        <w:rPr>
          <w:noProof/>
          <w:lang w:val="en-US"/>
        </w:rPr>
        <w:t>institutionalized</w:t>
      </w:r>
      <w:r>
        <w:rPr>
          <w:noProof/>
        </w:rPr>
        <w:t>, 175</w:t>
      </w:r>
    </w:p>
    <w:p w14:paraId="423CBBA3" w14:textId="77777777" w:rsidR="008701D2" w:rsidRDefault="008701D2">
      <w:pPr>
        <w:pStyle w:val="Index2"/>
        <w:tabs>
          <w:tab w:val="right" w:leader="dot" w:pos="8296"/>
        </w:tabs>
        <w:rPr>
          <w:noProof/>
        </w:rPr>
      </w:pPr>
      <w:r w:rsidRPr="004E3775">
        <w:rPr>
          <w:noProof/>
          <w:lang w:val="en-US"/>
        </w:rPr>
        <w:t>nonhierarchical</w:t>
      </w:r>
      <w:r>
        <w:rPr>
          <w:noProof/>
        </w:rPr>
        <w:t>, 33</w:t>
      </w:r>
    </w:p>
    <w:p w14:paraId="2EF742CB" w14:textId="77777777" w:rsidR="008701D2" w:rsidRDefault="008701D2">
      <w:pPr>
        <w:pStyle w:val="Index2"/>
        <w:tabs>
          <w:tab w:val="right" w:leader="dot" w:pos="8296"/>
        </w:tabs>
        <w:rPr>
          <w:noProof/>
        </w:rPr>
      </w:pPr>
      <w:r>
        <w:rPr>
          <w:noProof/>
        </w:rPr>
        <w:t>perceptions of, 193</w:t>
      </w:r>
    </w:p>
    <w:p w14:paraId="5ECA32C5" w14:textId="77777777" w:rsidR="008701D2" w:rsidRDefault="008701D2">
      <w:pPr>
        <w:pStyle w:val="Index2"/>
        <w:tabs>
          <w:tab w:val="right" w:leader="dot" w:pos="8296"/>
        </w:tabs>
        <w:rPr>
          <w:noProof/>
        </w:rPr>
      </w:pPr>
      <w:r w:rsidRPr="004E3775">
        <w:rPr>
          <w:noProof/>
          <w:lang w:val="en-US"/>
        </w:rPr>
        <w:t>quasi-science and</w:t>
      </w:r>
      <w:r>
        <w:rPr>
          <w:noProof/>
        </w:rPr>
        <w:t>, 179</w:t>
      </w:r>
    </w:p>
    <w:p w14:paraId="0E0AA548" w14:textId="77777777" w:rsidR="008701D2" w:rsidRDefault="008701D2">
      <w:pPr>
        <w:pStyle w:val="Index2"/>
        <w:tabs>
          <w:tab w:val="right" w:leader="dot" w:pos="8296"/>
        </w:tabs>
        <w:rPr>
          <w:noProof/>
        </w:rPr>
      </w:pPr>
      <w:r>
        <w:rPr>
          <w:noProof/>
        </w:rPr>
        <w:t>requirements for, 159</w:t>
      </w:r>
    </w:p>
    <w:p w14:paraId="49737C58" w14:textId="77777777" w:rsidR="008701D2" w:rsidRDefault="008701D2">
      <w:pPr>
        <w:pStyle w:val="Index2"/>
        <w:tabs>
          <w:tab w:val="right" w:leader="dot" w:pos="8296"/>
        </w:tabs>
        <w:rPr>
          <w:noProof/>
        </w:rPr>
      </w:pPr>
      <w:r w:rsidRPr="004E3775">
        <w:rPr>
          <w:noProof/>
          <w:lang w:val="en-US"/>
        </w:rPr>
        <w:t>top-bottom</w:t>
      </w:r>
      <w:r>
        <w:rPr>
          <w:noProof/>
        </w:rPr>
        <w:t>, 167</w:t>
      </w:r>
    </w:p>
    <w:p w14:paraId="6E7616DB"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vertical</w:t>
      </w:r>
      <w:r>
        <w:rPr>
          <w:noProof/>
        </w:rPr>
        <w:t>, 28, 62, 83, 174, 204</w:t>
      </w:r>
    </w:p>
    <w:p w14:paraId="4357B610" w14:textId="77777777" w:rsidR="008701D2" w:rsidRDefault="008701D2">
      <w:pPr>
        <w:pStyle w:val="Index2"/>
        <w:tabs>
          <w:tab w:val="right" w:leader="dot" w:pos="8296"/>
        </w:tabs>
        <w:rPr>
          <w:noProof/>
        </w:rPr>
      </w:pPr>
      <w:r w:rsidRPr="004E3775">
        <w:rPr>
          <w:noProof/>
          <w:lang w:val="en-US"/>
        </w:rPr>
        <w:t>voluntary</w:t>
      </w:r>
      <w:r>
        <w:rPr>
          <w:noProof/>
        </w:rPr>
        <w:t>, 175</w:t>
      </w:r>
    </w:p>
    <w:p w14:paraId="16F049E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causality, socio-political</w:t>
      </w:r>
    </w:p>
    <w:p w14:paraId="1B4EC37C" w14:textId="77777777" w:rsidR="008701D2" w:rsidRDefault="008701D2">
      <w:pPr>
        <w:pStyle w:val="Index2"/>
        <w:tabs>
          <w:tab w:val="right" w:leader="dot" w:pos="8296"/>
        </w:tabs>
        <w:rPr>
          <w:noProof/>
        </w:rPr>
      </w:pPr>
      <w:r w:rsidRPr="004E3775">
        <w:rPr>
          <w:noProof/>
          <w:lang w:val="en-US"/>
        </w:rPr>
        <w:t>notions of</w:t>
      </w:r>
      <w:r>
        <w:rPr>
          <w:noProof/>
        </w:rPr>
        <w:t>, 75</w:t>
      </w:r>
    </w:p>
    <w:p w14:paraId="37AE2CD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CBS News</w:t>
      </w:r>
      <w:r>
        <w:rPr>
          <w:noProof/>
        </w:rPr>
        <w:t>, 106, 188</w:t>
      </w:r>
    </w:p>
    <w:p w14:paraId="2FFBD25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censorship</w:t>
      </w:r>
      <w:r>
        <w:rPr>
          <w:noProof/>
        </w:rPr>
        <w:t xml:space="preserve">, 187, 254, 274,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media</w:t>
      </w:r>
    </w:p>
    <w:p w14:paraId="6AC0DB9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Challenger disaster (1986)</w:t>
      </w:r>
      <w:r>
        <w:rPr>
          <w:noProof/>
        </w:rPr>
        <w:t>, 119</w:t>
      </w:r>
    </w:p>
    <w:p w14:paraId="03B64D50" w14:textId="77777777" w:rsidR="008701D2" w:rsidRDefault="008701D2">
      <w:pPr>
        <w:pStyle w:val="Index1"/>
        <w:tabs>
          <w:tab w:val="right" w:leader="dot" w:pos="8296"/>
        </w:tabs>
        <w:rPr>
          <w:noProof/>
        </w:rPr>
      </w:pPr>
      <w:r w:rsidRPr="004E3775">
        <w:rPr>
          <w:rFonts w:ascii="Book Antiqua" w:hAnsi="Book Antiqua"/>
          <w:noProof/>
          <w:highlight w:val="yellow"/>
        </w:rPr>
        <w:t>Chaplin, Charlie</w:t>
      </w:r>
      <w:r>
        <w:rPr>
          <w:noProof/>
        </w:rPr>
        <w:t>, 133</w:t>
      </w:r>
    </w:p>
    <w:p w14:paraId="03C0B4C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Chesterton, Gilbert</w:t>
      </w:r>
      <w:r>
        <w:rPr>
          <w:noProof/>
        </w:rPr>
        <w:t>, 151</w:t>
      </w:r>
    </w:p>
    <w:p w14:paraId="12E4116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China</w:t>
      </w:r>
      <w:r>
        <w:rPr>
          <w:noProof/>
        </w:rPr>
        <w:t>, 50, 187, 254</w:t>
      </w:r>
    </w:p>
    <w:p w14:paraId="527C97D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Christianity</w:t>
      </w:r>
      <w:r>
        <w:rPr>
          <w:noProof/>
        </w:rPr>
        <w:t>, 72, 217</w:t>
      </w:r>
    </w:p>
    <w:p w14:paraId="10D959B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church</w:t>
      </w:r>
      <w:r>
        <w:rPr>
          <w:noProof/>
        </w:rPr>
        <w:t>, 204, 208, 210</w:t>
      </w:r>
    </w:p>
    <w:p w14:paraId="7D536FB5" w14:textId="77777777" w:rsidR="008701D2" w:rsidRDefault="008701D2">
      <w:pPr>
        <w:pStyle w:val="Index2"/>
        <w:tabs>
          <w:tab w:val="right" w:leader="dot" w:pos="8296"/>
        </w:tabs>
        <w:rPr>
          <w:noProof/>
        </w:rPr>
      </w:pPr>
      <w:r>
        <w:rPr>
          <w:noProof/>
        </w:rPr>
        <w:t>hierarchy and, 89</w:t>
      </w:r>
    </w:p>
    <w:p w14:paraId="04F175B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lastRenderedPageBreak/>
        <w:t>citizenship</w:t>
      </w:r>
      <w:r>
        <w:rPr>
          <w:noProof/>
        </w:rPr>
        <w:t>, 29, 79, 96, 141, 228–29</w:t>
      </w:r>
    </w:p>
    <w:p w14:paraId="3E3E4DE4" w14:textId="77777777" w:rsidR="008701D2" w:rsidRDefault="008701D2">
      <w:pPr>
        <w:pStyle w:val="Index2"/>
        <w:tabs>
          <w:tab w:val="right" w:leader="dot" w:pos="8296"/>
        </w:tabs>
        <w:rPr>
          <w:noProof/>
        </w:rPr>
      </w:pPr>
      <w:r w:rsidRPr="004E3775">
        <w:rPr>
          <w:noProof/>
          <w:lang w:val="en-US"/>
        </w:rPr>
        <w:t>democratic</w:t>
      </w:r>
      <w:r>
        <w:rPr>
          <w:noProof/>
        </w:rPr>
        <w:t>, 221–22, 228</w:t>
      </w:r>
    </w:p>
    <w:p w14:paraId="773EFE30" w14:textId="77777777" w:rsidR="008701D2" w:rsidRDefault="008701D2">
      <w:pPr>
        <w:pStyle w:val="Index2"/>
        <w:tabs>
          <w:tab w:val="right" w:leader="dot" w:pos="8296"/>
        </w:tabs>
        <w:rPr>
          <w:noProof/>
        </w:rPr>
      </w:pPr>
      <w:r w:rsidRPr="004E3775">
        <w:rPr>
          <w:noProof/>
          <w:lang w:val="en-US"/>
        </w:rPr>
        <w:t>disempowerment and</w:t>
      </w:r>
      <w:r>
        <w:rPr>
          <w:noProof/>
        </w:rPr>
        <w:t>, 29</w:t>
      </w:r>
    </w:p>
    <w:p w14:paraId="46AA79E3" w14:textId="77777777" w:rsidR="008701D2" w:rsidRDefault="008701D2">
      <w:pPr>
        <w:pStyle w:val="Index2"/>
        <w:tabs>
          <w:tab w:val="right" w:leader="dot" w:pos="8296"/>
        </w:tabs>
        <w:rPr>
          <w:noProof/>
        </w:rPr>
      </w:pPr>
      <w:r w:rsidRPr="004E3775">
        <w:rPr>
          <w:noProof/>
          <w:lang w:val="en-US"/>
        </w:rPr>
        <w:t>political agency of</w:t>
      </w:r>
      <w:r>
        <w:rPr>
          <w:noProof/>
        </w:rPr>
        <w:t>, 285</w:t>
      </w:r>
    </w:p>
    <w:p w14:paraId="1512DC7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civic associations</w:t>
      </w:r>
      <w:r>
        <w:rPr>
          <w:noProof/>
        </w:rPr>
        <w:t>, 174, 175</w:t>
      </w:r>
    </w:p>
    <w:p w14:paraId="0F9FD93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civic solidarity</w:t>
      </w:r>
      <w:r>
        <w:rPr>
          <w:noProof/>
        </w:rPr>
        <w:t xml:space="preserve">, 16, 200,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law</w:t>
      </w:r>
    </w:p>
    <w:p w14:paraId="025D81C8"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civil society</w:t>
      </w:r>
      <w:r>
        <w:rPr>
          <w:noProof/>
        </w:rPr>
        <w:t xml:space="preserve">, 154, 273, 299,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Nature</w:t>
      </w:r>
    </w:p>
    <w:p w14:paraId="584884D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civility</w:t>
      </w:r>
      <w:r>
        <w:rPr>
          <w:noProof/>
        </w:rPr>
        <w:t>, 198</w:t>
      </w:r>
    </w:p>
    <w:p w14:paraId="711DD66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climate crisis</w:t>
      </w:r>
      <w:r>
        <w:rPr>
          <w:noProof/>
        </w:rPr>
        <w:t>, 165, 292, 299</w:t>
      </w:r>
    </w:p>
    <w:p w14:paraId="20B6D5C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Clinton, Bill</w:t>
      </w:r>
      <w:r>
        <w:rPr>
          <w:noProof/>
        </w:rPr>
        <w:t>, 91</w:t>
      </w:r>
    </w:p>
    <w:p w14:paraId="2135161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Clinton, Hillary</w:t>
      </w:r>
      <w:r>
        <w:rPr>
          <w:noProof/>
        </w:rPr>
        <w:t>, 91</w:t>
      </w:r>
    </w:p>
    <w:p w14:paraId="0C9CD9B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Clynes, Manfred</w:t>
      </w:r>
      <w:r>
        <w:rPr>
          <w:noProof/>
        </w:rPr>
        <w:t>, 172</w:t>
      </w:r>
    </w:p>
    <w:p w14:paraId="785993F3" w14:textId="77777777" w:rsidR="008701D2" w:rsidRDefault="008701D2">
      <w:pPr>
        <w:pStyle w:val="Index1"/>
        <w:tabs>
          <w:tab w:val="right" w:leader="dot" w:pos="8296"/>
        </w:tabs>
        <w:rPr>
          <w:noProof/>
        </w:rPr>
      </w:pPr>
      <w:r>
        <w:rPr>
          <w:noProof/>
        </w:rPr>
        <w:t>cognitive bias, 136–37, 140, 148, 169</w:t>
      </w:r>
    </w:p>
    <w:p w14:paraId="1F8DDA40"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Cohen, Noam</w:t>
      </w:r>
      <w:r>
        <w:rPr>
          <w:noProof/>
        </w:rPr>
        <w:t>, 254</w:t>
      </w:r>
    </w:p>
    <w:p w14:paraId="1FFA7E3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Coleridge, Samuel Taylor</w:t>
      </w:r>
      <w:r>
        <w:rPr>
          <w:noProof/>
        </w:rPr>
        <w:t>, 96</w:t>
      </w:r>
    </w:p>
    <w:p w14:paraId="67C93AA7" w14:textId="77777777" w:rsidR="008701D2" w:rsidRDefault="008701D2">
      <w:pPr>
        <w:pStyle w:val="Index1"/>
        <w:tabs>
          <w:tab w:val="right" w:leader="dot" w:pos="8296"/>
        </w:tabs>
        <w:rPr>
          <w:noProof/>
        </w:rPr>
      </w:pPr>
      <w:r w:rsidRPr="004E3775">
        <w:rPr>
          <w:rFonts w:ascii="Book Antiqua" w:hAnsi="Book Antiqua" w:cs="Nirmala Text"/>
          <w:noProof/>
        </w:rPr>
        <w:t>collectives</w:t>
      </w:r>
      <w:r>
        <w:rPr>
          <w:noProof/>
        </w:rPr>
        <w:t xml:space="preserve">, 8, 192, 230,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individualism</w:t>
      </w:r>
    </w:p>
    <w:p w14:paraId="2DDC12BA" w14:textId="77777777" w:rsidR="008701D2" w:rsidRDefault="008701D2">
      <w:pPr>
        <w:pStyle w:val="Index2"/>
        <w:tabs>
          <w:tab w:val="right" w:leader="dot" w:pos="8296"/>
        </w:tabs>
        <w:rPr>
          <w:noProof/>
        </w:rPr>
      </w:pPr>
      <w:r>
        <w:rPr>
          <w:noProof/>
        </w:rPr>
        <w:t>conduct of, 34</w:t>
      </w:r>
    </w:p>
    <w:p w14:paraId="6EC73F49" w14:textId="77777777" w:rsidR="008701D2" w:rsidRDefault="008701D2">
      <w:pPr>
        <w:pStyle w:val="Index2"/>
        <w:tabs>
          <w:tab w:val="right" w:leader="dot" w:pos="8296"/>
        </w:tabs>
        <w:rPr>
          <w:noProof/>
        </w:rPr>
      </w:pPr>
      <w:r w:rsidRPr="004E3775">
        <w:rPr>
          <w:noProof/>
          <w:lang w:val="en-US"/>
        </w:rPr>
        <w:t>political</w:t>
      </w:r>
      <w:r>
        <w:rPr>
          <w:noProof/>
        </w:rPr>
        <w:t>, 289</w:t>
      </w:r>
    </w:p>
    <w:p w14:paraId="6CD3CBED" w14:textId="77777777" w:rsidR="008701D2" w:rsidRDefault="008701D2">
      <w:pPr>
        <w:pStyle w:val="Index2"/>
        <w:tabs>
          <w:tab w:val="right" w:leader="dot" w:pos="8296"/>
        </w:tabs>
        <w:rPr>
          <w:noProof/>
        </w:rPr>
      </w:pPr>
      <w:r w:rsidRPr="004E3775">
        <w:rPr>
          <w:noProof/>
          <w:lang w:val="en-US"/>
        </w:rPr>
        <w:t>social</w:t>
      </w:r>
      <w:r>
        <w:rPr>
          <w:noProof/>
        </w:rPr>
        <w:t>, 289</w:t>
      </w:r>
    </w:p>
    <w:p w14:paraId="14433F6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colonialism</w:t>
      </w:r>
      <w:r>
        <w:rPr>
          <w:noProof/>
        </w:rPr>
        <w:t>, 42, 171</w:t>
      </w:r>
    </w:p>
    <w:p w14:paraId="72E4397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common sense</w:t>
      </w:r>
      <w:r>
        <w:rPr>
          <w:noProof/>
        </w:rPr>
        <w:t xml:space="preserve">, 100–101, 107, 110, 112–13, 117, 128, 187, 190, 192, 195, 212, 236–37, 261, 281,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reality</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knowledge</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Baruch, Spinoza</w:t>
      </w:r>
    </w:p>
    <w:p w14:paraId="387C9AE3" w14:textId="77777777" w:rsidR="008701D2" w:rsidRDefault="008701D2">
      <w:pPr>
        <w:pStyle w:val="Index2"/>
        <w:tabs>
          <w:tab w:val="right" w:leader="dot" w:pos="8296"/>
        </w:tabs>
        <w:rPr>
          <w:noProof/>
        </w:rPr>
      </w:pPr>
      <w:r w:rsidRPr="004E3775">
        <w:rPr>
          <w:noProof/>
          <w:lang w:val="en-US"/>
        </w:rPr>
        <w:t>crisis of</w:t>
      </w:r>
      <w:r>
        <w:rPr>
          <w:noProof/>
        </w:rPr>
        <w:t>, 188, 236</w:t>
      </w:r>
    </w:p>
    <w:p w14:paraId="1F4ED39A" w14:textId="77777777" w:rsidR="008701D2" w:rsidRDefault="008701D2">
      <w:pPr>
        <w:pStyle w:val="Index2"/>
        <w:tabs>
          <w:tab w:val="right" w:leader="dot" w:pos="8296"/>
        </w:tabs>
        <w:rPr>
          <w:noProof/>
        </w:rPr>
      </w:pPr>
      <w:r w:rsidRPr="004E3775">
        <w:rPr>
          <w:noProof/>
          <w:lang w:val="en-US"/>
        </w:rPr>
        <w:t>perception and</w:t>
      </w:r>
      <w:r>
        <w:rPr>
          <w:noProof/>
        </w:rPr>
        <w:t>, 260</w:t>
      </w:r>
    </w:p>
    <w:p w14:paraId="2E188C52" w14:textId="77777777" w:rsidR="008701D2" w:rsidRDefault="008701D2">
      <w:pPr>
        <w:pStyle w:val="Index2"/>
        <w:tabs>
          <w:tab w:val="right" w:leader="dot" w:pos="8296"/>
        </w:tabs>
        <w:rPr>
          <w:noProof/>
        </w:rPr>
      </w:pPr>
      <w:r>
        <w:rPr>
          <w:noProof/>
        </w:rPr>
        <w:t>visual, 194</w:t>
      </w:r>
    </w:p>
    <w:p w14:paraId="7ECBE34D"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communications</w:t>
      </w:r>
    </w:p>
    <w:p w14:paraId="6EDC060B" w14:textId="77777777" w:rsidR="008701D2" w:rsidRDefault="008701D2">
      <w:pPr>
        <w:pStyle w:val="Index2"/>
        <w:tabs>
          <w:tab w:val="right" w:leader="dot" w:pos="8296"/>
        </w:tabs>
        <w:rPr>
          <w:noProof/>
        </w:rPr>
      </w:pPr>
      <w:r>
        <w:rPr>
          <w:noProof/>
        </w:rPr>
        <w:t>horizontal, 253</w:t>
      </w:r>
    </w:p>
    <w:p w14:paraId="09E0C49E"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technology and</w:t>
      </w:r>
      <w:r>
        <w:rPr>
          <w:noProof/>
        </w:rPr>
        <w:t>, 15</w:t>
      </w:r>
    </w:p>
    <w:p w14:paraId="0EE3952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communism</w:t>
      </w:r>
      <w:r>
        <w:rPr>
          <w:noProof/>
        </w:rPr>
        <w:t>, 42, 133</w:t>
      </w:r>
    </w:p>
    <w:p w14:paraId="4BDEA68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communities, sectarian</w:t>
      </w:r>
      <w:r>
        <w:rPr>
          <w:noProof/>
        </w:rPr>
        <w:t>, 176</w:t>
      </w:r>
    </w:p>
    <w:p w14:paraId="37A7785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Congo</w:t>
      </w:r>
      <w:r>
        <w:rPr>
          <w:noProof/>
        </w:rPr>
        <w:t>, 56, 125</w:t>
      </w:r>
    </w:p>
    <w:p w14:paraId="2EBF64CA" w14:textId="77777777" w:rsidR="008701D2" w:rsidRDefault="008701D2">
      <w:pPr>
        <w:pStyle w:val="Index1"/>
        <w:tabs>
          <w:tab w:val="right" w:leader="dot" w:pos="8296"/>
        </w:tabs>
        <w:rPr>
          <w:noProof/>
        </w:rPr>
      </w:pPr>
      <w:r w:rsidRPr="004E3775">
        <w:rPr>
          <w:rFonts w:ascii="Book Antiqua" w:hAnsi="Book Antiqua" w:cstheme="majorBidi"/>
          <w:noProof/>
        </w:rPr>
        <w:t>Connolly, William</w:t>
      </w:r>
      <w:r>
        <w:rPr>
          <w:noProof/>
        </w:rPr>
        <w:t>, 285</w:t>
      </w:r>
    </w:p>
    <w:p w14:paraId="7F8A570C"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conscience</w:t>
      </w:r>
      <w:r>
        <w:rPr>
          <w:noProof/>
        </w:rPr>
        <w:t>, 215, 277</w:t>
      </w:r>
    </w:p>
    <w:p w14:paraId="793A540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conspiracies</w:t>
      </w:r>
      <w:r>
        <w:rPr>
          <w:noProof/>
        </w:rPr>
        <w:t>, 17, 187</w:t>
      </w:r>
    </w:p>
    <w:p w14:paraId="4DB592E3" w14:textId="77777777" w:rsidR="008701D2" w:rsidRDefault="008701D2">
      <w:pPr>
        <w:pStyle w:val="Index1"/>
        <w:tabs>
          <w:tab w:val="right" w:leader="dot" w:pos="8296"/>
        </w:tabs>
        <w:rPr>
          <w:noProof/>
        </w:rPr>
      </w:pPr>
      <w:r w:rsidRPr="004E3775">
        <w:rPr>
          <w:rFonts w:ascii="Book Antiqua" w:hAnsi="Book Antiqua" w:cs="Nirmala Text"/>
          <w:noProof/>
        </w:rPr>
        <w:t>conspiracy theories</w:t>
      </w:r>
      <w:r>
        <w:rPr>
          <w:noProof/>
        </w:rPr>
        <w:t>, 11, 91–92, 187</w:t>
      </w:r>
    </w:p>
    <w:p w14:paraId="49D0F74A" w14:textId="77777777" w:rsidR="008701D2" w:rsidRDefault="008701D2">
      <w:pPr>
        <w:pStyle w:val="Index2"/>
        <w:tabs>
          <w:tab w:val="right" w:leader="dot" w:pos="8296"/>
        </w:tabs>
        <w:rPr>
          <w:noProof/>
        </w:rPr>
      </w:pPr>
      <w:r w:rsidRPr="004E3775">
        <w:rPr>
          <w:noProof/>
          <w:lang w:val="en-US"/>
        </w:rPr>
        <w:t>America and</w:t>
      </w:r>
      <w:r>
        <w:rPr>
          <w:noProof/>
        </w:rPr>
        <w:t>, 187</w:t>
      </w:r>
    </w:p>
    <w:p w14:paraId="70ABB02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constitution, American</w:t>
      </w:r>
      <w:r>
        <w:rPr>
          <w:noProof/>
        </w:rPr>
        <w:t>, 134</w:t>
      </w:r>
    </w:p>
    <w:p w14:paraId="0591424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constitution, English</w:t>
      </w:r>
      <w:r>
        <w:rPr>
          <w:noProof/>
        </w:rPr>
        <w:t>, 133</w:t>
      </w:r>
    </w:p>
    <w:p w14:paraId="30A75DC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constitutionalism</w:t>
      </w:r>
      <w:r>
        <w:rPr>
          <w:noProof/>
        </w:rPr>
        <w:t>, 157</w:t>
      </w:r>
    </w:p>
    <w:p w14:paraId="1FC47A0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constitutions</w:t>
      </w:r>
      <w:r>
        <w:rPr>
          <w:noProof/>
        </w:rPr>
        <w:t xml:space="preserve">, 134,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 xml:space="preserve">constitution, American </w:t>
      </w:r>
      <w:r w:rsidRPr="004E3775">
        <w:rPr>
          <w:rFonts w:cstheme="minorHAnsi"/>
          <w:i/>
          <w:iCs/>
          <w:noProof/>
        </w:rPr>
        <w:t xml:space="preserve">and </w:t>
      </w:r>
      <w:r w:rsidRPr="004E3775">
        <w:rPr>
          <w:rFonts w:cstheme="minorHAnsi"/>
          <w:noProof/>
        </w:rPr>
        <w:t>constitution, English</w:t>
      </w:r>
    </w:p>
    <w:p w14:paraId="4F8AFC65"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constraint</w:t>
      </w:r>
      <w:r>
        <w:rPr>
          <w:noProof/>
        </w:rPr>
        <w:t xml:space="preserve">, 30, 32, 40, 51, 55, 66, 68, 89, 96, 102, 120–21, 146, 171, 185, 207,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violence</w:t>
      </w:r>
    </w:p>
    <w:p w14:paraId="220186F6" w14:textId="77777777" w:rsidR="008701D2" w:rsidRDefault="008701D2">
      <w:pPr>
        <w:pStyle w:val="Index2"/>
        <w:tabs>
          <w:tab w:val="right" w:leader="dot" w:pos="8296"/>
        </w:tabs>
        <w:rPr>
          <w:noProof/>
        </w:rPr>
      </w:pPr>
      <w:r w:rsidRPr="004E3775">
        <w:rPr>
          <w:noProof/>
          <w:lang w:val="en-US"/>
        </w:rPr>
        <w:t>constitutional/bureaucratic</w:t>
      </w:r>
      <w:r>
        <w:rPr>
          <w:noProof/>
        </w:rPr>
        <w:t>, 114</w:t>
      </w:r>
    </w:p>
    <w:p w14:paraId="2FA33DCC" w14:textId="77777777" w:rsidR="008701D2" w:rsidRDefault="008701D2">
      <w:pPr>
        <w:pStyle w:val="Index2"/>
        <w:tabs>
          <w:tab w:val="right" w:leader="dot" w:pos="8296"/>
        </w:tabs>
        <w:rPr>
          <w:noProof/>
        </w:rPr>
      </w:pPr>
      <w:r w:rsidRPr="004E3775">
        <w:rPr>
          <w:noProof/>
          <w:lang w:val="en-US"/>
        </w:rPr>
        <w:t>human will and</w:t>
      </w:r>
      <w:r>
        <w:rPr>
          <w:noProof/>
        </w:rPr>
        <w:t>, 219</w:t>
      </w:r>
    </w:p>
    <w:p w14:paraId="248677F4" w14:textId="77777777" w:rsidR="008701D2" w:rsidRDefault="008701D2">
      <w:pPr>
        <w:pStyle w:val="Index2"/>
        <w:tabs>
          <w:tab w:val="right" w:leader="dot" w:pos="8296"/>
        </w:tabs>
        <w:rPr>
          <w:noProof/>
        </w:rPr>
      </w:pPr>
      <w:r w:rsidRPr="004E3775">
        <w:rPr>
          <w:noProof/>
          <w:lang w:val="en-US"/>
        </w:rPr>
        <w:t>moral</w:t>
      </w:r>
      <w:r>
        <w:rPr>
          <w:noProof/>
        </w:rPr>
        <w:t>, 23</w:t>
      </w:r>
    </w:p>
    <w:p w14:paraId="55B491FF" w14:textId="77777777" w:rsidR="008701D2" w:rsidRDefault="008701D2">
      <w:pPr>
        <w:pStyle w:val="Index2"/>
        <w:tabs>
          <w:tab w:val="right" w:leader="dot" w:pos="8296"/>
        </w:tabs>
        <w:rPr>
          <w:noProof/>
        </w:rPr>
      </w:pPr>
      <w:r w:rsidRPr="004E3775">
        <w:rPr>
          <w:noProof/>
          <w:lang w:val="en-US"/>
        </w:rPr>
        <w:t>politico-psychological</w:t>
      </w:r>
      <w:r>
        <w:rPr>
          <w:noProof/>
        </w:rPr>
        <w:t>, 114</w:t>
      </w:r>
    </w:p>
    <w:p w14:paraId="0B51D2FC" w14:textId="77777777" w:rsidR="008701D2" w:rsidRDefault="008701D2">
      <w:pPr>
        <w:pStyle w:val="Index2"/>
        <w:tabs>
          <w:tab w:val="right" w:leader="dot" w:pos="8296"/>
        </w:tabs>
        <w:rPr>
          <w:noProof/>
        </w:rPr>
      </w:pPr>
      <w:r w:rsidRPr="004E3775">
        <w:rPr>
          <w:noProof/>
          <w:lang w:val="en-US"/>
        </w:rPr>
        <w:t>psychological</w:t>
      </w:r>
      <w:r>
        <w:rPr>
          <w:noProof/>
        </w:rPr>
        <w:t>, 140</w:t>
      </w:r>
    </w:p>
    <w:p w14:paraId="5D17BDE0"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constructivism</w:t>
      </w:r>
      <w:r>
        <w:rPr>
          <w:noProof/>
        </w:rPr>
        <w:t>, 260</w:t>
      </w:r>
    </w:p>
    <w:p w14:paraId="72DC1A48" w14:textId="77777777" w:rsidR="008701D2" w:rsidRDefault="008701D2">
      <w:pPr>
        <w:pStyle w:val="Index1"/>
        <w:tabs>
          <w:tab w:val="right" w:leader="dot" w:pos="8296"/>
        </w:tabs>
        <w:rPr>
          <w:noProof/>
        </w:rPr>
      </w:pPr>
      <w:r w:rsidRPr="004E3775">
        <w:rPr>
          <w:rFonts w:ascii="Book Antiqua" w:hAnsi="Book Antiqua" w:cs="Arial"/>
          <w:noProof/>
          <w:color w:val="222222"/>
          <w:highlight w:val="yellow"/>
          <w:shd w:val="clear" w:color="auto" w:fill="FFFFFF"/>
        </w:rPr>
        <w:t>Conway, Kelly Anne</w:t>
      </w:r>
      <w:r>
        <w:rPr>
          <w:noProof/>
        </w:rPr>
        <w:t>, 184</w:t>
      </w:r>
    </w:p>
    <w:p w14:paraId="00E9292E"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Copernican Revolution</w:t>
      </w:r>
      <w:r>
        <w:rPr>
          <w:noProof/>
        </w:rPr>
        <w:t>, 193</w:t>
      </w:r>
    </w:p>
    <w:p w14:paraId="0BDD8848" w14:textId="77777777" w:rsidR="008701D2" w:rsidRDefault="008701D2">
      <w:pPr>
        <w:pStyle w:val="Index1"/>
        <w:tabs>
          <w:tab w:val="right" w:leader="dot" w:pos="8296"/>
        </w:tabs>
        <w:rPr>
          <w:noProof/>
        </w:rPr>
      </w:pPr>
      <w:r w:rsidRPr="004E3775">
        <w:rPr>
          <w:rFonts w:ascii="Book Antiqua" w:hAnsi="Book Antiqua" w:cs="Nirmala Text"/>
          <w:noProof/>
        </w:rPr>
        <w:t>corruption</w:t>
      </w:r>
      <w:r>
        <w:rPr>
          <w:noProof/>
        </w:rPr>
        <w:t>, 10, 66, 105, 176, 249</w:t>
      </w:r>
    </w:p>
    <w:p w14:paraId="4CC1D8F8" w14:textId="77777777" w:rsidR="008701D2" w:rsidRDefault="008701D2">
      <w:pPr>
        <w:pStyle w:val="Index1"/>
        <w:tabs>
          <w:tab w:val="right" w:leader="dot" w:pos="8296"/>
        </w:tabs>
        <w:rPr>
          <w:noProof/>
        </w:rPr>
      </w:pPr>
      <w:r w:rsidRPr="004E3775">
        <w:rPr>
          <w:noProof/>
          <w:lang w:val="en-US"/>
        </w:rPr>
        <w:lastRenderedPageBreak/>
        <w:t>cosmology</w:t>
      </w:r>
      <w:r>
        <w:rPr>
          <w:noProof/>
        </w:rPr>
        <w:t xml:space="preserve">, 19, 18–22, 29, 71, 289, </w:t>
      </w:r>
      <w:r w:rsidRPr="004E3775">
        <w:rPr>
          <w:rFonts w:cstheme="minorHAnsi"/>
          <w:i/>
          <w:noProof/>
        </w:rPr>
        <w:t>See</w:t>
      </w:r>
      <w:r w:rsidRPr="004E3775">
        <w:rPr>
          <w:rFonts w:cstheme="minorHAnsi"/>
          <w:noProof/>
        </w:rPr>
        <w:t xml:space="preserve"> also cosmology, monistic</w:t>
      </w:r>
      <w:r>
        <w:rPr>
          <w:noProof/>
        </w:rPr>
        <w:t xml:space="preserve">, </w:t>
      </w:r>
      <w:r w:rsidRPr="004E3775">
        <w:rPr>
          <w:rFonts w:cstheme="minorHAnsi"/>
          <w:i/>
          <w:noProof/>
        </w:rPr>
        <w:t>See</w:t>
      </w:r>
      <w:r w:rsidRPr="004E3775">
        <w:rPr>
          <w:rFonts w:cstheme="minorHAnsi"/>
          <w:noProof/>
        </w:rPr>
        <w:t xml:space="preserve"> also cosmology, dualistic</w:t>
      </w:r>
    </w:p>
    <w:p w14:paraId="43AD8AE2" w14:textId="77777777" w:rsidR="008701D2" w:rsidRDefault="008701D2">
      <w:pPr>
        <w:pStyle w:val="Index2"/>
        <w:tabs>
          <w:tab w:val="right" w:leader="dot" w:pos="8296"/>
        </w:tabs>
        <w:rPr>
          <w:noProof/>
        </w:rPr>
      </w:pPr>
      <w:r w:rsidRPr="004E3775">
        <w:rPr>
          <w:noProof/>
          <w:lang w:val="en-US"/>
        </w:rPr>
        <w:t>animistic</w:t>
      </w:r>
      <w:r>
        <w:rPr>
          <w:noProof/>
        </w:rPr>
        <w:t>, 64–65</w:t>
      </w:r>
    </w:p>
    <w:p w14:paraId="73B5C7BB"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Chinese</w:t>
      </w:r>
      <w:r>
        <w:rPr>
          <w:noProof/>
        </w:rPr>
        <w:t>, 44</w:t>
      </w:r>
    </w:p>
    <w:p w14:paraId="1FBC43A7" w14:textId="77777777" w:rsidR="008701D2" w:rsidRDefault="008701D2">
      <w:pPr>
        <w:pStyle w:val="Index2"/>
        <w:tabs>
          <w:tab w:val="right" w:leader="dot" w:pos="8296"/>
        </w:tabs>
        <w:rPr>
          <w:noProof/>
        </w:rPr>
      </w:pPr>
      <w:r>
        <w:rPr>
          <w:noProof/>
        </w:rPr>
        <w:t>consciousness of, 41</w:t>
      </w:r>
    </w:p>
    <w:p w14:paraId="147C14BE" w14:textId="77777777" w:rsidR="008701D2" w:rsidRDefault="008701D2">
      <w:pPr>
        <w:pStyle w:val="Index2"/>
        <w:tabs>
          <w:tab w:val="right" w:leader="dot" w:pos="8296"/>
        </w:tabs>
        <w:rPr>
          <w:noProof/>
        </w:rPr>
      </w:pPr>
      <w:r>
        <w:rPr>
          <w:noProof/>
        </w:rPr>
        <w:t>correlative, 44–45</w:t>
      </w:r>
    </w:p>
    <w:p w14:paraId="773483E7" w14:textId="77777777" w:rsidR="008701D2" w:rsidRDefault="008701D2">
      <w:pPr>
        <w:pStyle w:val="Index2"/>
        <w:tabs>
          <w:tab w:val="right" w:leader="dot" w:pos="8296"/>
        </w:tabs>
        <w:rPr>
          <w:noProof/>
        </w:rPr>
      </w:pPr>
      <w:r w:rsidRPr="004E3775">
        <w:rPr>
          <w:noProof/>
          <w:highlight w:val="yellow"/>
        </w:rPr>
        <w:t>definition of</w:t>
      </w:r>
      <w:r>
        <w:rPr>
          <w:noProof/>
        </w:rPr>
        <w:t>, 18</w:t>
      </w:r>
    </w:p>
    <w:p w14:paraId="34B52EAD" w14:textId="77777777" w:rsidR="008701D2" w:rsidRDefault="008701D2">
      <w:pPr>
        <w:pStyle w:val="Index2"/>
        <w:tabs>
          <w:tab w:val="right" w:leader="dot" w:pos="8296"/>
        </w:tabs>
        <w:rPr>
          <w:noProof/>
        </w:rPr>
      </w:pPr>
      <w:r w:rsidRPr="004E3775">
        <w:rPr>
          <w:noProof/>
          <w:lang w:val="en-US"/>
        </w:rPr>
        <w:t>development of</w:t>
      </w:r>
      <w:r>
        <w:rPr>
          <w:noProof/>
        </w:rPr>
        <w:t>, 18</w:t>
      </w:r>
    </w:p>
    <w:p w14:paraId="25CC8322" w14:textId="77777777" w:rsidR="008701D2" w:rsidRDefault="008701D2">
      <w:pPr>
        <w:pStyle w:val="Index2"/>
        <w:tabs>
          <w:tab w:val="right" w:leader="dot" w:pos="8296"/>
        </w:tabs>
        <w:rPr>
          <w:noProof/>
        </w:rPr>
      </w:pPr>
      <w:r w:rsidRPr="004E3775">
        <w:rPr>
          <w:noProof/>
          <w:lang w:val="en-US"/>
        </w:rPr>
        <w:t>historicity of</w:t>
      </w:r>
      <w:r>
        <w:rPr>
          <w:noProof/>
        </w:rPr>
        <w:t>, 21</w:t>
      </w:r>
    </w:p>
    <w:p w14:paraId="31CF727D" w14:textId="77777777" w:rsidR="008701D2" w:rsidRDefault="008701D2">
      <w:pPr>
        <w:pStyle w:val="Index2"/>
        <w:tabs>
          <w:tab w:val="right" w:leader="dot" w:pos="8296"/>
        </w:tabs>
        <w:rPr>
          <w:noProof/>
        </w:rPr>
      </w:pPr>
      <w:r w:rsidRPr="004E3775">
        <w:rPr>
          <w:noProof/>
          <w:lang w:val="en-US"/>
        </w:rPr>
        <w:t>HumaNature</w:t>
      </w:r>
      <w:r>
        <w:rPr>
          <w:noProof/>
        </w:rPr>
        <w:t>, 276, 292, 299</w:t>
      </w:r>
    </w:p>
    <w:p w14:paraId="7E67F5A8" w14:textId="77777777" w:rsidR="008701D2" w:rsidRDefault="008701D2">
      <w:pPr>
        <w:pStyle w:val="Index2"/>
        <w:tabs>
          <w:tab w:val="right" w:leader="dot" w:pos="8296"/>
        </w:tabs>
        <w:rPr>
          <w:noProof/>
        </w:rPr>
      </w:pPr>
      <w:r w:rsidRPr="004E3775">
        <w:rPr>
          <w:noProof/>
          <w:lang w:val="en-US"/>
        </w:rPr>
        <w:t>imaginaries of</w:t>
      </w:r>
      <w:r>
        <w:rPr>
          <w:noProof/>
        </w:rPr>
        <w:t>, 235</w:t>
      </w:r>
    </w:p>
    <w:p w14:paraId="75481C79" w14:textId="77777777" w:rsidR="008701D2" w:rsidRDefault="008701D2">
      <w:pPr>
        <w:pStyle w:val="Index2"/>
        <w:tabs>
          <w:tab w:val="right" w:leader="dot" w:pos="8296"/>
        </w:tabs>
        <w:rPr>
          <w:noProof/>
        </w:rPr>
      </w:pPr>
      <w:r w:rsidRPr="004E3775">
        <w:rPr>
          <w:noProof/>
          <w:lang w:val="en-US"/>
        </w:rPr>
        <w:t>imagination, role of</w:t>
      </w:r>
      <w:r>
        <w:rPr>
          <w:noProof/>
        </w:rPr>
        <w:t>, 290</w:t>
      </w:r>
    </w:p>
    <w:p w14:paraId="6A794444" w14:textId="77777777" w:rsidR="008701D2" w:rsidRDefault="008701D2">
      <w:pPr>
        <w:pStyle w:val="Index2"/>
        <w:tabs>
          <w:tab w:val="right" w:leader="dot" w:pos="8296"/>
        </w:tabs>
        <w:rPr>
          <w:noProof/>
        </w:rPr>
      </w:pPr>
      <w:r w:rsidRPr="004E3775">
        <w:rPr>
          <w:noProof/>
          <w:lang w:val="en-US"/>
        </w:rPr>
        <w:t>Islam and</w:t>
      </w:r>
      <w:r>
        <w:rPr>
          <w:noProof/>
        </w:rPr>
        <w:t>, 86, 87</w:t>
      </w:r>
    </w:p>
    <w:p w14:paraId="493CDDB6" w14:textId="77777777" w:rsidR="008701D2" w:rsidRDefault="008701D2">
      <w:pPr>
        <w:pStyle w:val="Index2"/>
        <w:tabs>
          <w:tab w:val="right" w:leader="dot" w:pos="8296"/>
        </w:tabs>
        <w:rPr>
          <w:noProof/>
        </w:rPr>
      </w:pPr>
      <w:r>
        <w:rPr>
          <w:noProof/>
        </w:rPr>
        <w:t>mutability of, 41–42</w:t>
      </w:r>
    </w:p>
    <w:p w14:paraId="3F12765E"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naturalistic</w:t>
      </w:r>
      <w:r>
        <w:rPr>
          <w:noProof/>
        </w:rPr>
        <w:t>, 45, 63, 125, 153, 266, 290, 299</w:t>
      </w:r>
    </w:p>
    <w:p w14:paraId="4253D987" w14:textId="77777777" w:rsidR="008701D2" w:rsidRDefault="008701D2">
      <w:pPr>
        <w:pStyle w:val="Index2"/>
        <w:tabs>
          <w:tab w:val="right" w:leader="dot" w:pos="8296"/>
        </w:tabs>
        <w:rPr>
          <w:noProof/>
        </w:rPr>
      </w:pPr>
      <w:r>
        <w:rPr>
          <w:noProof/>
        </w:rPr>
        <w:t>physical/metaphysical distinction, 40</w:t>
      </w:r>
    </w:p>
    <w:p w14:paraId="25CCE0AB" w14:textId="77777777" w:rsidR="008701D2" w:rsidRDefault="008701D2">
      <w:pPr>
        <w:pStyle w:val="Index2"/>
        <w:tabs>
          <w:tab w:val="right" w:leader="dot" w:pos="8296"/>
        </w:tabs>
        <w:rPr>
          <w:noProof/>
        </w:rPr>
      </w:pPr>
      <w:r w:rsidRPr="004E3775">
        <w:rPr>
          <w:noProof/>
          <w:lang w:val="en-US"/>
        </w:rPr>
        <w:t>politics and</w:t>
      </w:r>
      <w:r>
        <w:rPr>
          <w:noProof/>
        </w:rPr>
        <w:t>, 19</w:t>
      </w:r>
    </w:p>
    <w:p w14:paraId="3FD3C4AE" w14:textId="77777777" w:rsidR="008701D2" w:rsidRDefault="008701D2">
      <w:pPr>
        <w:pStyle w:val="Index2"/>
        <w:tabs>
          <w:tab w:val="right" w:leader="dot" w:pos="8296"/>
        </w:tabs>
        <w:rPr>
          <w:noProof/>
        </w:rPr>
      </w:pPr>
      <w:r>
        <w:rPr>
          <w:noProof/>
        </w:rPr>
        <w:t>premodern, 46</w:t>
      </w:r>
    </w:p>
    <w:p w14:paraId="3A2D28C5" w14:textId="77777777" w:rsidR="008701D2" w:rsidRDefault="008701D2">
      <w:pPr>
        <w:pStyle w:val="Index2"/>
        <w:tabs>
          <w:tab w:val="right" w:leader="dot" w:pos="8296"/>
        </w:tabs>
        <w:rPr>
          <w:noProof/>
        </w:rPr>
      </w:pPr>
      <w:r w:rsidRPr="004E3775">
        <w:rPr>
          <w:noProof/>
          <w:lang w:val="en-US"/>
        </w:rPr>
        <w:t>religious</w:t>
      </w:r>
      <w:r>
        <w:rPr>
          <w:noProof/>
        </w:rPr>
        <w:t>, 28</w:t>
      </w:r>
    </w:p>
    <w:p w14:paraId="7181D412" w14:textId="77777777" w:rsidR="008701D2" w:rsidRDefault="008701D2">
      <w:pPr>
        <w:pStyle w:val="Index2"/>
        <w:tabs>
          <w:tab w:val="right" w:leader="dot" w:pos="8296"/>
        </w:tabs>
        <w:rPr>
          <w:noProof/>
        </w:rPr>
      </w:pPr>
      <w:r>
        <w:rPr>
          <w:noProof/>
        </w:rPr>
        <w:t>sacralization and, 22</w:t>
      </w:r>
    </w:p>
    <w:p w14:paraId="1CB1B3D2" w14:textId="77777777" w:rsidR="008701D2" w:rsidRDefault="008701D2">
      <w:pPr>
        <w:pStyle w:val="Index2"/>
        <w:tabs>
          <w:tab w:val="right" w:leader="dot" w:pos="8296"/>
        </w:tabs>
        <w:rPr>
          <w:noProof/>
        </w:rPr>
      </w:pPr>
      <w:r w:rsidRPr="004E3775">
        <w:rPr>
          <w:noProof/>
          <w:lang w:val="en-US"/>
        </w:rPr>
        <w:t>secular</w:t>
      </w:r>
      <w:r>
        <w:rPr>
          <w:noProof/>
        </w:rPr>
        <w:t>, 28, 63, 164, 227</w:t>
      </w:r>
    </w:p>
    <w:p w14:paraId="684C4DBD" w14:textId="77777777" w:rsidR="008701D2" w:rsidRDefault="008701D2">
      <w:pPr>
        <w:pStyle w:val="Index2"/>
        <w:tabs>
          <w:tab w:val="right" w:leader="dot" w:pos="8296"/>
        </w:tabs>
        <w:rPr>
          <w:noProof/>
        </w:rPr>
      </w:pPr>
      <w:r w:rsidRPr="004E3775">
        <w:rPr>
          <w:noProof/>
          <w:lang w:val="en-US"/>
        </w:rPr>
        <w:t>stability of</w:t>
      </w:r>
      <w:r>
        <w:rPr>
          <w:noProof/>
        </w:rPr>
        <w:t>, 290</w:t>
      </w:r>
    </w:p>
    <w:p w14:paraId="524F2C51"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totemic</w:t>
      </w:r>
      <w:r>
        <w:rPr>
          <w:noProof/>
        </w:rPr>
        <w:t>, 71</w:t>
      </w:r>
    </w:p>
    <w:p w14:paraId="42640567" w14:textId="77777777" w:rsidR="008701D2" w:rsidRDefault="008701D2">
      <w:pPr>
        <w:pStyle w:val="Index1"/>
        <w:tabs>
          <w:tab w:val="right" w:leader="dot" w:pos="8296"/>
        </w:tabs>
        <w:rPr>
          <w:noProof/>
        </w:rPr>
      </w:pPr>
      <w:r w:rsidRPr="004E3775">
        <w:rPr>
          <w:rFonts w:ascii="Book Antiqua" w:hAnsi="Book Antiqua"/>
          <w:noProof/>
          <w:highlight w:val="yellow"/>
        </w:rPr>
        <w:t>cosmology, dualistic</w:t>
      </w:r>
      <w:r>
        <w:rPr>
          <w:noProof/>
        </w:rPr>
        <w:t>, 20, 19–22, 25, 34, 45, 47, 52–54, 58, 63, 64, 68, 69, 70–72, 73, 74–75, 78, 84, 87, 100, 120, 153, 163, 169, 170–71, 179, 206, 216, 219, 226, 227, 238, 240, 252, 276, 281, 293</w:t>
      </w:r>
    </w:p>
    <w:p w14:paraId="1230226D" w14:textId="77777777" w:rsidR="008701D2" w:rsidRDefault="008701D2">
      <w:pPr>
        <w:pStyle w:val="Index2"/>
        <w:tabs>
          <w:tab w:val="right" w:leader="dot" w:pos="8296"/>
        </w:tabs>
        <w:rPr>
          <w:noProof/>
        </w:rPr>
      </w:pPr>
      <w:r w:rsidRPr="004E3775">
        <w:rPr>
          <w:noProof/>
          <w:lang w:val="en-US"/>
        </w:rPr>
        <w:t>anti-hierarchical nature of</w:t>
      </w:r>
      <w:r>
        <w:rPr>
          <w:noProof/>
        </w:rPr>
        <w:t>, 291</w:t>
      </w:r>
    </w:p>
    <w:p w14:paraId="5BA5798D" w14:textId="77777777" w:rsidR="008701D2" w:rsidRDefault="008701D2">
      <w:pPr>
        <w:pStyle w:val="Index2"/>
        <w:tabs>
          <w:tab w:val="right" w:leader="dot" w:pos="8296"/>
        </w:tabs>
        <w:rPr>
          <w:noProof/>
        </w:rPr>
      </w:pPr>
      <w:r w:rsidRPr="004E3775">
        <w:rPr>
          <w:noProof/>
          <w:lang w:val="en-US"/>
        </w:rPr>
        <w:t>civilization, idea of</w:t>
      </w:r>
      <w:r>
        <w:rPr>
          <w:noProof/>
        </w:rPr>
        <w:t>, 78</w:t>
      </w:r>
    </w:p>
    <w:p w14:paraId="7634FAC6" w14:textId="77777777" w:rsidR="008701D2" w:rsidRDefault="008701D2">
      <w:pPr>
        <w:pStyle w:val="Index2"/>
        <w:tabs>
          <w:tab w:val="right" w:leader="dot" w:pos="8296"/>
        </w:tabs>
        <w:rPr>
          <w:noProof/>
        </w:rPr>
      </w:pPr>
      <w:r w:rsidRPr="004E3775">
        <w:rPr>
          <w:noProof/>
          <w:lang w:val="en-US"/>
        </w:rPr>
        <w:t>collapse of</w:t>
      </w:r>
      <w:r>
        <w:rPr>
          <w:noProof/>
        </w:rPr>
        <w:t>, 291</w:t>
      </w:r>
    </w:p>
    <w:p w14:paraId="698574FD" w14:textId="77777777" w:rsidR="008701D2" w:rsidRDefault="008701D2">
      <w:pPr>
        <w:pStyle w:val="Index2"/>
        <w:tabs>
          <w:tab w:val="right" w:leader="dot" w:pos="8296"/>
        </w:tabs>
        <w:rPr>
          <w:noProof/>
        </w:rPr>
      </w:pPr>
      <w:r w:rsidRPr="004E3775">
        <w:rPr>
          <w:noProof/>
          <w:lang w:val="en-US"/>
        </w:rPr>
        <w:t>Nature/Humanity and</w:t>
      </w:r>
      <w:r>
        <w:rPr>
          <w:noProof/>
        </w:rPr>
        <w:t>, 21</w:t>
      </w:r>
    </w:p>
    <w:p w14:paraId="3FE5FFE0" w14:textId="77777777" w:rsidR="008701D2" w:rsidRDefault="008701D2">
      <w:pPr>
        <w:pStyle w:val="Index1"/>
        <w:tabs>
          <w:tab w:val="right" w:leader="dot" w:pos="8296"/>
        </w:tabs>
        <w:rPr>
          <w:noProof/>
        </w:rPr>
      </w:pPr>
      <w:r w:rsidRPr="004E3775">
        <w:rPr>
          <w:noProof/>
          <w:lang w:val="en-US"/>
        </w:rPr>
        <w:t>cosmology, monistic</w:t>
      </w:r>
      <w:r>
        <w:rPr>
          <w:noProof/>
        </w:rPr>
        <w:t>, 18–19, 28, 45, 53, 63, 71, 125, 164, 170, 206, 226, 227, 231, 239, 252–53, 261, 276, 291, 292, 299</w:t>
      </w:r>
    </w:p>
    <w:p w14:paraId="759618C7" w14:textId="77777777" w:rsidR="008701D2" w:rsidRDefault="008701D2">
      <w:pPr>
        <w:pStyle w:val="Index2"/>
        <w:tabs>
          <w:tab w:val="right" w:leader="dot" w:pos="8296"/>
        </w:tabs>
        <w:rPr>
          <w:noProof/>
        </w:rPr>
      </w:pPr>
      <w:r w:rsidRPr="004E3775">
        <w:rPr>
          <w:noProof/>
          <w:lang w:val="en-US"/>
        </w:rPr>
        <w:t>hierarchical nature of</w:t>
      </w:r>
      <w:r>
        <w:rPr>
          <w:noProof/>
        </w:rPr>
        <w:t>, 291</w:t>
      </w:r>
    </w:p>
    <w:p w14:paraId="1A41736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Courbet, Gustave</w:t>
      </w:r>
      <w:r>
        <w:rPr>
          <w:noProof/>
        </w:rPr>
        <w:t>, 81</w:t>
      </w:r>
    </w:p>
    <w:p w14:paraId="5BF5A3B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Covenant, Edenic</w:t>
      </w:r>
      <w:r>
        <w:rPr>
          <w:noProof/>
        </w:rPr>
        <w:t>, 131</w:t>
      </w:r>
    </w:p>
    <w:p w14:paraId="79968722" w14:textId="77777777" w:rsidR="008701D2" w:rsidRDefault="008701D2">
      <w:pPr>
        <w:pStyle w:val="Index1"/>
        <w:tabs>
          <w:tab w:val="right" w:leader="dot" w:pos="8296"/>
        </w:tabs>
        <w:rPr>
          <w:noProof/>
        </w:rPr>
      </w:pPr>
      <w:r w:rsidRPr="004E3775">
        <w:rPr>
          <w:rFonts w:ascii="Book Antiqua" w:hAnsi="Book Antiqua" w:cs="Nirmala Text"/>
          <w:noProof/>
        </w:rPr>
        <w:t>Covid-19 pandemic</w:t>
      </w:r>
      <w:r>
        <w:rPr>
          <w:noProof/>
        </w:rPr>
        <w:t>, 11, 257</w:t>
      </w:r>
    </w:p>
    <w:p w14:paraId="1ECB138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criminal law</w:t>
      </w:r>
      <w:r>
        <w:rPr>
          <w:noProof/>
        </w:rPr>
        <w:t>, 190</w:t>
      </w:r>
    </w:p>
    <w:p w14:paraId="6FB8AC0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CRISPR</w:t>
      </w:r>
      <w:r>
        <w:rPr>
          <w:noProof/>
        </w:rPr>
        <w:t>, 54</w:t>
      </w:r>
    </w:p>
    <w:p w14:paraId="1AABA8A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Critical Legal Studies (school)</w:t>
      </w:r>
      <w:r>
        <w:rPr>
          <w:noProof/>
        </w:rPr>
        <w:t>, 152</w:t>
      </w:r>
    </w:p>
    <w:p w14:paraId="46713BD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Cronkite, Walter</w:t>
      </w:r>
      <w:r>
        <w:rPr>
          <w:noProof/>
        </w:rPr>
        <w:t>, 106</w:t>
      </w:r>
    </w:p>
    <w:p w14:paraId="0112BED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Culture</w:t>
      </w:r>
      <w:r>
        <w:rPr>
          <w:noProof/>
        </w:rPr>
        <w:t>, 56–59, 74, 120, 277</w:t>
      </w:r>
    </w:p>
    <w:p w14:paraId="473110DB" w14:textId="77777777" w:rsidR="008701D2" w:rsidRDefault="008701D2">
      <w:pPr>
        <w:pStyle w:val="Index2"/>
        <w:tabs>
          <w:tab w:val="right" w:leader="dot" w:pos="8296"/>
        </w:tabs>
        <w:rPr>
          <w:noProof/>
        </w:rPr>
      </w:pPr>
      <w:r w:rsidRPr="004E3775">
        <w:rPr>
          <w:noProof/>
          <w:lang w:val="en-US"/>
        </w:rPr>
        <w:t>autonomy of</w:t>
      </w:r>
      <w:r>
        <w:rPr>
          <w:noProof/>
        </w:rPr>
        <w:t>, 29, 35, 49, 78, 113</w:t>
      </w:r>
    </w:p>
    <w:p w14:paraId="406082F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culture, civic</w:t>
      </w:r>
      <w:r>
        <w:rPr>
          <w:noProof/>
        </w:rPr>
        <w:t>, 205, 246</w:t>
      </w:r>
    </w:p>
    <w:p w14:paraId="518D282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cyber communication</w:t>
      </w:r>
      <w:r>
        <w:rPr>
          <w:noProof/>
        </w:rPr>
        <w:t>, 176</w:t>
      </w:r>
    </w:p>
    <w:p w14:paraId="2F495122" w14:textId="77777777" w:rsidR="008701D2" w:rsidRDefault="008701D2">
      <w:pPr>
        <w:pStyle w:val="Index2"/>
        <w:tabs>
          <w:tab w:val="right" w:leader="dot" w:pos="8296"/>
        </w:tabs>
        <w:rPr>
          <w:noProof/>
        </w:rPr>
      </w:pPr>
      <w:r w:rsidRPr="004E3775">
        <w:rPr>
          <w:noProof/>
          <w:lang w:val="en-US"/>
        </w:rPr>
        <w:t>horizontal</w:t>
      </w:r>
      <w:r>
        <w:rPr>
          <w:noProof/>
        </w:rPr>
        <w:t>, 176</w:t>
      </w:r>
    </w:p>
    <w:p w14:paraId="2ABA425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cyber communities</w:t>
      </w:r>
      <w:r>
        <w:rPr>
          <w:noProof/>
        </w:rPr>
        <w:t>, 176</w:t>
      </w:r>
    </w:p>
    <w:p w14:paraId="468FFE43"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cyber wars</w:t>
      </w:r>
      <w:r>
        <w:rPr>
          <w:noProof/>
        </w:rPr>
        <w:t>, 257</w:t>
      </w:r>
    </w:p>
    <w:p w14:paraId="1D1A3772" w14:textId="77777777" w:rsidR="008701D2" w:rsidRDefault="008701D2">
      <w:pPr>
        <w:pStyle w:val="Index1"/>
        <w:tabs>
          <w:tab w:val="right" w:leader="dot" w:pos="8296"/>
        </w:tabs>
        <w:rPr>
          <w:noProof/>
        </w:rPr>
      </w:pPr>
      <w:r w:rsidRPr="004E3775">
        <w:rPr>
          <w:noProof/>
          <w:lang w:val="en-US"/>
        </w:rPr>
        <w:t>cyborgs</w:t>
      </w:r>
      <w:r>
        <w:rPr>
          <w:noProof/>
        </w:rPr>
        <w:t>, 171–74</w:t>
      </w:r>
    </w:p>
    <w:p w14:paraId="11CDC17F" w14:textId="77777777" w:rsidR="008701D2" w:rsidRDefault="008701D2">
      <w:pPr>
        <w:pStyle w:val="Index1"/>
        <w:tabs>
          <w:tab w:val="right" w:leader="dot" w:pos="8296"/>
        </w:tabs>
        <w:rPr>
          <w:noProof/>
        </w:rPr>
      </w:pPr>
      <w:r w:rsidRPr="004E3775">
        <w:rPr>
          <w:rFonts w:ascii="Book Antiqua" w:hAnsi="Book Antiqua" w:cs="Nirmala Text"/>
          <w:noProof/>
        </w:rPr>
        <w:t>Danziger, Itzhak</w:t>
      </w:r>
      <w:r>
        <w:rPr>
          <w:noProof/>
        </w:rPr>
        <w:t>, 8</w:t>
      </w:r>
    </w:p>
    <w:p w14:paraId="1D84D7A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David, Jacques-Louis</w:t>
      </w:r>
      <w:r>
        <w:rPr>
          <w:noProof/>
        </w:rPr>
        <w:t>, 81</w:t>
      </w:r>
    </w:p>
    <w:p w14:paraId="0C517264"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Davidson, Donald</w:t>
      </w:r>
      <w:r>
        <w:rPr>
          <w:noProof/>
        </w:rPr>
        <w:t>, 236</w:t>
      </w:r>
    </w:p>
    <w:p w14:paraId="2B9E2891" w14:textId="77777777" w:rsidR="008701D2" w:rsidRDefault="008701D2">
      <w:pPr>
        <w:pStyle w:val="Index1"/>
        <w:tabs>
          <w:tab w:val="right" w:leader="dot" w:pos="8296"/>
        </w:tabs>
        <w:rPr>
          <w:noProof/>
        </w:rPr>
      </w:pPr>
      <w:r w:rsidRPr="004E3775">
        <w:rPr>
          <w:rFonts w:ascii="Book Antiqua" w:hAnsi="Book Antiqua"/>
          <w:noProof/>
          <w:highlight w:val="yellow"/>
        </w:rPr>
        <w:lastRenderedPageBreak/>
        <w:t>de Castro, Eduardo Viveiros</w:t>
      </w:r>
      <w:r>
        <w:rPr>
          <w:noProof/>
        </w:rPr>
        <w:t>, 20, 43–44</w:t>
      </w:r>
    </w:p>
    <w:p w14:paraId="6D870C07"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de Gaulle, Charles</w:t>
      </w:r>
      <w:r>
        <w:rPr>
          <w:noProof/>
        </w:rPr>
        <w:t>, 244</w:t>
      </w:r>
    </w:p>
    <w:p w14:paraId="70E56213" w14:textId="77777777" w:rsidR="008701D2" w:rsidRDefault="008701D2">
      <w:pPr>
        <w:pStyle w:val="Index1"/>
        <w:tabs>
          <w:tab w:val="right" w:leader="dot" w:pos="8296"/>
        </w:tabs>
        <w:rPr>
          <w:noProof/>
        </w:rPr>
      </w:pPr>
      <w:r w:rsidRPr="004E3775">
        <w:rPr>
          <w:noProof/>
          <w:lang w:val="en-US"/>
        </w:rPr>
        <w:t>de Man, Paul</w:t>
      </w:r>
      <w:r>
        <w:rPr>
          <w:noProof/>
        </w:rPr>
        <w:t>, 222–23</w:t>
      </w:r>
    </w:p>
    <w:p w14:paraId="2AF064B8" w14:textId="77777777" w:rsidR="008701D2" w:rsidRDefault="008701D2">
      <w:pPr>
        <w:pStyle w:val="Index1"/>
        <w:tabs>
          <w:tab w:val="right" w:leader="dot" w:pos="8296"/>
        </w:tabs>
        <w:rPr>
          <w:noProof/>
        </w:rPr>
      </w:pPr>
      <w:r w:rsidRPr="004E3775">
        <w:rPr>
          <w:rFonts w:ascii="Book Antiqua" w:hAnsi="Book Antiqua" w:cstheme="majorBidi"/>
          <w:noProof/>
        </w:rPr>
        <w:t>deepfakes</w:t>
      </w:r>
      <w:r>
        <w:rPr>
          <w:noProof/>
        </w:rPr>
        <w:t>, 273</w:t>
      </w:r>
    </w:p>
    <w:p w14:paraId="6354BD6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Delacroix, Eugène</w:t>
      </w:r>
      <w:r>
        <w:rPr>
          <w:noProof/>
        </w:rPr>
        <w:t>, 81</w:t>
      </w:r>
    </w:p>
    <w:p w14:paraId="44F250F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Delphi, Oracle of</w:t>
      </w:r>
      <w:r>
        <w:rPr>
          <w:noProof/>
        </w:rPr>
        <w:t>, 142</w:t>
      </w:r>
    </w:p>
    <w:p w14:paraId="1F17D617" w14:textId="77777777" w:rsidR="008701D2" w:rsidRDefault="008701D2">
      <w:pPr>
        <w:pStyle w:val="Index1"/>
        <w:tabs>
          <w:tab w:val="right" w:leader="dot" w:pos="8296"/>
        </w:tabs>
        <w:rPr>
          <w:noProof/>
        </w:rPr>
      </w:pPr>
      <w:r w:rsidRPr="004E3775">
        <w:rPr>
          <w:rFonts w:ascii="Book Antiqua" w:hAnsi="Book Antiqua" w:cs="Nirmala Text"/>
          <w:noProof/>
          <w:lang w:val="en-US"/>
        </w:rPr>
        <w:t>democracy</w:t>
      </w:r>
      <w:r>
        <w:rPr>
          <w:noProof/>
        </w:rPr>
        <w:t xml:space="preserve">, 85, 87, 94, 289,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 illiberal</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 liberal</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 epistemology of</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Foucault, Michel</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Schmitt, Carl</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populism</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 digital</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democratic institutions</w:t>
      </w:r>
    </w:p>
    <w:p w14:paraId="707CEE18" w14:textId="77777777" w:rsidR="008701D2" w:rsidRDefault="008701D2">
      <w:pPr>
        <w:pStyle w:val="Index2"/>
        <w:tabs>
          <w:tab w:val="right" w:leader="dot" w:pos="8296"/>
        </w:tabs>
        <w:rPr>
          <w:noProof/>
        </w:rPr>
      </w:pPr>
      <w:r w:rsidRPr="004E3775">
        <w:rPr>
          <w:noProof/>
          <w:lang w:val="en-US"/>
        </w:rPr>
        <w:t>agency in</w:t>
      </w:r>
      <w:r>
        <w:rPr>
          <w:noProof/>
        </w:rPr>
        <w:t>, 26</w:t>
      </w:r>
    </w:p>
    <w:p w14:paraId="03C70256" w14:textId="77777777" w:rsidR="008701D2" w:rsidRDefault="008701D2">
      <w:pPr>
        <w:pStyle w:val="Index2"/>
        <w:tabs>
          <w:tab w:val="right" w:leader="dot" w:pos="8296"/>
        </w:tabs>
        <w:rPr>
          <w:noProof/>
        </w:rPr>
      </w:pPr>
      <w:r w:rsidRPr="004E3775">
        <w:rPr>
          <w:noProof/>
          <w:lang w:val="en-US"/>
        </w:rPr>
        <w:t>ambivalence and</w:t>
      </w:r>
      <w:r>
        <w:rPr>
          <w:noProof/>
        </w:rPr>
        <w:t>, 287</w:t>
      </w:r>
    </w:p>
    <w:p w14:paraId="04B15B36"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Athenian</w:t>
      </w:r>
      <w:r>
        <w:rPr>
          <w:noProof/>
        </w:rPr>
        <w:t>, 25</w:t>
      </w:r>
    </w:p>
    <w:p w14:paraId="2304E269" w14:textId="77777777" w:rsidR="008701D2" w:rsidRDefault="008701D2">
      <w:pPr>
        <w:pStyle w:val="Index2"/>
        <w:tabs>
          <w:tab w:val="right" w:leader="dot" w:pos="8296"/>
        </w:tabs>
        <w:rPr>
          <w:noProof/>
        </w:rPr>
      </w:pPr>
      <w:r w:rsidRPr="004E3775">
        <w:rPr>
          <w:noProof/>
          <w:lang w:val="en-US"/>
        </w:rPr>
        <w:t>authoritarian tendencies and</w:t>
      </w:r>
      <w:r>
        <w:rPr>
          <w:noProof/>
        </w:rPr>
        <w:t>, 270</w:t>
      </w:r>
    </w:p>
    <w:p w14:paraId="0D6EAE0A" w14:textId="77777777" w:rsidR="008701D2" w:rsidRDefault="008701D2">
      <w:pPr>
        <w:pStyle w:val="Index2"/>
        <w:tabs>
          <w:tab w:val="right" w:leader="dot" w:pos="8296"/>
        </w:tabs>
        <w:rPr>
          <w:noProof/>
        </w:rPr>
      </w:pPr>
      <w:r>
        <w:rPr>
          <w:noProof/>
        </w:rPr>
        <w:t>autoimmune diseases of, 242–43</w:t>
      </w:r>
    </w:p>
    <w:p w14:paraId="6A176B94" w14:textId="77777777" w:rsidR="008701D2" w:rsidRDefault="008701D2">
      <w:pPr>
        <w:pStyle w:val="Index2"/>
        <w:tabs>
          <w:tab w:val="right" w:leader="dot" w:pos="8296"/>
        </w:tabs>
        <w:rPr>
          <w:noProof/>
        </w:rPr>
      </w:pPr>
      <w:r w:rsidRPr="004E3775">
        <w:rPr>
          <w:noProof/>
          <w:lang w:val="en-US"/>
        </w:rPr>
        <w:t>backsliding and</w:t>
      </w:r>
      <w:r>
        <w:rPr>
          <w:noProof/>
        </w:rPr>
        <w:t>, 269–75</w:t>
      </w:r>
    </w:p>
    <w:p w14:paraId="1F870494" w14:textId="77777777" w:rsidR="008701D2" w:rsidRDefault="008701D2">
      <w:pPr>
        <w:pStyle w:val="Index2"/>
        <w:tabs>
          <w:tab w:val="right" w:leader="dot" w:pos="8296"/>
        </w:tabs>
        <w:rPr>
          <w:noProof/>
        </w:rPr>
      </w:pPr>
      <w:r w:rsidRPr="004E3775">
        <w:rPr>
          <w:noProof/>
          <w:lang w:val="en-US"/>
        </w:rPr>
        <w:t>civic public, disintegration of</w:t>
      </w:r>
      <w:r>
        <w:rPr>
          <w:noProof/>
        </w:rPr>
        <w:t>, 247</w:t>
      </w:r>
    </w:p>
    <w:p w14:paraId="19C76641" w14:textId="77777777" w:rsidR="008701D2" w:rsidRDefault="008701D2">
      <w:pPr>
        <w:pStyle w:val="Index2"/>
        <w:tabs>
          <w:tab w:val="right" w:leader="dot" w:pos="8296"/>
        </w:tabs>
        <w:rPr>
          <w:noProof/>
        </w:rPr>
      </w:pPr>
      <w:r w:rsidRPr="004E3775">
        <w:rPr>
          <w:noProof/>
          <w:lang w:val="en-US"/>
        </w:rPr>
        <w:t>cooperative politics and</w:t>
      </w:r>
      <w:r>
        <w:rPr>
          <w:noProof/>
        </w:rPr>
        <w:t>, 259</w:t>
      </w:r>
    </w:p>
    <w:p w14:paraId="11AA7FD7" w14:textId="77777777" w:rsidR="008701D2" w:rsidRDefault="008701D2">
      <w:pPr>
        <w:pStyle w:val="Index2"/>
        <w:tabs>
          <w:tab w:val="right" w:leader="dot" w:pos="8296"/>
        </w:tabs>
        <w:rPr>
          <w:noProof/>
        </w:rPr>
      </w:pPr>
      <w:r w:rsidRPr="004E3775">
        <w:rPr>
          <w:noProof/>
          <w:lang w:val="en-US"/>
        </w:rPr>
        <w:t>crisis of</w:t>
      </w:r>
      <w:r>
        <w:rPr>
          <w:noProof/>
        </w:rPr>
        <w:t>, 256</w:t>
      </w:r>
    </w:p>
    <w:p w14:paraId="54F725BC" w14:textId="77777777" w:rsidR="008701D2" w:rsidRDefault="008701D2">
      <w:pPr>
        <w:pStyle w:val="Index2"/>
        <w:tabs>
          <w:tab w:val="right" w:leader="dot" w:pos="8296"/>
        </w:tabs>
        <w:rPr>
          <w:noProof/>
        </w:rPr>
      </w:pPr>
      <w:r w:rsidRPr="004E3775">
        <w:rPr>
          <w:noProof/>
          <w:lang w:val="en-US"/>
        </w:rPr>
        <w:t>criticism of</w:t>
      </w:r>
      <w:r>
        <w:rPr>
          <w:noProof/>
        </w:rPr>
        <w:t>, 227–41</w:t>
      </w:r>
    </w:p>
    <w:p w14:paraId="286F73D7"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decay of</w:t>
      </w:r>
      <w:r>
        <w:rPr>
          <w:noProof/>
        </w:rPr>
        <w:t>, 15, 25–27, 30, 208, 231, 241, 260–61</w:t>
      </w:r>
    </w:p>
    <w:p w14:paraId="56BBD113" w14:textId="77777777" w:rsidR="008701D2" w:rsidRDefault="008701D2">
      <w:pPr>
        <w:pStyle w:val="Index2"/>
        <w:tabs>
          <w:tab w:val="right" w:leader="dot" w:pos="8296"/>
        </w:tabs>
        <w:rPr>
          <w:noProof/>
        </w:rPr>
      </w:pPr>
      <w:r w:rsidRPr="004E3775">
        <w:rPr>
          <w:noProof/>
          <w:lang w:val="en-US"/>
        </w:rPr>
        <w:t>decentralization and</w:t>
      </w:r>
      <w:r>
        <w:rPr>
          <w:noProof/>
        </w:rPr>
        <w:t>, 111</w:t>
      </w:r>
    </w:p>
    <w:p w14:paraId="7E50BB29"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direct</w:t>
      </w:r>
      <w:r>
        <w:rPr>
          <w:noProof/>
        </w:rPr>
        <w:t>, 244</w:t>
      </w:r>
    </w:p>
    <w:p w14:paraId="7A291E5C" w14:textId="77777777" w:rsidR="008701D2" w:rsidRDefault="008701D2">
      <w:pPr>
        <w:pStyle w:val="Index2"/>
        <w:tabs>
          <w:tab w:val="right" w:leader="dot" w:pos="8296"/>
        </w:tabs>
        <w:rPr>
          <w:noProof/>
        </w:rPr>
      </w:pPr>
      <w:r>
        <w:rPr>
          <w:noProof/>
        </w:rPr>
        <w:t>empty spaces and, 297</w:t>
      </w:r>
    </w:p>
    <w:p w14:paraId="167EA30A" w14:textId="77777777" w:rsidR="008701D2" w:rsidRDefault="008701D2">
      <w:pPr>
        <w:pStyle w:val="Index2"/>
        <w:tabs>
          <w:tab w:val="right" w:leader="dot" w:pos="8296"/>
        </w:tabs>
        <w:rPr>
          <w:noProof/>
        </w:rPr>
      </w:pPr>
      <w:r w:rsidRPr="004E3775">
        <w:rPr>
          <w:noProof/>
          <w:lang w:val="en-US"/>
        </w:rPr>
        <w:t>epistemology and</w:t>
      </w:r>
      <w:r>
        <w:rPr>
          <w:noProof/>
        </w:rPr>
        <w:t>, 124</w:t>
      </w:r>
    </w:p>
    <w:p w14:paraId="1341749A" w14:textId="77777777" w:rsidR="008701D2" w:rsidRDefault="008701D2">
      <w:pPr>
        <w:pStyle w:val="Index2"/>
        <w:tabs>
          <w:tab w:val="right" w:leader="dot" w:pos="8296"/>
        </w:tabs>
        <w:rPr>
          <w:noProof/>
        </w:rPr>
      </w:pPr>
      <w:r w:rsidRPr="004E3775">
        <w:rPr>
          <w:noProof/>
          <w:lang w:val="en-US"/>
        </w:rPr>
        <w:t>erosion of</w:t>
      </w:r>
      <w:r>
        <w:rPr>
          <w:noProof/>
        </w:rPr>
        <w:t>, 226, 290</w:t>
      </w:r>
    </w:p>
    <w:p w14:paraId="5122F3BD" w14:textId="77777777" w:rsidR="008701D2" w:rsidRDefault="008701D2">
      <w:pPr>
        <w:pStyle w:val="Index2"/>
        <w:tabs>
          <w:tab w:val="right" w:leader="dot" w:pos="8296"/>
        </w:tabs>
        <w:rPr>
          <w:noProof/>
        </w:rPr>
      </w:pPr>
      <w:r w:rsidRPr="004E3775">
        <w:rPr>
          <w:noProof/>
          <w:lang w:val="en-US"/>
        </w:rPr>
        <w:t>expansion of, beyond the West</w:t>
      </w:r>
      <w:r>
        <w:rPr>
          <w:noProof/>
        </w:rPr>
        <w:t>, 28</w:t>
      </w:r>
    </w:p>
    <w:p w14:paraId="44ED718D" w14:textId="77777777" w:rsidR="008701D2" w:rsidRDefault="008701D2">
      <w:pPr>
        <w:pStyle w:val="Index2"/>
        <w:tabs>
          <w:tab w:val="right" w:leader="dot" w:pos="8296"/>
        </w:tabs>
        <w:rPr>
          <w:noProof/>
        </w:rPr>
      </w:pPr>
      <w:r w:rsidRPr="004E3775">
        <w:rPr>
          <w:noProof/>
          <w:lang w:val="en-US"/>
        </w:rPr>
        <w:t>faith in</w:t>
      </w:r>
      <w:r>
        <w:rPr>
          <w:noProof/>
        </w:rPr>
        <w:t>, 267</w:t>
      </w:r>
    </w:p>
    <w:p w14:paraId="642A0A88" w14:textId="77777777" w:rsidR="008701D2" w:rsidRDefault="008701D2">
      <w:pPr>
        <w:pStyle w:val="Index2"/>
        <w:tabs>
          <w:tab w:val="right" w:leader="dot" w:pos="8296"/>
        </w:tabs>
        <w:rPr>
          <w:noProof/>
        </w:rPr>
      </w:pPr>
      <w:r w:rsidRPr="004E3775">
        <w:rPr>
          <w:noProof/>
          <w:lang w:val="en-US"/>
        </w:rPr>
        <w:t>fragmentation and</w:t>
      </w:r>
      <w:r>
        <w:rPr>
          <w:noProof/>
        </w:rPr>
        <w:t>, 180</w:t>
      </w:r>
    </w:p>
    <w:p w14:paraId="3BE2FB38"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freedom and</w:t>
      </w:r>
      <w:r>
        <w:rPr>
          <w:noProof/>
        </w:rPr>
        <w:t>, 29, 78</w:t>
      </w:r>
    </w:p>
    <w:p w14:paraId="0DCC57D5" w14:textId="77777777" w:rsidR="008701D2" w:rsidRDefault="008701D2">
      <w:pPr>
        <w:pStyle w:val="Index2"/>
        <w:tabs>
          <w:tab w:val="right" w:leader="dot" w:pos="8296"/>
        </w:tabs>
        <w:rPr>
          <w:noProof/>
        </w:rPr>
      </w:pPr>
      <w:r w:rsidRPr="004E3775">
        <w:rPr>
          <w:noProof/>
          <w:lang w:val="en-US"/>
        </w:rPr>
        <w:t>hierarchy and</w:t>
      </w:r>
      <w:r>
        <w:rPr>
          <w:noProof/>
        </w:rPr>
        <w:t>, 98</w:t>
      </w:r>
    </w:p>
    <w:p w14:paraId="73523A9A" w14:textId="77777777" w:rsidR="008701D2" w:rsidRDefault="008701D2">
      <w:pPr>
        <w:pStyle w:val="Index2"/>
        <w:tabs>
          <w:tab w:val="right" w:leader="dot" w:pos="8296"/>
        </w:tabs>
        <w:rPr>
          <w:noProof/>
        </w:rPr>
      </w:pPr>
      <w:r w:rsidRPr="004E3775">
        <w:rPr>
          <w:noProof/>
          <w:lang w:val="en-US"/>
        </w:rPr>
        <w:t>hollow</w:t>
      </w:r>
      <w:r>
        <w:rPr>
          <w:noProof/>
        </w:rPr>
        <w:t>, 270</w:t>
      </w:r>
    </w:p>
    <w:p w14:paraId="349F16F0" w14:textId="77777777" w:rsidR="008701D2" w:rsidRDefault="008701D2">
      <w:pPr>
        <w:pStyle w:val="Index2"/>
        <w:tabs>
          <w:tab w:val="right" w:leader="dot" w:pos="8296"/>
        </w:tabs>
        <w:rPr>
          <w:noProof/>
        </w:rPr>
      </w:pPr>
      <w:r w:rsidRPr="004E3775">
        <w:rPr>
          <w:noProof/>
          <w:lang w:val="en-US"/>
        </w:rPr>
        <w:t>idealism and</w:t>
      </w:r>
      <w:r>
        <w:rPr>
          <w:noProof/>
        </w:rPr>
        <w:t>, 259</w:t>
      </w:r>
    </w:p>
    <w:p w14:paraId="563FCBBB" w14:textId="77777777" w:rsidR="008701D2" w:rsidRDefault="008701D2">
      <w:pPr>
        <w:pStyle w:val="Index2"/>
        <w:tabs>
          <w:tab w:val="right" w:leader="dot" w:pos="8296"/>
        </w:tabs>
        <w:rPr>
          <w:noProof/>
        </w:rPr>
      </w:pPr>
      <w:r>
        <w:rPr>
          <w:noProof/>
        </w:rPr>
        <w:t>ideological hegemony and, 295</w:t>
      </w:r>
    </w:p>
    <w:p w14:paraId="687796E7" w14:textId="77777777" w:rsidR="008701D2" w:rsidRDefault="008701D2">
      <w:pPr>
        <w:pStyle w:val="Index2"/>
        <w:tabs>
          <w:tab w:val="right" w:leader="dot" w:pos="8296"/>
        </w:tabs>
        <w:rPr>
          <w:noProof/>
        </w:rPr>
      </w:pPr>
      <w:r>
        <w:rPr>
          <w:noProof/>
        </w:rPr>
        <w:t>imaginary of, 7, 169, 173, 240, 246, 248, 260</w:t>
      </w:r>
    </w:p>
    <w:p w14:paraId="4EE5112E" w14:textId="77777777" w:rsidR="008701D2" w:rsidRDefault="008701D2">
      <w:pPr>
        <w:pStyle w:val="Index2"/>
        <w:tabs>
          <w:tab w:val="right" w:leader="dot" w:pos="8296"/>
        </w:tabs>
        <w:rPr>
          <w:noProof/>
        </w:rPr>
      </w:pPr>
      <w:r w:rsidRPr="004E3775">
        <w:rPr>
          <w:noProof/>
          <w:lang w:val="en-US"/>
        </w:rPr>
        <w:t>imagination and</w:t>
      </w:r>
      <w:r>
        <w:rPr>
          <w:noProof/>
        </w:rPr>
        <w:t>, 112</w:t>
      </w:r>
    </w:p>
    <w:p w14:paraId="44D0F5D1" w14:textId="77777777" w:rsidR="008701D2" w:rsidRDefault="008701D2">
      <w:pPr>
        <w:pStyle w:val="Index2"/>
        <w:tabs>
          <w:tab w:val="right" w:leader="dot" w:pos="8296"/>
        </w:tabs>
        <w:rPr>
          <w:noProof/>
        </w:rPr>
      </w:pPr>
      <w:r w:rsidRPr="004E3775">
        <w:rPr>
          <w:noProof/>
          <w:lang w:val="en-US"/>
        </w:rPr>
        <w:t>impracticality of</w:t>
      </w:r>
      <w:r>
        <w:rPr>
          <w:noProof/>
        </w:rPr>
        <w:t>, 25–26</w:t>
      </w:r>
    </w:p>
    <w:p w14:paraId="1F73202E" w14:textId="77777777" w:rsidR="008701D2" w:rsidRDefault="008701D2">
      <w:pPr>
        <w:pStyle w:val="Index2"/>
        <w:tabs>
          <w:tab w:val="right" w:leader="dot" w:pos="8296"/>
        </w:tabs>
        <w:rPr>
          <w:noProof/>
        </w:rPr>
      </w:pPr>
      <w:r>
        <w:rPr>
          <w:noProof/>
        </w:rPr>
        <w:t>integrity of, 198</w:t>
      </w:r>
    </w:p>
    <w:p w14:paraId="1EA6429B" w14:textId="77777777" w:rsidR="008701D2" w:rsidRDefault="008701D2">
      <w:pPr>
        <w:pStyle w:val="Index2"/>
        <w:tabs>
          <w:tab w:val="right" w:leader="dot" w:pos="8296"/>
        </w:tabs>
        <w:rPr>
          <w:noProof/>
        </w:rPr>
      </w:pPr>
      <w:r w:rsidRPr="004E3775">
        <w:rPr>
          <w:noProof/>
          <w:lang w:val="en-US"/>
        </w:rPr>
        <w:t>legitimacy of</w:t>
      </w:r>
      <w:r>
        <w:rPr>
          <w:noProof/>
        </w:rPr>
        <w:t>, 25, 98, 278</w:t>
      </w:r>
    </w:p>
    <w:p w14:paraId="6B55E921" w14:textId="77777777" w:rsidR="008701D2" w:rsidRDefault="008701D2">
      <w:pPr>
        <w:pStyle w:val="Index2"/>
        <w:tabs>
          <w:tab w:val="right" w:leader="dot" w:pos="8296"/>
        </w:tabs>
        <w:rPr>
          <w:noProof/>
        </w:rPr>
      </w:pPr>
      <w:r>
        <w:rPr>
          <w:noProof/>
        </w:rPr>
        <w:t>modest, 293–94</w:t>
      </w:r>
    </w:p>
    <w:p w14:paraId="59DD995D" w14:textId="77777777" w:rsidR="008701D2" w:rsidRDefault="008701D2">
      <w:pPr>
        <w:pStyle w:val="Index2"/>
        <w:tabs>
          <w:tab w:val="right" w:leader="dot" w:pos="8296"/>
        </w:tabs>
        <w:rPr>
          <w:noProof/>
        </w:rPr>
      </w:pPr>
      <w:r w:rsidRPr="004E3775">
        <w:rPr>
          <w:noProof/>
          <w:lang w:val="en-US"/>
        </w:rPr>
        <w:t>origins of</w:t>
      </w:r>
      <w:r>
        <w:rPr>
          <w:noProof/>
        </w:rPr>
        <w:t>, 205</w:t>
      </w:r>
    </w:p>
    <w:p w14:paraId="255160B9" w14:textId="77777777" w:rsidR="008701D2" w:rsidRDefault="008701D2">
      <w:pPr>
        <w:pStyle w:val="Index2"/>
        <w:tabs>
          <w:tab w:val="right" w:leader="dot" w:pos="8296"/>
        </w:tabs>
        <w:rPr>
          <w:noProof/>
        </w:rPr>
      </w:pPr>
      <w:r w:rsidRPr="004E3775">
        <w:rPr>
          <w:noProof/>
          <w:lang w:val="en-US"/>
        </w:rPr>
        <w:t>performance and</w:t>
      </w:r>
      <w:r>
        <w:rPr>
          <w:noProof/>
        </w:rPr>
        <w:t>, 112–15</w:t>
      </w:r>
    </w:p>
    <w:p w14:paraId="3DF86E2D" w14:textId="77777777" w:rsidR="008701D2" w:rsidRDefault="008701D2">
      <w:pPr>
        <w:pStyle w:val="Index2"/>
        <w:tabs>
          <w:tab w:val="right" w:leader="dot" w:pos="8296"/>
        </w:tabs>
        <w:rPr>
          <w:noProof/>
        </w:rPr>
      </w:pPr>
      <w:r w:rsidRPr="004E3775">
        <w:rPr>
          <w:noProof/>
          <w:lang w:val="en-US"/>
        </w:rPr>
        <w:t>pitfalls of</w:t>
      </w:r>
      <w:r>
        <w:rPr>
          <w:noProof/>
        </w:rPr>
        <w:t>, 97–99</w:t>
      </w:r>
    </w:p>
    <w:p w14:paraId="7EA78D6F" w14:textId="77777777" w:rsidR="008701D2" w:rsidRDefault="008701D2">
      <w:pPr>
        <w:pStyle w:val="Index2"/>
        <w:tabs>
          <w:tab w:val="right" w:leader="dot" w:pos="8296"/>
        </w:tabs>
        <w:rPr>
          <w:noProof/>
        </w:rPr>
      </w:pPr>
      <w:r w:rsidRPr="004E3775">
        <w:rPr>
          <w:noProof/>
          <w:lang w:val="en-US"/>
        </w:rPr>
        <w:t>political imagination of</w:t>
      </w:r>
      <w:r>
        <w:rPr>
          <w:noProof/>
        </w:rPr>
        <w:t>, 283</w:t>
      </w:r>
    </w:p>
    <w:p w14:paraId="7CE9DA66" w14:textId="77777777" w:rsidR="008701D2" w:rsidRDefault="008701D2">
      <w:pPr>
        <w:pStyle w:val="Index2"/>
        <w:tabs>
          <w:tab w:val="right" w:leader="dot" w:pos="8296"/>
        </w:tabs>
        <w:rPr>
          <w:noProof/>
        </w:rPr>
      </w:pPr>
      <w:r w:rsidRPr="004E3775">
        <w:rPr>
          <w:noProof/>
          <w:lang w:val="en-US"/>
        </w:rPr>
        <w:t>political order and</w:t>
      </w:r>
      <w:r>
        <w:rPr>
          <w:noProof/>
        </w:rPr>
        <w:t>, 284–87</w:t>
      </w:r>
    </w:p>
    <w:p w14:paraId="326C7DA8" w14:textId="77777777" w:rsidR="008701D2" w:rsidRDefault="008701D2">
      <w:pPr>
        <w:pStyle w:val="Index2"/>
        <w:tabs>
          <w:tab w:val="right" w:leader="dot" w:pos="8296"/>
        </w:tabs>
        <w:rPr>
          <w:noProof/>
        </w:rPr>
      </w:pPr>
      <w:r w:rsidRPr="004E3775">
        <w:rPr>
          <w:noProof/>
          <w:lang w:val="en-US"/>
        </w:rPr>
        <w:t>post-Enlightenment and</w:t>
      </w:r>
      <w:r>
        <w:rPr>
          <w:noProof/>
        </w:rPr>
        <w:t>, 266</w:t>
      </w:r>
    </w:p>
    <w:p w14:paraId="071D6097" w14:textId="77777777" w:rsidR="008701D2" w:rsidRDefault="008701D2">
      <w:pPr>
        <w:pStyle w:val="Index2"/>
        <w:tabs>
          <w:tab w:val="right" w:leader="dot" w:pos="8296"/>
        </w:tabs>
        <w:rPr>
          <w:noProof/>
        </w:rPr>
      </w:pPr>
      <w:r w:rsidRPr="004E3775">
        <w:rPr>
          <w:noProof/>
          <w:lang w:val="en-US"/>
        </w:rPr>
        <w:t>psychology and</w:t>
      </w:r>
      <w:r>
        <w:rPr>
          <w:noProof/>
        </w:rPr>
        <w:t>, 286</w:t>
      </w:r>
    </w:p>
    <w:p w14:paraId="0D0F2A12" w14:textId="77777777" w:rsidR="008701D2" w:rsidRDefault="008701D2">
      <w:pPr>
        <w:pStyle w:val="Index2"/>
        <w:tabs>
          <w:tab w:val="right" w:leader="dot" w:pos="8296"/>
        </w:tabs>
        <w:rPr>
          <w:noProof/>
        </w:rPr>
      </w:pPr>
      <w:r w:rsidRPr="004E3775">
        <w:rPr>
          <w:noProof/>
          <w:lang w:val="en-US"/>
        </w:rPr>
        <w:t>public decisions and</w:t>
      </w:r>
      <w:r>
        <w:rPr>
          <w:noProof/>
        </w:rPr>
        <w:t>, 123</w:t>
      </w:r>
    </w:p>
    <w:p w14:paraId="19CDA445" w14:textId="77777777" w:rsidR="008701D2" w:rsidRDefault="008701D2">
      <w:pPr>
        <w:pStyle w:val="Index2"/>
        <w:tabs>
          <w:tab w:val="right" w:leader="dot" w:pos="8296"/>
        </w:tabs>
        <w:rPr>
          <w:noProof/>
        </w:rPr>
      </w:pPr>
      <w:r w:rsidRPr="004E3775">
        <w:rPr>
          <w:noProof/>
          <w:lang w:val="en-US"/>
        </w:rPr>
        <w:t>public goals and</w:t>
      </w:r>
      <w:r>
        <w:rPr>
          <w:noProof/>
        </w:rPr>
        <w:t>, 97</w:t>
      </w:r>
    </w:p>
    <w:p w14:paraId="0123B998" w14:textId="77777777" w:rsidR="008701D2" w:rsidRDefault="008701D2">
      <w:pPr>
        <w:pStyle w:val="Index2"/>
        <w:tabs>
          <w:tab w:val="right" w:leader="dot" w:pos="8296"/>
        </w:tabs>
        <w:rPr>
          <w:noProof/>
        </w:rPr>
      </w:pPr>
      <w:r>
        <w:rPr>
          <w:noProof/>
        </w:rPr>
        <w:t>public, imaginary of, 243</w:t>
      </w:r>
    </w:p>
    <w:p w14:paraId="5293BD7B" w14:textId="77777777" w:rsidR="008701D2" w:rsidRDefault="008701D2">
      <w:pPr>
        <w:pStyle w:val="Index2"/>
        <w:tabs>
          <w:tab w:val="right" w:leader="dot" w:pos="8296"/>
        </w:tabs>
        <w:rPr>
          <w:noProof/>
        </w:rPr>
      </w:pPr>
      <w:r w:rsidRPr="004E3775">
        <w:rPr>
          <w:noProof/>
          <w:lang w:val="en-US"/>
        </w:rPr>
        <w:t>rational</w:t>
      </w:r>
      <w:r>
        <w:rPr>
          <w:noProof/>
        </w:rPr>
        <w:t>, 140</w:t>
      </w:r>
    </w:p>
    <w:p w14:paraId="08D8F98B" w14:textId="77777777" w:rsidR="008701D2" w:rsidRDefault="008701D2">
      <w:pPr>
        <w:pStyle w:val="Index2"/>
        <w:tabs>
          <w:tab w:val="right" w:leader="dot" w:pos="8296"/>
        </w:tabs>
        <w:rPr>
          <w:noProof/>
        </w:rPr>
      </w:pPr>
      <w:r w:rsidRPr="004E3775">
        <w:rPr>
          <w:noProof/>
          <w:lang w:val="en-US"/>
        </w:rPr>
        <w:t>regeneration of</w:t>
      </w:r>
      <w:r>
        <w:rPr>
          <w:noProof/>
        </w:rPr>
        <w:t>, 246</w:t>
      </w:r>
    </w:p>
    <w:p w14:paraId="06EA10FB" w14:textId="77777777" w:rsidR="008701D2" w:rsidRDefault="008701D2">
      <w:pPr>
        <w:pStyle w:val="Index2"/>
        <w:tabs>
          <w:tab w:val="right" w:leader="dot" w:pos="8296"/>
        </w:tabs>
        <w:rPr>
          <w:noProof/>
        </w:rPr>
      </w:pPr>
      <w:r>
        <w:rPr>
          <w:noProof/>
        </w:rPr>
        <w:lastRenderedPageBreak/>
        <w:t>renovation of, 254</w:t>
      </w:r>
    </w:p>
    <w:p w14:paraId="5C9A2B99" w14:textId="77777777" w:rsidR="008701D2" w:rsidRDefault="008701D2">
      <w:pPr>
        <w:pStyle w:val="Index2"/>
        <w:tabs>
          <w:tab w:val="right" w:leader="dot" w:pos="8296"/>
        </w:tabs>
        <w:rPr>
          <w:noProof/>
        </w:rPr>
      </w:pPr>
      <w:r w:rsidRPr="004E3775">
        <w:rPr>
          <w:noProof/>
          <w:lang w:val="en-US"/>
        </w:rPr>
        <w:t>science and</w:t>
      </w:r>
      <w:r>
        <w:rPr>
          <w:noProof/>
        </w:rPr>
        <w:t>, 6, 14, 41, 68, 122, 179, 278, 280, 289</w:t>
      </w:r>
    </w:p>
    <w:p w14:paraId="21877230" w14:textId="77777777" w:rsidR="008701D2" w:rsidRDefault="008701D2">
      <w:pPr>
        <w:pStyle w:val="Index2"/>
        <w:tabs>
          <w:tab w:val="right" w:leader="dot" w:pos="8296"/>
        </w:tabs>
        <w:rPr>
          <w:noProof/>
        </w:rPr>
      </w:pPr>
      <w:r>
        <w:rPr>
          <w:noProof/>
        </w:rPr>
        <w:t>security, commitment to, 85</w:t>
      </w:r>
    </w:p>
    <w:p w14:paraId="64345A9A" w14:textId="77777777" w:rsidR="008701D2" w:rsidRDefault="008701D2">
      <w:pPr>
        <w:pStyle w:val="Index2"/>
        <w:tabs>
          <w:tab w:val="right" w:leader="dot" w:pos="8296"/>
        </w:tabs>
        <w:rPr>
          <w:noProof/>
        </w:rPr>
      </w:pPr>
      <w:r w:rsidRPr="004E3775">
        <w:rPr>
          <w:noProof/>
          <w:lang w:val="en-US"/>
        </w:rPr>
        <w:t>social polarization and</w:t>
      </w:r>
      <w:r>
        <w:rPr>
          <w:noProof/>
        </w:rPr>
        <w:t>, 271</w:t>
      </w:r>
    </w:p>
    <w:p w14:paraId="4784A481" w14:textId="77777777" w:rsidR="008701D2" w:rsidRDefault="008701D2">
      <w:pPr>
        <w:pStyle w:val="Index2"/>
        <w:tabs>
          <w:tab w:val="right" w:leader="dot" w:pos="8296"/>
        </w:tabs>
        <w:rPr>
          <w:noProof/>
        </w:rPr>
      </w:pPr>
      <w:r>
        <w:rPr>
          <w:noProof/>
        </w:rPr>
        <w:t>spirit, depletion of, 298</w:t>
      </w:r>
    </w:p>
    <w:p w14:paraId="46A7CB8B" w14:textId="77777777" w:rsidR="008701D2" w:rsidRDefault="008701D2">
      <w:pPr>
        <w:pStyle w:val="Index2"/>
        <w:tabs>
          <w:tab w:val="right" w:leader="dot" w:pos="8296"/>
        </w:tabs>
        <w:rPr>
          <w:noProof/>
        </w:rPr>
      </w:pPr>
      <w:r w:rsidRPr="004E3775">
        <w:rPr>
          <w:noProof/>
          <w:lang w:val="en-US"/>
        </w:rPr>
        <w:t>sustainability of</w:t>
      </w:r>
      <w:r>
        <w:rPr>
          <w:noProof/>
        </w:rPr>
        <w:t>, 246</w:t>
      </w:r>
    </w:p>
    <w:p w14:paraId="2E3875CE" w14:textId="77777777" w:rsidR="008701D2" w:rsidRDefault="008701D2">
      <w:pPr>
        <w:pStyle w:val="Index2"/>
        <w:tabs>
          <w:tab w:val="right" w:leader="dot" w:pos="8296"/>
        </w:tabs>
        <w:rPr>
          <w:noProof/>
        </w:rPr>
      </w:pPr>
      <w:r w:rsidRPr="004E3775">
        <w:rPr>
          <w:noProof/>
          <w:lang w:val="en-US"/>
        </w:rPr>
        <w:t>tyranny of the majority and</w:t>
      </w:r>
      <w:r>
        <w:rPr>
          <w:noProof/>
        </w:rPr>
        <w:t>, 244</w:t>
      </w:r>
    </w:p>
    <w:p w14:paraId="470C1F4D" w14:textId="77777777" w:rsidR="008701D2" w:rsidRDefault="008701D2">
      <w:pPr>
        <w:pStyle w:val="Index2"/>
        <w:tabs>
          <w:tab w:val="right" w:leader="dot" w:pos="8296"/>
        </w:tabs>
        <w:rPr>
          <w:noProof/>
        </w:rPr>
      </w:pPr>
      <w:r w:rsidRPr="004E3775">
        <w:rPr>
          <w:noProof/>
          <w:lang w:val="en-US"/>
        </w:rPr>
        <w:t>unsustainability of</w:t>
      </w:r>
      <w:r>
        <w:rPr>
          <w:noProof/>
        </w:rPr>
        <w:t>, 98</w:t>
      </w:r>
    </w:p>
    <w:p w14:paraId="3719A10B" w14:textId="77777777" w:rsidR="008701D2" w:rsidRDefault="008701D2">
      <w:pPr>
        <w:pStyle w:val="Index2"/>
        <w:tabs>
          <w:tab w:val="right" w:leader="dot" w:pos="8296"/>
        </w:tabs>
        <w:rPr>
          <w:noProof/>
        </w:rPr>
      </w:pPr>
      <w:r w:rsidRPr="004E3775">
        <w:rPr>
          <w:noProof/>
          <w:lang w:val="en-US"/>
        </w:rPr>
        <w:t>visibility and</w:t>
      </w:r>
      <w:r>
        <w:rPr>
          <w:noProof/>
        </w:rPr>
        <w:t>, 109–10</w:t>
      </w:r>
    </w:p>
    <w:p w14:paraId="6D43F531" w14:textId="77777777" w:rsidR="008701D2" w:rsidRDefault="008701D2">
      <w:pPr>
        <w:pStyle w:val="Index2"/>
        <w:tabs>
          <w:tab w:val="right" w:leader="dot" w:pos="8296"/>
        </w:tabs>
        <w:rPr>
          <w:noProof/>
        </w:rPr>
      </w:pPr>
      <w:r w:rsidRPr="004E3775">
        <w:rPr>
          <w:noProof/>
          <w:lang w:val="en-US"/>
        </w:rPr>
        <w:t>visual culture and</w:t>
      </w:r>
      <w:r>
        <w:rPr>
          <w:noProof/>
        </w:rPr>
        <w:t>, 109, 111, 112, 193</w:t>
      </w:r>
    </w:p>
    <w:p w14:paraId="63223C9A" w14:textId="77777777" w:rsidR="008701D2" w:rsidRDefault="008701D2">
      <w:pPr>
        <w:pStyle w:val="Index1"/>
        <w:tabs>
          <w:tab w:val="right" w:leader="dot" w:pos="8296"/>
        </w:tabs>
        <w:rPr>
          <w:noProof/>
        </w:rPr>
      </w:pPr>
      <w:r w:rsidRPr="004E3775">
        <w:rPr>
          <w:noProof/>
          <w:lang w:val="en-US"/>
        </w:rPr>
        <w:t>democracy digital</w:t>
      </w:r>
      <w:r>
        <w:rPr>
          <w:noProof/>
        </w:rPr>
        <w:t>, 253–59</w:t>
      </w:r>
    </w:p>
    <w:p w14:paraId="337BDE0D" w14:textId="77777777" w:rsidR="008701D2" w:rsidRDefault="008701D2">
      <w:pPr>
        <w:pStyle w:val="Index1"/>
        <w:tabs>
          <w:tab w:val="right" w:leader="dot" w:pos="8296"/>
        </w:tabs>
        <w:rPr>
          <w:noProof/>
        </w:rPr>
      </w:pPr>
      <w:r>
        <w:rPr>
          <w:noProof/>
        </w:rPr>
        <w:t xml:space="preserve">democracy, </w:t>
      </w:r>
      <w:r w:rsidRPr="004E3775">
        <w:rPr>
          <w:rFonts w:ascii="Book Antiqua" w:hAnsi="Book Antiqua" w:cs="Nirmala Text"/>
          <w:noProof/>
        </w:rPr>
        <w:t>epistemology of</w:t>
      </w:r>
      <w:r>
        <w:rPr>
          <w:noProof/>
        </w:rPr>
        <w:t>, 7, 17, 20, 22, 23, 29, 59, 61–63, 74, 109–11, 112–13, 131, 174, 193, 195, 204, 231, 240, 260, 265, 266</w:t>
      </w:r>
    </w:p>
    <w:p w14:paraId="32026719" w14:textId="77777777" w:rsidR="008701D2" w:rsidRDefault="008701D2">
      <w:pPr>
        <w:pStyle w:val="Index2"/>
        <w:tabs>
          <w:tab w:val="right" w:leader="dot" w:pos="8296"/>
        </w:tabs>
        <w:rPr>
          <w:noProof/>
        </w:rPr>
      </w:pPr>
      <w:r w:rsidRPr="004E3775">
        <w:rPr>
          <w:noProof/>
          <w:lang w:val="en-US"/>
        </w:rPr>
        <w:t>collapse of</w:t>
      </w:r>
      <w:r>
        <w:rPr>
          <w:noProof/>
        </w:rPr>
        <w:t>, 165</w:t>
      </w:r>
    </w:p>
    <w:p w14:paraId="213A03C6" w14:textId="77777777" w:rsidR="008701D2" w:rsidRDefault="008701D2">
      <w:pPr>
        <w:pStyle w:val="Index2"/>
        <w:tabs>
          <w:tab w:val="right" w:leader="dot" w:pos="8296"/>
        </w:tabs>
        <w:rPr>
          <w:noProof/>
        </w:rPr>
      </w:pPr>
      <w:r w:rsidRPr="004E3775">
        <w:rPr>
          <w:noProof/>
          <w:lang w:val="en-US"/>
        </w:rPr>
        <w:t>decline of</w:t>
      </w:r>
      <w:r>
        <w:rPr>
          <w:noProof/>
        </w:rPr>
        <w:t>, 167</w:t>
      </w:r>
    </w:p>
    <w:p w14:paraId="49AF86AA" w14:textId="77777777" w:rsidR="008701D2" w:rsidRDefault="008701D2">
      <w:pPr>
        <w:pStyle w:val="Index2"/>
        <w:tabs>
          <w:tab w:val="right" w:leader="dot" w:pos="8296"/>
        </w:tabs>
        <w:rPr>
          <w:noProof/>
        </w:rPr>
      </w:pPr>
      <w:r w:rsidRPr="004E3775">
        <w:rPr>
          <w:noProof/>
          <w:lang w:val="en-US"/>
        </w:rPr>
        <w:t>deterioration of</w:t>
      </w:r>
      <w:r>
        <w:rPr>
          <w:noProof/>
        </w:rPr>
        <w:t>, 259</w:t>
      </w:r>
    </w:p>
    <w:p w14:paraId="6DCE0963" w14:textId="77777777" w:rsidR="008701D2" w:rsidRDefault="008701D2">
      <w:pPr>
        <w:pStyle w:val="Index2"/>
        <w:tabs>
          <w:tab w:val="right" w:leader="dot" w:pos="8296"/>
        </w:tabs>
        <w:rPr>
          <w:noProof/>
        </w:rPr>
      </w:pPr>
      <w:r>
        <w:rPr>
          <w:noProof/>
        </w:rPr>
        <w:t>ethics and, 261</w:t>
      </w:r>
    </w:p>
    <w:p w14:paraId="144B0ECF" w14:textId="77777777" w:rsidR="008701D2" w:rsidRDefault="008701D2">
      <w:pPr>
        <w:pStyle w:val="Index2"/>
        <w:tabs>
          <w:tab w:val="right" w:leader="dot" w:pos="8296"/>
        </w:tabs>
        <w:rPr>
          <w:noProof/>
        </w:rPr>
      </w:pPr>
      <w:r w:rsidRPr="004E3775">
        <w:rPr>
          <w:noProof/>
          <w:lang w:val="en-US"/>
        </w:rPr>
        <w:t>future of</w:t>
      </w:r>
      <w:r>
        <w:rPr>
          <w:noProof/>
        </w:rPr>
        <w:t>, 266</w:t>
      </w:r>
    </w:p>
    <w:p w14:paraId="1E83C7C9"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requirements for</w:t>
      </w:r>
      <w:r>
        <w:rPr>
          <w:noProof/>
        </w:rPr>
        <w:t>, 158</w:t>
      </w:r>
    </w:p>
    <w:p w14:paraId="4094206B" w14:textId="77777777" w:rsidR="008701D2" w:rsidRDefault="008701D2">
      <w:pPr>
        <w:pStyle w:val="Index1"/>
        <w:tabs>
          <w:tab w:val="right" w:leader="dot" w:pos="8296"/>
        </w:tabs>
        <w:rPr>
          <w:noProof/>
        </w:rPr>
      </w:pPr>
      <w:r w:rsidRPr="004E3775">
        <w:rPr>
          <w:noProof/>
          <w:lang w:val="en-US"/>
        </w:rPr>
        <w:t>democracy, illiberal</w:t>
      </w:r>
      <w:r>
        <w:rPr>
          <w:noProof/>
        </w:rPr>
        <w:t>, 16</w:t>
      </w:r>
    </w:p>
    <w:p w14:paraId="0DAC7DC5" w14:textId="77777777" w:rsidR="008701D2" w:rsidRDefault="008701D2">
      <w:pPr>
        <w:pStyle w:val="Index1"/>
        <w:tabs>
          <w:tab w:val="right" w:leader="dot" w:pos="8296"/>
        </w:tabs>
        <w:rPr>
          <w:noProof/>
        </w:rPr>
      </w:pPr>
      <w:r w:rsidRPr="004E3775">
        <w:rPr>
          <w:rFonts w:ascii="Book Antiqua" w:hAnsi="Book Antiqua" w:cs="Nirmala Text"/>
          <w:noProof/>
        </w:rPr>
        <w:t>democracy, liberal</w:t>
      </w:r>
      <w:r>
        <w:rPr>
          <w:noProof/>
        </w:rPr>
        <w:t xml:space="preserve">, 8, 16, 69, 73, 167, 178, 226–27, 228, 235, 253, 263, 284, </w:t>
      </w:r>
      <w:r w:rsidRPr="004E3775">
        <w:rPr>
          <w:rFonts w:cstheme="minorHAnsi"/>
          <w:i/>
          <w:noProof/>
        </w:rPr>
        <w:t>See</w:t>
      </w:r>
      <w:r w:rsidRPr="004E3775">
        <w:rPr>
          <w:rFonts w:cstheme="minorHAnsi"/>
          <w:noProof/>
        </w:rPr>
        <w:t xml:space="preserve"> also democracy, illiberal</w:t>
      </w:r>
    </w:p>
    <w:p w14:paraId="2D619A53" w14:textId="77777777" w:rsidR="008701D2" w:rsidRDefault="008701D2">
      <w:pPr>
        <w:pStyle w:val="Index2"/>
        <w:tabs>
          <w:tab w:val="right" w:leader="dot" w:pos="8296"/>
        </w:tabs>
        <w:rPr>
          <w:noProof/>
        </w:rPr>
      </w:pPr>
      <w:r>
        <w:rPr>
          <w:noProof/>
        </w:rPr>
        <w:t>anchors of, 278</w:t>
      </w:r>
    </w:p>
    <w:p w14:paraId="146A3EFE" w14:textId="77777777" w:rsidR="008701D2" w:rsidRDefault="008701D2">
      <w:pPr>
        <w:pStyle w:val="Index2"/>
        <w:tabs>
          <w:tab w:val="right" w:leader="dot" w:pos="8296"/>
        </w:tabs>
        <w:rPr>
          <w:noProof/>
        </w:rPr>
      </w:pPr>
      <w:r>
        <w:rPr>
          <w:noProof/>
        </w:rPr>
        <w:t>foundations of, 242</w:t>
      </w:r>
    </w:p>
    <w:p w14:paraId="4AFF4BC6" w14:textId="77777777" w:rsidR="008701D2" w:rsidRDefault="008701D2">
      <w:pPr>
        <w:pStyle w:val="Index2"/>
        <w:tabs>
          <w:tab w:val="right" w:leader="dot" w:pos="8296"/>
        </w:tabs>
        <w:rPr>
          <w:noProof/>
        </w:rPr>
      </w:pPr>
      <w:r w:rsidRPr="004E3775">
        <w:rPr>
          <w:noProof/>
          <w:lang w:val="en-US"/>
        </w:rPr>
        <w:t>idealism of</w:t>
      </w:r>
      <w:r>
        <w:rPr>
          <w:noProof/>
        </w:rPr>
        <w:t>, 225</w:t>
      </w:r>
    </w:p>
    <w:p w14:paraId="3F0AB8EE" w14:textId="77777777" w:rsidR="008701D2" w:rsidRDefault="008701D2">
      <w:pPr>
        <w:pStyle w:val="Index2"/>
        <w:tabs>
          <w:tab w:val="right" w:leader="dot" w:pos="8296"/>
        </w:tabs>
        <w:rPr>
          <w:noProof/>
        </w:rPr>
      </w:pPr>
      <w:r w:rsidRPr="004E3775">
        <w:rPr>
          <w:noProof/>
          <w:lang w:val="en-US"/>
        </w:rPr>
        <w:t>weaknesses of</w:t>
      </w:r>
      <w:r>
        <w:rPr>
          <w:noProof/>
        </w:rPr>
        <w:t>, 30, 207</w:t>
      </w:r>
    </w:p>
    <w:p w14:paraId="19655FAD" w14:textId="77777777" w:rsidR="008701D2" w:rsidRDefault="008701D2">
      <w:pPr>
        <w:pStyle w:val="Index1"/>
        <w:tabs>
          <w:tab w:val="right" w:leader="dot" w:pos="8296"/>
        </w:tabs>
        <w:rPr>
          <w:noProof/>
        </w:rPr>
      </w:pPr>
      <w:r w:rsidRPr="004E3775">
        <w:rPr>
          <w:rFonts w:ascii="Book Antiqua" w:hAnsi="Book Antiqua" w:cs="Nirmala Text"/>
          <w:noProof/>
        </w:rPr>
        <w:t>democratic institutions</w:t>
      </w:r>
      <w:r>
        <w:rPr>
          <w:noProof/>
        </w:rPr>
        <w:t>, 10, 11, 14, 26, 250, 271</w:t>
      </w:r>
    </w:p>
    <w:p w14:paraId="611421D3" w14:textId="77777777" w:rsidR="008701D2" w:rsidRDefault="008701D2">
      <w:pPr>
        <w:pStyle w:val="Index2"/>
        <w:tabs>
          <w:tab w:val="right" w:leader="dot" w:pos="8296"/>
        </w:tabs>
        <w:rPr>
          <w:noProof/>
        </w:rPr>
      </w:pPr>
      <w:r w:rsidRPr="004E3775">
        <w:rPr>
          <w:noProof/>
          <w:lang w:val="en-US"/>
        </w:rPr>
        <w:t>decline of</w:t>
      </w:r>
      <w:r>
        <w:rPr>
          <w:noProof/>
        </w:rPr>
        <w:t>, 21</w:t>
      </w:r>
    </w:p>
    <w:p w14:paraId="5C627B6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depoliticization</w:t>
      </w:r>
      <w:r>
        <w:rPr>
          <w:noProof/>
        </w:rPr>
        <w:t xml:space="preserve">, 123, 151–52, 246,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public policy</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action, public</w:t>
      </w:r>
      <w:r>
        <w:rPr>
          <w:noProof/>
        </w:rPr>
        <w:t xml:space="preserve">, </w:t>
      </w:r>
      <w:r w:rsidRPr="004E3775">
        <w:rPr>
          <w:rFonts w:cstheme="minorHAnsi"/>
          <w:i/>
          <w:noProof/>
        </w:rPr>
        <w:t xml:space="preserve">See also </w:t>
      </w:r>
      <w:r w:rsidRPr="004E3775">
        <w:rPr>
          <w:rFonts w:cstheme="minorHAnsi"/>
          <w:iCs/>
          <w:noProof/>
        </w:rPr>
        <w:t>law</w:t>
      </w:r>
    </w:p>
    <w:p w14:paraId="49254A3A"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Derrida, Jacques</w:t>
      </w:r>
      <w:r>
        <w:rPr>
          <w:noProof/>
        </w:rPr>
        <w:t>, 242, 267</w:t>
      </w:r>
    </w:p>
    <w:p w14:paraId="369D802B" w14:textId="77777777" w:rsidR="008701D2" w:rsidRDefault="008701D2">
      <w:pPr>
        <w:pStyle w:val="Index2"/>
        <w:tabs>
          <w:tab w:val="right" w:leader="dot" w:pos="8296"/>
        </w:tabs>
        <w:rPr>
          <w:noProof/>
        </w:rPr>
      </w:pPr>
      <w:r>
        <w:rPr>
          <w:noProof/>
        </w:rPr>
        <w:t>democracy, view of, 242</w:t>
      </w:r>
    </w:p>
    <w:p w14:paraId="534AB71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 xml:space="preserve">Descartes, </w:t>
      </w:r>
      <w:r>
        <w:rPr>
          <w:noProof/>
        </w:rPr>
        <w:t>René, 36, 65, 72, 67–72, 228</w:t>
      </w:r>
    </w:p>
    <w:p w14:paraId="745E62B6" w14:textId="77777777" w:rsidR="008701D2" w:rsidRDefault="008701D2">
      <w:pPr>
        <w:pStyle w:val="Index2"/>
        <w:tabs>
          <w:tab w:val="right" w:leader="dot" w:pos="8296"/>
        </w:tabs>
        <w:rPr>
          <w:noProof/>
        </w:rPr>
      </w:pPr>
      <w:r w:rsidRPr="004E3775">
        <w:rPr>
          <w:i/>
          <w:iCs/>
          <w:noProof/>
          <w:lang w:val="en-US"/>
        </w:rPr>
        <w:t>Essay on Man</w:t>
      </w:r>
      <w:r>
        <w:rPr>
          <w:noProof/>
        </w:rPr>
        <w:t>, 67</w:t>
      </w:r>
    </w:p>
    <w:p w14:paraId="63FDE843" w14:textId="77777777" w:rsidR="008701D2" w:rsidRDefault="008701D2">
      <w:pPr>
        <w:pStyle w:val="Index2"/>
        <w:tabs>
          <w:tab w:val="right" w:leader="dot" w:pos="8296"/>
        </w:tabs>
        <w:rPr>
          <w:noProof/>
        </w:rPr>
      </w:pPr>
      <w:r w:rsidRPr="004E3775">
        <w:rPr>
          <w:noProof/>
          <w:lang w:val="en-US"/>
        </w:rPr>
        <w:t>mind and</w:t>
      </w:r>
      <w:r>
        <w:rPr>
          <w:noProof/>
        </w:rPr>
        <w:t>, 68</w:t>
      </w:r>
    </w:p>
    <w:p w14:paraId="1EC42DD4" w14:textId="77777777" w:rsidR="008701D2" w:rsidRDefault="008701D2">
      <w:pPr>
        <w:pStyle w:val="Index2"/>
        <w:tabs>
          <w:tab w:val="right" w:leader="dot" w:pos="8296"/>
        </w:tabs>
        <w:rPr>
          <w:noProof/>
        </w:rPr>
      </w:pPr>
      <w:r w:rsidRPr="004E3775">
        <w:rPr>
          <w:noProof/>
          <w:lang w:val="en-US"/>
        </w:rPr>
        <w:t>mind/matter dualism and</w:t>
      </w:r>
      <w:r>
        <w:rPr>
          <w:noProof/>
        </w:rPr>
        <w:t>, 67–69, 73</w:t>
      </w:r>
    </w:p>
    <w:p w14:paraId="671EEF89" w14:textId="77777777" w:rsidR="008701D2" w:rsidRDefault="008701D2">
      <w:pPr>
        <w:pStyle w:val="Index2"/>
        <w:tabs>
          <w:tab w:val="right" w:leader="dot" w:pos="8296"/>
        </w:tabs>
        <w:rPr>
          <w:noProof/>
        </w:rPr>
      </w:pPr>
      <w:r w:rsidRPr="004E3775">
        <w:rPr>
          <w:noProof/>
          <w:lang w:val="en-US"/>
        </w:rPr>
        <w:t>Nature, view of</w:t>
      </w:r>
      <w:r>
        <w:rPr>
          <w:noProof/>
        </w:rPr>
        <w:t>, 68</w:t>
      </w:r>
    </w:p>
    <w:p w14:paraId="28D84C96" w14:textId="77777777" w:rsidR="008701D2" w:rsidRDefault="008701D2">
      <w:pPr>
        <w:pStyle w:val="Index2"/>
        <w:tabs>
          <w:tab w:val="right" w:leader="dot" w:pos="8296"/>
        </w:tabs>
        <w:rPr>
          <w:noProof/>
        </w:rPr>
      </w:pPr>
      <w:r w:rsidRPr="004E3775">
        <w:rPr>
          <w:i/>
          <w:iCs/>
          <w:noProof/>
          <w:lang w:val="en-US"/>
        </w:rPr>
        <w:t>Passions of the Soul</w:t>
      </w:r>
      <w:r>
        <w:rPr>
          <w:noProof/>
        </w:rPr>
        <w:t>, 69</w:t>
      </w:r>
    </w:p>
    <w:p w14:paraId="0CFEECF6" w14:textId="77777777" w:rsidR="008701D2" w:rsidRDefault="008701D2">
      <w:pPr>
        <w:pStyle w:val="Index2"/>
        <w:tabs>
          <w:tab w:val="right" w:leader="dot" w:pos="8296"/>
        </w:tabs>
        <w:rPr>
          <w:noProof/>
        </w:rPr>
      </w:pPr>
      <w:r w:rsidRPr="004E3775">
        <w:rPr>
          <w:noProof/>
          <w:lang w:val="en-US"/>
        </w:rPr>
        <w:t>pineal gland and</w:t>
      </w:r>
      <w:r>
        <w:rPr>
          <w:noProof/>
        </w:rPr>
        <w:t>, 70</w:t>
      </w:r>
    </w:p>
    <w:p w14:paraId="2AD5645F" w14:textId="77777777" w:rsidR="008701D2" w:rsidRDefault="008701D2">
      <w:pPr>
        <w:pStyle w:val="Index2"/>
        <w:tabs>
          <w:tab w:val="right" w:leader="dot" w:pos="8296"/>
        </w:tabs>
        <w:rPr>
          <w:noProof/>
        </w:rPr>
      </w:pPr>
      <w:r w:rsidRPr="004E3775">
        <w:rPr>
          <w:noProof/>
          <w:lang w:val="en-US"/>
        </w:rPr>
        <w:t>soul and</w:t>
      </w:r>
      <w:r>
        <w:rPr>
          <w:noProof/>
        </w:rPr>
        <w:t>, 67–70</w:t>
      </w:r>
    </w:p>
    <w:p w14:paraId="5778638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Descola, Philippe</w:t>
      </w:r>
      <w:r>
        <w:rPr>
          <w:noProof/>
        </w:rPr>
        <w:t>, 37, 40, 43–44, 50, 63, 71, 75, 79, 129, 232, 238, 290</w:t>
      </w:r>
    </w:p>
    <w:p w14:paraId="408F3C23"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cosmology, classification of</w:t>
      </w:r>
      <w:r>
        <w:rPr>
          <w:noProof/>
        </w:rPr>
        <w:t>, 43</w:t>
      </w:r>
    </w:p>
    <w:p w14:paraId="5202DB7D"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determinism</w:t>
      </w:r>
      <w:r>
        <w:rPr>
          <w:noProof/>
        </w:rPr>
        <w:t>, 128, 132</w:t>
      </w:r>
    </w:p>
    <w:p w14:paraId="52AB1CE8"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genetic</w:t>
      </w:r>
      <w:r>
        <w:rPr>
          <w:noProof/>
        </w:rPr>
        <w:t>, 54</w:t>
      </w:r>
    </w:p>
    <w:p w14:paraId="0980C999"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natural</w:t>
      </w:r>
      <w:r>
        <w:rPr>
          <w:noProof/>
        </w:rPr>
        <w:t>, 54, 58</w:t>
      </w:r>
    </w:p>
    <w:p w14:paraId="2CC2B9D7" w14:textId="77777777" w:rsidR="008701D2" w:rsidRDefault="008701D2">
      <w:pPr>
        <w:pStyle w:val="Index1"/>
        <w:tabs>
          <w:tab w:val="right" w:leader="dot" w:pos="8296"/>
        </w:tabs>
        <w:rPr>
          <w:noProof/>
        </w:rPr>
      </w:pPr>
      <w:r w:rsidRPr="004E3775">
        <w:rPr>
          <w:rFonts w:ascii="Book Antiqua" w:hAnsi="Book Antiqua" w:cs="Nirmala Text"/>
          <w:noProof/>
        </w:rPr>
        <w:t>Diaspora, the</w:t>
      </w:r>
      <w:r>
        <w:rPr>
          <w:noProof/>
        </w:rPr>
        <w:t>, 6</w:t>
      </w:r>
    </w:p>
    <w:p w14:paraId="45603CF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dictatorship</w:t>
      </w:r>
      <w:r>
        <w:rPr>
          <w:noProof/>
        </w:rPr>
        <w:t>, 88</w:t>
      </w:r>
    </w:p>
    <w:p w14:paraId="181034CA"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Diderot, Denis</w:t>
      </w:r>
      <w:r>
        <w:rPr>
          <w:noProof/>
        </w:rPr>
        <w:t>, 219</w:t>
      </w:r>
    </w:p>
    <w:p w14:paraId="40C5E76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Dietze, Gottfried</w:t>
      </w:r>
      <w:r>
        <w:rPr>
          <w:noProof/>
        </w:rPr>
        <w:t>, 157</w:t>
      </w:r>
    </w:p>
    <w:p w14:paraId="034C035D"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digital revolution</w:t>
      </w:r>
      <w:r>
        <w:rPr>
          <w:noProof/>
        </w:rPr>
        <w:t>, 15, 30, 253, 274</w:t>
      </w:r>
    </w:p>
    <w:p w14:paraId="1629B432" w14:textId="77777777" w:rsidR="008701D2" w:rsidRDefault="008701D2">
      <w:pPr>
        <w:pStyle w:val="Index2"/>
        <w:tabs>
          <w:tab w:val="right" w:leader="dot" w:pos="8296"/>
        </w:tabs>
        <w:rPr>
          <w:noProof/>
        </w:rPr>
      </w:pPr>
      <w:r w:rsidRPr="004E3775">
        <w:rPr>
          <w:noProof/>
          <w:lang w:val="en-US"/>
        </w:rPr>
        <w:t>threat to democracy and</w:t>
      </w:r>
      <w:r>
        <w:rPr>
          <w:noProof/>
        </w:rPr>
        <w:t>, 275</w:t>
      </w:r>
    </w:p>
    <w:p w14:paraId="58F2987D" w14:textId="77777777" w:rsidR="008701D2" w:rsidRDefault="008701D2">
      <w:pPr>
        <w:pStyle w:val="Index1"/>
        <w:tabs>
          <w:tab w:val="right" w:leader="dot" w:pos="8296"/>
        </w:tabs>
        <w:rPr>
          <w:noProof/>
        </w:rPr>
      </w:pPr>
      <w:r w:rsidRPr="004E3775">
        <w:rPr>
          <w:rFonts w:ascii="Book Antiqua" w:hAnsi="Book Antiqua" w:cstheme="majorBidi"/>
          <w:noProof/>
        </w:rPr>
        <w:lastRenderedPageBreak/>
        <w:t>dignity, human</w:t>
      </w:r>
      <w:r>
        <w:rPr>
          <w:noProof/>
        </w:rPr>
        <w:t>, 299</w:t>
      </w:r>
    </w:p>
    <w:p w14:paraId="6DD0D85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disasters, natural</w:t>
      </w:r>
      <w:r>
        <w:rPr>
          <w:noProof/>
        </w:rPr>
        <w:t xml:space="preserve">, 167,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Lucretius</w:t>
      </w:r>
    </w:p>
    <w:p w14:paraId="00084EC9" w14:textId="77777777" w:rsidR="008701D2" w:rsidRDefault="008701D2">
      <w:pPr>
        <w:pStyle w:val="Index1"/>
        <w:tabs>
          <w:tab w:val="right" w:leader="dot" w:pos="8296"/>
        </w:tabs>
        <w:rPr>
          <w:noProof/>
        </w:rPr>
      </w:pPr>
      <w:r>
        <w:rPr>
          <w:noProof/>
        </w:rPr>
        <w:t xml:space="preserve">discourse, </w:t>
      </w:r>
      <w:r w:rsidRPr="004E3775">
        <w:rPr>
          <w:noProof/>
          <w:lang w:val="en-US"/>
        </w:rPr>
        <w:t>political</w:t>
      </w:r>
      <w:r>
        <w:rPr>
          <w:noProof/>
        </w:rPr>
        <w:t>, 100, 105, 122, 124, 218, 235, 275</w:t>
      </w:r>
    </w:p>
    <w:p w14:paraId="59C32C17" w14:textId="77777777" w:rsidR="008701D2" w:rsidRDefault="008701D2">
      <w:pPr>
        <w:pStyle w:val="Index2"/>
        <w:tabs>
          <w:tab w:val="right" w:leader="dot" w:pos="8296"/>
        </w:tabs>
        <w:rPr>
          <w:noProof/>
        </w:rPr>
      </w:pPr>
      <w:r w:rsidRPr="004E3775">
        <w:rPr>
          <w:noProof/>
          <w:lang w:val="en-US"/>
        </w:rPr>
        <w:t>Arab</w:t>
      </w:r>
      <w:r>
        <w:rPr>
          <w:noProof/>
        </w:rPr>
        <w:t>, 87–88</w:t>
      </w:r>
    </w:p>
    <w:p w14:paraId="2F7F5B9B" w14:textId="77777777" w:rsidR="008701D2" w:rsidRDefault="008701D2">
      <w:pPr>
        <w:pStyle w:val="Index2"/>
        <w:tabs>
          <w:tab w:val="right" w:leader="dot" w:pos="8296"/>
        </w:tabs>
        <w:rPr>
          <w:noProof/>
        </w:rPr>
      </w:pPr>
      <w:r w:rsidRPr="004E3775">
        <w:rPr>
          <w:noProof/>
          <w:lang w:val="en-US"/>
        </w:rPr>
        <w:t>democratic</w:t>
      </w:r>
      <w:r>
        <w:rPr>
          <w:noProof/>
        </w:rPr>
        <w:t>, 185, 195</w:t>
      </w:r>
    </w:p>
    <w:p w14:paraId="43EA03F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distrust, social</w:t>
      </w:r>
      <w:r>
        <w:rPr>
          <w:noProof/>
        </w:rPr>
        <w:t>, 92</w:t>
      </w:r>
    </w:p>
    <w:p w14:paraId="03A7704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divinity</w:t>
      </w:r>
      <w:r>
        <w:rPr>
          <w:noProof/>
        </w:rPr>
        <w:t>, 174, 206</w:t>
      </w:r>
    </w:p>
    <w:p w14:paraId="498B2132" w14:textId="77777777" w:rsidR="008701D2" w:rsidRDefault="008701D2">
      <w:pPr>
        <w:pStyle w:val="Index1"/>
        <w:tabs>
          <w:tab w:val="right" w:leader="dot" w:pos="8296"/>
        </w:tabs>
        <w:rPr>
          <w:noProof/>
        </w:rPr>
      </w:pPr>
      <w:r w:rsidRPr="004E3775">
        <w:rPr>
          <w:rFonts w:ascii="Book Antiqua" w:hAnsi="Book Antiqua" w:cstheme="majorBidi"/>
          <w:noProof/>
          <w:lang w:val="en-US"/>
        </w:rPr>
        <w:t>division, social</w:t>
      </w:r>
      <w:r>
        <w:rPr>
          <w:noProof/>
        </w:rPr>
        <w:t>, 275</w:t>
      </w:r>
    </w:p>
    <w:p w14:paraId="798546FD" w14:textId="77777777" w:rsidR="008701D2" w:rsidRDefault="008701D2">
      <w:pPr>
        <w:pStyle w:val="Index1"/>
        <w:tabs>
          <w:tab w:val="right" w:leader="dot" w:pos="8296"/>
        </w:tabs>
        <w:rPr>
          <w:noProof/>
        </w:rPr>
      </w:pPr>
      <w:r w:rsidRPr="004E3775">
        <w:rPr>
          <w:rFonts w:ascii="Book Antiqua" w:hAnsi="Book Antiqua"/>
          <w:noProof/>
          <w:highlight w:val="yellow"/>
        </w:rPr>
        <w:t>Donne, John</w:t>
      </w:r>
      <w:r>
        <w:rPr>
          <w:noProof/>
        </w:rPr>
        <w:t>, 126</w:t>
      </w:r>
    </w:p>
    <w:p w14:paraId="0901513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Dostoyevsky, Fyodor</w:t>
      </w:r>
      <w:r>
        <w:rPr>
          <w:noProof/>
        </w:rPr>
        <w:t>, 199</w:t>
      </w:r>
    </w:p>
    <w:p w14:paraId="1295AE2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Dunn, John</w:t>
      </w:r>
      <w:r>
        <w:rPr>
          <w:noProof/>
        </w:rPr>
        <w:t>, 141</w:t>
      </w:r>
    </w:p>
    <w:p w14:paraId="1347F693" w14:textId="77777777" w:rsidR="008701D2" w:rsidRDefault="008701D2">
      <w:pPr>
        <w:pStyle w:val="Index1"/>
        <w:tabs>
          <w:tab w:val="right" w:leader="dot" w:pos="8296"/>
        </w:tabs>
        <w:rPr>
          <w:noProof/>
        </w:rPr>
      </w:pPr>
      <w:r w:rsidRPr="004E3775">
        <w:rPr>
          <w:rFonts w:ascii="Book Antiqua" w:hAnsi="Book Antiqua" w:cs="Nirmala Text"/>
          <w:noProof/>
        </w:rPr>
        <w:t>Dürer, Albrecht</w:t>
      </w:r>
      <w:r>
        <w:rPr>
          <w:noProof/>
        </w:rPr>
        <w:t>, 8</w:t>
      </w:r>
    </w:p>
    <w:p w14:paraId="4ACB3367" w14:textId="77777777" w:rsidR="008701D2" w:rsidRDefault="008701D2">
      <w:pPr>
        <w:pStyle w:val="Index1"/>
        <w:tabs>
          <w:tab w:val="right" w:leader="dot" w:pos="8296"/>
        </w:tabs>
        <w:rPr>
          <w:noProof/>
        </w:rPr>
      </w:pPr>
      <w:r w:rsidRPr="004E3775">
        <w:rPr>
          <w:rFonts w:ascii="Palatino Linotype" w:eastAsia="Calibri" w:hAnsi="Palatino Linotype" w:cs="Arial"/>
          <w:noProof/>
          <w:kern w:val="0"/>
          <w:lang w:val="en-US" w:bidi="he-IL"/>
          <w14:ligatures w14:val="none"/>
        </w:rPr>
        <w:t>economics</w:t>
      </w:r>
      <w:r>
        <w:rPr>
          <w:noProof/>
        </w:rPr>
        <w:t xml:space="preserve">, 75, 135, 136–50,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objectification</w:t>
      </w:r>
    </w:p>
    <w:p w14:paraId="707FD3A0" w14:textId="77777777" w:rsidR="008701D2" w:rsidRDefault="008701D2">
      <w:pPr>
        <w:pStyle w:val="Index2"/>
        <w:tabs>
          <w:tab w:val="right" w:leader="dot" w:pos="8296"/>
        </w:tabs>
        <w:rPr>
          <w:noProof/>
        </w:rPr>
      </w:pPr>
      <w:r>
        <w:rPr>
          <w:noProof/>
        </w:rPr>
        <w:t>behavioral, 138</w:t>
      </w:r>
    </w:p>
    <w:p w14:paraId="72E69FD3" w14:textId="77777777" w:rsidR="008701D2" w:rsidRDefault="008701D2">
      <w:pPr>
        <w:pStyle w:val="Index2"/>
        <w:tabs>
          <w:tab w:val="right" w:leader="dot" w:pos="8296"/>
        </w:tabs>
        <w:rPr>
          <w:noProof/>
        </w:rPr>
      </w:pPr>
      <w:r w:rsidRPr="004E3775">
        <w:rPr>
          <w:noProof/>
          <w:lang w:val="en-US"/>
        </w:rPr>
        <w:t>ethics and</w:t>
      </w:r>
      <w:r>
        <w:rPr>
          <w:noProof/>
        </w:rPr>
        <w:t>, 150</w:t>
      </w:r>
    </w:p>
    <w:p w14:paraId="148E67DA" w14:textId="77777777" w:rsidR="008701D2" w:rsidRDefault="008701D2">
      <w:pPr>
        <w:pStyle w:val="Index2"/>
        <w:tabs>
          <w:tab w:val="right" w:leader="dot" w:pos="8296"/>
        </w:tabs>
        <w:rPr>
          <w:noProof/>
        </w:rPr>
      </w:pPr>
      <w:r w:rsidRPr="004E3775">
        <w:rPr>
          <w:noProof/>
          <w:lang w:val="en-US"/>
        </w:rPr>
        <w:t>legitimization of</w:t>
      </w:r>
      <w:r>
        <w:rPr>
          <w:noProof/>
        </w:rPr>
        <w:t>, 145</w:t>
      </w:r>
    </w:p>
    <w:p w14:paraId="3632D5F6" w14:textId="77777777" w:rsidR="008701D2" w:rsidRDefault="008701D2">
      <w:pPr>
        <w:pStyle w:val="Index2"/>
        <w:tabs>
          <w:tab w:val="right" w:leader="dot" w:pos="8296"/>
        </w:tabs>
        <w:rPr>
          <w:noProof/>
        </w:rPr>
      </w:pPr>
      <w:r w:rsidRPr="004E3775">
        <w:rPr>
          <w:noProof/>
          <w:lang w:val="en-US"/>
        </w:rPr>
        <w:t>naturalization and</w:t>
      </w:r>
      <w:r>
        <w:rPr>
          <w:noProof/>
        </w:rPr>
        <w:t>, 75</w:t>
      </w:r>
    </w:p>
    <w:p w14:paraId="574707F2" w14:textId="77777777" w:rsidR="008701D2" w:rsidRDefault="008701D2">
      <w:pPr>
        <w:pStyle w:val="Index2"/>
        <w:tabs>
          <w:tab w:val="right" w:leader="dot" w:pos="8296"/>
        </w:tabs>
        <w:rPr>
          <w:noProof/>
        </w:rPr>
      </w:pPr>
      <w:r w:rsidRPr="004E3775">
        <w:rPr>
          <w:noProof/>
          <w:lang w:val="en-US"/>
        </w:rPr>
        <w:t>negative influence of</w:t>
      </w:r>
      <w:r>
        <w:rPr>
          <w:noProof/>
        </w:rPr>
        <w:t>, 149</w:t>
      </w:r>
    </w:p>
    <w:p w14:paraId="5B08B6FD" w14:textId="77777777" w:rsidR="008701D2" w:rsidRDefault="008701D2">
      <w:pPr>
        <w:pStyle w:val="Index2"/>
        <w:tabs>
          <w:tab w:val="right" w:leader="dot" w:pos="8296"/>
        </w:tabs>
        <w:rPr>
          <w:noProof/>
        </w:rPr>
      </w:pPr>
      <w:r w:rsidRPr="004E3775">
        <w:rPr>
          <w:noProof/>
          <w:lang w:val="en-US"/>
        </w:rPr>
        <w:t>objectivity and</w:t>
      </w:r>
      <w:r>
        <w:rPr>
          <w:noProof/>
        </w:rPr>
        <w:t>, 29, 137</w:t>
      </w:r>
    </w:p>
    <w:p w14:paraId="7860ED36" w14:textId="77777777" w:rsidR="008701D2" w:rsidRDefault="008701D2">
      <w:pPr>
        <w:pStyle w:val="Index2"/>
        <w:tabs>
          <w:tab w:val="right" w:leader="dot" w:pos="8296"/>
        </w:tabs>
        <w:rPr>
          <w:noProof/>
        </w:rPr>
      </w:pPr>
      <w:r w:rsidRPr="004E3775">
        <w:rPr>
          <w:noProof/>
          <w:highlight w:val="yellow"/>
        </w:rPr>
        <w:t>politics, influence on</w:t>
      </w:r>
      <w:r>
        <w:rPr>
          <w:noProof/>
        </w:rPr>
        <w:t>, 138, 137–44</w:t>
      </w:r>
    </w:p>
    <w:p w14:paraId="397920A3" w14:textId="77777777" w:rsidR="008701D2" w:rsidRDefault="008701D2">
      <w:pPr>
        <w:pStyle w:val="Index2"/>
        <w:tabs>
          <w:tab w:val="right" w:leader="dot" w:pos="8296"/>
        </w:tabs>
        <w:rPr>
          <w:noProof/>
        </w:rPr>
      </w:pPr>
      <w:r>
        <w:rPr>
          <w:noProof/>
        </w:rPr>
        <w:t>power, relationship with, 138</w:t>
      </w:r>
    </w:p>
    <w:p w14:paraId="76E5D5F8" w14:textId="77777777" w:rsidR="008701D2" w:rsidRDefault="008701D2">
      <w:pPr>
        <w:pStyle w:val="Index2"/>
        <w:tabs>
          <w:tab w:val="right" w:leader="dot" w:pos="8296"/>
        </w:tabs>
        <w:rPr>
          <w:noProof/>
        </w:rPr>
      </w:pPr>
      <w:r>
        <w:rPr>
          <w:noProof/>
        </w:rPr>
        <w:t>religion and, 139</w:t>
      </w:r>
    </w:p>
    <w:p w14:paraId="6A4E733E" w14:textId="77777777" w:rsidR="008701D2" w:rsidRDefault="008701D2">
      <w:pPr>
        <w:pStyle w:val="Index2"/>
        <w:tabs>
          <w:tab w:val="right" w:leader="dot" w:pos="8296"/>
        </w:tabs>
        <w:rPr>
          <w:noProof/>
        </w:rPr>
      </w:pPr>
      <w:r w:rsidRPr="004E3775">
        <w:rPr>
          <w:noProof/>
          <w:lang w:val="en-US"/>
        </w:rPr>
        <w:t>self-criticism and</w:t>
      </w:r>
      <w:r>
        <w:rPr>
          <w:noProof/>
        </w:rPr>
        <w:t>, 150</w:t>
      </w:r>
    </w:p>
    <w:p w14:paraId="5EA7FDF1" w14:textId="77777777" w:rsidR="008701D2" w:rsidRDefault="008701D2">
      <w:pPr>
        <w:pStyle w:val="Index1"/>
        <w:tabs>
          <w:tab w:val="right" w:leader="dot" w:pos="8296"/>
        </w:tabs>
        <w:rPr>
          <w:noProof/>
        </w:rPr>
      </w:pPr>
      <w:r w:rsidRPr="004E3775">
        <w:rPr>
          <w:rFonts w:ascii="Book Antiqua" w:eastAsia="Calibri" w:hAnsi="Book Antiqua" w:cs="Arial"/>
          <w:i/>
          <w:iCs/>
          <w:noProof/>
          <w:kern w:val="0"/>
          <w:lang w:val="en-US" w:bidi="he-IL"/>
          <w14:ligatures w14:val="none"/>
        </w:rPr>
        <w:t>Economist, The</w:t>
      </w:r>
      <w:r>
        <w:rPr>
          <w:noProof/>
        </w:rPr>
        <w:t>, 185</w:t>
      </w:r>
    </w:p>
    <w:p w14:paraId="6DC6006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Ecuador</w:t>
      </w:r>
      <w:r>
        <w:rPr>
          <w:noProof/>
        </w:rPr>
        <w:t>, 43</w:t>
      </w:r>
    </w:p>
    <w:p w14:paraId="600996C7"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education</w:t>
      </w:r>
      <w:r>
        <w:rPr>
          <w:noProof/>
        </w:rPr>
        <w:t>, 219, 263</w:t>
      </w:r>
    </w:p>
    <w:p w14:paraId="6AEA2EC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Einstein, Albert</w:t>
      </w:r>
      <w:r>
        <w:rPr>
          <w:noProof/>
        </w:rPr>
        <w:t>, 101, 162, 194–96, 260, 262</w:t>
      </w:r>
    </w:p>
    <w:p w14:paraId="35116402" w14:textId="77777777" w:rsidR="008701D2" w:rsidRDefault="008701D2">
      <w:pPr>
        <w:pStyle w:val="Index2"/>
        <w:tabs>
          <w:tab w:val="right" w:leader="dot" w:pos="8296"/>
        </w:tabs>
        <w:rPr>
          <w:noProof/>
        </w:rPr>
      </w:pPr>
      <w:r>
        <w:rPr>
          <w:noProof/>
        </w:rPr>
        <w:t>physics and, 194</w:t>
      </w:r>
    </w:p>
    <w:p w14:paraId="773660CA" w14:textId="77777777" w:rsidR="008701D2" w:rsidRDefault="008701D2">
      <w:pPr>
        <w:pStyle w:val="Index1"/>
        <w:tabs>
          <w:tab w:val="right" w:leader="dot" w:pos="8296"/>
        </w:tabs>
        <w:rPr>
          <w:noProof/>
        </w:rPr>
      </w:pPr>
      <w:r w:rsidRPr="004E3775">
        <w:rPr>
          <w:rFonts w:ascii="Book Antiqua" w:hAnsi="Book Antiqua" w:cs="Nirmala Text"/>
          <w:noProof/>
        </w:rPr>
        <w:t>elections</w:t>
      </w:r>
      <w:r>
        <w:rPr>
          <w:noProof/>
        </w:rPr>
        <w:t xml:space="preserve">, 11, 85, 174, 176, 227, 257, 262, 284,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Israel</w:t>
      </w:r>
    </w:p>
    <w:p w14:paraId="7C2C0AD5" w14:textId="77777777" w:rsidR="008701D2" w:rsidRDefault="008701D2">
      <w:pPr>
        <w:pStyle w:val="Index2"/>
        <w:tabs>
          <w:tab w:val="right" w:leader="dot" w:pos="8296"/>
        </w:tabs>
        <w:rPr>
          <w:noProof/>
        </w:rPr>
      </w:pPr>
      <w:r w:rsidRPr="004E3775">
        <w:rPr>
          <w:noProof/>
          <w:lang w:val="en-US"/>
        </w:rPr>
        <w:t>changes to conduct of</w:t>
      </w:r>
      <w:r>
        <w:rPr>
          <w:noProof/>
        </w:rPr>
        <w:t>, 271</w:t>
      </w:r>
    </w:p>
    <w:p w14:paraId="40A88B7C" w14:textId="77777777" w:rsidR="008701D2" w:rsidRDefault="008701D2">
      <w:pPr>
        <w:pStyle w:val="Index2"/>
        <w:tabs>
          <w:tab w:val="right" w:leader="dot" w:pos="8296"/>
        </w:tabs>
        <w:rPr>
          <w:noProof/>
        </w:rPr>
      </w:pPr>
      <w:r w:rsidRPr="004E3775">
        <w:rPr>
          <w:noProof/>
          <w:lang w:val="en-US"/>
        </w:rPr>
        <w:t>frequency of</w:t>
      </w:r>
      <w:r>
        <w:rPr>
          <w:noProof/>
        </w:rPr>
        <w:t>, 96</w:t>
      </w:r>
    </w:p>
    <w:p w14:paraId="1CFBE280"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manipulation/interference</w:t>
      </w:r>
      <w:r>
        <w:rPr>
          <w:noProof/>
        </w:rPr>
        <w:t>, 176, 198</w:t>
      </w:r>
    </w:p>
    <w:p w14:paraId="062D02C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elites</w:t>
      </w:r>
      <w:r>
        <w:rPr>
          <w:noProof/>
        </w:rPr>
        <w:t>, 93, 182, 272</w:t>
      </w:r>
    </w:p>
    <w:p w14:paraId="07D10BBA" w14:textId="77777777" w:rsidR="008701D2" w:rsidRDefault="008701D2">
      <w:pPr>
        <w:pStyle w:val="Index2"/>
        <w:tabs>
          <w:tab w:val="right" w:leader="dot" w:pos="8296"/>
        </w:tabs>
        <w:rPr>
          <w:noProof/>
        </w:rPr>
      </w:pPr>
      <w:r w:rsidRPr="004E3775">
        <w:rPr>
          <w:noProof/>
          <w:lang w:val="en-US"/>
        </w:rPr>
        <w:t>distrust of</w:t>
      </w:r>
      <w:r>
        <w:rPr>
          <w:noProof/>
        </w:rPr>
        <w:t>, 29, 267</w:t>
      </w:r>
    </w:p>
    <w:p w14:paraId="79BB9A3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Elkin, Adolphus</w:t>
      </w:r>
      <w:r>
        <w:rPr>
          <w:noProof/>
        </w:rPr>
        <w:t>, 71</w:t>
      </w:r>
    </w:p>
    <w:p w14:paraId="2D17F9F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Emerson, Ralph Waldo</w:t>
      </w:r>
      <w:r>
        <w:rPr>
          <w:noProof/>
        </w:rPr>
        <w:t>, 79</w:t>
      </w:r>
    </w:p>
    <w:p w14:paraId="0BDC2A75" w14:textId="77777777" w:rsidR="008701D2" w:rsidRDefault="008701D2">
      <w:pPr>
        <w:pStyle w:val="Index1"/>
        <w:tabs>
          <w:tab w:val="right" w:leader="dot" w:pos="8296"/>
        </w:tabs>
        <w:rPr>
          <w:noProof/>
        </w:rPr>
      </w:pPr>
      <w:r w:rsidRPr="004E3775">
        <w:rPr>
          <w:rFonts w:ascii="Book Antiqua" w:hAnsi="Book Antiqua" w:cs="Nirmala Text"/>
          <w:noProof/>
        </w:rPr>
        <w:t>emotions</w:t>
      </w:r>
      <w:r>
        <w:rPr>
          <w:noProof/>
        </w:rPr>
        <w:t>, 7, 65, 69–71, 75, 137, 169, 248, 252, 266, 282, 288</w:t>
      </w:r>
    </w:p>
    <w:p w14:paraId="18557BC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Empedocles</w:t>
      </w:r>
      <w:r>
        <w:rPr>
          <w:noProof/>
        </w:rPr>
        <w:t>, 40</w:t>
      </w:r>
    </w:p>
    <w:p w14:paraId="227B7B9C" w14:textId="77777777" w:rsidR="008701D2" w:rsidRDefault="008701D2">
      <w:pPr>
        <w:pStyle w:val="Index1"/>
        <w:tabs>
          <w:tab w:val="right" w:leader="dot" w:pos="8296"/>
        </w:tabs>
        <w:rPr>
          <w:noProof/>
        </w:rPr>
      </w:pPr>
      <w:r>
        <w:rPr>
          <w:noProof/>
        </w:rPr>
        <w:t>engineering, genetic, 54–56, 78</w:t>
      </w:r>
    </w:p>
    <w:p w14:paraId="7641C71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Enlightenment</w:t>
      </w:r>
      <w:r>
        <w:rPr>
          <w:noProof/>
        </w:rPr>
        <w:t>, 14, 22, 26, 27, 36, 41, 42, 114, 123–24, 140, 148, 159, 168–69, 182–84, 192, 202, 206, 217, 224, 281, 294</w:t>
      </w:r>
    </w:p>
    <w:p w14:paraId="5480B39F" w14:textId="77777777" w:rsidR="008701D2" w:rsidRDefault="008701D2">
      <w:pPr>
        <w:pStyle w:val="Index2"/>
        <w:tabs>
          <w:tab w:val="right" w:leader="dot" w:pos="8296"/>
        </w:tabs>
        <w:rPr>
          <w:noProof/>
        </w:rPr>
      </w:pPr>
      <w:r w:rsidRPr="004E3775">
        <w:rPr>
          <w:noProof/>
          <w:lang w:val="en-US"/>
        </w:rPr>
        <w:t>democracy and</w:t>
      </w:r>
      <w:r>
        <w:rPr>
          <w:noProof/>
        </w:rPr>
        <w:t>, 231, 252, 276, 281, 299</w:t>
      </w:r>
    </w:p>
    <w:p w14:paraId="6877BFFD" w14:textId="77777777" w:rsidR="008701D2" w:rsidRDefault="008701D2">
      <w:pPr>
        <w:pStyle w:val="Index2"/>
        <w:tabs>
          <w:tab w:val="right" w:leader="dot" w:pos="8296"/>
        </w:tabs>
        <w:rPr>
          <w:noProof/>
        </w:rPr>
      </w:pPr>
      <w:r w:rsidRPr="004E3775">
        <w:rPr>
          <w:noProof/>
          <w:lang w:val="en-US"/>
        </w:rPr>
        <w:t>epistemological collapse of</w:t>
      </w:r>
      <w:r>
        <w:rPr>
          <w:noProof/>
        </w:rPr>
        <w:t>, 289</w:t>
      </w:r>
    </w:p>
    <w:p w14:paraId="550D35F5" w14:textId="77777777" w:rsidR="008701D2" w:rsidRDefault="008701D2">
      <w:pPr>
        <w:pStyle w:val="Index2"/>
        <w:tabs>
          <w:tab w:val="right" w:leader="dot" w:pos="8296"/>
        </w:tabs>
        <w:rPr>
          <w:noProof/>
        </w:rPr>
      </w:pPr>
      <w:r>
        <w:rPr>
          <w:noProof/>
        </w:rPr>
        <w:t>imagination and, 282</w:t>
      </w:r>
    </w:p>
    <w:p w14:paraId="76DBEB2A" w14:textId="77777777" w:rsidR="008701D2" w:rsidRDefault="008701D2">
      <w:pPr>
        <w:pStyle w:val="Index2"/>
        <w:tabs>
          <w:tab w:val="right" w:leader="dot" w:pos="8296"/>
        </w:tabs>
        <w:rPr>
          <w:noProof/>
        </w:rPr>
      </w:pPr>
      <w:r w:rsidRPr="004E3775">
        <w:rPr>
          <w:noProof/>
          <w:lang w:val="en-US"/>
        </w:rPr>
        <w:t>political imagination of</w:t>
      </w:r>
      <w:r>
        <w:rPr>
          <w:noProof/>
        </w:rPr>
        <w:t>, 291</w:t>
      </w:r>
    </w:p>
    <w:p w14:paraId="6DD9B16D" w14:textId="77777777" w:rsidR="008701D2" w:rsidRDefault="008701D2">
      <w:pPr>
        <w:pStyle w:val="Index2"/>
        <w:tabs>
          <w:tab w:val="right" w:leader="dot" w:pos="8296"/>
        </w:tabs>
        <w:rPr>
          <w:noProof/>
        </w:rPr>
      </w:pPr>
      <w:r w:rsidRPr="004E3775">
        <w:rPr>
          <w:noProof/>
          <w:lang w:val="en-US"/>
        </w:rPr>
        <w:t>politics and</w:t>
      </w:r>
      <w:r>
        <w:rPr>
          <w:noProof/>
        </w:rPr>
        <w:t>, 123, 229</w:t>
      </w:r>
    </w:p>
    <w:p w14:paraId="53789683" w14:textId="77777777" w:rsidR="008701D2" w:rsidRDefault="008701D2">
      <w:pPr>
        <w:pStyle w:val="Index2"/>
        <w:tabs>
          <w:tab w:val="right" w:leader="dot" w:pos="8296"/>
        </w:tabs>
        <w:rPr>
          <w:noProof/>
        </w:rPr>
      </w:pPr>
      <w:r w:rsidRPr="004E3775">
        <w:rPr>
          <w:noProof/>
          <w:lang w:val="en-US"/>
        </w:rPr>
        <w:t>reason and</w:t>
      </w:r>
      <w:r>
        <w:rPr>
          <w:noProof/>
        </w:rPr>
        <w:t>, 220</w:t>
      </w:r>
    </w:p>
    <w:p w14:paraId="5432F96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enthusiasm</w:t>
      </w:r>
      <w:r>
        <w:rPr>
          <w:noProof/>
        </w:rPr>
        <w:t xml:space="preserve">, 72–73,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Casaubon, Meric</w:t>
      </w:r>
    </w:p>
    <w:p w14:paraId="4297C2A2"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environment, concept of</w:t>
      </w:r>
      <w:r>
        <w:rPr>
          <w:noProof/>
        </w:rPr>
        <w:t>, 24</w:t>
      </w:r>
    </w:p>
    <w:p w14:paraId="53129A3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Epicureanism</w:t>
      </w:r>
      <w:r>
        <w:rPr>
          <w:noProof/>
        </w:rPr>
        <w:t>, 166</w:t>
      </w:r>
    </w:p>
    <w:p w14:paraId="0BB40AC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epistemology</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 epistemology of</w:t>
      </w:r>
    </w:p>
    <w:p w14:paraId="150D3381" w14:textId="77777777" w:rsidR="008701D2" w:rsidRDefault="008701D2">
      <w:pPr>
        <w:pStyle w:val="Index2"/>
        <w:tabs>
          <w:tab w:val="right" w:leader="dot" w:pos="8296"/>
        </w:tabs>
        <w:rPr>
          <w:noProof/>
        </w:rPr>
      </w:pPr>
      <w:r w:rsidRPr="004E3775">
        <w:rPr>
          <w:noProof/>
          <w:lang w:val="en-US"/>
        </w:rPr>
        <w:lastRenderedPageBreak/>
        <w:t>civic</w:t>
      </w:r>
      <w:r>
        <w:rPr>
          <w:noProof/>
        </w:rPr>
        <w:t>, 27</w:t>
      </w:r>
    </w:p>
    <w:p w14:paraId="367DA7D7" w14:textId="77777777" w:rsidR="008701D2" w:rsidRDefault="008701D2">
      <w:pPr>
        <w:pStyle w:val="Index2"/>
        <w:tabs>
          <w:tab w:val="right" w:leader="dot" w:pos="8296"/>
        </w:tabs>
        <w:rPr>
          <w:noProof/>
        </w:rPr>
      </w:pPr>
      <w:r w:rsidRPr="004E3775">
        <w:rPr>
          <w:noProof/>
          <w:lang w:val="en-US"/>
        </w:rPr>
        <w:t>moral-political</w:t>
      </w:r>
      <w:r>
        <w:rPr>
          <w:noProof/>
        </w:rPr>
        <w:t>, 266</w:t>
      </w:r>
    </w:p>
    <w:p w14:paraId="0D9CC3FE" w14:textId="77777777" w:rsidR="008701D2" w:rsidRDefault="008701D2">
      <w:pPr>
        <w:pStyle w:val="Index2"/>
        <w:tabs>
          <w:tab w:val="right" w:leader="dot" w:pos="8296"/>
        </w:tabs>
        <w:rPr>
          <w:noProof/>
        </w:rPr>
      </w:pPr>
      <w:r w:rsidRPr="004E3775">
        <w:rPr>
          <w:noProof/>
          <w:lang w:val="en-US"/>
        </w:rPr>
        <w:t>naturalistic</w:t>
      </w:r>
      <w:r>
        <w:rPr>
          <w:noProof/>
        </w:rPr>
        <w:t>, 266</w:t>
      </w:r>
    </w:p>
    <w:p w14:paraId="5217956E"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epistemology, civic</w:t>
      </w:r>
      <w:r>
        <w:rPr>
          <w:noProof/>
        </w:rPr>
        <w:t>, 19</w:t>
      </w:r>
    </w:p>
    <w:p w14:paraId="6DCC729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epistemology, political</w:t>
      </w:r>
      <w:r>
        <w:rPr>
          <w:noProof/>
        </w:rPr>
        <w:t xml:space="preserve">, 15, 27, 32, </w:t>
      </w:r>
      <w:r w:rsidRPr="004E3775">
        <w:rPr>
          <w:rFonts w:cstheme="minorHAnsi"/>
          <w:i/>
          <w:noProof/>
        </w:rPr>
        <w:t>See</w:t>
      </w:r>
      <w:r w:rsidRPr="004E3775">
        <w:rPr>
          <w:rFonts w:cstheme="minorHAnsi"/>
          <w:noProof/>
        </w:rPr>
        <w:t xml:space="preserve"> also objectivity</w:t>
      </w:r>
    </w:p>
    <w:p w14:paraId="57556F63" w14:textId="77777777" w:rsidR="008701D2" w:rsidRDefault="008701D2">
      <w:pPr>
        <w:pStyle w:val="Index2"/>
        <w:tabs>
          <w:tab w:val="right" w:leader="dot" w:pos="8296"/>
        </w:tabs>
        <w:rPr>
          <w:noProof/>
        </w:rPr>
      </w:pPr>
      <w:r>
        <w:rPr>
          <w:noProof/>
        </w:rPr>
        <w:t>crisis of, 16–17</w:t>
      </w:r>
    </w:p>
    <w:p w14:paraId="039F031C" w14:textId="77777777" w:rsidR="008701D2" w:rsidRDefault="008701D2">
      <w:pPr>
        <w:pStyle w:val="Index2"/>
        <w:tabs>
          <w:tab w:val="right" w:leader="dot" w:pos="8296"/>
        </w:tabs>
        <w:rPr>
          <w:noProof/>
        </w:rPr>
      </w:pPr>
      <w:r w:rsidRPr="004E3775">
        <w:rPr>
          <w:noProof/>
          <w:lang w:val="en-US"/>
        </w:rPr>
        <w:t>economics and</w:t>
      </w:r>
      <w:r>
        <w:rPr>
          <w:noProof/>
        </w:rPr>
        <w:t>, 17</w:t>
      </w:r>
    </w:p>
    <w:p w14:paraId="0646E9FF" w14:textId="77777777" w:rsidR="008701D2" w:rsidRDefault="008701D2">
      <w:pPr>
        <w:pStyle w:val="Index2"/>
        <w:tabs>
          <w:tab w:val="right" w:leader="dot" w:pos="8296"/>
        </w:tabs>
        <w:rPr>
          <w:noProof/>
        </w:rPr>
      </w:pPr>
      <w:r>
        <w:rPr>
          <w:noProof/>
        </w:rPr>
        <w:t>Nature and, 35</w:t>
      </w:r>
    </w:p>
    <w:p w14:paraId="698B7E2D"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equality</w:t>
      </w:r>
      <w:r>
        <w:rPr>
          <w:noProof/>
        </w:rPr>
        <w:t>, 87, 198, 221, 229</w:t>
      </w:r>
    </w:p>
    <w:p w14:paraId="27747A70"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political</w:t>
      </w:r>
      <w:r>
        <w:rPr>
          <w:noProof/>
        </w:rPr>
        <w:t>, 25</w:t>
      </w:r>
    </w:p>
    <w:p w14:paraId="3A89D85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ethics</w:t>
      </w:r>
      <w:r>
        <w:rPr>
          <w:noProof/>
        </w:rPr>
        <w:t xml:space="preserve">, 35, 49, 67, 100, 167, 170, 212, 214,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economics</w:t>
      </w:r>
    </w:p>
    <w:p w14:paraId="553DE157" w14:textId="77777777" w:rsidR="008701D2" w:rsidRDefault="008701D2">
      <w:pPr>
        <w:pStyle w:val="Index2"/>
        <w:tabs>
          <w:tab w:val="right" w:leader="dot" w:pos="8296"/>
        </w:tabs>
        <w:rPr>
          <w:noProof/>
        </w:rPr>
      </w:pPr>
      <w:r w:rsidRPr="004E3775">
        <w:rPr>
          <w:rFonts w:ascii="Book Antiqua" w:hAnsi="Book Antiqua" w:cstheme="majorBidi"/>
          <w:noProof/>
        </w:rPr>
        <w:t>moral</w:t>
      </w:r>
      <w:r>
        <w:rPr>
          <w:noProof/>
        </w:rPr>
        <w:t>, 282</w:t>
      </w:r>
    </w:p>
    <w:p w14:paraId="41FAAEF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ethnography</w:t>
      </w:r>
      <w:r>
        <w:rPr>
          <w:noProof/>
        </w:rPr>
        <w:t>, 38, 43, 238</w:t>
      </w:r>
    </w:p>
    <w:p w14:paraId="4917ADF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Europe</w:t>
      </w:r>
      <w:r>
        <w:rPr>
          <w:noProof/>
        </w:rPr>
        <w:t>, 79, 116, 157, 224, 245</w:t>
      </w:r>
    </w:p>
    <w:p w14:paraId="2C7AEF2C" w14:textId="77777777" w:rsidR="008701D2" w:rsidRDefault="008701D2">
      <w:pPr>
        <w:pStyle w:val="Index2"/>
        <w:tabs>
          <w:tab w:val="right" w:leader="dot" w:pos="8296"/>
        </w:tabs>
        <w:rPr>
          <w:noProof/>
        </w:rPr>
      </w:pPr>
      <w:r w:rsidRPr="004E3775">
        <w:rPr>
          <w:noProof/>
          <w:lang w:val="en-US"/>
        </w:rPr>
        <w:t>nationalism in</w:t>
      </w:r>
      <w:r>
        <w:rPr>
          <w:noProof/>
        </w:rPr>
        <w:t>, 201</w:t>
      </w:r>
    </w:p>
    <w:p w14:paraId="0336352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European Union</w:t>
      </w:r>
      <w:r>
        <w:rPr>
          <w:noProof/>
        </w:rPr>
        <w:t>, 187</w:t>
      </w:r>
    </w:p>
    <w:p w14:paraId="51A25F5A"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experts</w:t>
      </w:r>
      <w:r>
        <w:rPr>
          <w:noProof/>
        </w:rPr>
        <w:t>, 20, 28, 62, 104, 107, 148, 179, 182, 183, 191, 256, 257</w:t>
      </w:r>
    </w:p>
    <w:p w14:paraId="5D30EA65" w14:textId="77777777" w:rsidR="008701D2" w:rsidRDefault="008701D2">
      <w:pPr>
        <w:pStyle w:val="Index2"/>
        <w:tabs>
          <w:tab w:val="right" w:leader="dot" w:pos="8296"/>
        </w:tabs>
        <w:rPr>
          <w:noProof/>
        </w:rPr>
      </w:pPr>
      <w:r w:rsidRPr="004E3775">
        <w:rPr>
          <w:noProof/>
          <w:lang w:val="en-US"/>
        </w:rPr>
        <w:t>attacks on</w:t>
      </w:r>
      <w:r>
        <w:rPr>
          <w:noProof/>
        </w:rPr>
        <w:t>, 271</w:t>
      </w:r>
    </w:p>
    <w:p w14:paraId="389D0859" w14:textId="77777777" w:rsidR="008701D2" w:rsidRDefault="008701D2">
      <w:pPr>
        <w:pStyle w:val="Index2"/>
        <w:tabs>
          <w:tab w:val="right" w:leader="dot" w:pos="8296"/>
        </w:tabs>
        <w:rPr>
          <w:noProof/>
        </w:rPr>
      </w:pPr>
      <w:r w:rsidRPr="004E3775">
        <w:rPr>
          <w:noProof/>
          <w:lang w:val="en-US"/>
        </w:rPr>
        <w:t>denigration of</w:t>
      </w:r>
      <w:r>
        <w:rPr>
          <w:noProof/>
        </w:rPr>
        <w:t>, 29</w:t>
      </w:r>
    </w:p>
    <w:p w14:paraId="7B560822"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Eysenck, Hans</w:t>
      </w:r>
      <w:r>
        <w:rPr>
          <w:noProof/>
        </w:rPr>
        <w:t>, 53</w:t>
      </w:r>
    </w:p>
    <w:p w14:paraId="2E82FD55" w14:textId="77777777" w:rsidR="008701D2" w:rsidRDefault="008701D2">
      <w:pPr>
        <w:pStyle w:val="Index1"/>
        <w:tabs>
          <w:tab w:val="right" w:leader="dot" w:pos="8296"/>
        </w:tabs>
        <w:rPr>
          <w:noProof/>
        </w:rPr>
      </w:pPr>
      <w:r w:rsidRPr="004E3775">
        <w:rPr>
          <w:rFonts w:ascii="Book Antiqua" w:hAnsi="Book Antiqua" w:cs="Nirmala Text"/>
          <w:noProof/>
        </w:rPr>
        <w:t>Ezrahi, Talya</w:t>
      </w:r>
      <w:r>
        <w:rPr>
          <w:noProof/>
        </w:rPr>
        <w:t>, 12</w:t>
      </w:r>
    </w:p>
    <w:p w14:paraId="723D7ED1" w14:textId="77777777" w:rsidR="008701D2" w:rsidRDefault="008701D2">
      <w:pPr>
        <w:pStyle w:val="Index1"/>
        <w:tabs>
          <w:tab w:val="right" w:leader="dot" w:pos="8296"/>
        </w:tabs>
        <w:rPr>
          <w:noProof/>
        </w:rPr>
      </w:pPr>
      <w:r w:rsidRPr="004E3775">
        <w:rPr>
          <w:rFonts w:ascii="Book Antiqua" w:hAnsi="Book Antiqua" w:cs="Nirmala Text"/>
          <w:noProof/>
        </w:rPr>
        <w:t>Ezrahi, Yaron</w:t>
      </w:r>
      <w:r>
        <w:rPr>
          <w:noProof/>
        </w:rPr>
        <w:t>, 276, 274–84, 287–99</w:t>
      </w:r>
    </w:p>
    <w:p w14:paraId="3C370911" w14:textId="77777777" w:rsidR="008701D2" w:rsidRDefault="008701D2">
      <w:pPr>
        <w:pStyle w:val="Index2"/>
        <w:tabs>
          <w:tab w:val="right" w:leader="dot" w:pos="8296"/>
        </w:tabs>
        <w:rPr>
          <w:noProof/>
        </w:rPr>
      </w:pPr>
      <w:r w:rsidRPr="004E3775">
        <w:rPr>
          <w:noProof/>
          <w:lang w:val="en-US"/>
        </w:rPr>
        <w:t>army service of</w:t>
      </w:r>
      <w:r>
        <w:rPr>
          <w:noProof/>
        </w:rPr>
        <w:t>, 6</w:t>
      </w:r>
    </w:p>
    <w:p w14:paraId="2663B5CE" w14:textId="77777777" w:rsidR="008701D2" w:rsidRDefault="008701D2">
      <w:pPr>
        <w:pStyle w:val="Index2"/>
        <w:tabs>
          <w:tab w:val="right" w:leader="dot" w:pos="8296"/>
        </w:tabs>
        <w:rPr>
          <w:noProof/>
        </w:rPr>
      </w:pPr>
      <w:r>
        <w:rPr>
          <w:noProof/>
        </w:rPr>
        <w:t>associability and, 9</w:t>
      </w:r>
    </w:p>
    <w:p w14:paraId="5A427780" w14:textId="77777777" w:rsidR="008701D2" w:rsidRDefault="008701D2">
      <w:pPr>
        <w:pStyle w:val="Index2"/>
        <w:tabs>
          <w:tab w:val="right" w:leader="dot" w:pos="8296"/>
        </w:tabs>
        <w:rPr>
          <w:noProof/>
        </w:rPr>
      </w:pPr>
      <w:r w:rsidRPr="004E3775">
        <w:rPr>
          <w:noProof/>
          <w:lang w:val="en-US"/>
        </w:rPr>
        <w:t>biography of</w:t>
      </w:r>
      <w:r>
        <w:rPr>
          <w:noProof/>
        </w:rPr>
        <w:t>, 6</w:t>
      </w:r>
    </w:p>
    <w:p w14:paraId="42EF5745" w14:textId="77777777" w:rsidR="008701D2" w:rsidRDefault="008701D2">
      <w:pPr>
        <w:pStyle w:val="Index2"/>
        <w:tabs>
          <w:tab w:val="right" w:leader="dot" w:pos="8296"/>
        </w:tabs>
        <w:rPr>
          <w:noProof/>
        </w:rPr>
      </w:pPr>
      <w:r w:rsidRPr="004E3775">
        <w:rPr>
          <w:noProof/>
          <w:lang w:val="en-US"/>
        </w:rPr>
        <w:t>education of</w:t>
      </w:r>
      <w:r>
        <w:rPr>
          <w:noProof/>
        </w:rPr>
        <w:t>, 6</w:t>
      </w:r>
    </w:p>
    <w:p w14:paraId="72F3CFE0" w14:textId="77777777" w:rsidR="008701D2" w:rsidRDefault="008701D2">
      <w:pPr>
        <w:pStyle w:val="Index2"/>
        <w:tabs>
          <w:tab w:val="right" w:leader="dot" w:pos="8296"/>
        </w:tabs>
        <w:rPr>
          <w:noProof/>
        </w:rPr>
      </w:pPr>
      <w:r w:rsidRPr="004E3775">
        <w:rPr>
          <w:noProof/>
          <w:lang w:val="en-US"/>
        </w:rPr>
        <w:t>humanism and</w:t>
      </w:r>
      <w:r>
        <w:rPr>
          <w:noProof/>
        </w:rPr>
        <w:t>, 7</w:t>
      </w:r>
    </w:p>
    <w:p w14:paraId="0E7AAE1A" w14:textId="77777777" w:rsidR="008701D2" w:rsidRDefault="008701D2">
      <w:pPr>
        <w:pStyle w:val="Index2"/>
        <w:tabs>
          <w:tab w:val="right" w:leader="dot" w:pos="8296"/>
        </w:tabs>
        <w:rPr>
          <w:noProof/>
        </w:rPr>
      </w:pPr>
      <w:r w:rsidRPr="004E3775">
        <w:rPr>
          <w:i/>
          <w:iCs/>
          <w:noProof/>
        </w:rPr>
        <w:t>Imagined Democracies</w:t>
      </w:r>
    </w:p>
    <w:p w14:paraId="1375DA50" w14:textId="77777777" w:rsidR="008701D2" w:rsidRDefault="008701D2">
      <w:pPr>
        <w:pStyle w:val="Index3"/>
        <w:tabs>
          <w:tab w:val="right" w:leader="dot" w:pos="8296"/>
        </w:tabs>
        <w:rPr>
          <w:noProof/>
        </w:rPr>
      </w:pPr>
      <w:r w:rsidRPr="004E3775">
        <w:rPr>
          <w:i/>
          <w:iCs/>
          <w:noProof/>
        </w:rPr>
        <w:t>Necessary Political Fictions</w:t>
      </w:r>
      <w:r>
        <w:rPr>
          <w:noProof/>
        </w:rPr>
        <w:t>, 14, 36, 112, 177, 252, 276, 281, 293</w:t>
      </w:r>
    </w:p>
    <w:p w14:paraId="2B44F1C0" w14:textId="77777777" w:rsidR="008701D2" w:rsidRDefault="008701D2">
      <w:pPr>
        <w:pStyle w:val="Index2"/>
        <w:tabs>
          <w:tab w:val="right" w:leader="dot" w:pos="8296"/>
        </w:tabs>
        <w:rPr>
          <w:noProof/>
        </w:rPr>
      </w:pPr>
      <w:r w:rsidRPr="004E3775">
        <w:rPr>
          <w:noProof/>
          <w:lang w:val="en-US"/>
        </w:rPr>
        <w:t>individualism and</w:t>
      </w:r>
      <w:r>
        <w:rPr>
          <w:noProof/>
        </w:rPr>
        <w:t>, 7–9</w:t>
      </w:r>
    </w:p>
    <w:p w14:paraId="0EFB1F8E" w14:textId="77777777" w:rsidR="008701D2" w:rsidRDefault="008701D2">
      <w:pPr>
        <w:pStyle w:val="Index2"/>
        <w:tabs>
          <w:tab w:val="right" w:leader="dot" w:pos="8296"/>
        </w:tabs>
        <w:rPr>
          <w:noProof/>
        </w:rPr>
      </w:pPr>
      <w:r w:rsidRPr="004E3775">
        <w:rPr>
          <w:noProof/>
          <w:lang w:val="en-US"/>
        </w:rPr>
        <w:t>Israeli democracy, concern for</w:t>
      </w:r>
      <w:r>
        <w:rPr>
          <w:noProof/>
        </w:rPr>
        <w:t>, 11</w:t>
      </w:r>
    </w:p>
    <w:p w14:paraId="52F64507" w14:textId="77777777" w:rsidR="008701D2" w:rsidRDefault="008701D2">
      <w:pPr>
        <w:pStyle w:val="Index2"/>
        <w:tabs>
          <w:tab w:val="right" w:leader="dot" w:pos="8296"/>
        </w:tabs>
        <w:rPr>
          <w:noProof/>
        </w:rPr>
      </w:pPr>
      <w:r w:rsidRPr="004E3775">
        <w:rPr>
          <w:noProof/>
          <w:lang w:val="en-US"/>
        </w:rPr>
        <w:t>optimism of</w:t>
      </w:r>
      <w:r>
        <w:rPr>
          <w:noProof/>
        </w:rPr>
        <w:t>, 13</w:t>
      </w:r>
    </w:p>
    <w:p w14:paraId="4CC31175" w14:textId="77777777" w:rsidR="008701D2" w:rsidRDefault="008701D2">
      <w:pPr>
        <w:pStyle w:val="Index2"/>
        <w:tabs>
          <w:tab w:val="right" w:leader="dot" w:pos="8296"/>
        </w:tabs>
        <w:rPr>
          <w:noProof/>
        </w:rPr>
      </w:pPr>
      <w:r w:rsidRPr="004E3775">
        <w:rPr>
          <w:noProof/>
          <w:lang w:val="en-US"/>
        </w:rPr>
        <w:t>Palestinian-Israeli conflict and</w:t>
      </w:r>
      <w:r>
        <w:rPr>
          <w:noProof/>
        </w:rPr>
        <w:t>, 10–13</w:t>
      </w:r>
    </w:p>
    <w:p w14:paraId="72818F44" w14:textId="77777777" w:rsidR="008701D2" w:rsidRDefault="008701D2">
      <w:pPr>
        <w:pStyle w:val="Index2"/>
        <w:tabs>
          <w:tab w:val="right" w:leader="dot" w:pos="8296"/>
        </w:tabs>
        <w:rPr>
          <w:noProof/>
        </w:rPr>
      </w:pPr>
      <w:r w:rsidRPr="004E3775">
        <w:rPr>
          <w:noProof/>
          <w:lang w:val="en-US"/>
        </w:rPr>
        <w:t>pessimism and</w:t>
      </w:r>
      <w:r>
        <w:rPr>
          <w:noProof/>
        </w:rPr>
        <w:t>, 13</w:t>
      </w:r>
    </w:p>
    <w:p w14:paraId="6F6214C4" w14:textId="77777777" w:rsidR="008701D2" w:rsidRDefault="008701D2">
      <w:pPr>
        <w:pStyle w:val="Index2"/>
        <w:tabs>
          <w:tab w:val="right" w:leader="dot" w:pos="8296"/>
        </w:tabs>
        <w:rPr>
          <w:noProof/>
        </w:rPr>
      </w:pPr>
      <w:r>
        <w:rPr>
          <w:noProof/>
        </w:rPr>
        <w:t>politicians' opinion of, 9</w:t>
      </w:r>
    </w:p>
    <w:p w14:paraId="20C3A727" w14:textId="77777777" w:rsidR="008701D2" w:rsidRDefault="008701D2">
      <w:pPr>
        <w:pStyle w:val="Index2"/>
        <w:tabs>
          <w:tab w:val="right" w:leader="dot" w:pos="8296"/>
        </w:tabs>
        <w:rPr>
          <w:noProof/>
        </w:rPr>
      </w:pPr>
      <w:r w:rsidRPr="004E3775">
        <w:rPr>
          <w:i/>
          <w:iCs/>
          <w:noProof/>
        </w:rPr>
        <w:t>Rubber Bullets</w:t>
      </w:r>
    </w:p>
    <w:p w14:paraId="0CF05811" w14:textId="77777777" w:rsidR="008701D2" w:rsidRDefault="008701D2">
      <w:pPr>
        <w:pStyle w:val="Index3"/>
        <w:tabs>
          <w:tab w:val="right" w:leader="dot" w:pos="8296"/>
        </w:tabs>
        <w:rPr>
          <w:noProof/>
        </w:rPr>
      </w:pPr>
      <w:r w:rsidRPr="004E3775">
        <w:rPr>
          <w:i/>
          <w:iCs/>
          <w:noProof/>
        </w:rPr>
        <w:t>Power and Conscience in Modern Israel</w:t>
      </w:r>
      <w:r>
        <w:rPr>
          <w:noProof/>
        </w:rPr>
        <w:t>, 8</w:t>
      </w:r>
    </w:p>
    <w:p w14:paraId="7B6F2FEE" w14:textId="77777777" w:rsidR="008701D2" w:rsidRDefault="008701D2">
      <w:pPr>
        <w:pStyle w:val="Index2"/>
        <w:tabs>
          <w:tab w:val="right" w:leader="dot" w:pos="8296"/>
        </w:tabs>
        <w:rPr>
          <w:noProof/>
        </w:rPr>
      </w:pPr>
      <w:r w:rsidRPr="004E3775">
        <w:rPr>
          <w:noProof/>
          <w:lang w:val="en-US"/>
        </w:rPr>
        <w:t>science, view of</w:t>
      </w:r>
      <w:r>
        <w:rPr>
          <w:noProof/>
        </w:rPr>
        <w:t>, 6</w:t>
      </w:r>
    </w:p>
    <w:p w14:paraId="738EC0A8" w14:textId="77777777" w:rsidR="008701D2" w:rsidRDefault="008701D2">
      <w:pPr>
        <w:pStyle w:val="Index2"/>
        <w:tabs>
          <w:tab w:val="right" w:leader="dot" w:pos="8296"/>
        </w:tabs>
        <w:rPr>
          <w:noProof/>
        </w:rPr>
      </w:pPr>
      <w:r w:rsidRPr="004E3775">
        <w:rPr>
          <w:i/>
          <w:iCs/>
          <w:noProof/>
        </w:rPr>
        <w:t>The Descent of Icarus</w:t>
      </w:r>
      <w:r>
        <w:rPr>
          <w:noProof/>
        </w:rPr>
        <w:t>, 14, 111, 276–81, 293–94</w:t>
      </w:r>
    </w:p>
    <w:p w14:paraId="4681EF55" w14:textId="77777777" w:rsidR="008701D2" w:rsidRDefault="008701D2">
      <w:pPr>
        <w:pStyle w:val="Index2"/>
        <w:tabs>
          <w:tab w:val="right" w:leader="dot" w:pos="8296"/>
        </w:tabs>
        <w:rPr>
          <w:noProof/>
        </w:rPr>
      </w:pPr>
      <w:r w:rsidRPr="004E3775">
        <w:rPr>
          <w:noProof/>
          <w:lang w:val="en-US"/>
        </w:rPr>
        <w:t>youth movement and</w:t>
      </w:r>
      <w:r>
        <w:rPr>
          <w:noProof/>
        </w:rPr>
        <w:t>, 8</w:t>
      </w:r>
    </w:p>
    <w:p w14:paraId="01C764ED" w14:textId="77777777" w:rsidR="008701D2" w:rsidRDefault="008701D2">
      <w:pPr>
        <w:pStyle w:val="Index1"/>
        <w:tabs>
          <w:tab w:val="right" w:leader="dot" w:pos="8296"/>
        </w:tabs>
        <w:rPr>
          <w:noProof/>
        </w:rPr>
      </w:pPr>
      <w:r w:rsidRPr="004E3775">
        <w:rPr>
          <w:rFonts w:ascii="Book Antiqua" w:hAnsi="Book Antiqua" w:cs="Nirmala Text"/>
          <w:noProof/>
          <w:lang w:val="en-US"/>
        </w:rPr>
        <w:t>Ezrahi. Yariv</w:t>
      </w:r>
      <w:r>
        <w:rPr>
          <w:noProof/>
        </w:rPr>
        <w:t>, 8</w:t>
      </w:r>
    </w:p>
    <w:p w14:paraId="597791CB" w14:textId="77777777" w:rsidR="008701D2" w:rsidRDefault="008701D2">
      <w:pPr>
        <w:pStyle w:val="Index1"/>
        <w:tabs>
          <w:tab w:val="right" w:leader="dot" w:pos="8296"/>
        </w:tabs>
        <w:rPr>
          <w:noProof/>
        </w:rPr>
      </w:pPr>
      <w:r w:rsidRPr="004E3775">
        <w:rPr>
          <w:rFonts w:ascii="Book Antiqua" w:hAnsi="Book Antiqua"/>
          <w:noProof/>
          <w:highlight w:val="yellow"/>
        </w:rPr>
        <w:t>Ezrahi-Krishewsky, Mordechai</w:t>
      </w:r>
      <w:r>
        <w:rPr>
          <w:noProof/>
        </w:rPr>
        <w:t>, 249</w:t>
      </w:r>
    </w:p>
    <w:p w14:paraId="5B20ED57"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Facebook</w:t>
      </w:r>
      <w:r>
        <w:rPr>
          <w:noProof/>
        </w:rPr>
        <w:t>, 253–56, 258</w:t>
      </w:r>
    </w:p>
    <w:p w14:paraId="193E1639" w14:textId="77777777" w:rsidR="008701D2" w:rsidRDefault="008701D2">
      <w:pPr>
        <w:pStyle w:val="Index2"/>
        <w:tabs>
          <w:tab w:val="right" w:leader="dot" w:pos="8296"/>
        </w:tabs>
        <w:rPr>
          <w:noProof/>
        </w:rPr>
      </w:pPr>
      <w:r w:rsidRPr="004E3775">
        <w:rPr>
          <w:noProof/>
          <w:lang w:val="en-US"/>
        </w:rPr>
        <w:t>propaganda and</w:t>
      </w:r>
      <w:r>
        <w:rPr>
          <w:noProof/>
        </w:rPr>
        <w:t>, 255</w:t>
      </w:r>
    </w:p>
    <w:p w14:paraId="7DE7469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facts</w:t>
      </w:r>
      <w:r>
        <w:rPr>
          <w:noProof/>
        </w:rPr>
        <w:t>, 100–107, 123, 128, 167, 180–93, 193–96, 283</w:t>
      </w:r>
    </w:p>
    <w:p w14:paraId="2C8C36C5" w14:textId="77777777" w:rsidR="008701D2" w:rsidRDefault="008701D2">
      <w:pPr>
        <w:pStyle w:val="Index2"/>
        <w:tabs>
          <w:tab w:val="right" w:leader="dot" w:pos="8296"/>
        </w:tabs>
        <w:rPr>
          <w:noProof/>
        </w:rPr>
      </w:pPr>
      <w:r w:rsidRPr="004E3775">
        <w:rPr>
          <w:noProof/>
          <w:lang w:val="en-US"/>
        </w:rPr>
        <w:t>"hard facts"</w:t>
      </w:r>
      <w:r>
        <w:rPr>
          <w:noProof/>
        </w:rPr>
        <w:t>, 117</w:t>
      </w:r>
    </w:p>
    <w:p w14:paraId="1A1DFFA8"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alternative</w:t>
      </w:r>
      <w:r>
        <w:rPr>
          <w:noProof/>
        </w:rPr>
        <w:t>, 29, 183–85, 185, 187–89, 236</w:t>
      </w:r>
    </w:p>
    <w:p w14:paraId="0BE58C94" w14:textId="77777777" w:rsidR="008701D2" w:rsidRDefault="008701D2">
      <w:pPr>
        <w:pStyle w:val="Index2"/>
        <w:tabs>
          <w:tab w:val="right" w:leader="dot" w:pos="8296"/>
        </w:tabs>
        <w:rPr>
          <w:noProof/>
        </w:rPr>
      </w:pPr>
      <w:r w:rsidRPr="004E3775">
        <w:rPr>
          <w:noProof/>
          <w:lang w:val="en-US"/>
        </w:rPr>
        <w:t>belief in</w:t>
      </w:r>
      <w:r>
        <w:rPr>
          <w:noProof/>
        </w:rPr>
        <w:t>, 190</w:t>
      </w:r>
    </w:p>
    <w:p w14:paraId="004EB441" w14:textId="77777777" w:rsidR="008701D2" w:rsidRDefault="008701D2">
      <w:pPr>
        <w:pStyle w:val="Index2"/>
        <w:tabs>
          <w:tab w:val="right" w:leader="dot" w:pos="8296"/>
        </w:tabs>
        <w:rPr>
          <w:noProof/>
        </w:rPr>
      </w:pPr>
      <w:r w:rsidRPr="004E3775">
        <w:rPr>
          <w:noProof/>
          <w:lang w:val="en-US"/>
        </w:rPr>
        <w:t>critical thinking and</w:t>
      </w:r>
      <w:r>
        <w:rPr>
          <w:noProof/>
        </w:rPr>
        <w:t>, 184</w:t>
      </w:r>
    </w:p>
    <w:p w14:paraId="6665D4B6" w14:textId="77777777" w:rsidR="008701D2" w:rsidRDefault="008701D2">
      <w:pPr>
        <w:pStyle w:val="Index2"/>
        <w:tabs>
          <w:tab w:val="right" w:leader="dot" w:pos="8296"/>
        </w:tabs>
        <w:rPr>
          <w:noProof/>
        </w:rPr>
      </w:pPr>
      <w:r w:rsidRPr="004E3775">
        <w:rPr>
          <w:noProof/>
          <w:lang w:val="en-US"/>
        </w:rPr>
        <w:t>dependence on</w:t>
      </w:r>
      <w:r>
        <w:rPr>
          <w:noProof/>
        </w:rPr>
        <w:t>, 232</w:t>
      </w:r>
    </w:p>
    <w:p w14:paraId="6B9E45AC" w14:textId="77777777" w:rsidR="008701D2" w:rsidRDefault="008701D2">
      <w:pPr>
        <w:pStyle w:val="Index2"/>
        <w:tabs>
          <w:tab w:val="right" w:leader="dot" w:pos="8296"/>
        </w:tabs>
        <w:rPr>
          <w:noProof/>
        </w:rPr>
      </w:pPr>
      <w:r w:rsidRPr="004E3775">
        <w:rPr>
          <w:noProof/>
          <w:lang w:val="en-US"/>
        </w:rPr>
        <w:t>history and</w:t>
      </w:r>
      <w:r>
        <w:rPr>
          <w:noProof/>
        </w:rPr>
        <w:t>, 233</w:t>
      </w:r>
    </w:p>
    <w:p w14:paraId="31E3D3DE" w14:textId="77777777" w:rsidR="008701D2" w:rsidRDefault="008701D2">
      <w:pPr>
        <w:pStyle w:val="Index2"/>
        <w:tabs>
          <w:tab w:val="right" w:leader="dot" w:pos="8296"/>
        </w:tabs>
        <w:rPr>
          <w:noProof/>
        </w:rPr>
      </w:pPr>
      <w:r w:rsidRPr="004E3775">
        <w:rPr>
          <w:noProof/>
          <w:lang w:val="en-US"/>
        </w:rPr>
        <w:lastRenderedPageBreak/>
        <w:t>imaginaries of</w:t>
      </w:r>
      <w:r>
        <w:rPr>
          <w:noProof/>
        </w:rPr>
        <w:t>, 100</w:t>
      </w:r>
    </w:p>
    <w:p w14:paraId="0C43B335" w14:textId="77777777" w:rsidR="008701D2" w:rsidRDefault="008701D2">
      <w:pPr>
        <w:pStyle w:val="Index2"/>
        <w:tabs>
          <w:tab w:val="right" w:leader="dot" w:pos="8296"/>
        </w:tabs>
        <w:rPr>
          <w:noProof/>
        </w:rPr>
      </w:pPr>
      <w:r w:rsidRPr="004E3775">
        <w:rPr>
          <w:noProof/>
          <w:lang w:val="en-US"/>
        </w:rPr>
        <w:t>indiscrimination and</w:t>
      </w:r>
      <w:r>
        <w:rPr>
          <w:noProof/>
        </w:rPr>
        <w:t>, 189</w:t>
      </w:r>
    </w:p>
    <w:p w14:paraId="1C3EBDA4" w14:textId="77777777" w:rsidR="008701D2" w:rsidRDefault="008701D2">
      <w:pPr>
        <w:pStyle w:val="Index2"/>
        <w:tabs>
          <w:tab w:val="right" w:leader="dot" w:pos="8296"/>
        </w:tabs>
        <w:rPr>
          <w:noProof/>
        </w:rPr>
      </w:pPr>
      <w:r>
        <w:rPr>
          <w:noProof/>
        </w:rPr>
        <w:t>natural, 169</w:t>
      </w:r>
    </w:p>
    <w:p w14:paraId="2DFDF7B3" w14:textId="77777777" w:rsidR="008701D2" w:rsidRDefault="008701D2">
      <w:pPr>
        <w:pStyle w:val="Index2"/>
        <w:tabs>
          <w:tab w:val="right" w:leader="dot" w:pos="8296"/>
        </w:tabs>
        <w:rPr>
          <w:noProof/>
        </w:rPr>
      </w:pPr>
      <w:r w:rsidRPr="004E3775">
        <w:rPr>
          <w:noProof/>
          <w:lang w:val="en-US"/>
        </w:rPr>
        <w:t>Nature and</w:t>
      </w:r>
      <w:r>
        <w:rPr>
          <w:noProof/>
        </w:rPr>
        <w:t>, 233</w:t>
      </w:r>
    </w:p>
    <w:p w14:paraId="03144D92" w14:textId="77777777" w:rsidR="008701D2" w:rsidRDefault="008701D2">
      <w:pPr>
        <w:pStyle w:val="Index2"/>
        <w:tabs>
          <w:tab w:val="right" w:leader="dot" w:pos="8296"/>
        </w:tabs>
        <w:rPr>
          <w:noProof/>
        </w:rPr>
      </w:pPr>
      <w:r>
        <w:rPr>
          <w:noProof/>
        </w:rPr>
        <w:t>objective, 103, 107</w:t>
      </w:r>
    </w:p>
    <w:p w14:paraId="3CF08EB7" w14:textId="77777777" w:rsidR="008701D2" w:rsidRDefault="008701D2">
      <w:pPr>
        <w:pStyle w:val="Index2"/>
        <w:tabs>
          <w:tab w:val="right" w:leader="dot" w:pos="8296"/>
        </w:tabs>
        <w:rPr>
          <w:noProof/>
        </w:rPr>
      </w:pPr>
      <w:r w:rsidRPr="004E3775">
        <w:rPr>
          <w:noProof/>
          <w:lang w:val="en-US"/>
        </w:rPr>
        <w:t>opinions and</w:t>
      </w:r>
      <w:r>
        <w:rPr>
          <w:noProof/>
        </w:rPr>
        <w:t>, 183, 189, 190</w:t>
      </w:r>
    </w:p>
    <w:p w14:paraId="739FD08E" w14:textId="77777777" w:rsidR="008701D2" w:rsidRDefault="008701D2">
      <w:pPr>
        <w:pStyle w:val="Index2"/>
        <w:tabs>
          <w:tab w:val="right" w:leader="dot" w:pos="8296"/>
        </w:tabs>
        <w:rPr>
          <w:noProof/>
        </w:rPr>
      </w:pPr>
      <w:r w:rsidRPr="004E3775">
        <w:rPr>
          <w:noProof/>
          <w:lang w:val="en-US"/>
        </w:rPr>
        <w:t>political</w:t>
      </w:r>
      <w:r>
        <w:rPr>
          <w:noProof/>
        </w:rPr>
        <w:t>, 100, 102, 233</w:t>
      </w:r>
    </w:p>
    <w:p w14:paraId="5510D2C4" w14:textId="77777777" w:rsidR="008701D2" w:rsidRDefault="008701D2">
      <w:pPr>
        <w:pStyle w:val="Index2"/>
        <w:tabs>
          <w:tab w:val="right" w:leader="dot" w:pos="8296"/>
        </w:tabs>
        <w:rPr>
          <w:noProof/>
        </w:rPr>
      </w:pPr>
      <w:r>
        <w:rPr>
          <w:noProof/>
        </w:rPr>
        <w:t>public, 28, 99, 103, 110, 116, 159, 180, 189, 193, 196, 261, 265, 267, 281</w:t>
      </w:r>
    </w:p>
    <w:p w14:paraId="01729AB9" w14:textId="77777777" w:rsidR="008701D2" w:rsidRDefault="008701D2">
      <w:pPr>
        <w:pStyle w:val="Index2"/>
        <w:tabs>
          <w:tab w:val="right" w:leader="dot" w:pos="8296"/>
        </w:tabs>
        <w:rPr>
          <w:noProof/>
        </w:rPr>
      </w:pPr>
      <w:r w:rsidRPr="004E3775">
        <w:rPr>
          <w:noProof/>
          <w:lang w:val="en-US"/>
        </w:rPr>
        <w:t>reliability of</w:t>
      </w:r>
      <w:r>
        <w:rPr>
          <w:noProof/>
        </w:rPr>
        <w:t>, 182–83</w:t>
      </w:r>
    </w:p>
    <w:p w14:paraId="24A665CE" w14:textId="77777777" w:rsidR="008701D2" w:rsidRDefault="008701D2">
      <w:pPr>
        <w:pStyle w:val="Index2"/>
        <w:tabs>
          <w:tab w:val="right" w:leader="dot" w:pos="8296"/>
        </w:tabs>
        <w:rPr>
          <w:noProof/>
        </w:rPr>
      </w:pPr>
      <w:r w:rsidRPr="004E3775">
        <w:rPr>
          <w:noProof/>
          <w:lang w:val="en-US"/>
        </w:rPr>
        <w:t>scientific</w:t>
      </w:r>
      <w:r>
        <w:rPr>
          <w:noProof/>
        </w:rPr>
        <w:t>, 100, 161, 180–82, 233</w:t>
      </w:r>
    </w:p>
    <w:p w14:paraId="1E9C44F7" w14:textId="77777777" w:rsidR="008701D2" w:rsidRDefault="008701D2">
      <w:pPr>
        <w:pStyle w:val="Index2"/>
        <w:tabs>
          <w:tab w:val="right" w:leader="dot" w:pos="8296"/>
        </w:tabs>
        <w:rPr>
          <w:noProof/>
        </w:rPr>
      </w:pPr>
      <w:r>
        <w:rPr>
          <w:noProof/>
        </w:rPr>
        <w:t>self-evident, 102</w:t>
      </w:r>
    </w:p>
    <w:p w14:paraId="6C0E6E63" w14:textId="77777777" w:rsidR="008701D2" w:rsidRDefault="008701D2">
      <w:pPr>
        <w:pStyle w:val="Index2"/>
        <w:tabs>
          <w:tab w:val="right" w:leader="dot" w:pos="8296"/>
        </w:tabs>
        <w:rPr>
          <w:noProof/>
        </w:rPr>
      </w:pPr>
      <w:r>
        <w:rPr>
          <w:noProof/>
        </w:rPr>
        <w:t>social, 102</w:t>
      </w:r>
    </w:p>
    <w:p w14:paraId="00ADCC6F" w14:textId="77777777" w:rsidR="008701D2" w:rsidRDefault="008701D2">
      <w:pPr>
        <w:pStyle w:val="Index2"/>
        <w:tabs>
          <w:tab w:val="right" w:leader="dot" w:pos="8296"/>
        </w:tabs>
        <w:rPr>
          <w:noProof/>
        </w:rPr>
      </w:pPr>
      <w:r>
        <w:rPr>
          <w:noProof/>
        </w:rPr>
        <w:t>socio-political, 195</w:t>
      </w:r>
    </w:p>
    <w:p w14:paraId="26886EF4" w14:textId="77777777" w:rsidR="008701D2" w:rsidRDefault="008701D2">
      <w:pPr>
        <w:pStyle w:val="Index1"/>
        <w:tabs>
          <w:tab w:val="right" w:leader="dot" w:pos="8296"/>
        </w:tabs>
        <w:rPr>
          <w:noProof/>
        </w:rPr>
      </w:pPr>
      <w:r>
        <w:rPr>
          <w:noProof/>
        </w:rPr>
        <w:t>fairness, 198</w:t>
      </w:r>
    </w:p>
    <w:p w14:paraId="5B155C0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fake news</w:t>
      </w:r>
      <w:r>
        <w:rPr>
          <w:noProof/>
        </w:rPr>
        <w:t>, 106, 183, 185–89, 236, 260, 273</w:t>
      </w:r>
    </w:p>
    <w:p w14:paraId="5D79937C"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fanaticism</w:t>
      </w:r>
      <w:r>
        <w:rPr>
          <w:noProof/>
        </w:rPr>
        <w:t xml:space="preserve">, 215, 248,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violence</w:t>
      </w:r>
    </w:p>
    <w:p w14:paraId="1C1BF11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Faraday, Michael</w:t>
      </w:r>
      <w:r>
        <w:rPr>
          <w:noProof/>
        </w:rPr>
        <w:t>, 106, 119</w:t>
      </w:r>
    </w:p>
    <w:p w14:paraId="76FCA830" w14:textId="77777777" w:rsidR="008701D2" w:rsidRDefault="008701D2">
      <w:pPr>
        <w:pStyle w:val="Index1"/>
        <w:tabs>
          <w:tab w:val="right" w:leader="dot" w:pos="8296"/>
        </w:tabs>
        <w:rPr>
          <w:noProof/>
        </w:rPr>
      </w:pPr>
      <w:r w:rsidRPr="004E3775">
        <w:rPr>
          <w:rFonts w:ascii="Book Antiqua" w:hAnsi="Book Antiqua" w:cs="Nirmala Text"/>
          <w:noProof/>
        </w:rPr>
        <w:t>fascism</w:t>
      </w:r>
      <w:r>
        <w:rPr>
          <w:noProof/>
        </w:rPr>
        <w:t>, 9, 61, 69, 157, 217, 265, 282</w:t>
      </w:r>
    </w:p>
    <w:p w14:paraId="55CD396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fatalism</w:t>
      </w:r>
      <w:r>
        <w:rPr>
          <w:noProof/>
        </w:rPr>
        <w:t>, 128</w:t>
      </w:r>
    </w:p>
    <w:p w14:paraId="3D207AA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fear</w:t>
      </w:r>
      <w:r>
        <w:rPr>
          <w:noProof/>
        </w:rPr>
        <w:t>, 53, 111, 130–31, 166, 169, 186, 272, 293</w:t>
      </w:r>
    </w:p>
    <w:p w14:paraId="220DA4F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Federal Drug Administration (FDA)</w:t>
      </w:r>
      <w:r>
        <w:rPr>
          <w:noProof/>
        </w:rPr>
        <w:t>, 106</w:t>
      </w:r>
    </w:p>
    <w:p w14:paraId="007E8B3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Federal Reserve</w:t>
      </w:r>
      <w:r>
        <w:rPr>
          <w:noProof/>
        </w:rPr>
        <w:t>, 142</w:t>
      </w:r>
    </w:p>
    <w:p w14:paraId="11AED37C" w14:textId="77777777" w:rsidR="008701D2" w:rsidRDefault="008701D2">
      <w:pPr>
        <w:pStyle w:val="Index1"/>
        <w:tabs>
          <w:tab w:val="right" w:leader="dot" w:pos="8296"/>
        </w:tabs>
        <w:rPr>
          <w:noProof/>
        </w:rPr>
      </w:pPr>
      <w:r w:rsidRPr="004E3775">
        <w:rPr>
          <w:rFonts w:ascii="Book Antiqua" w:eastAsia="Calibri" w:hAnsi="Book Antiqua" w:cs="Arial"/>
          <w:i/>
          <w:iCs/>
          <w:noProof/>
          <w:kern w:val="0"/>
          <w:lang w:val="en-US" w:bidi="he-IL"/>
          <w14:ligatures w14:val="none"/>
        </w:rPr>
        <w:t>Federalist Papers</w:t>
      </w:r>
      <w:r>
        <w:rPr>
          <w:noProof/>
        </w:rPr>
        <w:t>, 225, 245, 250</w:t>
      </w:r>
    </w:p>
    <w:p w14:paraId="7AF3F91D" w14:textId="77777777" w:rsidR="008701D2" w:rsidRDefault="008701D2">
      <w:pPr>
        <w:pStyle w:val="Index2"/>
        <w:tabs>
          <w:tab w:val="right" w:leader="dot" w:pos="8296"/>
        </w:tabs>
        <w:rPr>
          <w:noProof/>
        </w:rPr>
      </w:pPr>
      <w:r>
        <w:rPr>
          <w:noProof/>
        </w:rPr>
        <w:t>Hebrew translation of, 279</w:t>
      </w:r>
    </w:p>
    <w:p w14:paraId="7CA8B44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Federalists</w:t>
      </w:r>
      <w:r>
        <w:rPr>
          <w:noProof/>
        </w:rPr>
        <w:t>, 26, 30, 207</w:t>
      </w:r>
    </w:p>
    <w:p w14:paraId="6F19B94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Feynman, Richard</w:t>
      </w:r>
      <w:r>
        <w:rPr>
          <w:noProof/>
        </w:rPr>
        <w:t>, 119</w:t>
      </w:r>
    </w:p>
    <w:p w14:paraId="48E5A166" w14:textId="77777777" w:rsidR="008701D2" w:rsidRDefault="008701D2">
      <w:pPr>
        <w:pStyle w:val="Index1"/>
        <w:tabs>
          <w:tab w:val="right" w:leader="dot" w:pos="8296"/>
        </w:tabs>
        <w:rPr>
          <w:noProof/>
        </w:rPr>
      </w:pPr>
      <w:r w:rsidRPr="004E3775">
        <w:rPr>
          <w:rFonts w:ascii="Book Antiqua" w:hAnsi="Book Antiqua" w:cs="Nirmala Text"/>
          <w:noProof/>
        </w:rPr>
        <w:t>fictions</w:t>
      </w:r>
      <w:r>
        <w:rPr>
          <w:noProof/>
        </w:rPr>
        <w:t>, 7, 30, 59, 111, 138, 140, 141, 154–56, 172, 178, 186, 189, 194, 224, 228–29, 238–39, 243–45, 267, 283, 284</w:t>
      </w:r>
    </w:p>
    <w:p w14:paraId="2C6DA058" w14:textId="77777777" w:rsidR="008701D2" w:rsidRDefault="008701D2">
      <w:pPr>
        <w:pStyle w:val="Index2"/>
        <w:tabs>
          <w:tab w:val="right" w:leader="dot" w:pos="8296"/>
        </w:tabs>
        <w:rPr>
          <w:noProof/>
        </w:rPr>
      </w:pPr>
      <w:r>
        <w:rPr>
          <w:noProof/>
        </w:rPr>
        <w:t>democracy and, 265</w:t>
      </w:r>
    </w:p>
    <w:p w14:paraId="04AD2517" w14:textId="77777777" w:rsidR="008701D2" w:rsidRDefault="008701D2">
      <w:pPr>
        <w:pStyle w:val="Index2"/>
        <w:tabs>
          <w:tab w:val="right" w:leader="dot" w:pos="8296"/>
        </w:tabs>
        <w:rPr>
          <w:noProof/>
        </w:rPr>
      </w:pPr>
      <w:r w:rsidRPr="004E3775">
        <w:rPr>
          <w:noProof/>
          <w:lang w:val="en-US"/>
        </w:rPr>
        <w:t>necessary</w:t>
      </w:r>
      <w:r>
        <w:rPr>
          <w:noProof/>
        </w:rPr>
        <w:t>, 152, 220</w:t>
      </w:r>
    </w:p>
    <w:p w14:paraId="0174A406" w14:textId="77777777" w:rsidR="008701D2" w:rsidRDefault="008701D2">
      <w:pPr>
        <w:pStyle w:val="Index2"/>
        <w:tabs>
          <w:tab w:val="right" w:leader="dot" w:pos="8296"/>
        </w:tabs>
        <w:rPr>
          <w:noProof/>
        </w:rPr>
      </w:pPr>
      <w:r>
        <w:rPr>
          <w:noProof/>
        </w:rPr>
        <w:t>political, 17, 21</w:t>
      </w:r>
    </w:p>
    <w:p w14:paraId="72C52449" w14:textId="77777777" w:rsidR="008701D2" w:rsidRDefault="008701D2">
      <w:pPr>
        <w:pStyle w:val="Index2"/>
        <w:tabs>
          <w:tab w:val="right" w:leader="dot" w:pos="8296"/>
        </w:tabs>
        <w:rPr>
          <w:noProof/>
        </w:rPr>
      </w:pPr>
      <w:r>
        <w:rPr>
          <w:noProof/>
        </w:rPr>
        <w:t>positivistic, 265</w:t>
      </w:r>
    </w:p>
    <w:p w14:paraId="100E07E0" w14:textId="77777777" w:rsidR="008701D2" w:rsidRDefault="008701D2">
      <w:pPr>
        <w:pStyle w:val="Index1"/>
        <w:tabs>
          <w:tab w:val="right" w:leader="dot" w:pos="8296"/>
        </w:tabs>
        <w:rPr>
          <w:noProof/>
        </w:rPr>
      </w:pPr>
      <w:r>
        <w:rPr>
          <w:noProof/>
        </w:rPr>
        <w:t>food, culture of, 50–51</w:t>
      </w:r>
    </w:p>
    <w:p w14:paraId="0550C51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Foucault, Michel</w:t>
      </w:r>
      <w:r>
        <w:rPr>
          <w:noProof/>
        </w:rPr>
        <w:t>, 30, 207, 209, 227, 232, 233</w:t>
      </w:r>
    </w:p>
    <w:p w14:paraId="06A4C27E" w14:textId="77777777" w:rsidR="008701D2" w:rsidRDefault="008701D2">
      <w:pPr>
        <w:pStyle w:val="Index2"/>
        <w:tabs>
          <w:tab w:val="right" w:leader="dot" w:pos="8296"/>
        </w:tabs>
        <w:rPr>
          <w:noProof/>
        </w:rPr>
      </w:pPr>
      <w:r>
        <w:rPr>
          <w:noProof/>
        </w:rPr>
        <w:t>democracy, criticism of, 227–29</w:t>
      </w:r>
    </w:p>
    <w:p w14:paraId="79C620C7" w14:textId="77777777" w:rsidR="008701D2" w:rsidRDefault="008701D2">
      <w:pPr>
        <w:pStyle w:val="Index2"/>
        <w:tabs>
          <w:tab w:val="right" w:leader="dot" w:pos="8296"/>
        </w:tabs>
        <w:rPr>
          <w:noProof/>
        </w:rPr>
      </w:pPr>
      <w:r w:rsidRPr="004E3775">
        <w:rPr>
          <w:noProof/>
          <w:lang w:val="en-US"/>
        </w:rPr>
        <w:t>Man, opinion of</w:t>
      </w:r>
      <w:r>
        <w:rPr>
          <w:noProof/>
        </w:rPr>
        <w:t>, 228</w:t>
      </w:r>
    </w:p>
    <w:p w14:paraId="40E47DA9" w14:textId="77777777" w:rsidR="008701D2" w:rsidRDefault="008701D2">
      <w:pPr>
        <w:pStyle w:val="Index2"/>
        <w:tabs>
          <w:tab w:val="right" w:leader="dot" w:pos="8296"/>
        </w:tabs>
        <w:rPr>
          <w:noProof/>
        </w:rPr>
      </w:pPr>
      <w:r w:rsidRPr="004E3775">
        <w:rPr>
          <w:noProof/>
          <w:lang w:val="en-US"/>
        </w:rPr>
        <w:t>political power and</w:t>
      </w:r>
      <w:r>
        <w:rPr>
          <w:noProof/>
        </w:rPr>
        <w:t>, 229, 231, 239</w:t>
      </w:r>
    </w:p>
    <w:p w14:paraId="18B5908B" w14:textId="77777777" w:rsidR="008701D2" w:rsidRDefault="008701D2">
      <w:pPr>
        <w:pStyle w:val="Index2"/>
        <w:tabs>
          <w:tab w:val="right" w:leader="dot" w:pos="8296"/>
        </w:tabs>
        <w:rPr>
          <w:noProof/>
        </w:rPr>
      </w:pPr>
      <w:r w:rsidRPr="004E3775">
        <w:rPr>
          <w:noProof/>
          <w:lang w:val="en-US"/>
        </w:rPr>
        <w:t>power, concept of</w:t>
      </w:r>
      <w:r>
        <w:rPr>
          <w:noProof/>
        </w:rPr>
        <w:t>, 228</w:t>
      </w:r>
    </w:p>
    <w:p w14:paraId="0876D74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Frank, Jerome</w:t>
      </w:r>
      <w:r>
        <w:rPr>
          <w:noProof/>
        </w:rPr>
        <w:t>, 152</w:t>
      </w:r>
    </w:p>
    <w:p w14:paraId="522E5E4B" w14:textId="77777777" w:rsidR="008701D2" w:rsidRDefault="008701D2">
      <w:pPr>
        <w:pStyle w:val="Index1"/>
        <w:tabs>
          <w:tab w:val="right" w:leader="dot" w:pos="8296"/>
        </w:tabs>
        <w:rPr>
          <w:noProof/>
        </w:rPr>
      </w:pPr>
      <w:r>
        <w:rPr>
          <w:noProof/>
        </w:rPr>
        <w:t>free press, 10, 85, 183</w:t>
      </w:r>
    </w:p>
    <w:p w14:paraId="57E43B5C"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freedom</w:t>
      </w:r>
      <w:r>
        <w:rPr>
          <w:noProof/>
        </w:rPr>
        <w:t xml:space="preserve">, 67, 73, 75, 77, 78, 84, 87, 121, 154, 168, 172–74, 189, 198, 213–14, 229, 235, 255, 285, 287, 291, 299,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w:t>
      </w:r>
    </w:p>
    <w:p w14:paraId="69C629A3" w14:textId="77777777" w:rsidR="008701D2" w:rsidRDefault="008701D2">
      <w:pPr>
        <w:pStyle w:val="Index2"/>
        <w:tabs>
          <w:tab w:val="right" w:leader="dot" w:pos="8296"/>
        </w:tabs>
        <w:rPr>
          <w:noProof/>
        </w:rPr>
      </w:pPr>
      <w:r w:rsidRPr="004E3775">
        <w:rPr>
          <w:noProof/>
          <w:lang w:val="en-US"/>
        </w:rPr>
        <w:t>association and</w:t>
      </w:r>
      <w:r>
        <w:rPr>
          <w:noProof/>
        </w:rPr>
        <w:t>, 272</w:t>
      </w:r>
    </w:p>
    <w:p w14:paraId="72383DA9" w14:textId="77777777" w:rsidR="008701D2" w:rsidRDefault="008701D2">
      <w:pPr>
        <w:pStyle w:val="Index2"/>
        <w:tabs>
          <w:tab w:val="right" w:leader="dot" w:pos="8296"/>
        </w:tabs>
        <w:rPr>
          <w:noProof/>
        </w:rPr>
      </w:pPr>
      <w:r w:rsidRPr="004E3775">
        <w:rPr>
          <w:noProof/>
          <w:lang w:val="en-US"/>
        </w:rPr>
        <w:t>citizenry and</w:t>
      </w:r>
      <w:r>
        <w:rPr>
          <w:noProof/>
        </w:rPr>
        <w:t>, 270</w:t>
      </w:r>
    </w:p>
    <w:p w14:paraId="72A2685D" w14:textId="77777777" w:rsidR="008701D2" w:rsidRDefault="008701D2">
      <w:pPr>
        <w:pStyle w:val="Index2"/>
        <w:tabs>
          <w:tab w:val="right" w:leader="dot" w:pos="8296"/>
        </w:tabs>
        <w:rPr>
          <w:noProof/>
        </w:rPr>
      </w:pPr>
      <w:r w:rsidRPr="004E3775">
        <w:rPr>
          <w:noProof/>
          <w:lang w:val="en-US"/>
        </w:rPr>
        <w:t>conflicting desires and</w:t>
      </w:r>
      <w:r>
        <w:rPr>
          <w:noProof/>
        </w:rPr>
        <w:t>, 294</w:t>
      </w:r>
    </w:p>
    <w:p w14:paraId="5B8AAE3F" w14:textId="77777777" w:rsidR="008701D2" w:rsidRDefault="008701D2">
      <w:pPr>
        <w:pStyle w:val="Index2"/>
        <w:tabs>
          <w:tab w:val="right" w:leader="dot" w:pos="8296"/>
        </w:tabs>
        <w:rPr>
          <w:noProof/>
        </w:rPr>
      </w:pPr>
      <w:r w:rsidRPr="004E3775">
        <w:rPr>
          <w:noProof/>
          <w:lang w:val="en-US"/>
        </w:rPr>
        <w:t>expression and</w:t>
      </w:r>
      <w:r>
        <w:rPr>
          <w:noProof/>
        </w:rPr>
        <w:t>, 272</w:t>
      </w:r>
    </w:p>
    <w:p w14:paraId="724B8777" w14:textId="77777777" w:rsidR="008701D2" w:rsidRDefault="008701D2">
      <w:pPr>
        <w:pStyle w:val="Index2"/>
        <w:tabs>
          <w:tab w:val="right" w:leader="dot" w:pos="8296"/>
        </w:tabs>
        <w:rPr>
          <w:noProof/>
        </w:rPr>
      </w:pPr>
      <w:r w:rsidRPr="004E3775">
        <w:rPr>
          <w:noProof/>
          <w:lang w:val="en-US"/>
        </w:rPr>
        <w:t>fiction of</w:t>
      </w:r>
      <w:r>
        <w:rPr>
          <w:noProof/>
        </w:rPr>
        <w:t>, 283</w:t>
      </w:r>
    </w:p>
    <w:p w14:paraId="5698E59A"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human</w:t>
      </w:r>
      <w:r>
        <w:rPr>
          <w:noProof/>
        </w:rPr>
        <w:t>, 19, 42</w:t>
      </w:r>
    </w:p>
    <w:p w14:paraId="42AD2B13" w14:textId="77777777" w:rsidR="008701D2" w:rsidRDefault="008701D2">
      <w:pPr>
        <w:pStyle w:val="Index2"/>
        <w:tabs>
          <w:tab w:val="right" w:leader="dot" w:pos="8296"/>
        </w:tabs>
        <w:rPr>
          <w:noProof/>
        </w:rPr>
      </w:pPr>
      <w:r w:rsidRPr="004E3775">
        <w:rPr>
          <w:noProof/>
          <w:lang w:val="en-US"/>
        </w:rPr>
        <w:t>intellectual</w:t>
      </w:r>
      <w:r>
        <w:rPr>
          <w:noProof/>
        </w:rPr>
        <w:t>, 272</w:t>
      </w:r>
    </w:p>
    <w:p w14:paraId="085A417C" w14:textId="77777777" w:rsidR="008701D2" w:rsidRDefault="008701D2">
      <w:pPr>
        <w:pStyle w:val="Index2"/>
        <w:tabs>
          <w:tab w:val="right" w:leader="dot" w:pos="8296"/>
        </w:tabs>
        <w:rPr>
          <w:noProof/>
        </w:rPr>
      </w:pPr>
      <w:r w:rsidRPr="004E3775">
        <w:rPr>
          <w:noProof/>
          <w:lang w:val="en-US"/>
        </w:rPr>
        <w:t>limitations and</w:t>
      </w:r>
      <w:r>
        <w:rPr>
          <w:noProof/>
        </w:rPr>
        <w:t>, 288</w:t>
      </w:r>
    </w:p>
    <w:p w14:paraId="098EF3C3" w14:textId="77777777" w:rsidR="008701D2" w:rsidRDefault="008701D2">
      <w:pPr>
        <w:pStyle w:val="Index2"/>
        <w:tabs>
          <w:tab w:val="right" w:leader="dot" w:pos="8296"/>
        </w:tabs>
        <w:rPr>
          <w:noProof/>
        </w:rPr>
      </w:pPr>
      <w:r w:rsidRPr="004E3775">
        <w:rPr>
          <w:noProof/>
          <w:lang w:val="en-US"/>
        </w:rPr>
        <w:t>moral-political epistemology and</w:t>
      </w:r>
      <w:r>
        <w:rPr>
          <w:noProof/>
        </w:rPr>
        <w:t>, 266, 299</w:t>
      </w:r>
    </w:p>
    <w:p w14:paraId="4C2A3EC7"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lastRenderedPageBreak/>
        <w:t>nonpolitical</w:t>
      </w:r>
      <w:r>
        <w:rPr>
          <w:noProof/>
        </w:rPr>
        <w:t>, 87</w:t>
      </w:r>
    </w:p>
    <w:p w14:paraId="0BB74850" w14:textId="77777777" w:rsidR="008701D2" w:rsidRDefault="008701D2">
      <w:pPr>
        <w:pStyle w:val="Index2"/>
        <w:tabs>
          <w:tab w:val="right" w:leader="dot" w:pos="8296"/>
        </w:tabs>
        <w:rPr>
          <w:noProof/>
        </w:rPr>
      </w:pPr>
      <w:r>
        <w:rPr>
          <w:noProof/>
        </w:rPr>
        <w:t>obedience, reconciliation with, 209</w:t>
      </w:r>
    </w:p>
    <w:p w14:paraId="115DEDBF" w14:textId="77777777" w:rsidR="008701D2" w:rsidRDefault="008701D2">
      <w:pPr>
        <w:pStyle w:val="Index2"/>
        <w:tabs>
          <w:tab w:val="right" w:leader="dot" w:pos="8296"/>
        </w:tabs>
        <w:rPr>
          <w:noProof/>
        </w:rPr>
      </w:pPr>
      <w:r>
        <w:rPr>
          <w:noProof/>
        </w:rPr>
        <w:t>political, 265</w:t>
      </w:r>
    </w:p>
    <w:p w14:paraId="5B767334" w14:textId="77777777" w:rsidR="008701D2" w:rsidRDefault="008701D2">
      <w:pPr>
        <w:pStyle w:val="Index2"/>
        <w:tabs>
          <w:tab w:val="right" w:leader="dot" w:pos="8296"/>
        </w:tabs>
        <w:rPr>
          <w:noProof/>
        </w:rPr>
      </w:pPr>
      <w:r>
        <w:rPr>
          <w:noProof/>
        </w:rPr>
        <w:t>postmodern era and, 254</w:t>
      </w:r>
    </w:p>
    <w:p w14:paraId="6A2E8248" w14:textId="77777777" w:rsidR="008701D2" w:rsidRDefault="008701D2">
      <w:pPr>
        <w:pStyle w:val="Index2"/>
        <w:tabs>
          <w:tab w:val="right" w:leader="dot" w:pos="8296"/>
        </w:tabs>
        <w:rPr>
          <w:noProof/>
        </w:rPr>
      </w:pPr>
      <w:r w:rsidRPr="004E3775">
        <w:rPr>
          <w:noProof/>
          <w:lang w:val="en-US"/>
        </w:rPr>
        <w:t>protest and</w:t>
      </w:r>
      <w:r>
        <w:rPr>
          <w:noProof/>
        </w:rPr>
        <w:t>, 272</w:t>
      </w:r>
    </w:p>
    <w:p w14:paraId="1548EFAE" w14:textId="77777777" w:rsidR="008701D2" w:rsidRDefault="008701D2">
      <w:pPr>
        <w:pStyle w:val="Index2"/>
        <w:tabs>
          <w:tab w:val="right" w:leader="dot" w:pos="8296"/>
        </w:tabs>
        <w:rPr>
          <w:noProof/>
        </w:rPr>
      </w:pPr>
      <w:r w:rsidRPr="004E3775">
        <w:rPr>
          <w:noProof/>
          <w:lang w:val="en-US"/>
        </w:rPr>
        <w:t>public participation and</w:t>
      </w:r>
      <w:r>
        <w:rPr>
          <w:noProof/>
        </w:rPr>
        <w:t>, 285</w:t>
      </w:r>
    </w:p>
    <w:p w14:paraId="2A1FB2CA" w14:textId="77777777" w:rsidR="008701D2" w:rsidRDefault="008701D2">
      <w:pPr>
        <w:pStyle w:val="Index2"/>
        <w:tabs>
          <w:tab w:val="right" w:leader="dot" w:pos="8296"/>
        </w:tabs>
        <w:rPr>
          <w:noProof/>
        </w:rPr>
      </w:pPr>
      <w:r w:rsidRPr="004E3775">
        <w:rPr>
          <w:noProof/>
          <w:lang w:val="en-US"/>
        </w:rPr>
        <w:t>roots of</w:t>
      </w:r>
      <w:r>
        <w:rPr>
          <w:noProof/>
        </w:rPr>
        <w:t>, 224</w:t>
      </w:r>
    </w:p>
    <w:p w14:paraId="1D1ABB4A" w14:textId="77777777" w:rsidR="008701D2" w:rsidRDefault="008701D2">
      <w:pPr>
        <w:pStyle w:val="Index2"/>
        <w:tabs>
          <w:tab w:val="right" w:leader="dot" w:pos="8296"/>
        </w:tabs>
        <w:rPr>
          <w:noProof/>
        </w:rPr>
      </w:pPr>
      <w:r>
        <w:rPr>
          <w:noProof/>
        </w:rPr>
        <w:t>unlimited, 211</w:t>
      </w:r>
    </w:p>
    <w:p w14:paraId="258FB96F" w14:textId="77777777" w:rsidR="008701D2" w:rsidRDefault="008701D2">
      <w:pPr>
        <w:pStyle w:val="Index2"/>
        <w:tabs>
          <w:tab w:val="right" w:leader="dot" w:pos="8296"/>
        </w:tabs>
        <w:rPr>
          <w:noProof/>
        </w:rPr>
      </w:pPr>
      <w:r w:rsidRPr="004E3775">
        <w:rPr>
          <w:noProof/>
          <w:lang w:val="en-US"/>
        </w:rPr>
        <w:t>Utopian</w:t>
      </w:r>
      <w:r>
        <w:rPr>
          <w:noProof/>
        </w:rPr>
        <w:t>, 294</w:t>
      </w:r>
    </w:p>
    <w:p w14:paraId="15C9AFF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French Revolution</w:t>
      </w:r>
      <w:r>
        <w:rPr>
          <w:noProof/>
        </w:rPr>
        <w:t>, 94, 113, 126, 218, 288</w:t>
      </w:r>
    </w:p>
    <w:p w14:paraId="75706BF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Freud, Sigmund</w:t>
      </w:r>
      <w:r>
        <w:rPr>
          <w:noProof/>
        </w:rPr>
        <w:t>, 75, 76, 77, 260, 272, 277, 296–97</w:t>
      </w:r>
    </w:p>
    <w:p w14:paraId="74EC0A9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Friedman, Thomas</w:t>
      </w:r>
      <w:r>
        <w:rPr>
          <w:noProof/>
        </w:rPr>
        <w:t>, 184</w:t>
      </w:r>
    </w:p>
    <w:p w14:paraId="1E5F7E4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Galileo Galilei</w:t>
      </w:r>
      <w:r>
        <w:rPr>
          <w:noProof/>
        </w:rPr>
        <w:t>, 210</w:t>
      </w:r>
    </w:p>
    <w:p w14:paraId="507B420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Galton, Francis</w:t>
      </w:r>
      <w:r>
        <w:rPr>
          <w:noProof/>
        </w:rPr>
        <w:t>, 75</w:t>
      </w:r>
    </w:p>
    <w:p w14:paraId="23A0EC2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Gandhi, Mahatma</w:t>
      </w:r>
      <w:r>
        <w:rPr>
          <w:noProof/>
        </w:rPr>
        <w:t>, 153</w:t>
      </w:r>
    </w:p>
    <w:p w14:paraId="6F902CF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Garb, Jonathan</w:t>
      </w:r>
      <w:r>
        <w:rPr>
          <w:noProof/>
        </w:rPr>
        <w:t>, 77</w:t>
      </w:r>
    </w:p>
    <w:p w14:paraId="091A04A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Gay, Peter</w:t>
      </w:r>
      <w:r>
        <w:rPr>
          <w:noProof/>
        </w:rPr>
        <w:t>, 77</w:t>
      </w:r>
    </w:p>
    <w:p w14:paraId="46315D80" w14:textId="77777777" w:rsidR="008701D2" w:rsidRDefault="008701D2">
      <w:pPr>
        <w:pStyle w:val="Index1"/>
        <w:tabs>
          <w:tab w:val="right" w:leader="dot" w:pos="8296"/>
        </w:tabs>
        <w:rPr>
          <w:noProof/>
        </w:rPr>
      </w:pPr>
      <w:r w:rsidRPr="004E3775">
        <w:rPr>
          <w:rFonts w:ascii="Book Antiqua" w:hAnsi="Book Antiqua" w:cs="Nirmala Text"/>
          <w:noProof/>
        </w:rPr>
        <w:t>Gaza Strip</w:t>
      </w:r>
      <w:r>
        <w:rPr>
          <w:noProof/>
        </w:rPr>
        <w:t>, 12</w:t>
      </w:r>
    </w:p>
    <w:p w14:paraId="6EDCC160" w14:textId="77777777" w:rsidR="008701D2" w:rsidRDefault="008701D2">
      <w:pPr>
        <w:pStyle w:val="Index2"/>
        <w:tabs>
          <w:tab w:val="right" w:leader="dot" w:pos="8296"/>
        </w:tabs>
        <w:rPr>
          <w:noProof/>
        </w:rPr>
      </w:pPr>
      <w:r w:rsidRPr="004E3775">
        <w:rPr>
          <w:noProof/>
          <w:lang w:val="en-US"/>
        </w:rPr>
        <w:t>destruction in</w:t>
      </w:r>
      <w:r>
        <w:rPr>
          <w:noProof/>
        </w:rPr>
        <w:t>, 12</w:t>
      </w:r>
    </w:p>
    <w:p w14:paraId="25F383D3" w14:textId="77777777" w:rsidR="008701D2" w:rsidRDefault="008701D2">
      <w:pPr>
        <w:pStyle w:val="Index2"/>
        <w:tabs>
          <w:tab w:val="right" w:leader="dot" w:pos="8296"/>
        </w:tabs>
        <w:rPr>
          <w:noProof/>
        </w:rPr>
      </w:pPr>
      <w:r w:rsidRPr="004E3775">
        <w:rPr>
          <w:noProof/>
          <w:lang w:val="en-US"/>
        </w:rPr>
        <w:t>population of</w:t>
      </w:r>
      <w:r>
        <w:rPr>
          <w:noProof/>
        </w:rPr>
        <w:t>, 12</w:t>
      </w:r>
    </w:p>
    <w:p w14:paraId="0A150A8D" w14:textId="77777777" w:rsidR="008701D2" w:rsidRDefault="008701D2">
      <w:pPr>
        <w:pStyle w:val="Index1"/>
        <w:tabs>
          <w:tab w:val="right" w:leader="dot" w:pos="8296"/>
        </w:tabs>
        <w:rPr>
          <w:noProof/>
        </w:rPr>
      </w:pPr>
      <w:r w:rsidRPr="004E3775">
        <w:rPr>
          <w:rFonts w:ascii="Book Antiqua" w:hAnsi="Book Antiqua" w:cs="Nirmala Text"/>
          <w:noProof/>
        </w:rPr>
        <w:t>Gaza Strip, war in (2023)</w:t>
      </w:r>
      <w:r>
        <w:rPr>
          <w:noProof/>
        </w:rPr>
        <w:t>, 12</w:t>
      </w:r>
    </w:p>
    <w:p w14:paraId="64426EF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gaze, objectifying</w:t>
      </w:r>
      <w:r>
        <w:rPr>
          <w:noProof/>
        </w:rPr>
        <w:t xml:space="preserve">. </w:t>
      </w:r>
      <w:r w:rsidRPr="004E3775">
        <w:rPr>
          <w:rFonts w:cstheme="minorHAnsi"/>
          <w:i/>
          <w:noProof/>
        </w:rPr>
        <w:t>See also</w:t>
      </w:r>
      <w:r w:rsidRPr="004E3775">
        <w:rPr>
          <w:rFonts w:cstheme="minorHAnsi"/>
          <w:noProof/>
        </w:rPr>
        <w:t xml:space="preserve"> gaze, scientific</w:t>
      </w:r>
    </w:p>
    <w:p w14:paraId="63A8700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gaze, quasi-scientific</w:t>
      </w:r>
      <w:r>
        <w:rPr>
          <w:noProof/>
        </w:rPr>
        <w:t>, 129</w:t>
      </w:r>
    </w:p>
    <w:p w14:paraId="4FDE4BA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gaze, scientific</w:t>
      </w:r>
      <w:r>
        <w:rPr>
          <w:noProof/>
        </w:rPr>
        <w:t xml:space="preserve">, 128–30,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gaze, quasi-scientific</w:t>
      </w:r>
    </w:p>
    <w:p w14:paraId="1E0A2037" w14:textId="77777777" w:rsidR="008701D2" w:rsidRDefault="008701D2">
      <w:pPr>
        <w:pStyle w:val="Index1"/>
        <w:tabs>
          <w:tab w:val="right" w:leader="dot" w:pos="8296"/>
        </w:tabs>
        <w:rPr>
          <w:noProof/>
        </w:rPr>
      </w:pPr>
      <w:r w:rsidRPr="004E3775">
        <w:rPr>
          <w:noProof/>
          <w:lang w:val="en-US"/>
        </w:rPr>
        <w:t>Geertz, Clifford</w:t>
      </w:r>
      <w:r>
        <w:rPr>
          <w:noProof/>
        </w:rPr>
        <w:t>, 162–65, 236, 247</w:t>
      </w:r>
    </w:p>
    <w:p w14:paraId="058294D5"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gender hierarchy</w:t>
      </w:r>
      <w:r>
        <w:rPr>
          <w:noProof/>
        </w:rPr>
        <w:t>, 171</w:t>
      </w:r>
    </w:p>
    <w:p w14:paraId="7D94615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gene-editing</w:t>
      </w:r>
      <w:r>
        <w:rPr>
          <w:noProof/>
        </w:rPr>
        <w:t xml:space="preserve">, 54, </w:t>
      </w:r>
      <w:r w:rsidRPr="004E3775">
        <w:rPr>
          <w:rFonts w:cstheme="minorHAnsi"/>
          <w:i/>
          <w:noProof/>
        </w:rPr>
        <w:t>See</w:t>
      </w:r>
      <w:r w:rsidRPr="004E3775">
        <w:rPr>
          <w:rFonts w:cstheme="minorHAnsi"/>
          <w:noProof/>
        </w:rPr>
        <w:t xml:space="preserve"> also CRISPR</w:t>
      </w:r>
    </w:p>
    <w:p w14:paraId="4067BFD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genetic engineering</w:t>
      </w:r>
      <w:r>
        <w:rPr>
          <w:noProof/>
        </w:rPr>
        <w:t>, 198</w:t>
      </w:r>
    </w:p>
    <w:p w14:paraId="67369428"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Geneva</w:t>
      </w:r>
      <w:r>
        <w:rPr>
          <w:noProof/>
        </w:rPr>
        <w:t>, 213</w:t>
      </w:r>
    </w:p>
    <w:p w14:paraId="33DEBD9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geometry, Euclidean</w:t>
      </w:r>
      <w:r>
        <w:rPr>
          <w:noProof/>
        </w:rPr>
        <w:t>, 210</w:t>
      </w:r>
    </w:p>
    <w:p w14:paraId="031B20E5" w14:textId="77777777" w:rsidR="008701D2" w:rsidRDefault="008701D2">
      <w:pPr>
        <w:pStyle w:val="Index1"/>
        <w:tabs>
          <w:tab w:val="right" w:leader="dot" w:pos="8296"/>
        </w:tabs>
        <w:rPr>
          <w:noProof/>
        </w:rPr>
      </w:pPr>
      <w:r w:rsidRPr="004E3775">
        <w:rPr>
          <w:rFonts w:ascii="Book Antiqua" w:hAnsi="Book Antiqua"/>
          <w:noProof/>
        </w:rPr>
        <w:t>Germany</w:t>
      </w:r>
      <w:r>
        <w:rPr>
          <w:noProof/>
        </w:rPr>
        <w:t>, 133</w:t>
      </w:r>
    </w:p>
    <w:p w14:paraId="42C9B40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Germany, East</w:t>
      </w:r>
      <w:r>
        <w:rPr>
          <w:noProof/>
        </w:rPr>
        <w:t>, 133</w:t>
      </w:r>
    </w:p>
    <w:p w14:paraId="4F0C4B4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global warming</w:t>
      </w:r>
      <w:r>
        <w:rPr>
          <w:noProof/>
        </w:rPr>
        <w:t>, 56</w:t>
      </w:r>
    </w:p>
    <w:p w14:paraId="25B0F8BA"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globalization</w:t>
      </w:r>
      <w:r>
        <w:rPr>
          <w:noProof/>
        </w:rPr>
        <w:t>, 248</w:t>
      </w:r>
    </w:p>
    <w:p w14:paraId="1142BCCF"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God</w:t>
      </w:r>
      <w:r>
        <w:rPr>
          <w:noProof/>
        </w:rPr>
        <w:t>, 18, 19, 20, 27, 30, 40, 46, 47, 66, 70, 86, 130, 175, 207, 208, 209, 299</w:t>
      </w:r>
    </w:p>
    <w:p w14:paraId="4851FE61" w14:textId="77777777" w:rsidR="008701D2" w:rsidRDefault="008701D2">
      <w:pPr>
        <w:pStyle w:val="Index2"/>
        <w:tabs>
          <w:tab w:val="right" w:leader="dot" w:pos="8296"/>
        </w:tabs>
        <w:rPr>
          <w:noProof/>
        </w:rPr>
      </w:pPr>
      <w:r w:rsidRPr="004E3775">
        <w:rPr>
          <w:noProof/>
          <w:lang w:val="en-US"/>
        </w:rPr>
        <w:t>as Creator</w:t>
      </w:r>
      <w:r>
        <w:rPr>
          <w:noProof/>
        </w:rPr>
        <w:t>, 86</w:t>
      </w:r>
    </w:p>
    <w:p w14:paraId="0C98BD63" w14:textId="77777777" w:rsidR="008701D2" w:rsidRDefault="008701D2">
      <w:pPr>
        <w:pStyle w:val="Index2"/>
        <w:tabs>
          <w:tab w:val="right" w:leader="dot" w:pos="8296"/>
        </w:tabs>
        <w:rPr>
          <w:noProof/>
        </w:rPr>
      </w:pPr>
      <w:r>
        <w:rPr>
          <w:noProof/>
        </w:rPr>
        <w:t>as supreme entity, 70</w:t>
      </w:r>
    </w:p>
    <w:p w14:paraId="5AA632E4" w14:textId="77777777" w:rsidR="008701D2" w:rsidRDefault="008701D2">
      <w:pPr>
        <w:pStyle w:val="Index2"/>
        <w:tabs>
          <w:tab w:val="right" w:leader="dot" w:pos="8296"/>
        </w:tabs>
        <w:rPr>
          <w:noProof/>
        </w:rPr>
      </w:pPr>
      <w:r w:rsidRPr="004E3775">
        <w:rPr>
          <w:noProof/>
          <w:lang w:val="en-US"/>
        </w:rPr>
        <w:t>cosmological function of</w:t>
      </w:r>
      <w:r>
        <w:rPr>
          <w:noProof/>
        </w:rPr>
        <w:t>, 21, 22</w:t>
      </w:r>
    </w:p>
    <w:p w14:paraId="34FB29F3" w14:textId="77777777" w:rsidR="008701D2" w:rsidRDefault="008701D2">
      <w:pPr>
        <w:pStyle w:val="Index2"/>
        <w:tabs>
          <w:tab w:val="right" w:leader="dot" w:pos="8296"/>
        </w:tabs>
        <w:rPr>
          <w:noProof/>
        </w:rPr>
      </w:pPr>
      <w:r w:rsidRPr="004E3775">
        <w:rPr>
          <w:noProof/>
          <w:lang w:val="en-US"/>
        </w:rPr>
        <w:t>immanence of</w:t>
      </w:r>
      <w:r>
        <w:rPr>
          <w:noProof/>
        </w:rPr>
        <w:t>, 206</w:t>
      </w:r>
    </w:p>
    <w:p w14:paraId="22850FF1" w14:textId="77777777" w:rsidR="008701D2" w:rsidRDefault="008701D2">
      <w:pPr>
        <w:pStyle w:val="Index2"/>
        <w:tabs>
          <w:tab w:val="right" w:leader="dot" w:pos="8296"/>
        </w:tabs>
        <w:rPr>
          <w:noProof/>
        </w:rPr>
      </w:pPr>
      <w:r>
        <w:rPr>
          <w:noProof/>
        </w:rPr>
        <w:t>Law of, 208</w:t>
      </w:r>
    </w:p>
    <w:p w14:paraId="65C16106" w14:textId="77777777" w:rsidR="008701D2" w:rsidRDefault="008701D2">
      <w:pPr>
        <w:pStyle w:val="Index2"/>
        <w:tabs>
          <w:tab w:val="right" w:leader="dot" w:pos="8296"/>
        </w:tabs>
        <w:rPr>
          <w:noProof/>
        </w:rPr>
      </w:pPr>
      <w:r>
        <w:rPr>
          <w:noProof/>
        </w:rPr>
        <w:t>loss of, 199, 204</w:t>
      </w:r>
    </w:p>
    <w:p w14:paraId="46B4002A" w14:textId="77777777" w:rsidR="008701D2" w:rsidRDefault="008701D2">
      <w:pPr>
        <w:pStyle w:val="Index2"/>
        <w:tabs>
          <w:tab w:val="right" w:leader="dot" w:pos="8296"/>
        </w:tabs>
        <w:rPr>
          <w:noProof/>
        </w:rPr>
      </w:pPr>
      <w:r>
        <w:rPr>
          <w:noProof/>
        </w:rPr>
        <w:t>Man, link to, 40</w:t>
      </w:r>
    </w:p>
    <w:p w14:paraId="02773510" w14:textId="77777777" w:rsidR="008701D2" w:rsidRDefault="008701D2">
      <w:pPr>
        <w:pStyle w:val="Index2"/>
        <w:tabs>
          <w:tab w:val="right" w:leader="dot" w:pos="8296"/>
        </w:tabs>
        <w:rPr>
          <w:noProof/>
        </w:rPr>
      </w:pPr>
      <w:r>
        <w:rPr>
          <w:noProof/>
        </w:rPr>
        <w:t>political agency of, 86</w:t>
      </w:r>
    </w:p>
    <w:p w14:paraId="323B4635" w14:textId="77777777" w:rsidR="008701D2" w:rsidRDefault="008701D2">
      <w:pPr>
        <w:pStyle w:val="Index2"/>
        <w:tabs>
          <w:tab w:val="right" w:leader="dot" w:pos="8296"/>
        </w:tabs>
        <w:rPr>
          <w:noProof/>
        </w:rPr>
      </w:pPr>
      <w:r w:rsidRPr="004E3775">
        <w:rPr>
          <w:noProof/>
          <w:lang w:val="en-US"/>
        </w:rPr>
        <w:t>transcendence of</w:t>
      </w:r>
      <w:r>
        <w:rPr>
          <w:noProof/>
        </w:rPr>
        <w:t>, 86</w:t>
      </w:r>
    </w:p>
    <w:p w14:paraId="27013D3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Gooding, David</w:t>
      </w:r>
      <w:r>
        <w:rPr>
          <w:noProof/>
        </w:rPr>
        <w:t>, 119</w:t>
      </w:r>
    </w:p>
    <w:p w14:paraId="75964F4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Goodman, Nelson</w:t>
      </w:r>
      <w:r>
        <w:rPr>
          <w:noProof/>
        </w:rPr>
        <w:t>, 114, 262</w:t>
      </w:r>
    </w:p>
    <w:p w14:paraId="226C5101" w14:textId="77777777" w:rsidR="008701D2" w:rsidRDefault="008701D2">
      <w:pPr>
        <w:pStyle w:val="Index1"/>
        <w:tabs>
          <w:tab w:val="right" w:leader="dot" w:pos="8296"/>
        </w:tabs>
        <w:rPr>
          <w:noProof/>
        </w:rPr>
      </w:pPr>
      <w:r>
        <w:rPr>
          <w:noProof/>
        </w:rPr>
        <w:t>Google, 253–55</w:t>
      </w:r>
    </w:p>
    <w:p w14:paraId="306C50B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government</w:t>
      </w:r>
      <w:r>
        <w:rPr>
          <w:noProof/>
        </w:rPr>
        <w:t xml:space="preserve">, 134, 138, 196–98,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self-government</w:t>
      </w:r>
    </w:p>
    <w:p w14:paraId="4661E6B5" w14:textId="77777777" w:rsidR="008701D2" w:rsidRDefault="008701D2">
      <w:pPr>
        <w:pStyle w:val="Index2"/>
        <w:tabs>
          <w:tab w:val="right" w:leader="dot" w:pos="8296"/>
        </w:tabs>
        <w:rPr>
          <w:noProof/>
        </w:rPr>
      </w:pPr>
      <w:r w:rsidRPr="004E3775">
        <w:rPr>
          <w:noProof/>
          <w:lang w:val="en-US"/>
        </w:rPr>
        <w:t>academia, attitude towards</w:t>
      </w:r>
      <w:r>
        <w:rPr>
          <w:noProof/>
        </w:rPr>
        <w:t>, 273</w:t>
      </w:r>
    </w:p>
    <w:p w14:paraId="34DC8040" w14:textId="77777777" w:rsidR="008701D2" w:rsidRDefault="008701D2">
      <w:pPr>
        <w:pStyle w:val="Index2"/>
        <w:tabs>
          <w:tab w:val="right" w:leader="dot" w:pos="8296"/>
        </w:tabs>
        <w:rPr>
          <w:noProof/>
        </w:rPr>
      </w:pPr>
      <w:r>
        <w:rPr>
          <w:noProof/>
        </w:rPr>
        <w:t>accountability and, 27, 110, 241, 260</w:t>
      </w:r>
    </w:p>
    <w:p w14:paraId="0A30F091" w14:textId="77777777" w:rsidR="008701D2" w:rsidRDefault="008701D2">
      <w:pPr>
        <w:pStyle w:val="Index2"/>
        <w:tabs>
          <w:tab w:val="right" w:leader="dot" w:pos="8296"/>
        </w:tabs>
        <w:rPr>
          <w:noProof/>
        </w:rPr>
      </w:pPr>
      <w:r>
        <w:rPr>
          <w:noProof/>
        </w:rPr>
        <w:t>corruption and, 243</w:t>
      </w:r>
    </w:p>
    <w:p w14:paraId="1289B1F0" w14:textId="77777777" w:rsidR="008701D2" w:rsidRDefault="008701D2">
      <w:pPr>
        <w:pStyle w:val="Index2"/>
        <w:tabs>
          <w:tab w:val="right" w:leader="dot" w:pos="8296"/>
        </w:tabs>
        <w:rPr>
          <w:noProof/>
        </w:rPr>
      </w:pPr>
      <w:r>
        <w:rPr>
          <w:noProof/>
        </w:rPr>
        <w:lastRenderedPageBreak/>
        <w:t>criticism and, 23, 110</w:t>
      </w:r>
    </w:p>
    <w:p w14:paraId="477BEDB3" w14:textId="77777777" w:rsidR="008701D2" w:rsidRDefault="008701D2">
      <w:pPr>
        <w:pStyle w:val="Index2"/>
        <w:tabs>
          <w:tab w:val="right" w:leader="dot" w:pos="8296"/>
        </w:tabs>
        <w:rPr>
          <w:noProof/>
        </w:rPr>
      </w:pPr>
      <w:r w:rsidRPr="004E3775">
        <w:rPr>
          <w:noProof/>
          <w:lang w:val="en-US"/>
        </w:rPr>
        <w:t>distorted facts and</w:t>
      </w:r>
      <w:r>
        <w:rPr>
          <w:noProof/>
        </w:rPr>
        <w:t>, 188</w:t>
      </w:r>
    </w:p>
    <w:p w14:paraId="785AB7A0" w14:textId="77777777" w:rsidR="008701D2" w:rsidRDefault="008701D2">
      <w:pPr>
        <w:pStyle w:val="Index2"/>
        <w:tabs>
          <w:tab w:val="right" w:leader="dot" w:pos="8296"/>
        </w:tabs>
        <w:rPr>
          <w:noProof/>
        </w:rPr>
      </w:pPr>
      <w:r w:rsidRPr="004E3775">
        <w:rPr>
          <w:noProof/>
          <w:lang w:val="en-US"/>
        </w:rPr>
        <w:t>distrust of</w:t>
      </w:r>
      <w:r>
        <w:rPr>
          <w:noProof/>
        </w:rPr>
        <w:t>, 26</w:t>
      </w:r>
    </w:p>
    <w:p w14:paraId="4B437FE4" w14:textId="77777777" w:rsidR="008701D2" w:rsidRDefault="008701D2">
      <w:pPr>
        <w:pStyle w:val="Index2"/>
        <w:tabs>
          <w:tab w:val="right" w:leader="dot" w:pos="8296"/>
        </w:tabs>
        <w:rPr>
          <w:noProof/>
        </w:rPr>
      </w:pPr>
      <w:r w:rsidRPr="004E3775">
        <w:rPr>
          <w:noProof/>
          <w:lang w:val="en-US"/>
        </w:rPr>
        <w:t>hierarchy and</w:t>
      </w:r>
      <w:r>
        <w:rPr>
          <w:noProof/>
        </w:rPr>
        <w:t>, 113</w:t>
      </w:r>
    </w:p>
    <w:p w14:paraId="778E36F3" w14:textId="77777777" w:rsidR="008701D2" w:rsidRDefault="008701D2">
      <w:pPr>
        <w:pStyle w:val="Index2"/>
        <w:tabs>
          <w:tab w:val="right" w:leader="dot" w:pos="8296"/>
        </w:tabs>
        <w:rPr>
          <w:noProof/>
        </w:rPr>
      </w:pPr>
      <w:r w:rsidRPr="004E3775">
        <w:rPr>
          <w:noProof/>
          <w:lang w:val="en-US"/>
        </w:rPr>
        <w:t>science, application of</w:t>
      </w:r>
      <w:r>
        <w:rPr>
          <w:noProof/>
        </w:rPr>
        <w:t>, 122</w:t>
      </w:r>
    </w:p>
    <w:p w14:paraId="25DF026A" w14:textId="77777777" w:rsidR="008701D2" w:rsidRDefault="008701D2">
      <w:pPr>
        <w:pStyle w:val="Index2"/>
        <w:tabs>
          <w:tab w:val="right" w:leader="dot" w:pos="8296"/>
        </w:tabs>
        <w:rPr>
          <w:noProof/>
        </w:rPr>
      </w:pPr>
      <w:r w:rsidRPr="004E3775">
        <w:rPr>
          <w:noProof/>
          <w:lang w:val="en-US"/>
        </w:rPr>
        <w:t>transparency and</w:t>
      </w:r>
      <w:r>
        <w:rPr>
          <w:noProof/>
        </w:rPr>
        <w:t>, 283</w:t>
      </w:r>
    </w:p>
    <w:p w14:paraId="776C52FA" w14:textId="77777777" w:rsidR="008701D2" w:rsidRDefault="008701D2">
      <w:pPr>
        <w:pStyle w:val="Index2"/>
        <w:tabs>
          <w:tab w:val="right" w:leader="dot" w:pos="8296"/>
        </w:tabs>
        <w:rPr>
          <w:noProof/>
        </w:rPr>
      </w:pPr>
      <w:r>
        <w:rPr>
          <w:noProof/>
        </w:rPr>
        <w:t>transparency and (Paine), 279</w:t>
      </w:r>
    </w:p>
    <w:p w14:paraId="11B8430D" w14:textId="77777777" w:rsidR="008701D2" w:rsidRDefault="008701D2">
      <w:pPr>
        <w:pStyle w:val="Index2"/>
        <w:tabs>
          <w:tab w:val="right" w:leader="dot" w:pos="8296"/>
        </w:tabs>
        <w:rPr>
          <w:noProof/>
        </w:rPr>
      </w:pPr>
      <w:r>
        <w:rPr>
          <w:noProof/>
        </w:rPr>
        <w:t>weakness of, 197</w:t>
      </w:r>
    </w:p>
    <w:p w14:paraId="64F0F18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Goya, Francisco</w:t>
      </w:r>
      <w:r>
        <w:rPr>
          <w:noProof/>
        </w:rPr>
        <w:t>, 81</w:t>
      </w:r>
    </w:p>
    <w:p w14:paraId="0A6DF36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Greater Israel</w:t>
      </w:r>
      <w:r>
        <w:rPr>
          <w:noProof/>
        </w:rPr>
        <w:t>, 83</w:t>
      </w:r>
    </w:p>
    <w:p w14:paraId="371E79F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Greenspan, Alan</w:t>
      </w:r>
      <w:r>
        <w:rPr>
          <w:noProof/>
        </w:rPr>
        <w:t>, 143</w:t>
      </w:r>
    </w:p>
    <w:p w14:paraId="273A25F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Grotius, Hugo</w:t>
      </w:r>
      <w:r>
        <w:rPr>
          <w:noProof/>
        </w:rPr>
        <w:t>, 33</w:t>
      </w:r>
    </w:p>
    <w:p w14:paraId="7CCF4CC5" w14:textId="77777777" w:rsidR="008701D2" w:rsidRDefault="008701D2">
      <w:pPr>
        <w:pStyle w:val="Index2"/>
        <w:tabs>
          <w:tab w:val="right" w:leader="dot" w:pos="8296"/>
        </w:tabs>
        <w:rPr>
          <w:noProof/>
        </w:rPr>
      </w:pPr>
      <w:r w:rsidRPr="004E3775">
        <w:rPr>
          <w:noProof/>
          <w:lang w:val="en-US"/>
        </w:rPr>
        <w:t>natural law and</w:t>
      </w:r>
      <w:r>
        <w:rPr>
          <w:noProof/>
        </w:rPr>
        <w:t>, 33</w:t>
      </w:r>
    </w:p>
    <w:p w14:paraId="37C10BD1" w14:textId="77777777" w:rsidR="008701D2" w:rsidRDefault="008701D2">
      <w:pPr>
        <w:pStyle w:val="Index2"/>
        <w:tabs>
          <w:tab w:val="right" w:leader="dot" w:pos="8296"/>
        </w:tabs>
        <w:rPr>
          <w:noProof/>
        </w:rPr>
      </w:pPr>
      <w:r w:rsidRPr="004E3775">
        <w:rPr>
          <w:noProof/>
          <w:lang w:val="en-US"/>
        </w:rPr>
        <w:t>natural rights and</w:t>
      </w:r>
      <w:r>
        <w:rPr>
          <w:noProof/>
        </w:rPr>
        <w:t>, 33</w:t>
      </w:r>
    </w:p>
    <w:p w14:paraId="03EF1A49" w14:textId="77777777" w:rsidR="008701D2" w:rsidRDefault="008701D2">
      <w:pPr>
        <w:pStyle w:val="Index1"/>
        <w:tabs>
          <w:tab w:val="right" w:leader="dot" w:pos="8296"/>
        </w:tabs>
        <w:rPr>
          <w:noProof/>
        </w:rPr>
      </w:pPr>
      <w:r w:rsidRPr="004E3775">
        <w:rPr>
          <w:rFonts w:ascii="Book Antiqua" w:eastAsia="Calibri" w:hAnsi="Book Antiqua" w:cs="Arial"/>
          <w:i/>
          <w:iCs/>
          <w:noProof/>
          <w:kern w:val="0"/>
          <w:lang w:val="en-US" w:bidi="he-IL"/>
          <w14:ligatures w14:val="none"/>
        </w:rPr>
        <w:t>Guardian, The</w:t>
      </w:r>
      <w:r>
        <w:rPr>
          <w:noProof/>
        </w:rPr>
        <w:t>, 143</w:t>
      </w:r>
    </w:p>
    <w:p w14:paraId="06D00F55" w14:textId="77777777" w:rsidR="008701D2" w:rsidRDefault="008701D2">
      <w:pPr>
        <w:pStyle w:val="Index1"/>
        <w:tabs>
          <w:tab w:val="right" w:leader="dot" w:pos="8296"/>
        </w:tabs>
        <w:rPr>
          <w:noProof/>
        </w:rPr>
      </w:pPr>
      <w:r w:rsidRPr="004E3775">
        <w:rPr>
          <w:rFonts w:ascii="Book Antiqua" w:eastAsia="Calibri" w:hAnsi="Book Antiqua" w:cs="Arial"/>
          <w:i/>
          <w:iCs/>
          <w:noProof/>
          <w:kern w:val="0"/>
          <w:lang w:val="en-US" w:bidi="he-IL"/>
          <w14:ligatures w14:val="none"/>
        </w:rPr>
        <w:t>Ha’aretz</w:t>
      </w:r>
      <w:r>
        <w:rPr>
          <w:noProof/>
        </w:rPr>
        <w:t>, 148</w:t>
      </w:r>
    </w:p>
    <w:p w14:paraId="76E8D4D1" w14:textId="77777777" w:rsidR="008701D2" w:rsidRDefault="008701D2">
      <w:pPr>
        <w:pStyle w:val="Index1"/>
        <w:tabs>
          <w:tab w:val="right" w:leader="dot" w:pos="8296"/>
        </w:tabs>
        <w:rPr>
          <w:noProof/>
        </w:rPr>
      </w:pPr>
      <w:r w:rsidRPr="004E3775">
        <w:rPr>
          <w:rFonts w:ascii="Book Antiqua" w:hAnsi="Book Antiqua" w:cstheme="majorBidi"/>
          <w:noProof/>
        </w:rPr>
        <w:t>HaCohen, Ruth</w:t>
      </w:r>
    </w:p>
    <w:p w14:paraId="5D3944D1" w14:textId="77777777" w:rsidR="008701D2" w:rsidRDefault="008701D2">
      <w:pPr>
        <w:pStyle w:val="Index2"/>
        <w:tabs>
          <w:tab w:val="right" w:leader="dot" w:pos="8296"/>
        </w:tabs>
        <w:rPr>
          <w:noProof/>
        </w:rPr>
      </w:pPr>
      <w:r w:rsidRPr="004E3775">
        <w:rPr>
          <w:i/>
          <w:iCs/>
          <w:noProof/>
        </w:rPr>
        <w:t xml:space="preserve">Composing Power, Singing Freedom </w:t>
      </w:r>
      <w:r>
        <w:rPr>
          <w:noProof/>
        </w:rPr>
        <w:t>(with Yaron Ezrahi), 298</w:t>
      </w:r>
    </w:p>
    <w:p w14:paraId="7911FF88" w14:textId="77777777" w:rsidR="008701D2" w:rsidRDefault="008701D2">
      <w:pPr>
        <w:pStyle w:val="Index1"/>
        <w:tabs>
          <w:tab w:val="right" w:leader="dot" w:pos="8296"/>
        </w:tabs>
        <w:rPr>
          <w:noProof/>
        </w:rPr>
      </w:pPr>
      <w:r w:rsidRPr="004E3775">
        <w:rPr>
          <w:rFonts w:ascii="Book Antiqua" w:hAnsi="Book Antiqua" w:cs="Nirmala Text"/>
          <w:noProof/>
          <w:lang w:val="en-US"/>
        </w:rPr>
        <w:t>Hamas attacks (October 7, 2023)</w:t>
      </w:r>
      <w:r>
        <w:rPr>
          <w:noProof/>
        </w:rPr>
        <w:t>, 12</w:t>
      </w:r>
    </w:p>
    <w:p w14:paraId="4284FD0A" w14:textId="77777777" w:rsidR="008701D2" w:rsidRDefault="008701D2">
      <w:pPr>
        <w:pStyle w:val="Index1"/>
        <w:tabs>
          <w:tab w:val="right" w:leader="dot" w:pos="8296"/>
        </w:tabs>
        <w:rPr>
          <w:noProof/>
        </w:rPr>
      </w:pPr>
      <w:r>
        <w:rPr>
          <w:noProof/>
        </w:rPr>
        <w:t>Haraway, Donna J., 171–72</w:t>
      </w:r>
    </w:p>
    <w:p w14:paraId="02EC538F"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harmony</w:t>
      </w:r>
      <w:r>
        <w:rPr>
          <w:noProof/>
        </w:rPr>
        <w:t>, 46, 51, 56, 95, 213–14, 266</w:t>
      </w:r>
    </w:p>
    <w:p w14:paraId="3F4E5025"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social</w:t>
      </w:r>
      <w:r>
        <w:rPr>
          <w:noProof/>
        </w:rPr>
        <w:t>, 23</w:t>
      </w:r>
    </w:p>
    <w:p w14:paraId="3A6561F4" w14:textId="77777777" w:rsidR="008701D2" w:rsidRDefault="008701D2">
      <w:pPr>
        <w:pStyle w:val="Index1"/>
        <w:tabs>
          <w:tab w:val="right" w:leader="dot" w:pos="8296"/>
        </w:tabs>
        <w:rPr>
          <w:noProof/>
        </w:rPr>
      </w:pPr>
      <w:r w:rsidRPr="004E3775">
        <w:rPr>
          <w:rFonts w:ascii="Book Antiqua" w:hAnsi="Book Antiqua" w:cs="Nirmala Text"/>
          <w:noProof/>
        </w:rPr>
        <w:t>Harvard University</w:t>
      </w:r>
      <w:r>
        <w:rPr>
          <w:noProof/>
        </w:rPr>
        <w:t>, 6</w:t>
      </w:r>
    </w:p>
    <w:p w14:paraId="5E6B953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hatred</w:t>
      </w:r>
      <w:r>
        <w:rPr>
          <w:noProof/>
        </w:rPr>
        <w:t>, 169, 214, 243, 258</w:t>
      </w:r>
    </w:p>
    <w:p w14:paraId="60478AE9"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Hazan, Haim</w:t>
      </w:r>
      <w:r>
        <w:rPr>
          <w:noProof/>
        </w:rPr>
        <w:t>, 172</w:t>
      </w:r>
    </w:p>
    <w:p w14:paraId="33A8EE21" w14:textId="77777777" w:rsidR="008701D2" w:rsidRDefault="008701D2">
      <w:pPr>
        <w:pStyle w:val="Index1"/>
        <w:tabs>
          <w:tab w:val="right" w:leader="dot" w:pos="8296"/>
        </w:tabs>
        <w:rPr>
          <w:noProof/>
        </w:rPr>
      </w:pPr>
      <w:r w:rsidRPr="004E3775">
        <w:rPr>
          <w:rFonts w:ascii="Book Antiqua" w:hAnsi="Book Antiqua" w:cs="Nirmala Text"/>
          <w:noProof/>
        </w:rPr>
        <w:t>Hebrew University</w:t>
      </w:r>
      <w:r>
        <w:rPr>
          <w:noProof/>
        </w:rPr>
        <w:t>, 7, 10, 136, 150</w:t>
      </w:r>
    </w:p>
    <w:p w14:paraId="72C42786" w14:textId="77777777" w:rsidR="008701D2" w:rsidRDefault="008701D2">
      <w:pPr>
        <w:pStyle w:val="Index2"/>
        <w:tabs>
          <w:tab w:val="right" w:leader="dot" w:pos="8296"/>
        </w:tabs>
        <w:rPr>
          <w:noProof/>
        </w:rPr>
      </w:pPr>
      <w:r>
        <w:rPr>
          <w:noProof/>
        </w:rPr>
        <w:t>Department of Economics at, 136</w:t>
      </w:r>
    </w:p>
    <w:p w14:paraId="6A2D4114" w14:textId="77777777" w:rsidR="008701D2" w:rsidRDefault="008701D2">
      <w:pPr>
        <w:pStyle w:val="Index1"/>
        <w:tabs>
          <w:tab w:val="right" w:leader="dot" w:pos="8296"/>
        </w:tabs>
        <w:rPr>
          <w:noProof/>
        </w:rPr>
      </w:pPr>
      <w:r w:rsidRPr="004E3775">
        <w:rPr>
          <w:rFonts w:ascii="Book Antiqua" w:hAnsi="Book Antiqua" w:cs="Nirmala Text"/>
          <w:noProof/>
        </w:rPr>
        <w:t>Hebron Hills</w:t>
      </w:r>
      <w:r>
        <w:rPr>
          <w:noProof/>
        </w:rPr>
        <w:t>, 10</w:t>
      </w:r>
    </w:p>
    <w:p w14:paraId="652690C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Hegel, Friedrich</w:t>
      </w:r>
      <w:r>
        <w:rPr>
          <w:noProof/>
        </w:rPr>
        <w:t>, 57</w:t>
      </w:r>
    </w:p>
    <w:p w14:paraId="138D0D72" w14:textId="77777777" w:rsidR="008701D2" w:rsidRDefault="008701D2">
      <w:pPr>
        <w:pStyle w:val="Index2"/>
        <w:tabs>
          <w:tab w:val="right" w:leader="dot" w:pos="8296"/>
        </w:tabs>
        <w:rPr>
          <w:noProof/>
        </w:rPr>
      </w:pPr>
      <w:r>
        <w:rPr>
          <w:noProof/>
        </w:rPr>
        <w:t>art, philosophy of, 57</w:t>
      </w:r>
    </w:p>
    <w:p w14:paraId="2549782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Heidegger, Martin</w:t>
      </w:r>
      <w:r>
        <w:rPr>
          <w:noProof/>
        </w:rPr>
        <w:t>, 128</w:t>
      </w:r>
    </w:p>
    <w:p w14:paraId="0E932A5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Heisenberg, Werner</w:t>
      </w:r>
    </w:p>
    <w:p w14:paraId="3ECB171B" w14:textId="77777777" w:rsidR="008701D2" w:rsidRDefault="008701D2">
      <w:pPr>
        <w:pStyle w:val="Index2"/>
        <w:tabs>
          <w:tab w:val="right" w:leader="dot" w:pos="8296"/>
        </w:tabs>
        <w:rPr>
          <w:noProof/>
        </w:rPr>
      </w:pPr>
      <w:r w:rsidRPr="004E3775">
        <w:rPr>
          <w:i/>
          <w:iCs/>
          <w:noProof/>
          <w:lang w:val="en-US"/>
        </w:rPr>
        <w:t>Physics and Philosophy</w:t>
      </w:r>
      <w:r>
        <w:rPr>
          <w:noProof/>
        </w:rPr>
        <w:t>, 109</w:t>
      </w:r>
    </w:p>
    <w:p w14:paraId="10422AB2" w14:textId="77777777" w:rsidR="008701D2" w:rsidRDefault="008701D2">
      <w:pPr>
        <w:pStyle w:val="Index1"/>
        <w:tabs>
          <w:tab w:val="right" w:leader="dot" w:pos="8296"/>
        </w:tabs>
        <w:rPr>
          <w:noProof/>
        </w:rPr>
      </w:pPr>
      <w:r>
        <w:rPr>
          <w:noProof/>
        </w:rPr>
        <w:t>Helms, Mary, 21–22</w:t>
      </w:r>
    </w:p>
    <w:p w14:paraId="556CB7DE"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Herrnstein, Richard</w:t>
      </w:r>
      <w:r>
        <w:rPr>
          <w:noProof/>
        </w:rPr>
        <w:t>, 53</w:t>
      </w:r>
    </w:p>
    <w:p w14:paraId="46D6AB3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Herzen, Alexander</w:t>
      </w:r>
      <w:r>
        <w:rPr>
          <w:noProof/>
        </w:rPr>
        <w:t>, 223</w:t>
      </w:r>
    </w:p>
    <w:p w14:paraId="3474636F"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Herzl, Theodor</w:t>
      </w:r>
      <w:r>
        <w:rPr>
          <w:noProof/>
        </w:rPr>
        <w:t>, 249</w:t>
      </w:r>
    </w:p>
    <w:p w14:paraId="7017611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Hinduism</w:t>
      </w:r>
      <w:r>
        <w:rPr>
          <w:noProof/>
        </w:rPr>
        <w:t>, 45</w:t>
      </w:r>
    </w:p>
    <w:p w14:paraId="4BF52319" w14:textId="77777777" w:rsidR="008701D2" w:rsidRDefault="008701D2">
      <w:pPr>
        <w:pStyle w:val="Index1"/>
        <w:tabs>
          <w:tab w:val="right" w:leader="dot" w:pos="8296"/>
        </w:tabs>
        <w:rPr>
          <w:noProof/>
        </w:rPr>
      </w:pPr>
      <w:r w:rsidRPr="004E3775">
        <w:rPr>
          <w:noProof/>
          <w:lang w:val="en-US"/>
        </w:rPr>
        <w:t>Hirschman, Albert</w:t>
      </w:r>
      <w:r>
        <w:rPr>
          <w:noProof/>
        </w:rPr>
        <w:t>, 145–46</w:t>
      </w:r>
    </w:p>
    <w:p w14:paraId="16504B47" w14:textId="77777777" w:rsidR="008701D2" w:rsidRDefault="008701D2">
      <w:pPr>
        <w:pStyle w:val="Index1"/>
        <w:tabs>
          <w:tab w:val="right" w:leader="dot" w:pos="8296"/>
        </w:tabs>
        <w:rPr>
          <w:noProof/>
        </w:rPr>
      </w:pPr>
      <w:r w:rsidRPr="004E3775">
        <w:rPr>
          <w:rFonts w:ascii="Book Antiqua" w:hAnsi="Book Antiqua" w:cs="Nirmala Text"/>
          <w:noProof/>
        </w:rPr>
        <w:t>Hobbes, Thomas</w:t>
      </w:r>
      <w:r>
        <w:rPr>
          <w:noProof/>
        </w:rPr>
        <w:t xml:space="preserve">, 7, 19, 30, 33, 36, 37, 65, 70–72, 84, 102, 113, 145, 153, 178, 182, 190, 206–7, 209, 210–12, 215, 216, 226, 247, 251, 282–83,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causality, political</w:t>
      </w:r>
    </w:p>
    <w:p w14:paraId="2164AA6D" w14:textId="77777777" w:rsidR="008701D2" w:rsidRDefault="008701D2">
      <w:pPr>
        <w:pStyle w:val="Index2"/>
        <w:tabs>
          <w:tab w:val="right" w:leader="dot" w:pos="8296"/>
        </w:tabs>
        <w:rPr>
          <w:noProof/>
        </w:rPr>
      </w:pPr>
      <w:r w:rsidRPr="004E3775">
        <w:rPr>
          <w:i/>
          <w:iCs/>
          <w:noProof/>
        </w:rPr>
        <w:t xml:space="preserve">ars rhetorica </w:t>
      </w:r>
      <w:r>
        <w:rPr>
          <w:noProof/>
        </w:rPr>
        <w:t>and, 210</w:t>
      </w:r>
    </w:p>
    <w:p w14:paraId="2DEAE3F3" w14:textId="77777777" w:rsidR="008701D2" w:rsidRDefault="008701D2">
      <w:pPr>
        <w:pStyle w:val="Index2"/>
        <w:tabs>
          <w:tab w:val="right" w:leader="dot" w:pos="8296"/>
        </w:tabs>
        <w:rPr>
          <w:noProof/>
        </w:rPr>
      </w:pPr>
      <w:r w:rsidRPr="004E3775">
        <w:rPr>
          <w:noProof/>
          <w:lang w:val="en-US"/>
        </w:rPr>
        <w:t>artificial/natural men and</w:t>
      </w:r>
      <w:r>
        <w:rPr>
          <w:noProof/>
        </w:rPr>
        <w:t>, 33</w:t>
      </w:r>
    </w:p>
    <w:p w14:paraId="2737BEA4" w14:textId="77777777" w:rsidR="008701D2" w:rsidRDefault="008701D2">
      <w:pPr>
        <w:pStyle w:val="Index2"/>
        <w:tabs>
          <w:tab w:val="right" w:leader="dot" w:pos="8296"/>
        </w:tabs>
        <w:rPr>
          <w:noProof/>
        </w:rPr>
      </w:pPr>
      <w:r>
        <w:rPr>
          <w:noProof/>
        </w:rPr>
        <w:t>conscience and, 72</w:t>
      </w:r>
    </w:p>
    <w:p w14:paraId="2099597F" w14:textId="77777777" w:rsidR="008701D2" w:rsidRDefault="008701D2">
      <w:pPr>
        <w:pStyle w:val="Index2"/>
        <w:tabs>
          <w:tab w:val="right" w:leader="dot" w:pos="8296"/>
        </w:tabs>
        <w:rPr>
          <w:noProof/>
        </w:rPr>
      </w:pPr>
      <w:r>
        <w:rPr>
          <w:noProof/>
        </w:rPr>
        <w:t>indvidualism and, 84</w:t>
      </w:r>
    </w:p>
    <w:p w14:paraId="360B0E4A" w14:textId="77777777" w:rsidR="008701D2" w:rsidRDefault="008701D2">
      <w:pPr>
        <w:pStyle w:val="Index2"/>
        <w:tabs>
          <w:tab w:val="right" w:leader="dot" w:pos="8296"/>
        </w:tabs>
        <w:rPr>
          <w:noProof/>
        </w:rPr>
      </w:pPr>
      <w:r>
        <w:rPr>
          <w:noProof/>
        </w:rPr>
        <w:t>mathematics and, 210</w:t>
      </w:r>
    </w:p>
    <w:p w14:paraId="61300CB7" w14:textId="77777777" w:rsidR="008701D2" w:rsidRDefault="008701D2">
      <w:pPr>
        <w:pStyle w:val="Index2"/>
        <w:tabs>
          <w:tab w:val="right" w:leader="dot" w:pos="8296"/>
        </w:tabs>
        <w:rPr>
          <w:noProof/>
        </w:rPr>
      </w:pPr>
      <w:r>
        <w:rPr>
          <w:noProof/>
        </w:rPr>
        <w:t>rhetoric and, 210–12</w:t>
      </w:r>
    </w:p>
    <w:p w14:paraId="0B64AE89" w14:textId="77777777" w:rsidR="008701D2" w:rsidRDefault="008701D2">
      <w:pPr>
        <w:pStyle w:val="Index2"/>
        <w:tabs>
          <w:tab w:val="right" w:leader="dot" w:pos="8296"/>
        </w:tabs>
        <w:rPr>
          <w:noProof/>
        </w:rPr>
      </w:pPr>
      <w:r>
        <w:rPr>
          <w:noProof/>
        </w:rPr>
        <w:t>social contracts and, 113</w:t>
      </w:r>
    </w:p>
    <w:p w14:paraId="30888062"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Hochschild, Arlie</w:t>
      </w:r>
    </w:p>
    <w:p w14:paraId="7FB1F56E" w14:textId="77777777" w:rsidR="008701D2" w:rsidRDefault="008701D2">
      <w:pPr>
        <w:pStyle w:val="Index2"/>
        <w:tabs>
          <w:tab w:val="right" w:leader="dot" w:pos="8296"/>
        </w:tabs>
        <w:rPr>
          <w:noProof/>
        </w:rPr>
      </w:pPr>
      <w:r w:rsidRPr="004E3775">
        <w:rPr>
          <w:i/>
          <w:iCs/>
          <w:noProof/>
          <w:lang w:val="en-US"/>
        </w:rPr>
        <w:t>Strangers in their Own Land</w:t>
      </w:r>
      <w:r>
        <w:rPr>
          <w:noProof/>
        </w:rPr>
        <w:t>, 191</w:t>
      </w:r>
    </w:p>
    <w:p w14:paraId="69218840"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Hofstadter, Richard</w:t>
      </w:r>
      <w:r>
        <w:rPr>
          <w:noProof/>
        </w:rPr>
        <w:t>, 191</w:t>
      </w:r>
    </w:p>
    <w:p w14:paraId="4674F2DD"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lastRenderedPageBreak/>
        <w:t>holism</w:t>
      </w:r>
      <w:r>
        <w:rPr>
          <w:noProof/>
        </w:rPr>
        <w:t xml:space="preserve">, 21, 71, 214,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metaphysics</w:t>
      </w:r>
    </w:p>
    <w:p w14:paraId="0F95EC8B"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medieval</w:t>
      </w:r>
      <w:r>
        <w:rPr>
          <w:noProof/>
        </w:rPr>
        <w:t>, 20, 21, 37</w:t>
      </w:r>
    </w:p>
    <w:p w14:paraId="05A04553"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organic</w:t>
      </w:r>
      <w:r>
        <w:rPr>
          <w:noProof/>
        </w:rPr>
        <w:t>, 45</w:t>
      </w:r>
    </w:p>
    <w:p w14:paraId="709036C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Holocene</w:t>
      </w:r>
      <w:r>
        <w:rPr>
          <w:noProof/>
        </w:rPr>
        <w:t>, 58, 171</w:t>
      </w:r>
    </w:p>
    <w:p w14:paraId="6793326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Huguenots</w:t>
      </w:r>
      <w:r>
        <w:rPr>
          <w:noProof/>
        </w:rPr>
        <w:t>, 207</w:t>
      </w:r>
    </w:p>
    <w:p w14:paraId="1501BB31"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human agency</w:t>
      </w:r>
      <w:r>
        <w:rPr>
          <w:noProof/>
        </w:rPr>
        <w:t>, 18, 29, 66, 74</w:t>
      </w:r>
    </w:p>
    <w:p w14:paraId="7E77007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human rights</w:t>
      </w:r>
      <w:r>
        <w:rPr>
          <w:noProof/>
        </w:rPr>
        <w:t>, 200, 273</w:t>
      </w:r>
    </w:p>
    <w:p w14:paraId="365ADCB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humanities</w:t>
      </w:r>
      <w:r>
        <w:rPr>
          <w:noProof/>
        </w:rPr>
        <w:t>, 23, 53, 63, 137</w:t>
      </w:r>
    </w:p>
    <w:p w14:paraId="56D2CE9E" w14:textId="77777777" w:rsidR="008701D2" w:rsidRDefault="008701D2">
      <w:pPr>
        <w:pStyle w:val="Index2"/>
        <w:tabs>
          <w:tab w:val="right" w:leader="dot" w:pos="8296"/>
        </w:tabs>
        <w:rPr>
          <w:noProof/>
        </w:rPr>
      </w:pPr>
      <w:r>
        <w:rPr>
          <w:noProof/>
        </w:rPr>
        <w:t>autonomy of, 34</w:t>
      </w:r>
    </w:p>
    <w:p w14:paraId="704D77AF"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humanity</w:t>
      </w:r>
      <w:r>
        <w:rPr>
          <w:noProof/>
        </w:rPr>
        <w:t xml:space="preserve">, 18, 20, 21–22, 27, 33, 37, 64, 79, 86, 90, 121, 124, 130, 138, 151, 166, 168, 193, 205, 230, 232, 246, 281, 290–93,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Nature</w:t>
      </w:r>
    </w:p>
    <w:p w14:paraId="66F5712E" w14:textId="77777777" w:rsidR="008701D2" w:rsidRDefault="008701D2">
      <w:pPr>
        <w:pStyle w:val="Index2"/>
        <w:tabs>
          <w:tab w:val="right" w:leader="dot" w:pos="8296"/>
        </w:tabs>
        <w:rPr>
          <w:noProof/>
        </w:rPr>
      </w:pPr>
      <w:r w:rsidRPr="004E3775">
        <w:rPr>
          <w:noProof/>
          <w:lang w:val="en-US"/>
        </w:rPr>
        <w:t>boundaries of</w:t>
      </w:r>
      <w:r>
        <w:rPr>
          <w:noProof/>
        </w:rPr>
        <w:t>, 170</w:t>
      </w:r>
    </w:p>
    <w:p w14:paraId="7103CE3F" w14:textId="77777777" w:rsidR="008701D2" w:rsidRDefault="008701D2">
      <w:pPr>
        <w:pStyle w:val="Index2"/>
        <w:tabs>
          <w:tab w:val="right" w:leader="dot" w:pos="8296"/>
        </w:tabs>
        <w:rPr>
          <w:noProof/>
        </w:rPr>
      </w:pPr>
      <w:r>
        <w:rPr>
          <w:noProof/>
        </w:rPr>
        <w:t>disillusionment and, 299</w:t>
      </w:r>
    </w:p>
    <w:p w14:paraId="3A0C2D3D" w14:textId="77777777" w:rsidR="008701D2" w:rsidRDefault="008701D2">
      <w:pPr>
        <w:pStyle w:val="Index2"/>
        <w:tabs>
          <w:tab w:val="right" w:leader="dot" w:pos="8296"/>
        </w:tabs>
        <w:rPr>
          <w:noProof/>
        </w:rPr>
      </w:pPr>
      <w:r w:rsidRPr="004E3775">
        <w:rPr>
          <w:noProof/>
          <w:lang w:val="en-US"/>
        </w:rPr>
        <w:t>truth and</w:t>
      </w:r>
      <w:r>
        <w:rPr>
          <w:noProof/>
        </w:rPr>
        <w:t>, 296</w:t>
      </w:r>
    </w:p>
    <w:p w14:paraId="00305BC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Hume, David</w:t>
      </w:r>
      <w:r>
        <w:rPr>
          <w:noProof/>
        </w:rPr>
        <w:t>, 36, 66, 70, 114, 216</w:t>
      </w:r>
    </w:p>
    <w:p w14:paraId="5A3E6465" w14:textId="77777777" w:rsidR="008701D2" w:rsidRDefault="008701D2">
      <w:pPr>
        <w:pStyle w:val="Index2"/>
        <w:tabs>
          <w:tab w:val="right" w:leader="dot" w:pos="8296"/>
        </w:tabs>
        <w:rPr>
          <w:noProof/>
        </w:rPr>
      </w:pPr>
      <w:r w:rsidRPr="004E3775">
        <w:rPr>
          <w:noProof/>
          <w:lang w:val="en-US"/>
        </w:rPr>
        <w:t>emotions and</w:t>
      </w:r>
      <w:r>
        <w:rPr>
          <w:noProof/>
        </w:rPr>
        <w:t>, 70</w:t>
      </w:r>
    </w:p>
    <w:p w14:paraId="269E54E1" w14:textId="77777777" w:rsidR="008701D2" w:rsidRDefault="008701D2">
      <w:pPr>
        <w:pStyle w:val="Index2"/>
        <w:tabs>
          <w:tab w:val="right" w:leader="dot" w:pos="8296"/>
        </w:tabs>
        <w:rPr>
          <w:noProof/>
        </w:rPr>
      </w:pPr>
      <w:r>
        <w:rPr>
          <w:noProof/>
        </w:rPr>
        <w:t>reason and, 70</w:t>
      </w:r>
    </w:p>
    <w:p w14:paraId="232B09F7" w14:textId="77777777" w:rsidR="008701D2" w:rsidRDefault="008701D2">
      <w:pPr>
        <w:pStyle w:val="Index2"/>
        <w:tabs>
          <w:tab w:val="right" w:leader="dot" w:pos="8296"/>
        </w:tabs>
        <w:rPr>
          <w:noProof/>
        </w:rPr>
      </w:pPr>
      <w:r w:rsidRPr="004E3775">
        <w:rPr>
          <w:i/>
          <w:iCs/>
          <w:noProof/>
          <w:lang w:val="en-US"/>
        </w:rPr>
        <w:t>Treatise on Human Nature</w:t>
      </w:r>
      <w:r>
        <w:rPr>
          <w:noProof/>
        </w:rPr>
        <w:t>, 70</w:t>
      </w:r>
    </w:p>
    <w:p w14:paraId="452A147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Hungary</w:t>
      </w:r>
      <w:r>
        <w:rPr>
          <w:noProof/>
        </w:rPr>
        <w:t>, 59, 187, 201, 245, 270, 299</w:t>
      </w:r>
    </w:p>
    <w:p w14:paraId="7A60A505" w14:textId="77777777" w:rsidR="008701D2" w:rsidRDefault="008701D2">
      <w:pPr>
        <w:pStyle w:val="Index2"/>
        <w:tabs>
          <w:tab w:val="right" w:leader="dot" w:pos="8296"/>
        </w:tabs>
        <w:rPr>
          <w:noProof/>
        </w:rPr>
      </w:pPr>
      <w:r w:rsidRPr="004E3775">
        <w:rPr>
          <w:noProof/>
          <w:lang w:val="en-US"/>
        </w:rPr>
        <w:t>populism in</w:t>
      </w:r>
      <w:r>
        <w:rPr>
          <w:noProof/>
        </w:rPr>
        <w:t>, 269</w:t>
      </w:r>
    </w:p>
    <w:p w14:paraId="68A7B80F" w14:textId="77777777" w:rsidR="008701D2" w:rsidRDefault="008701D2">
      <w:pPr>
        <w:pStyle w:val="Index1"/>
        <w:tabs>
          <w:tab w:val="right" w:leader="dot" w:pos="8296"/>
        </w:tabs>
        <w:rPr>
          <w:noProof/>
        </w:rPr>
      </w:pPr>
      <w:r w:rsidRPr="004E3775">
        <w:rPr>
          <w:noProof/>
          <w:lang w:val="en-US"/>
        </w:rPr>
        <w:t>hybridization</w:t>
      </w:r>
      <w:r>
        <w:rPr>
          <w:noProof/>
        </w:rPr>
        <w:t>, 171–74</w:t>
      </w:r>
    </w:p>
    <w:p w14:paraId="054D1269" w14:textId="77777777" w:rsidR="008701D2" w:rsidRDefault="008701D2">
      <w:pPr>
        <w:pStyle w:val="Index1"/>
        <w:tabs>
          <w:tab w:val="right" w:leader="dot" w:pos="8296"/>
        </w:tabs>
        <w:rPr>
          <w:noProof/>
        </w:rPr>
      </w:pPr>
      <w:r>
        <w:rPr>
          <w:noProof/>
        </w:rPr>
        <w:t>I.Q., 53–54, 77</w:t>
      </w:r>
    </w:p>
    <w:p w14:paraId="78C7FC6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idealism</w:t>
      </w:r>
      <w:r>
        <w:rPr>
          <w:noProof/>
        </w:rPr>
        <w:t>, 34, 261</w:t>
      </w:r>
    </w:p>
    <w:p w14:paraId="2B2A75A6"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identity politics</w:t>
      </w:r>
      <w:r>
        <w:rPr>
          <w:noProof/>
        </w:rPr>
        <w:t>, 16, 275</w:t>
      </w:r>
    </w:p>
    <w:p w14:paraId="16F03BBF" w14:textId="77777777" w:rsidR="008701D2" w:rsidRDefault="008701D2">
      <w:pPr>
        <w:pStyle w:val="Index2"/>
        <w:tabs>
          <w:tab w:val="right" w:leader="dot" w:pos="8296"/>
        </w:tabs>
        <w:rPr>
          <w:noProof/>
        </w:rPr>
      </w:pPr>
      <w:r w:rsidRPr="004E3775">
        <w:rPr>
          <w:noProof/>
          <w:lang w:val="en-US"/>
        </w:rPr>
        <w:t>negative impact of</w:t>
      </w:r>
      <w:r>
        <w:rPr>
          <w:noProof/>
        </w:rPr>
        <w:t>, 16</w:t>
      </w:r>
    </w:p>
    <w:p w14:paraId="1930CB1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ignorance, charisma of</w:t>
      </w:r>
      <w:r>
        <w:rPr>
          <w:noProof/>
        </w:rPr>
        <w:t>, 180, 185</w:t>
      </w:r>
    </w:p>
    <w:p w14:paraId="7FEB9D0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illusions</w:t>
      </w:r>
      <w:r>
        <w:rPr>
          <w:noProof/>
        </w:rPr>
        <w:t>, 102, 110, 149, 176, 189, 204–5, 209</w:t>
      </w:r>
    </w:p>
    <w:p w14:paraId="0CF4CCF3" w14:textId="77777777" w:rsidR="008701D2" w:rsidRDefault="008701D2">
      <w:pPr>
        <w:pStyle w:val="Index1"/>
        <w:tabs>
          <w:tab w:val="right" w:leader="dot" w:pos="8296"/>
        </w:tabs>
        <w:rPr>
          <w:noProof/>
        </w:rPr>
      </w:pPr>
      <w:r w:rsidRPr="004E3775">
        <w:rPr>
          <w:rFonts w:ascii="Book Antiqua" w:hAnsi="Book Antiqua" w:cs="Nirmala Text"/>
          <w:noProof/>
        </w:rPr>
        <w:t>imaginaries</w:t>
      </w:r>
      <w:r>
        <w:rPr>
          <w:noProof/>
        </w:rPr>
        <w:t xml:space="preserve">, 18, 20, 23, 27, 38, 42, 47, 158, 195, 207, 264,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Nature</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individualism</w:t>
      </w:r>
    </w:p>
    <w:p w14:paraId="266735DC" w14:textId="77777777" w:rsidR="008701D2" w:rsidRDefault="008701D2">
      <w:pPr>
        <w:pStyle w:val="Index2"/>
        <w:tabs>
          <w:tab w:val="right" w:leader="dot" w:pos="8296"/>
        </w:tabs>
        <w:rPr>
          <w:noProof/>
        </w:rPr>
      </w:pPr>
      <w:r>
        <w:rPr>
          <w:noProof/>
        </w:rPr>
        <w:t>cosmos and, 35</w:t>
      </w:r>
    </w:p>
    <w:p w14:paraId="6089F982" w14:textId="77777777" w:rsidR="008701D2" w:rsidRDefault="008701D2">
      <w:pPr>
        <w:pStyle w:val="Index2"/>
        <w:tabs>
          <w:tab w:val="right" w:leader="dot" w:pos="8296"/>
        </w:tabs>
        <w:rPr>
          <w:noProof/>
        </w:rPr>
      </w:pPr>
      <w:r>
        <w:rPr>
          <w:noProof/>
        </w:rPr>
        <w:t>creation and, 40</w:t>
      </w:r>
    </w:p>
    <w:p w14:paraId="2835E019" w14:textId="77777777" w:rsidR="008701D2" w:rsidRDefault="008701D2">
      <w:pPr>
        <w:pStyle w:val="Index2"/>
        <w:tabs>
          <w:tab w:val="right" w:leader="dot" w:pos="8296"/>
        </w:tabs>
        <w:rPr>
          <w:noProof/>
        </w:rPr>
      </w:pPr>
      <w:r>
        <w:rPr>
          <w:noProof/>
        </w:rPr>
        <w:t>c</w:t>
      </w:r>
      <w:r w:rsidRPr="004E3775">
        <w:rPr>
          <w:rFonts w:ascii="Book Antiqua" w:eastAsia="Calibri" w:hAnsi="Book Antiqua" w:cs="Arial"/>
          <w:noProof/>
          <w:color w:val="000000"/>
          <w:kern w:val="0"/>
          <w:lang w:val="en-US" w:bidi="he-IL"/>
          <w14:ligatures w14:val="none"/>
        </w:rPr>
        <w:t>ulture</w:t>
      </w:r>
      <w:r>
        <w:rPr>
          <w:noProof/>
        </w:rPr>
        <w:t>, 235</w:t>
      </w:r>
    </w:p>
    <w:p w14:paraId="35E2D9D4" w14:textId="77777777" w:rsidR="008701D2" w:rsidRDefault="008701D2">
      <w:pPr>
        <w:pStyle w:val="Index2"/>
        <w:tabs>
          <w:tab w:val="right" w:leader="dot" w:pos="8296"/>
        </w:tabs>
        <w:rPr>
          <w:noProof/>
        </w:rPr>
      </w:pPr>
      <w:r w:rsidRPr="004E3775">
        <w:rPr>
          <w:noProof/>
          <w:lang w:val="en-US"/>
        </w:rPr>
        <w:t>Divine and</w:t>
      </w:r>
      <w:r>
        <w:rPr>
          <w:noProof/>
        </w:rPr>
        <w:t>, 132</w:t>
      </w:r>
    </w:p>
    <w:p w14:paraId="5ACB5D13" w14:textId="77777777" w:rsidR="008701D2" w:rsidRDefault="008701D2">
      <w:pPr>
        <w:pStyle w:val="Index2"/>
        <w:tabs>
          <w:tab w:val="right" w:leader="dot" w:pos="8296"/>
        </w:tabs>
        <w:rPr>
          <w:noProof/>
        </w:rPr>
      </w:pPr>
      <w:r>
        <w:rPr>
          <w:noProof/>
        </w:rPr>
        <w:t>human beings and, 35</w:t>
      </w:r>
    </w:p>
    <w:p w14:paraId="46BE918C" w14:textId="77777777" w:rsidR="008701D2" w:rsidRDefault="008701D2">
      <w:pPr>
        <w:pStyle w:val="Index2"/>
        <w:tabs>
          <w:tab w:val="right" w:leader="dot" w:pos="8296"/>
        </w:tabs>
        <w:rPr>
          <w:noProof/>
        </w:rPr>
      </w:pPr>
      <w:r w:rsidRPr="004E3775">
        <w:rPr>
          <w:noProof/>
          <w:lang w:val="en-US"/>
        </w:rPr>
        <w:t>humanity and</w:t>
      </w:r>
      <w:r>
        <w:rPr>
          <w:noProof/>
        </w:rPr>
        <w:t>, 23, 157</w:t>
      </w:r>
    </w:p>
    <w:p w14:paraId="17E27410" w14:textId="77777777" w:rsidR="008701D2" w:rsidRDefault="008701D2">
      <w:pPr>
        <w:pStyle w:val="Index2"/>
        <w:tabs>
          <w:tab w:val="right" w:leader="dot" w:pos="8296"/>
        </w:tabs>
        <w:rPr>
          <w:noProof/>
        </w:rPr>
      </w:pPr>
      <w:r>
        <w:rPr>
          <w:noProof/>
        </w:rPr>
        <w:t>liberal/political, 36</w:t>
      </w:r>
    </w:p>
    <w:p w14:paraId="658B593C"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materialism</w:t>
      </w:r>
      <w:r>
        <w:rPr>
          <w:noProof/>
        </w:rPr>
        <w:t>, 235</w:t>
      </w:r>
    </w:p>
    <w:p w14:paraId="2DEB4151" w14:textId="77777777" w:rsidR="008701D2" w:rsidRDefault="008701D2">
      <w:pPr>
        <w:pStyle w:val="Index2"/>
        <w:tabs>
          <w:tab w:val="right" w:leader="dot" w:pos="8296"/>
        </w:tabs>
        <w:rPr>
          <w:noProof/>
        </w:rPr>
      </w:pPr>
      <w:r>
        <w:rPr>
          <w:noProof/>
        </w:rPr>
        <w:t>mutability of, 42</w:t>
      </w:r>
    </w:p>
    <w:p w14:paraId="35359732" w14:textId="77777777" w:rsidR="008701D2" w:rsidRDefault="008701D2">
      <w:pPr>
        <w:pStyle w:val="Index2"/>
        <w:tabs>
          <w:tab w:val="right" w:leader="dot" w:pos="8296"/>
        </w:tabs>
        <w:rPr>
          <w:noProof/>
        </w:rPr>
      </w:pPr>
      <w:r>
        <w:rPr>
          <w:noProof/>
        </w:rPr>
        <w:t>networks and, 172</w:t>
      </w:r>
    </w:p>
    <w:p w14:paraId="63F619AD" w14:textId="77777777" w:rsidR="008701D2" w:rsidRDefault="008701D2">
      <w:pPr>
        <w:pStyle w:val="Index2"/>
        <w:tabs>
          <w:tab w:val="right" w:leader="dot" w:pos="8296"/>
        </w:tabs>
        <w:rPr>
          <w:noProof/>
        </w:rPr>
      </w:pPr>
      <w:r w:rsidRPr="004E3775">
        <w:rPr>
          <w:noProof/>
          <w:lang w:val="en-US"/>
        </w:rPr>
        <w:t>objectivity and</w:t>
      </w:r>
      <w:r>
        <w:rPr>
          <w:noProof/>
        </w:rPr>
        <w:t>, 140</w:t>
      </w:r>
    </w:p>
    <w:p w14:paraId="7343EABF" w14:textId="77777777" w:rsidR="008701D2" w:rsidRDefault="008701D2">
      <w:pPr>
        <w:pStyle w:val="Index2"/>
        <w:tabs>
          <w:tab w:val="right" w:leader="dot" w:pos="8296"/>
        </w:tabs>
        <w:rPr>
          <w:noProof/>
        </w:rPr>
      </w:pPr>
      <w:r w:rsidRPr="004E3775">
        <w:rPr>
          <w:noProof/>
          <w:lang w:val="en-US"/>
        </w:rPr>
        <w:t>order and</w:t>
      </w:r>
      <w:r>
        <w:rPr>
          <w:noProof/>
        </w:rPr>
        <w:t>, 250</w:t>
      </w:r>
    </w:p>
    <w:p w14:paraId="0F91869E" w14:textId="77777777" w:rsidR="008701D2" w:rsidRDefault="008701D2">
      <w:pPr>
        <w:pStyle w:val="Index2"/>
        <w:tabs>
          <w:tab w:val="right" w:leader="dot" w:pos="8296"/>
        </w:tabs>
        <w:rPr>
          <w:noProof/>
        </w:rPr>
      </w:pPr>
      <w:r w:rsidRPr="004E3775">
        <w:rPr>
          <w:rFonts w:ascii="Book Antiqua" w:hAnsi="Book Antiqua" w:cs="Times New Roman"/>
          <w:noProof/>
          <w:highlight w:val="yellow"/>
        </w:rPr>
        <w:t>political</w:t>
      </w:r>
      <w:r>
        <w:rPr>
          <w:noProof/>
        </w:rPr>
        <w:t>, 19, 61, 84, 112</w:t>
      </w:r>
    </w:p>
    <w:p w14:paraId="5CE61E28"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reality</w:t>
      </w:r>
      <w:r>
        <w:rPr>
          <w:noProof/>
        </w:rPr>
        <w:t>, 186, 194, 237</w:t>
      </w:r>
    </w:p>
    <w:p w14:paraId="031FDEAB" w14:textId="77777777" w:rsidR="008701D2" w:rsidRDefault="008701D2">
      <w:pPr>
        <w:pStyle w:val="Index2"/>
        <w:tabs>
          <w:tab w:val="right" w:leader="dot" w:pos="8296"/>
        </w:tabs>
        <w:rPr>
          <w:noProof/>
        </w:rPr>
      </w:pPr>
      <w:r w:rsidRPr="004E3775">
        <w:rPr>
          <w:noProof/>
          <w:lang w:val="en-US"/>
        </w:rPr>
        <w:t>religious</w:t>
      </w:r>
      <w:r>
        <w:rPr>
          <w:noProof/>
        </w:rPr>
        <w:t>, 178</w:t>
      </w:r>
    </w:p>
    <w:p w14:paraId="78ADFC71" w14:textId="77777777" w:rsidR="008701D2" w:rsidRDefault="008701D2">
      <w:pPr>
        <w:pStyle w:val="Index2"/>
        <w:tabs>
          <w:tab w:val="right" w:leader="dot" w:pos="8296"/>
        </w:tabs>
        <w:rPr>
          <w:noProof/>
        </w:rPr>
      </w:pPr>
      <w:r w:rsidRPr="004E3775">
        <w:rPr>
          <w:noProof/>
          <w:lang w:val="en-US"/>
        </w:rPr>
        <w:t>scientists</w:t>
      </w:r>
      <w:r>
        <w:rPr>
          <w:noProof/>
        </w:rPr>
        <w:t>, 120</w:t>
      </w:r>
    </w:p>
    <w:p w14:paraId="45BA6F58" w14:textId="77777777" w:rsidR="008701D2" w:rsidRDefault="008701D2">
      <w:pPr>
        <w:pStyle w:val="Index2"/>
        <w:tabs>
          <w:tab w:val="right" w:leader="dot" w:pos="8296"/>
        </w:tabs>
        <w:rPr>
          <w:noProof/>
        </w:rPr>
      </w:pPr>
      <w:r>
        <w:rPr>
          <w:noProof/>
        </w:rPr>
        <w:t>society and, 35</w:t>
      </w:r>
    </w:p>
    <w:p w14:paraId="1C4E49EE" w14:textId="77777777" w:rsidR="008701D2" w:rsidRDefault="008701D2">
      <w:pPr>
        <w:pStyle w:val="Index2"/>
        <w:tabs>
          <w:tab w:val="right" w:leader="dot" w:pos="8296"/>
        </w:tabs>
        <w:rPr>
          <w:noProof/>
        </w:rPr>
      </w:pPr>
      <w:r w:rsidRPr="004E3775">
        <w:rPr>
          <w:noProof/>
          <w:lang w:val="en-US"/>
        </w:rPr>
        <w:t>the Other and</w:t>
      </w:r>
      <w:r>
        <w:rPr>
          <w:noProof/>
        </w:rPr>
        <w:t>, 247</w:t>
      </w:r>
    </w:p>
    <w:p w14:paraId="0276E377" w14:textId="77777777" w:rsidR="008701D2" w:rsidRDefault="008701D2">
      <w:pPr>
        <w:pStyle w:val="Index2"/>
        <w:tabs>
          <w:tab w:val="right" w:leader="dot" w:pos="8296"/>
        </w:tabs>
        <w:rPr>
          <w:noProof/>
        </w:rPr>
      </w:pPr>
      <w:r>
        <w:rPr>
          <w:noProof/>
        </w:rPr>
        <w:t>theological, 40</w:t>
      </w:r>
    </w:p>
    <w:p w14:paraId="260101F5" w14:textId="77777777" w:rsidR="008701D2" w:rsidRDefault="008701D2">
      <w:pPr>
        <w:pStyle w:val="Index2"/>
        <w:tabs>
          <w:tab w:val="right" w:leader="dot" w:pos="8296"/>
        </w:tabs>
        <w:rPr>
          <w:noProof/>
        </w:rPr>
      </w:pPr>
      <w:r w:rsidRPr="004E3775">
        <w:rPr>
          <w:noProof/>
          <w:lang w:val="en-US"/>
        </w:rPr>
        <w:t>top-down hierarchical</w:t>
      </w:r>
      <w:r>
        <w:rPr>
          <w:noProof/>
        </w:rPr>
        <w:t>, 179</w:t>
      </w:r>
    </w:p>
    <w:p w14:paraId="0FB4D08D"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universe</w:t>
      </w:r>
      <w:r>
        <w:rPr>
          <w:noProof/>
        </w:rPr>
        <w:t>, 46, 47–48</w:t>
      </w:r>
    </w:p>
    <w:p w14:paraId="26B172B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imagination</w:t>
      </w:r>
      <w:r>
        <w:rPr>
          <w:noProof/>
        </w:rPr>
        <w:t>, 282, 281–83</w:t>
      </w:r>
    </w:p>
    <w:p w14:paraId="008A8085" w14:textId="77777777" w:rsidR="008701D2" w:rsidRDefault="008701D2">
      <w:pPr>
        <w:pStyle w:val="Index2"/>
        <w:tabs>
          <w:tab w:val="right" w:leader="dot" w:pos="8296"/>
        </w:tabs>
        <w:rPr>
          <w:noProof/>
        </w:rPr>
      </w:pPr>
      <w:r>
        <w:rPr>
          <w:noProof/>
        </w:rPr>
        <w:lastRenderedPageBreak/>
        <w:t>collective, 36–38, 41, 42</w:t>
      </w:r>
    </w:p>
    <w:p w14:paraId="5C711DF8" w14:textId="77777777" w:rsidR="008701D2" w:rsidRDefault="008701D2">
      <w:pPr>
        <w:pStyle w:val="Index2"/>
        <w:tabs>
          <w:tab w:val="right" w:leader="dot" w:pos="8296"/>
        </w:tabs>
        <w:rPr>
          <w:noProof/>
        </w:rPr>
      </w:pPr>
      <w:r>
        <w:rPr>
          <w:noProof/>
        </w:rPr>
        <w:t>irrationalism/radicalism and, 36</w:t>
      </w:r>
    </w:p>
    <w:p w14:paraId="7A97A103" w14:textId="77777777" w:rsidR="008701D2" w:rsidRDefault="008701D2">
      <w:pPr>
        <w:pStyle w:val="Index2"/>
        <w:tabs>
          <w:tab w:val="right" w:leader="dot" w:pos="8296"/>
        </w:tabs>
        <w:rPr>
          <w:noProof/>
        </w:rPr>
      </w:pPr>
      <w:r w:rsidRPr="004E3775">
        <w:rPr>
          <w:noProof/>
          <w:lang w:val="en-US"/>
        </w:rPr>
        <w:t>moral</w:t>
      </w:r>
      <w:r>
        <w:rPr>
          <w:noProof/>
        </w:rPr>
        <w:t>, 266, 267</w:t>
      </w:r>
    </w:p>
    <w:p w14:paraId="2608E74D" w14:textId="77777777" w:rsidR="008701D2" w:rsidRDefault="008701D2">
      <w:pPr>
        <w:pStyle w:val="Index2"/>
        <w:tabs>
          <w:tab w:val="right" w:leader="dot" w:pos="8296"/>
        </w:tabs>
        <w:rPr>
          <w:noProof/>
        </w:rPr>
      </w:pPr>
      <w:r w:rsidRPr="004E3775">
        <w:rPr>
          <w:noProof/>
          <w:lang w:val="en-US"/>
        </w:rPr>
        <w:t>political</w:t>
      </w:r>
      <w:r>
        <w:rPr>
          <w:noProof/>
        </w:rPr>
        <w:t>, 266, 267, 289, 292</w:t>
      </w:r>
    </w:p>
    <w:p w14:paraId="3E9E4E83" w14:textId="77777777" w:rsidR="008701D2" w:rsidRDefault="008701D2">
      <w:pPr>
        <w:pStyle w:val="Index2"/>
        <w:tabs>
          <w:tab w:val="right" w:leader="dot" w:pos="8296"/>
        </w:tabs>
        <w:rPr>
          <w:noProof/>
        </w:rPr>
      </w:pPr>
      <w:r>
        <w:rPr>
          <w:noProof/>
        </w:rPr>
        <w:t>religious propaganda and, 36</w:t>
      </w:r>
    </w:p>
    <w:p w14:paraId="5A36D3C0" w14:textId="77777777" w:rsidR="008701D2" w:rsidRDefault="008701D2">
      <w:pPr>
        <w:pStyle w:val="Index1"/>
        <w:tabs>
          <w:tab w:val="right" w:leader="dot" w:pos="8296"/>
        </w:tabs>
        <w:rPr>
          <w:noProof/>
        </w:rPr>
      </w:pPr>
      <w:r w:rsidRPr="004E3775">
        <w:rPr>
          <w:rFonts w:ascii="Book Antiqua" w:hAnsi="Book Antiqua" w:cs="Nirmala Text"/>
          <w:noProof/>
        </w:rPr>
        <w:t>individualism</w:t>
      </w:r>
      <w:r>
        <w:rPr>
          <w:noProof/>
        </w:rPr>
        <w:t xml:space="preserve">, 7, 27, 55, 74–75, 84, 144, 167, 192, </w:t>
      </w:r>
      <w:r w:rsidRPr="004E3775">
        <w:rPr>
          <w:rFonts w:cstheme="minorHAnsi"/>
          <w:i/>
          <w:noProof/>
        </w:rPr>
        <w:t>See</w:t>
      </w:r>
      <w:r w:rsidRPr="004E3775">
        <w:rPr>
          <w:rFonts w:cstheme="minorHAnsi"/>
          <w:noProof/>
        </w:rPr>
        <w:t xml:space="preserve"> also Ezrahi, Yaron</w:t>
      </w:r>
    </w:p>
    <w:p w14:paraId="046656A1" w14:textId="77777777" w:rsidR="008701D2" w:rsidRDefault="008701D2">
      <w:pPr>
        <w:pStyle w:val="Index2"/>
        <w:tabs>
          <w:tab w:val="right" w:leader="dot" w:pos="8296"/>
        </w:tabs>
        <w:rPr>
          <w:noProof/>
        </w:rPr>
      </w:pPr>
      <w:r>
        <w:rPr>
          <w:noProof/>
        </w:rPr>
        <w:t>as buffer against collectivism, 9</w:t>
      </w:r>
    </w:p>
    <w:p w14:paraId="651604DA" w14:textId="77777777" w:rsidR="008701D2" w:rsidRDefault="008701D2">
      <w:pPr>
        <w:pStyle w:val="Index2"/>
        <w:tabs>
          <w:tab w:val="right" w:leader="dot" w:pos="8296"/>
        </w:tabs>
        <w:rPr>
          <w:noProof/>
        </w:rPr>
      </w:pPr>
      <w:r w:rsidRPr="004E3775">
        <w:rPr>
          <w:noProof/>
          <w:lang w:val="en-US"/>
        </w:rPr>
        <w:t>asociality and</w:t>
      </w:r>
      <w:r>
        <w:rPr>
          <w:noProof/>
        </w:rPr>
        <w:t>, 16</w:t>
      </w:r>
    </w:p>
    <w:p w14:paraId="18C4F909" w14:textId="77777777" w:rsidR="008701D2" w:rsidRDefault="008701D2">
      <w:pPr>
        <w:pStyle w:val="Index2"/>
        <w:tabs>
          <w:tab w:val="right" w:leader="dot" w:pos="8296"/>
        </w:tabs>
        <w:rPr>
          <w:noProof/>
        </w:rPr>
      </w:pPr>
      <w:r w:rsidRPr="004E3775">
        <w:rPr>
          <w:noProof/>
          <w:lang w:val="en-US"/>
        </w:rPr>
        <w:t>authenticity and</w:t>
      </w:r>
      <w:r>
        <w:rPr>
          <w:noProof/>
        </w:rPr>
        <w:t>, 79</w:t>
      </w:r>
    </w:p>
    <w:p w14:paraId="57929FF1" w14:textId="77777777" w:rsidR="008701D2" w:rsidRDefault="008701D2">
      <w:pPr>
        <w:pStyle w:val="Index2"/>
        <w:tabs>
          <w:tab w:val="right" w:leader="dot" w:pos="8296"/>
        </w:tabs>
        <w:rPr>
          <w:noProof/>
        </w:rPr>
      </w:pPr>
      <w:r w:rsidRPr="004E3775">
        <w:rPr>
          <w:noProof/>
          <w:lang w:val="en-US"/>
        </w:rPr>
        <w:t>autonomy and</w:t>
      </w:r>
      <w:r>
        <w:rPr>
          <w:noProof/>
        </w:rPr>
        <w:t>, 79, 82, 85, 165, 168, 170, 275</w:t>
      </w:r>
    </w:p>
    <w:p w14:paraId="2F0EB9F1"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civic</w:t>
      </w:r>
      <w:r>
        <w:rPr>
          <w:noProof/>
        </w:rPr>
        <w:t>, 16, 20, 165, 174</w:t>
      </w:r>
    </w:p>
    <w:p w14:paraId="630020C6" w14:textId="77777777" w:rsidR="008701D2" w:rsidRDefault="008701D2">
      <w:pPr>
        <w:pStyle w:val="Index2"/>
        <w:tabs>
          <w:tab w:val="right" w:leader="dot" w:pos="8296"/>
        </w:tabs>
        <w:rPr>
          <w:noProof/>
        </w:rPr>
      </w:pPr>
      <w:r>
        <w:rPr>
          <w:noProof/>
        </w:rPr>
        <w:t>cognitive traits and, 78</w:t>
      </w:r>
    </w:p>
    <w:p w14:paraId="16F63E0C" w14:textId="77777777" w:rsidR="008701D2" w:rsidRDefault="008701D2">
      <w:pPr>
        <w:pStyle w:val="Index2"/>
        <w:tabs>
          <w:tab w:val="right" w:leader="dot" w:pos="8296"/>
        </w:tabs>
        <w:rPr>
          <w:noProof/>
        </w:rPr>
      </w:pPr>
      <w:r>
        <w:rPr>
          <w:noProof/>
        </w:rPr>
        <w:t>conduct and, 34</w:t>
      </w:r>
    </w:p>
    <w:p w14:paraId="7FB71E55" w14:textId="77777777" w:rsidR="008701D2" w:rsidRDefault="008701D2">
      <w:pPr>
        <w:pStyle w:val="Index2"/>
        <w:tabs>
          <w:tab w:val="right" w:leader="dot" w:pos="8296"/>
        </w:tabs>
        <w:rPr>
          <w:noProof/>
        </w:rPr>
      </w:pPr>
      <w:r>
        <w:rPr>
          <w:noProof/>
        </w:rPr>
        <w:t>cosmological dualism and, 34</w:t>
      </w:r>
    </w:p>
    <w:p w14:paraId="2F13AA20"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democratic</w:t>
      </w:r>
      <w:r>
        <w:rPr>
          <w:noProof/>
        </w:rPr>
        <w:t>, 74</w:t>
      </w:r>
    </w:p>
    <w:p w14:paraId="20726239" w14:textId="77777777" w:rsidR="008701D2" w:rsidRDefault="008701D2">
      <w:pPr>
        <w:pStyle w:val="Index2"/>
        <w:tabs>
          <w:tab w:val="right" w:leader="dot" w:pos="8296"/>
        </w:tabs>
        <w:rPr>
          <w:noProof/>
        </w:rPr>
      </w:pPr>
      <w:r>
        <w:rPr>
          <w:noProof/>
        </w:rPr>
        <w:t>dignity and, 8</w:t>
      </w:r>
    </w:p>
    <w:p w14:paraId="5F2EDAF4" w14:textId="77777777" w:rsidR="008701D2" w:rsidRDefault="008701D2">
      <w:pPr>
        <w:pStyle w:val="Index2"/>
        <w:tabs>
          <w:tab w:val="right" w:leader="dot" w:pos="8296"/>
        </w:tabs>
        <w:rPr>
          <w:noProof/>
        </w:rPr>
      </w:pPr>
      <w:r>
        <w:rPr>
          <w:noProof/>
        </w:rPr>
        <w:t>erosure of as civic agent, 170</w:t>
      </w:r>
    </w:p>
    <w:p w14:paraId="2392AFF7" w14:textId="77777777" w:rsidR="008701D2" w:rsidRDefault="008701D2">
      <w:pPr>
        <w:pStyle w:val="Index2"/>
        <w:tabs>
          <w:tab w:val="right" w:leader="dot" w:pos="8296"/>
        </w:tabs>
        <w:rPr>
          <w:noProof/>
        </w:rPr>
      </w:pPr>
      <w:r>
        <w:rPr>
          <w:noProof/>
        </w:rPr>
        <w:t>external world and, 168</w:t>
      </w:r>
    </w:p>
    <w:p w14:paraId="4D754ABB" w14:textId="77777777" w:rsidR="008701D2" w:rsidRDefault="008701D2">
      <w:pPr>
        <w:pStyle w:val="Index2"/>
        <w:tabs>
          <w:tab w:val="right" w:leader="dot" w:pos="8296"/>
        </w:tabs>
        <w:rPr>
          <w:noProof/>
        </w:rPr>
      </w:pPr>
      <w:r>
        <w:rPr>
          <w:noProof/>
        </w:rPr>
        <w:t>freedom and, 66, 158</w:t>
      </w:r>
    </w:p>
    <w:p w14:paraId="27C0C406" w14:textId="77777777" w:rsidR="008701D2" w:rsidRDefault="008701D2">
      <w:pPr>
        <w:pStyle w:val="Index2"/>
        <w:tabs>
          <w:tab w:val="right" w:leader="dot" w:pos="8296"/>
        </w:tabs>
        <w:rPr>
          <w:noProof/>
        </w:rPr>
      </w:pPr>
      <w:r>
        <w:rPr>
          <w:noProof/>
        </w:rPr>
        <w:t>happiness and, 8</w:t>
      </w:r>
    </w:p>
    <w:p w14:paraId="292CD6B9" w14:textId="77777777" w:rsidR="008701D2" w:rsidRDefault="008701D2">
      <w:pPr>
        <w:pStyle w:val="Index2"/>
        <w:tabs>
          <w:tab w:val="right" w:leader="dot" w:pos="8296"/>
        </w:tabs>
        <w:rPr>
          <w:noProof/>
        </w:rPr>
      </w:pPr>
      <w:r w:rsidRPr="004E3775">
        <w:rPr>
          <w:noProof/>
          <w:lang w:val="en-US"/>
        </w:rPr>
        <w:t>Hellenistic</w:t>
      </w:r>
      <w:r>
        <w:rPr>
          <w:noProof/>
        </w:rPr>
        <w:t>, 65</w:t>
      </w:r>
    </w:p>
    <w:p w14:paraId="3836480E" w14:textId="77777777" w:rsidR="008701D2" w:rsidRDefault="008701D2">
      <w:pPr>
        <w:pStyle w:val="Index2"/>
        <w:tabs>
          <w:tab w:val="right" w:leader="dot" w:pos="8296"/>
        </w:tabs>
        <w:rPr>
          <w:noProof/>
        </w:rPr>
      </w:pPr>
      <w:r w:rsidRPr="004E3775">
        <w:rPr>
          <w:noProof/>
          <w:lang w:val="en-US"/>
        </w:rPr>
        <w:t>imaginary of</w:t>
      </w:r>
      <w:r>
        <w:rPr>
          <w:noProof/>
        </w:rPr>
        <w:t>, 74</w:t>
      </w:r>
    </w:p>
    <w:p w14:paraId="15771A8E" w14:textId="77777777" w:rsidR="008701D2" w:rsidRDefault="008701D2">
      <w:pPr>
        <w:pStyle w:val="Index2"/>
        <w:tabs>
          <w:tab w:val="right" w:leader="dot" w:pos="8296"/>
        </w:tabs>
        <w:rPr>
          <w:noProof/>
        </w:rPr>
      </w:pPr>
      <w:r>
        <w:rPr>
          <w:noProof/>
        </w:rPr>
        <w:t>interiority and, 8, 69, 104</w:t>
      </w:r>
    </w:p>
    <w:p w14:paraId="1542686B" w14:textId="77777777" w:rsidR="008701D2" w:rsidRDefault="008701D2">
      <w:pPr>
        <w:pStyle w:val="Index2"/>
        <w:tabs>
          <w:tab w:val="right" w:leader="dot" w:pos="8296"/>
        </w:tabs>
        <w:rPr>
          <w:noProof/>
        </w:rPr>
      </w:pPr>
      <w:r w:rsidRPr="004E3775">
        <w:rPr>
          <w:noProof/>
          <w:lang w:val="en-US"/>
        </w:rPr>
        <w:t>late modernism and</w:t>
      </w:r>
      <w:r>
        <w:rPr>
          <w:noProof/>
        </w:rPr>
        <w:t>, 165</w:t>
      </w:r>
    </w:p>
    <w:p w14:paraId="2FAC9881" w14:textId="77777777" w:rsidR="008701D2" w:rsidRDefault="008701D2">
      <w:pPr>
        <w:pStyle w:val="Index2"/>
        <w:tabs>
          <w:tab w:val="right" w:leader="dot" w:pos="8296"/>
        </w:tabs>
        <w:rPr>
          <w:noProof/>
        </w:rPr>
      </w:pPr>
      <w:r>
        <w:rPr>
          <w:noProof/>
        </w:rPr>
        <w:t>morality and, 8</w:t>
      </w:r>
    </w:p>
    <w:p w14:paraId="0B635938" w14:textId="77777777" w:rsidR="008701D2" w:rsidRDefault="008701D2">
      <w:pPr>
        <w:pStyle w:val="Index2"/>
        <w:tabs>
          <w:tab w:val="right" w:leader="dot" w:pos="8296"/>
        </w:tabs>
        <w:rPr>
          <w:noProof/>
        </w:rPr>
      </w:pPr>
      <w:r w:rsidRPr="004E3775">
        <w:rPr>
          <w:noProof/>
          <w:lang w:val="en-US"/>
        </w:rPr>
        <w:t>ontology of</w:t>
      </w:r>
      <w:r>
        <w:rPr>
          <w:noProof/>
        </w:rPr>
        <w:t>, 74</w:t>
      </w:r>
    </w:p>
    <w:p w14:paraId="7D627056" w14:textId="77777777" w:rsidR="008701D2" w:rsidRDefault="008701D2">
      <w:pPr>
        <w:pStyle w:val="Index2"/>
        <w:tabs>
          <w:tab w:val="right" w:leader="dot" w:pos="8296"/>
        </w:tabs>
        <w:rPr>
          <w:noProof/>
        </w:rPr>
      </w:pPr>
      <w:r>
        <w:rPr>
          <w:noProof/>
        </w:rPr>
        <w:t>personality and, 78</w:t>
      </w:r>
    </w:p>
    <w:p w14:paraId="447C9FE2" w14:textId="77777777" w:rsidR="008701D2" w:rsidRDefault="008701D2">
      <w:pPr>
        <w:pStyle w:val="Index2"/>
        <w:tabs>
          <w:tab w:val="right" w:leader="dot" w:pos="8296"/>
        </w:tabs>
        <w:rPr>
          <w:noProof/>
        </w:rPr>
      </w:pPr>
      <w:r w:rsidRPr="004E3775">
        <w:rPr>
          <w:noProof/>
          <w:lang w:val="en-US"/>
        </w:rPr>
        <w:t>political agency and</w:t>
      </w:r>
      <w:r>
        <w:rPr>
          <w:noProof/>
        </w:rPr>
        <w:t>, 28</w:t>
      </w:r>
    </w:p>
    <w:p w14:paraId="7C0E78B0" w14:textId="77777777" w:rsidR="008701D2" w:rsidRDefault="008701D2">
      <w:pPr>
        <w:pStyle w:val="Index2"/>
        <w:tabs>
          <w:tab w:val="right" w:leader="dot" w:pos="8296"/>
        </w:tabs>
        <w:rPr>
          <w:noProof/>
        </w:rPr>
      </w:pPr>
      <w:r w:rsidRPr="004E3775">
        <w:rPr>
          <w:noProof/>
          <w:lang w:val="en-US"/>
        </w:rPr>
        <w:t>public interest, compatability with</w:t>
      </w:r>
      <w:r>
        <w:rPr>
          <w:noProof/>
        </w:rPr>
        <w:t>, 94</w:t>
      </w:r>
    </w:p>
    <w:p w14:paraId="5239051A"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requirements for</w:t>
      </w:r>
      <w:r>
        <w:rPr>
          <w:noProof/>
        </w:rPr>
        <w:t>, 158</w:t>
      </w:r>
    </w:p>
    <w:p w14:paraId="70859860" w14:textId="77777777" w:rsidR="008701D2" w:rsidRDefault="008701D2">
      <w:pPr>
        <w:pStyle w:val="Index2"/>
        <w:tabs>
          <w:tab w:val="right" w:leader="dot" w:pos="8296"/>
        </w:tabs>
        <w:rPr>
          <w:noProof/>
        </w:rPr>
      </w:pPr>
      <w:r w:rsidRPr="004E3775">
        <w:rPr>
          <w:noProof/>
          <w:lang w:val="en-US"/>
        </w:rPr>
        <w:t>responsibility and</w:t>
      </w:r>
      <w:r>
        <w:rPr>
          <w:noProof/>
        </w:rPr>
        <w:t>, 173</w:t>
      </w:r>
    </w:p>
    <w:p w14:paraId="50338439" w14:textId="77777777" w:rsidR="008701D2" w:rsidRDefault="008701D2">
      <w:pPr>
        <w:pStyle w:val="Index2"/>
        <w:tabs>
          <w:tab w:val="right" w:leader="dot" w:pos="8296"/>
        </w:tabs>
        <w:rPr>
          <w:noProof/>
        </w:rPr>
      </w:pPr>
      <w:r>
        <w:rPr>
          <w:noProof/>
        </w:rPr>
        <w:t>self-realization and, 8</w:t>
      </w:r>
    </w:p>
    <w:p w14:paraId="63646788" w14:textId="77777777" w:rsidR="008701D2" w:rsidRDefault="008701D2">
      <w:pPr>
        <w:pStyle w:val="Index2"/>
        <w:tabs>
          <w:tab w:val="right" w:leader="dot" w:pos="8296"/>
        </w:tabs>
        <w:rPr>
          <w:noProof/>
        </w:rPr>
      </w:pPr>
      <w:r w:rsidRPr="004E3775">
        <w:rPr>
          <w:noProof/>
          <w:lang w:val="en-US"/>
        </w:rPr>
        <w:t>socialization of</w:t>
      </w:r>
      <w:r>
        <w:rPr>
          <w:noProof/>
        </w:rPr>
        <w:t>, 16</w:t>
      </w:r>
    </w:p>
    <w:p w14:paraId="1DE4AAAB" w14:textId="77777777" w:rsidR="008701D2" w:rsidRDefault="008701D2">
      <w:pPr>
        <w:pStyle w:val="Index2"/>
        <w:tabs>
          <w:tab w:val="right" w:leader="dot" w:pos="8296"/>
        </w:tabs>
        <w:rPr>
          <w:noProof/>
        </w:rPr>
      </w:pPr>
      <w:r w:rsidRPr="004E3775">
        <w:rPr>
          <w:noProof/>
          <w:highlight w:val="yellow"/>
        </w:rPr>
        <w:t>unity and</w:t>
      </w:r>
      <w:r>
        <w:rPr>
          <w:noProof/>
        </w:rPr>
        <w:t>, 294</w:t>
      </w:r>
    </w:p>
    <w:p w14:paraId="687428ED" w14:textId="77777777" w:rsidR="008701D2" w:rsidRDefault="008701D2">
      <w:pPr>
        <w:pStyle w:val="Index2"/>
        <w:tabs>
          <w:tab w:val="right" w:leader="dot" w:pos="8296"/>
        </w:tabs>
        <w:rPr>
          <w:noProof/>
        </w:rPr>
      </w:pPr>
      <w:r>
        <w:rPr>
          <w:noProof/>
        </w:rPr>
        <w:t>voluntary, 62, 84–86, 109, 158</w:t>
      </w:r>
    </w:p>
    <w:p w14:paraId="4B52FEE3" w14:textId="77777777" w:rsidR="008701D2" w:rsidRDefault="008701D2">
      <w:pPr>
        <w:pStyle w:val="Index2"/>
        <w:tabs>
          <w:tab w:val="right" w:leader="dot" w:pos="8296"/>
        </w:tabs>
        <w:rPr>
          <w:noProof/>
        </w:rPr>
      </w:pPr>
      <w:r>
        <w:rPr>
          <w:noProof/>
        </w:rPr>
        <w:t>voluntary autonomous, 253</w:t>
      </w:r>
    </w:p>
    <w:p w14:paraId="4A092EC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Industrial Revolution</w:t>
      </w:r>
      <w:r>
        <w:rPr>
          <w:noProof/>
        </w:rPr>
        <w:t>, 80, 165, 171</w:t>
      </w:r>
    </w:p>
    <w:p w14:paraId="5D5503E7" w14:textId="77777777" w:rsidR="008701D2" w:rsidRDefault="008701D2">
      <w:pPr>
        <w:pStyle w:val="Index2"/>
        <w:tabs>
          <w:tab w:val="right" w:leader="dot" w:pos="8296"/>
        </w:tabs>
        <w:rPr>
          <w:noProof/>
        </w:rPr>
      </w:pPr>
      <w:r w:rsidRPr="004E3775">
        <w:rPr>
          <w:noProof/>
          <w:highlight w:val="yellow"/>
        </w:rPr>
        <w:t>second (1870-1914)</w:t>
      </w:r>
      <w:r>
        <w:rPr>
          <w:noProof/>
        </w:rPr>
        <w:t>, 171</w:t>
      </w:r>
    </w:p>
    <w:p w14:paraId="21838CD0"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Ingle, Dwight</w:t>
      </w:r>
      <w:r>
        <w:rPr>
          <w:noProof/>
        </w:rPr>
        <w:t>, 53</w:t>
      </w:r>
    </w:p>
    <w:p w14:paraId="4EBDBD8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insecurity, economic</w:t>
      </w:r>
      <w:r>
        <w:rPr>
          <w:noProof/>
        </w:rPr>
        <w:t>, 16</w:t>
      </w:r>
    </w:p>
    <w:p w14:paraId="601C1C09"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integration, racial</w:t>
      </w:r>
      <w:r>
        <w:rPr>
          <w:noProof/>
        </w:rPr>
        <w:t>, 191</w:t>
      </w:r>
    </w:p>
    <w:p w14:paraId="316C701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interaction, political</w:t>
      </w:r>
      <w:r>
        <w:rPr>
          <w:noProof/>
        </w:rPr>
        <w:t>, 48, 88</w:t>
      </w:r>
    </w:p>
    <w:p w14:paraId="2816097D" w14:textId="77777777" w:rsidR="008701D2" w:rsidRDefault="008701D2">
      <w:pPr>
        <w:pStyle w:val="Index2"/>
        <w:tabs>
          <w:tab w:val="right" w:leader="dot" w:pos="8296"/>
        </w:tabs>
        <w:rPr>
          <w:noProof/>
        </w:rPr>
      </w:pPr>
      <w:r w:rsidRPr="004E3775">
        <w:rPr>
          <w:noProof/>
          <w:lang w:val="en-US"/>
        </w:rPr>
        <w:t>horizontal</w:t>
      </w:r>
      <w:r>
        <w:rPr>
          <w:noProof/>
        </w:rPr>
        <w:t>, 93–94</w:t>
      </w:r>
    </w:p>
    <w:p w14:paraId="7076CB09" w14:textId="77777777" w:rsidR="008701D2" w:rsidRDefault="008701D2">
      <w:pPr>
        <w:pStyle w:val="Index1"/>
        <w:tabs>
          <w:tab w:val="right" w:leader="dot" w:pos="8296"/>
        </w:tabs>
        <w:rPr>
          <w:noProof/>
        </w:rPr>
      </w:pPr>
      <w:r w:rsidRPr="004E3775">
        <w:rPr>
          <w:rFonts w:ascii="Book Antiqua" w:hAnsi="Book Antiqua" w:cs="Nirmala Text"/>
          <w:noProof/>
        </w:rPr>
        <w:t>interiority</w:t>
      </w:r>
      <w:r>
        <w:rPr>
          <w:noProof/>
        </w:rPr>
        <w:t xml:space="preserve">, 9, 43, 64–65, 69, 80, 252,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individualism</w:t>
      </w:r>
    </w:p>
    <w:p w14:paraId="1858152E" w14:textId="77777777" w:rsidR="008701D2" w:rsidRDefault="008701D2">
      <w:pPr>
        <w:pStyle w:val="Index2"/>
        <w:tabs>
          <w:tab w:val="right" w:leader="dot" w:pos="8296"/>
        </w:tabs>
        <w:rPr>
          <w:noProof/>
        </w:rPr>
      </w:pPr>
      <w:r w:rsidRPr="004E3775">
        <w:rPr>
          <w:noProof/>
          <w:lang w:val="en-US"/>
        </w:rPr>
        <w:t>body, relations with</w:t>
      </w:r>
      <w:r>
        <w:rPr>
          <w:noProof/>
        </w:rPr>
        <w:t>, 69</w:t>
      </w:r>
    </w:p>
    <w:p w14:paraId="06313166" w14:textId="77777777" w:rsidR="008701D2" w:rsidRDefault="008701D2">
      <w:pPr>
        <w:pStyle w:val="Index2"/>
        <w:tabs>
          <w:tab w:val="right" w:leader="dot" w:pos="8296"/>
        </w:tabs>
        <w:rPr>
          <w:noProof/>
        </w:rPr>
      </w:pPr>
      <w:r w:rsidRPr="004E3775">
        <w:rPr>
          <w:noProof/>
          <w:lang w:val="en-US"/>
        </w:rPr>
        <w:t>emotional</w:t>
      </w:r>
      <w:r>
        <w:rPr>
          <w:noProof/>
        </w:rPr>
        <w:t>, 69</w:t>
      </w:r>
    </w:p>
    <w:p w14:paraId="2840C590" w14:textId="77777777" w:rsidR="008701D2" w:rsidRDefault="008701D2">
      <w:pPr>
        <w:pStyle w:val="Index2"/>
        <w:tabs>
          <w:tab w:val="right" w:leader="dot" w:pos="8296"/>
        </w:tabs>
        <w:rPr>
          <w:noProof/>
        </w:rPr>
      </w:pPr>
      <w:r>
        <w:rPr>
          <w:noProof/>
        </w:rPr>
        <w:t>human, 121</w:t>
      </w:r>
    </w:p>
    <w:p w14:paraId="57E7DEEE" w14:textId="77777777" w:rsidR="008701D2" w:rsidRDefault="008701D2">
      <w:pPr>
        <w:pStyle w:val="Index2"/>
        <w:tabs>
          <w:tab w:val="right" w:leader="dot" w:pos="8296"/>
        </w:tabs>
        <w:rPr>
          <w:noProof/>
        </w:rPr>
      </w:pPr>
      <w:r>
        <w:rPr>
          <w:noProof/>
        </w:rPr>
        <w:t>subjective, 104</w:t>
      </w:r>
    </w:p>
    <w:p w14:paraId="7560447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internet</w:t>
      </w:r>
      <w:r>
        <w:rPr>
          <w:noProof/>
        </w:rPr>
        <w:t>, 176, 177, 184, 195, 198, 253, 255, 258, 257–59</w:t>
      </w:r>
    </w:p>
    <w:p w14:paraId="092ED083" w14:textId="77777777" w:rsidR="008701D2" w:rsidRDefault="008701D2">
      <w:pPr>
        <w:pStyle w:val="Index2"/>
        <w:tabs>
          <w:tab w:val="right" w:leader="dot" w:pos="8296"/>
        </w:tabs>
        <w:rPr>
          <w:noProof/>
        </w:rPr>
      </w:pPr>
      <w:r>
        <w:rPr>
          <w:noProof/>
        </w:rPr>
        <w:t>invention of, 253</w:t>
      </w:r>
    </w:p>
    <w:p w14:paraId="6401F83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inwardness, human</w:t>
      </w:r>
      <w:r>
        <w:rPr>
          <w:noProof/>
        </w:rPr>
        <w:t>, 74, 76</w:t>
      </w:r>
    </w:p>
    <w:p w14:paraId="3A9D6DBE"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lastRenderedPageBreak/>
        <w:t>Iran</w:t>
      </w:r>
      <w:r>
        <w:rPr>
          <w:noProof/>
        </w:rPr>
        <w:t>, 254</w:t>
      </w:r>
    </w:p>
    <w:p w14:paraId="4487D83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Islam</w:t>
      </w:r>
      <w:r>
        <w:rPr>
          <w:noProof/>
        </w:rPr>
        <w:t xml:space="preserve">, 55, 86,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cosmology</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cosmology</w:t>
      </w:r>
    </w:p>
    <w:p w14:paraId="2A7F30D8" w14:textId="77777777" w:rsidR="008701D2" w:rsidRDefault="008701D2">
      <w:pPr>
        <w:pStyle w:val="Index2"/>
        <w:tabs>
          <w:tab w:val="right" w:leader="dot" w:pos="8296"/>
        </w:tabs>
        <w:rPr>
          <w:noProof/>
        </w:rPr>
      </w:pPr>
      <w:r>
        <w:rPr>
          <w:noProof/>
        </w:rPr>
        <w:t>Ash'arite theology and, 86</w:t>
      </w:r>
    </w:p>
    <w:p w14:paraId="6C81870A" w14:textId="77777777" w:rsidR="008701D2" w:rsidRDefault="008701D2">
      <w:pPr>
        <w:pStyle w:val="Index2"/>
        <w:tabs>
          <w:tab w:val="right" w:leader="dot" w:pos="8296"/>
        </w:tabs>
        <w:rPr>
          <w:noProof/>
        </w:rPr>
      </w:pPr>
      <w:r w:rsidRPr="004E3775">
        <w:rPr>
          <w:noProof/>
          <w:lang w:val="en-US"/>
        </w:rPr>
        <w:t>circumcision and</w:t>
      </w:r>
      <w:r>
        <w:rPr>
          <w:noProof/>
        </w:rPr>
        <w:t>, 55</w:t>
      </w:r>
    </w:p>
    <w:p w14:paraId="402669CB" w14:textId="77777777" w:rsidR="008701D2" w:rsidRDefault="008701D2">
      <w:pPr>
        <w:pStyle w:val="Index2"/>
        <w:tabs>
          <w:tab w:val="right" w:leader="dot" w:pos="8296"/>
        </w:tabs>
        <w:rPr>
          <w:noProof/>
        </w:rPr>
      </w:pPr>
      <w:r w:rsidRPr="004E3775">
        <w:rPr>
          <w:noProof/>
          <w:lang w:val="en-US"/>
        </w:rPr>
        <w:t>medieval</w:t>
      </w:r>
      <w:r>
        <w:rPr>
          <w:noProof/>
        </w:rPr>
        <w:t>, 86</w:t>
      </w:r>
    </w:p>
    <w:p w14:paraId="1CB55E99" w14:textId="77777777" w:rsidR="008701D2" w:rsidRDefault="008701D2">
      <w:pPr>
        <w:pStyle w:val="Index2"/>
        <w:tabs>
          <w:tab w:val="right" w:leader="dot" w:pos="8296"/>
        </w:tabs>
        <w:rPr>
          <w:noProof/>
        </w:rPr>
      </w:pPr>
      <w:r w:rsidRPr="004E3775">
        <w:rPr>
          <w:noProof/>
          <w:lang w:val="en-US"/>
        </w:rPr>
        <w:t>mosques and</w:t>
      </w:r>
      <w:r>
        <w:rPr>
          <w:noProof/>
        </w:rPr>
        <w:t>, 86</w:t>
      </w:r>
    </w:p>
    <w:p w14:paraId="74FAE2DA" w14:textId="77777777" w:rsidR="008701D2" w:rsidRDefault="008701D2">
      <w:pPr>
        <w:pStyle w:val="Index2"/>
        <w:tabs>
          <w:tab w:val="right" w:leader="dot" w:pos="8296"/>
        </w:tabs>
        <w:rPr>
          <w:noProof/>
        </w:rPr>
      </w:pPr>
      <w:r w:rsidRPr="004E3775">
        <w:rPr>
          <w:noProof/>
          <w:lang w:val="en-US"/>
        </w:rPr>
        <w:t>Sharia and</w:t>
      </w:r>
      <w:r>
        <w:rPr>
          <w:noProof/>
        </w:rPr>
        <w:t>, 86</w:t>
      </w:r>
    </w:p>
    <w:p w14:paraId="57DDCC24" w14:textId="77777777" w:rsidR="008701D2" w:rsidRDefault="008701D2">
      <w:pPr>
        <w:pStyle w:val="Index2"/>
        <w:tabs>
          <w:tab w:val="right" w:leader="dot" w:pos="8296"/>
        </w:tabs>
        <w:rPr>
          <w:noProof/>
        </w:rPr>
      </w:pPr>
      <w:r w:rsidRPr="004E3775">
        <w:rPr>
          <w:noProof/>
          <w:lang w:val="en-US"/>
        </w:rPr>
        <w:t>Sunni Islam</w:t>
      </w:r>
      <w:r>
        <w:rPr>
          <w:noProof/>
        </w:rPr>
        <w:t>, 86</w:t>
      </w:r>
    </w:p>
    <w:p w14:paraId="72ED6029" w14:textId="77777777" w:rsidR="008701D2" w:rsidRDefault="008701D2">
      <w:pPr>
        <w:pStyle w:val="Index2"/>
        <w:tabs>
          <w:tab w:val="right" w:leader="dot" w:pos="8296"/>
        </w:tabs>
        <w:rPr>
          <w:noProof/>
        </w:rPr>
      </w:pPr>
      <w:r w:rsidRPr="004E3775">
        <w:rPr>
          <w:noProof/>
          <w:lang w:val="en-US"/>
        </w:rPr>
        <w:t>theology of</w:t>
      </w:r>
      <w:r>
        <w:rPr>
          <w:noProof/>
        </w:rPr>
        <w:t>, 86</w:t>
      </w:r>
    </w:p>
    <w:p w14:paraId="178EF1FE" w14:textId="77777777" w:rsidR="008701D2" w:rsidRDefault="008701D2">
      <w:pPr>
        <w:pStyle w:val="Index1"/>
        <w:tabs>
          <w:tab w:val="right" w:leader="dot" w:pos="8296"/>
        </w:tabs>
        <w:rPr>
          <w:noProof/>
        </w:rPr>
      </w:pPr>
      <w:r w:rsidRPr="004E3775">
        <w:rPr>
          <w:rFonts w:ascii="Book Antiqua" w:hAnsi="Book Antiqua" w:cs="Nirmala Text"/>
          <w:noProof/>
        </w:rPr>
        <w:t>Israel</w:t>
      </w:r>
      <w:r>
        <w:rPr>
          <w:noProof/>
        </w:rPr>
        <w:t xml:space="preserve">, 59, 278, 299,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Greater Israel</w:t>
      </w:r>
    </w:p>
    <w:p w14:paraId="61E662BB" w14:textId="77777777" w:rsidR="008701D2" w:rsidRDefault="008701D2">
      <w:pPr>
        <w:pStyle w:val="Index2"/>
        <w:tabs>
          <w:tab w:val="right" w:leader="dot" w:pos="8296"/>
        </w:tabs>
        <w:rPr>
          <w:noProof/>
        </w:rPr>
      </w:pPr>
      <w:r w:rsidRPr="004E3775">
        <w:rPr>
          <w:noProof/>
          <w:lang w:val="en-US"/>
        </w:rPr>
        <w:t>1977 elections and</w:t>
      </w:r>
      <w:r>
        <w:rPr>
          <w:noProof/>
        </w:rPr>
        <w:t>, 201</w:t>
      </w:r>
    </w:p>
    <w:p w14:paraId="5E668862" w14:textId="77777777" w:rsidR="008701D2" w:rsidRDefault="008701D2">
      <w:pPr>
        <w:pStyle w:val="Index2"/>
        <w:tabs>
          <w:tab w:val="right" w:leader="dot" w:pos="8296"/>
        </w:tabs>
        <w:rPr>
          <w:noProof/>
        </w:rPr>
      </w:pPr>
      <w:r w:rsidRPr="004E3775">
        <w:rPr>
          <w:noProof/>
          <w:lang w:val="en-US"/>
        </w:rPr>
        <w:t>autocracy and</w:t>
      </w:r>
      <w:r>
        <w:rPr>
          <w:noProof/>
        </w:rPr>
        <w:t>, 11</w:t>
      </w:r>
    </w:p>
    <w:p w14:paraId="1E8AF963" w14:textId="77777777" w:rsidR="008701D2" w:rsidRDefault="008701D2">
      <w:pPr>
        <w:pStyle w:val="Index2"/>
        <w:tabs>
          <w:tab w:val="right" w:leader="dot" w:pos="8296"/>
        </w:tabs>
        <w:rPr>
          <w:noProof/>
        </w:rPr>
      </w:pPr>
      <w:r w:rsidRPr="004E3775">
        <w:rPr>
          <w:noProof/>
          <w:lang w:val="en-US"/>
        </w:rPr>
        <w:t>border safety and</w:t>
      </w:r>
      <w:r>
        <w:rPr>
          <w:noProof/>
        </w:rPr>
        <w:t>, 12</w:t>
      </w:r>
    </w:p>
    <w:p w14:paraId="548E0003" w14:textId="77777777" w:rsidR="008701D2" w:rsidRDefault="008701D2">
      <w:pPr>
        <w:pStyle w:val="Index2"/>
        <w:tabs>
          <w:tab w:val="right" w:leader="dot" w:pos="8296"/>
        </w:tabs>
        <w:rPr>
          <w:noProof/>
        </w:rPr>
      </w:pPr>
      <w:r w:rsidRPr="004E3775">
        <w:rPr>
          <w:noProof/>
          <w:lang w:val="en-US"/>
        </w:rPr>
        <w:t>courts, attack on</w:t>
      </w:r>
      <w:r>
        <w:rPr>
          <w:noProof/>
        </w:rPr>
        <w:t>, 200–201, 201</w:t>
      </w:r>
    </w:p>
    <w:p w14:paraId="66A36401" w14:textId="77777777" w:rsidR="008701D2" w:rsidRDefault="008701D2">
      <w:pPr>
        <w:pStyle w:val="Index2"/>
        <w:tabs>
          <w:tab w:val="right" w:leader="dot" w:pos="8296"/>
        </w:tabs>
        <w:rPr>
          <w:noProof/>
        </w:rPr>
      </w:pPr>
      <w:r w:rsidRPr="004E3775">
        <w:rPr>
          <w:noProof/>
          <w:lang w:val="en-US"/>
        </w:rPr>
        <w:t>foundation of (1948)</w:t>
      </w:r>
      <w:r>
        <w:rPr>
          <w:noProof/>
        </w:rPr>
        <w:t>, 8</w:t>
      </w:r>
    </w:p>
    <w:p w14:paraId="2540704D" w14:textId="77777777" w:rsidR="008701D2" w:rsidRDefault="008701D2">
      <w:pPr>
        <w:pStyle w:val="Index2"/>
        <w:tabs>
          <w:tab w:val="right" w:leader="dot" w:pos="8296"/>
        </w:tabs>
        <w:rPr>
          <w:noProof/>
        </w:rPr>
      </w:pPr>
      <w:r>
        <w:rPr>
          <w:noProof/>
        </w:rPr>
        <w:t>liberal democrats in, 83</w:t>
      </w:r>
    </w:p>
    <w:p w14:paraId="34211011" w14:textId="77777777" w:rsidR="008701D2" w:rsidRDefault="008701D2">
      <w:pPr>
        <w:pStyle w:val="Index2"/>
        <w:tabs>
          <w:tab w:val="right" w:leader="dot" w:pos="8296"/>
        </w:tabs>
        <w:rPr>
          <w:noProof/>
        </w:rPr>
      </w:pPr>
      <w:r>
        <w:rPr>
          <w:noProof/>
        </w:rPr>
        <w:t>media and, 188</w:t>
      </w:r>
    </w:p>
    <w:p w14:paraId="73722AB3" w14:textId="77777777" w:rsidR="008701D2" w:rsidRDefault="008701D2">
      <w:pPr>
        <w:pStyle w:val="Index2"/>
        <w:tabs>
          <w:tab w:val="right" w:leader="dot" w:pos="8296"/>
        </w:tabs>
        <w:rPr>
          <w:noProof/>
        </w:rPr>
      </w:pPr>
      <w:r>
        <w:rPr>
          <w:noProof/>
        </w:rPr>
        <w:t>messianic movement in, 83–84</w:t>
      </w:r>
    </w:p>
    <w:p w14:paraId="7DDCFCA6" w14:textId="77777777" w:rsidR="008701D2" w:rsidRDefault="008701D2">
      <w:pPr>
        <w:pStyle w:val="Index2"/>
        <w:tabs>
          <w:tab w:val="right" w:leader="dot" w:pos="8296"/>
        </w:tabs>
        <w:rPr>
          <w:noProof/>
        </w:rPr>
      </w:pPr>
      <w:r>
        <w:rPr>
          <w:noProof/>
        </w:rPr>
        <w:t>political majoritarianism and, 245</w:t>
      </w:r>
    </w:p>
    <w:p w14:paraId="21D5749A" w14:textId="77777777" w:rsidR="008701D2" w:rsidRDefault="008701D2">
      <w:pPr>
        <w:pStyle w:val="Index2"/>
        <w:tabs>
          <w:tab w:val="right" w:leader="dot" w:pos="8296"/>
        </w:tabs>
        <w:rPr>
          <w:noProof/>
        </w:rPr>
      </w:pPr>
      <w:r w:rsidRPr="004E3775">
        <w:rPr>
          <w:noProof/>
          <w:lang w:val="en-US"/>
        </w:rPr>
        <w:t>right to self-defence and</w:t>
      </w:r>
      <w:r>
        <w:rPr>
          <w:noProof/>
        </w:rPr>
        <w:t>, 12</w:t>
      </w:r>
    </w:p>
    <w:p w14:paraId="14E6FB02" w14:textId="77777777" w:rsidR="008701D2" w:rsidRDefault="008701D2">
      <w:pPr>
        <w:pStyle w:val="Index2"/>
        <w:tabs>
          <w:tab w:val="right" w:leader="dot" w:pos="8296"/>
        </w:tabs>
        <w:rPr>
          <w:noProof/>
        </w:rPr>
      </w:pPr>
      <w:r w:rsidRPr="004E3775">
        <w:rPr>
          <w:noProof/>
          <w:lang w:val="en-US"/>
        </w:rPr>
        <w:t>right-wing politics in</w:t>
      </w:r>
      <w:r>
        <w:rPr>
          <w:noProof/>
        </w:rPr>
        <w:t>, 200–202</w:t>
      </w:r>
    </w:p>
    <w:p w14:paraId="7C384501" w14:textId="77777777" w:rsidR="008701D2" w:rsidRDefault="008701D2">
      <w:pPr>
        <w:pStyle w:val="Index2"/>
        <w:tabs>
          <w:tab w:val="right" w:leader="dot" w:pos="8296"/>
        </w:tabs>
        <w:rPr>
          <w:noProof/>
        </w:rPr>
      </w:pPr>
      <w:r w:rsidRPr="004E3775">
        <w:rPr>
          <w:noProof/>
          <w:lang w:val="en-US"/>
        </w:rPr>
        <w:t>socialism and</w:t>
      </w:r>
      <w:r>
        <w:rPr>
          <w:noProof/>
        </w:rPr>
        <w:t>, 8</w:t>
      </w:r>
    </w:p>
    <w:p w14:paraId="15BC29EE" w14:textId="77777777" w:rsidR="008701D2" w:rsidRDefault="008701D2">
      <w:pPr>
        <w:pStyle w:val="Index1"/>
        <w:tabs>
          <w:tab w:val="right" w:leader="dot" w:pos="8296"/>
        </w:tabs>
        <w:rPr>
          <w:noProof/>
        </w:rPr>
      </w:pPr>
      <w:r w:rsidRPr="004E3775">
        <w:rPr>
          <w:rFonts w:ascii="Book Antiqua" w:hAnsi="Book Antiqua" w:cs="Nirmala Text"/>
          <w:noProof/>
        </w:rPr>
        <w:t>Israel Democracy Institute</w:t>
      </w:r>
      <w:r>
        <w:rPr>
          <w:noProof/>
        </w:rPr>
        <w:t>, 10</w:t>
      </w:r>
    </w:p>
    <w:p w14:paraId="6EA15EF5" w14:textId="77777777" w:rsidR="008701D2" w:rsidRDefault="008701D2">
      <w:pPr>
        <w:pStyle w:val="Index1"/>
        <w:tabs>
          <w:tab w:val="right" w:leader="dot" w:pos="8296"/>
        </w:tabs>
        <w:rPr>
          <w:noProof/>
        </w:rPr>
      </w:pPr>
      <w:r w:rsidRPr="004E3775">
        <w:rPr>
          <w:rFonts w:ascii="Book Antiqua" w:hAnsi="Book Antiqua" w:cs="Nirmala Text"/>
          <w:noProof/>
          <w:lang w:val="en-US"/>
        </w:rPr>
        <w:t>Israeli-Palestinian conflict</w:t>
      </w:r>
      <w:r>
        <w:rPr>
          <w:noProof/>
        </w:rPr>
        <w:t>, 12</w:t>
      </w:r>
    </w:p>
    <w:p w14:paraId="3FC4D27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Jameson, Frederic</w:t>
      </w:r>
      <w:r>
        <w:rPr>
          <w:noProof/>
        </w:rPr>
        <w:t>, 147</w:t>
      </w:r>
    </w:p>
    <w:p w14:paraId="7CCBFE6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Jansen, Arthur</w:t>
      </w:r>
      <w:r>
        <w:rPr>
          <w:noProof/>
        </w:rPr>
        <w:t>, 53</w:t>
      </w:r>
    </w:p>
    <w:p w14:paraId="38EC362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Japan</w:t>
      </w:r>
      <w:r>
        <w:rPr>
          <w:noProof/>
        </w:rPr>
        <w:t>, 50, 81</w:t>
      </w:r>
    </w:p>
    <w:p w14:paraId="58E528CA" w14:textId="77777777" w:rsidR="008701D2" w:rsidRDefault="008701D2">
      <w:pPr>
        <w:pStyle w:val="Index1"/>
        <w:tabs>
          <w:tab w:val="right" w:leader="dot" w:pos="8296"/>
        </w:tabs>
        <w:rPr>
          <w:noProof/>
        </w:rPr>
      </w:pPr>
      <w:r w:rsidRPr="004E3775">
        <w:rPr>
          <w:rFonts w:ascii="Book Antiqua" w:hAnsi="Book Antiqua" w:cstheme="majorBidi"/>
          <w:noProof/>
        </w:rPr>
        <w:t>Jasanoff, Sheila</w:t>
      </w:r>
      <w:r>
        <w:rPr>
          <w:noProof/>
        </w:rPr>
        <w:t>, 280, 293</w:t>
      </w:r>
    </w:p>
    <w:p w14:paraId="6A5AABF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Jefferson, Thomas</w:t>
      </w:r>
      <w:r>
        <w:rPr>
          <w:noProof/>
        </w:rPr>
        <w:t>, 26, 225, 283</w:t>
      </w:r>
    </w:p>
    <w:p w14:paraId="33831F3C" w14:textId="77777777" w:rsidR="008701D2" w:rsidRDefault="008701D2">
      <w:pPr>
        <w:pStyle w:val="Index1"/>
        <w:tabs>
          <w:tab w:val="right" w:leader="dot" w:pos="8296"/>
        </w:tabs>
        <w:rPr>
          <w:noProof/>
        </w:rPr>
      </w:pPr>
      <w:r w:rsidRPr="004E3775">
        <w:rPr>
          <w:rFonts w:ascii="Book Antiqua" w:hAnsi="Book Antiqua" w:cs="Nirmala Text"/>
          <w:noProof/>
        </w:rPr>
        <w:t>Jerusalem, East</w:t>
      </w:r>
      <w:r>
        <w:rPr>
          <w:noProof/>
        </w:rPr>
        <w:t>, 11</w:t>
      </w:r>
    </w:p>
    <w:p w14:paraId="4851FCBD" w14:textId="77777777" w:rsidR="008701D2" w:rsidRDefault="008701D2">
      <w:pPr>
        <w:pStyle w:val="Index2"/>
        <w:tabs>
          <w:tab w:val="right" w:leader="dot" w:pos="8296"/>
        </w:tabs>
        <w:rPr>
          <w:noProof/>
        </w:rPr>
      </w:pPr>
      <w:r w:rsidRPr="004E3775">
        <w:rPr>
          <w:noProof/>
          <w:lang w:val="en-US"/>
        </w:rPr>
        <w:t>Palestinians in</w:t>
      </w:r>
      <w:r>
        <w:rPr>
          <w:noProof/>
        </w:rPr>
        <w:t>, 11</w:t>
      </w:r>
    </w:p>
    <w:p w14:paraId="0C59C47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Jintao, Hu</w:t>
      </w:r>
      <w:r>
        <w:rPr>
          <w:noProof/>
        </w:rPr>
        <w:t>, 50</w:t>
      </w:r>
    </w:p>
    <w:p w14:paraId="6AD3C37A" w14:textId="77777777" w:rsidR="008701D2" w:rsidRDefault="008701D2">
      <w:pPr>
        <w:pStyle w:val="Index1"/>
        <w:tabs>
          <w:tab w:val="right" w:leader="dot" w:pos="8296"/>
        </w:tabs>
        <w:rPr>
          <w:noProof/>
        </w:rPr>
      </w:pPr>
      <w:r w:rsidRPr="004E3775">
        <w:rPr>
          <w:rFonts w:ascii="Book Antiqua" w:hAnsi="Book Antiqua"/>
          <w:noProof/>
          <w:color w:val="000000"/>
          <w:highlight w:val="yellow"/>
        </w:rPr>
        <w:t>Joyce, James</w:t>
      </w:r>
      <w:r>
        <w:rPr>
          <w:noProof/>
        </w:rPr>
        <w:t>, 218</w:t>
      </w:r>
    </w:p>
    <w:p w14:paraId="58FF17E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Judaism</w:t>
      </w:r>
      <w:r>
        <w:rPr>
          <w:noProof/>
        </w:rPr>
        <w:t>, 55</w:t>
      </w:r>
    </w:p>
    <w:p w14:paraId="4D43F69E" w14:textId="77777777" w:rsidR="008701D2" w:rsidRDefault="008701D2">
      <w:pPr>
        <w:pStyle w:val="Index2"/>
        <w:tabs>
          <w:tab w:val="right" w:leader="dot" w:pos="8296"/>
        </w:tabs>
        <w:rPr>
          <w:noProof/>
        </w:rPr>
      </w:pPr>
      <w:r w:rsidRPr="004E3775">
        <w:rPr>
          <w:noProof/>
          <w:lang w:val="en-US"/>
        </w:rPr>
        <w:t>circumcision and</w:t>
      </w:r>
      <w:r>
        <w:rPr>
          <w:noProof/>
        </w:rPr>
        <w:t>, 55</w:t>
      </w:r>
    </w:p>
    <w:p w14:paraId="4358EA1C" w14:textId="77777777" w:rsidR="008701D2" w:rsidRDefault="008701D2">
      <w:pPr>
        <w:pStyle w:val="Index1"/>
        <w:tabs>
          <w:tab w:val="right" w:leader="dot" w:pos="8296"/>
        </w:tabs>
        <w:rPr>
          <w:noProof/>
        </w:rPr>
      </w:pPr>
      <w:r w:rsidRPr="004E3775">
        <w:rPr>
          <w:rFonts w:ascii="Book Antiqua" w:hAnsi="Book Antiqua" w:cstheme="majorBidi"/>
          <w:noProof/>
        </w:rPr>
        <w:t>judiciary</w:t>
      </w:r>
    </w:p>
    <w:p w14:paraId="4519FE6D" w14:textId="77777777" w:rsidR="008701D2" w:rsidRDefault="008701D2">
      <w:pPr>
        <w:pStyle w:val="Index2"/>
        <w:tabs>
          <w:tab w:val="right" w:leader="dot" w:pos="8296"/>
        </w:tabs>
        <w:rPr>
          <w:noProof/>
        </w:rPr>
      </w:pPr>
      <w:r w:rsidRPr="004E3775">
        <w:rPr>
          <w:noProof/>
          <w:lang w:val="en-US"/>
        </w:rPr>
        <w:t>independence of</w:t>
      </w:r>
      <w:r>
        <w:rPr>
          <w:noProof/>
        </w:rPr>
        <w:t>, 270</w:t>
      </w:r>
    </w:p>
    <w:p w14:paraId="114275AA" w14:textId="77777777" w:rsidR="008701D2" w:rsidRDefault="008701D2">
      <w:pPr>
        <w:pStyle w:val="Index2"/>
        <w:tabs>
          <w:tab w:val="right" w:leader="dot" w:pos="8296"/>
        </w:tabs>
        <w:rPr>
          <w:noProof/>
        </w:rPr>
      </w:pPr>
      <w:r w:rsidRPr="004E3775">
        <w:rPr>
          <w:noProof/>
          <w:lang w:val="en-US"/>
        </w:rPr>
        <w:t>undermining of</w:t>
      </w:r>
      <w:r>
        <w:rPr>
          <w:noProof/>
        </w:rPr>
        <w:t>, 270</w:t>
      </w:r>
    </w:p>
    <w:p w14:paraId="3DA8BAF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Kabbalah</w:t>
      </w:r>
      <w:r>
        <w:rPr>
          <w:noProof/>
        </w:rPr>
        <w:t>, 77</w:t>
      </w:r>
    </w:p>
    <w:p w14:paraId="0D19AF7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Kahneman, Daniel</w:t>
      </w:r>
      <w:r>
        <w:rPr>
          <w:noProof/>
        </w:rPr>
        <w:t>, 136–37, 140, 148</w:t>
      </w:r>
    </w:p>
    <w:p w14:paraId="2D6DF766" w14:textId="77777777" w:rsidR="008701D2" w:rsidRDefault="008701D2">
      <w:pPr>
        <w:pStyle w:val="Index2"/>
        <w:tabs>
          <w:tab w:val="right" w:leader="dot" w:pos="8296"/>
        </w:tabs>
        <w:rPr>
          <w:noProof/>
        </w:rPr>
      </w:pPr>
      <w:r w:rsidRPr="004E3775">
        <w:rPr>
          <w:i/>
          <w:iCs/>
          <w:noProof/>
        </w:rPr>
        <w:t>Thinking Fast and Slow</w:t>
      </w:r>
      <w:r>
        <w:rPr>
          <w:noProof/>
        </w:rPr>
        <w:t>, 136</w:t>
      </w:r>
    </w:p>
    <w:p w14:paraId="6EB8C53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Kammen, Michael</w:t>
      </w:r>
      <w:r>
        <w:rPr>
          <w:noProof/>
        </w:rPr>
        <w:t>, 134</w:t>
      </w:r>
    </w:p>
    <w:p w14:paraId="4173B669"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Kant, Immanuel</w:t>
      </w:r>
      <w:r>
        <w:rPr>
          <w:noProof/>
        </w:rPr>
        <w:t>, 19, 34, 66, 101–2, 157</w:t>
      </w:r>
    </w:p>
    <w:p w14:paraId="0F29C0BA" w14:textId="77777777" w:rsidR="008701D2" w:rsidRDefault="008701D2">
      <w:pPr>
        <w:pStyle w:val="Index1"/>
        <w:tabs>
          <w:tab w:val="right" w:leader="dot" w:pos="8296"/>
        </w:tabs>
        <w:rPr>
          <w:noProof/>
        </w:rPr>
      </w:pPr>
      <w:r w:rsidRPr="004E3775">
        <w:rPr>
          <w:rFonts w:ascii="Book Antiqua" w:hAnsi="Book Antiqua" w:cstheme="majorBidi"/>
          <w:noProof/>
        </w:rPr>
        <w:t>Keats, John</w:t>
      </w:r>
      <w:r>
        <w:rPr>
          <w:noProof/>
        </w:rPr>
        <w:t xml:space="preserve">, 284,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negative capability</w:t>
      </w:r>
    </w:p>
    <w:p w14:paraId="4FD3463C"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knowledge</w:t>
      </w:r>
      <w:r>
        <w:rPr>
          <w:noProof/>
        </w:rPr>
        <w:t>, 20, 30, 42, 45, 107, 109, 118, 122–23, 126, 138, 142–43, 179, 186, 194, 196, 215, 228, 229, 256–57, 264, 266, 295</w:t>
      </w:r>
    </w:p>
    <w:p w14:paraId="773A3B25" w14:textId="77777777" w:rsidR="008701D2" w:rsidRDefault="008701D2">
      <w:pPr>
        <w:pStyle w:val="Index2"/>
        <w:tabs>
          <w:tab w:val="right" w:leader="dot" w:pos="8296"/>
        </w:tabs>
        <w:rPr>
          <w:noProof/>
        </w:rPr>
      </w:pPr>
      <w:r w:rsidRPr="004E3775">
        <w:rPr>
          <w:noProof/>
          <w:lang w:val="en-US"/>
        </w:rPr>
        <w:t>animist theory of</w:t>
      </w:r>
      <w:r>
        <w:rPr>
          <w:noProof/>
        </w:rPr>
        <w:t>, 64</w:t>
      </w:r>
    </w:p>
    <w:p w14:paraId="0FFBE1FF" w14:textId="77777777" w:rsidR="008701D2" w:rsidRDefault="008701D2">
      <w:pPr>
        <w:pStyle w:val="Index2"/>
        <w:tabs>
          <w:tab w:val="right" w:leader="dot" w:pos="8296"/>
        </w:tabs>
        <w:rPr>
          <w:noProof/>
        </w:rPr>
      </w:pPr>
      <w:r w:rsidRPr="004E3775">
        <w:rPr>
          <w:noProof/>
          <w:lang w:val="en-US"/>
        </w:rPr>
        <w:t>common-sense</w:t>
      </w:r>
      <w:r>
        <w:rPr>
          <w:noProof/>
        </w:rPr>
        <w:t>, 212</w:t>
      </w:r>
    </w:p>
    <w:p w14:paraId="4D19A850" w14:textId="77777777" w:rsidR="008701D2" w:rsidRDefault="008701D2">
      <w:pPr>
        <w:pStyle w:val="Index2"/>
        <w:tabs>
          <w:tab w:val="right" w:leader="dot" w:pos="8296"/>
        </w:tabs>
        <w:rPr>
          <w:noProof/>
        </w:rPr>
      </w:pPr>
      <w:r w:rsidRPr="004E3775">
        <w:rPr>
          <w:noProof/>
          <w:lang w:val="en-US"/>
        </w:rPr>
        <w:t>diffusion of</w:t>
      </w:r>
      <w:r>
        <w:rPr>
          <w:noProof/>
        </w:rPr>
        <w:t>, 182</w:t>
      </w:r>
    </w:p>
    <w:p w14:paraId="6C5AD323" w14:textId="77777777" w:rsidR="008701D2" w:rsidRDefault="008701D2">
      <w:pPr>
        <w:pStyle w:val="Index2"/>
        <w:tabs>
          <w:tab w:val="right" w:leader="dot" w:pos="8296"/>
        </w:tabs>
        <w:rPr>
          <w:noProof/>
        </w:rPr>
      </w:pPr>
      <w:r w:rsidRPr="004E3775">
        <w:rPr>
          <w:noProof/>
          <w:lang w:val="en-US"/>
        </w:rPr>
        <w:t>divine</w:t>
      </w:r>
      <w:r>
        <w:rPr>
          <w:noProof/>
        </w:rPr>
        <w:t>, 46</w:t>
      </w:r>
    </w:p>
    <w:p w14:paraId="7362C9E4" w14:textId="77777777" w:rsidR="008701D2" w:rsidRDefault="008701D2">
      <w:pPr>
        <w:pStyle w:val="Index2"/>
        <w:tabs>
          <w:tab w:val="right" w:leader="dot" w:pos="8296"/>
        </w:tabs>
        <w:rPr>
          <w:noProof/>
        </w:rPr>
      </w:pPr>
      <w:r w:rsidRPr="004E3775">
        <w:rPr>
          <w:noProof/>
          <w:lang w:val="en-US"/>
        </w:rPr>
        <w:t>human</w:t>
      </w:r>
      <w:r>
        <w:rPr>
          <w:noProof/>
        </w:rPr>
        <w:t>, 47</w:t>
      </w:r>
    </w:p>
    <w:p w14:paraId="2FE82A7D" w14:textId="77777777" w:rsidR="008701D2" w:rsidRDefault="008701D2">
      <w:pPr>
        <w:pStyle w:val="Index2"/>
        <w:tabs>
          <w:tab w:val="right" w:leader="dot" w:pos="8296"/>
        </w:tabs>
        <w:rPr>
          <w:noProof/>
        </w:rPr>
      </w:pPr>
      <w:r w:rsidRPr="004E3775">
        <w:rPr>
          <w:noProof/>
          <w:lang w:val="en-US"/>
        </w:rPr>
        <w:lastRenderedPageBreak/>
        <w:t>knowledge claims</w:t>
      </w:r>
      <w:r>
        <w:rPr>
          <w:noProof/>
        </w:rPr>
        <w:t>, 138</w:t>
      </w:r>
    </w:p>
    <w:p w14:paraId="78B2BE38" w14:textId="77777777" w:rsidR="008701D2" w:rsidRDefault="008701D2">
      <w:pPr>
        <w:pStyle w:val="Index2"/>
        <w:tabs>
          <w:tab w:val="right" w:leader="dot" w:pos="8296"/>
        </w:tabs>
        <w:rPr>
          <w:noProof/>
        </w:rPr>
      </w:pPr>
      <w:r w:rsidRPr="004E3775">
        <w:rPr>
          <w:noProof/>
          <w:lang w:val="en-US"/>
        </w:rPr>
        <w:t>limits of</w:t>
      </w:r>
      <w:r>
        <w:rPr>
          <w:noProof/>
        </w:rPr>
        <w:t>, 216</w:t>
      </w:r>
    </w:p>
    <w:p w14:paraId="7C386F1D" w14:textId="77777777" w:rsidR="008701D2" w:rsidRDefault="008701D2">
      <w:pPr>
        <w:pStyle w:val="Index2"/>
        <w:tabs>
          <w:tab w:val="right" w:leader="dot" w:pos="8296"/>
        </w:tabs>
        <w:rPr>
          <w:noProof/>
        </w:rPr>
      </w:pPr>
      <w:r w:rsidRPr="004E3775">
        <w:rPr>
          <w:noProof/>
          <w:lang w:val="en-US"/>
        </w:rPr>
        <w:t>objective</w:t>
      </w:r>
      <w:r>
        <w:rPr>
          <w:noProof/>
        </w:rPr>
        <w:t>, 148</w:t>
      </w:r>
    </w:p>
    <w:p w14:paraId="1C0BA6A5"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scientific</w:t>
      </w:r>
      <w:r>
        <w:rPr>
          <w:noProof/>
        </w:rPr>
        <w:t>, 36, 107, 119, 122, 134, 161, 164, 278, 280</w:t>
      </w:r>
    </w:p>
    <w:p w14:paraId="0604CC34" w14:textId="77777777" w:rsidR="008701D2" w:rsidRDefault="008701D2">
      <w:pPr>
        <w:pStyle w:val="Index2"/>
        <w:tabs>
          <w:tab w:val="right" w:leader="dot" w:pos="8296"/>
        </w:tabs>
        <w:rPr>
          <w:noProof/>
        </w:rPr>
      </w:pPr>
      <w:r w:rsidRPr="004E3775">
        <w:rPr>
          <w:noProof/>
          <w:lang w:val="en-US"/>
        </w:rPr>
        <w:t>sources of</w:t>
      </w:r>
      <w:r>
        <w:rPr>
          <w:noProof/>
        </w:rPr>
        <w:t>, 163</w:t>
      </w:r>
    </w:p>
    <w:p w14:paraId="011AAC94"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virtual</w:t>
      </w:r>
      <w:r>
        <w:rPr>
          <w:noProof/>
        </w:rPr>
        <w:t>, 105</w:t>
      </w:r>
    </w:p>
    <w:p w14:paraId="775B5A6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Koyré, Alexandre</w:t>
      </w:r>
      <w:r>
        <w:rPr>
          <w:noProof/>
        </w:rPr>
        <w:t>, 47</w:t>
      </w:r>
    </w:p>
    <w:p w14:paraId="06A7AA1D" w14:textId="77777777" w:rsidR="008701D2" w:rsidRDefault="008701D2">
      <w:pPr>
        <w:pStyle w:val="Index1"/>
        <w:tabs>
          <w:tab w:val="right" w:leader="dot" w:pos="8296"/>
        </w:tabs>
        <w:rPr>
          <w:noProof/>
        </w:rPr>
      </w:pPr>
      <w:r w:rsidRPr="004E3775">
        <w:rPr>
          <w:rFonts w:ascii="Book Antiqua" w:hAnsi="Book Antiqua" w:cs="Nirmala Text"/>
          <w:noProof/>
        </w:rPr>
        <w:t>Krichevsky, Mordechai</w:t>
      </w:r>
      <w:r>
        <w:rPr>
          <w:noProof/>
        </w:rPr>
        <w:t>, 6</w:t>
      </w:r>
    </w:p>
    <w:p w14:paraId="6935DC3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Krugman, Paul</w:t>
      </w:r>
      <w:r>
        <w:rPr>
          <w:noProof/>
        </w:rPr>
        <w:t>, 148</w:t>
      </w:r>
    </w:p>
    <w:p w14:paraId="524F423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Kuhn, Thomas</w:t>
      </w:r>
      <w:r>
        <w:rPr>
          <w:noProof/>
        </w:rPr>
        <w:t>, 161–65</w:t>
      </w:r>
    </w:p>
    <w:p w14:paraId="45AB1B75" w14:textId="77777777" w:rsidR="008701D2" w:rsidRDefault="008701D2">
      <w:pPr>
        <w:pStyle w:val="Index2"/>
        <w:tabs>
          <w:tab w:val="right" w:leader="dot" w:pos="8296"/>
        </w:tabs>
        <w:rPr>
          <w:noProof/>
        </w:rPr>
      </w:pPr>
      <w:r w:rsidRPr="004E3775">
        <w:rPr>
          <w:noProof/>
          <w:lang w:val="en-US"/>
        </w:rPr>
        <w:t>criticism of</w:t>
      </w:r>
      <w:r>
        <w:rPr>
          <w:noProof/>
        </w:rPr>
        <w:t>, 162–65</w:t>
      </w:r>
    </w:p>
    <w:p w14:paraId="5049202F" w14:textId="77777777" w:rsidR="008701D2" w:rsidRDefault="008701D2">
      <w:pPr>
        <w:pStyle w:val="Index2"/>
        <w:tabs>
          <w:tab w:val="right" w:leader="dot" w:pos="8296"/>
        </w:tabs>
        <w:rPr>
          <w:noProof/>
        </w:rPr>
      </w:pPr>
      <w:r w:rsidRPr="004E3775">
        <w:rPr>
          <w:rFonts w:ascii="Book Antiqua" w:eastAsia="Calibri" w:hAnsi="Book Antiqua" w:cs="Arial"/>
          <w:i/>
          <w:iCs/>
          <w:noProof/>
          <w:kern w:val="0"/>
          <w:lang w:val="en-US" w:bidi="he-IL"/>
          <w14:ligatures w14:val="none"/>
        </w:rPr>
        <w:t xml:space="preserve">The </w:t>
      </w:r>
      <w:r w:rsidRPr="004E3775">
        <w:rPr>
          <w:i/>
          <w:iCs/>
          <w:noProof/>
        </w:rPr>
        <w:t>Structure of Scientific Revolutions</w:t>
      </w:r>
      <w:r>
        <w:rPr>
          <w:noProof/>
        </w:rPr>
        <w:t>, 107, 161–63</w:t>
      </w:r>
    </w:p>
    <w:p w14:paraId="20648C42"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Lacan, Jacques</w:t>
      </w:r>
      <w:r>
        <w:rPr>
          <w:noProof/>
        </w:rPr>
        <w:t>, 228</w:t>
      </w:r>
    </w:p>
    <w:p w14:paraId="4C658A0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Latour, Bruno</w:t>
      </w:r>
      <w:r>
        <w:rPr>
          <w:noProof/>
        </w:rPr>
        <w:t xml:space="preserve">, 30, 37, 146, 172, 207, 231–40,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Nature/Culture dichotomy</w:t>
      </w:r>
    </w:p>
    <w:p w14:paraId="6E6C33E2" w14:textId="77777777" w:rsidR="008701D2" w:rsidRDefault="008701D2">
      <w:pPr>
        <w:pStyle w:val="Index2"/>
        <w:tabs>
          <w:tab w:val="right" w:leader="dot" w:pos="8296"/>
        </w:tabs>
        <w:rPr>
          <w:noProof/>
        </w:rPr>
      </w:pPr>
      <w:r w:rsidRPr="004E3775">
        <w:rPr>
          <w:i/>
          <w:iCs/>
          <w:noProof/>
        </w:rPr>
        <w:t>An Inquiry into Modes of Existence</w:t>
      </w:r>
      <w:r>
        <w:rPr>
          <w:noProof/>
        </w:rPr>
        <w:t>, 232–33</w:t>
      </w:r>
    </w:p>
    <w:p w14:paraId="480F580B" w14:textId="77777777" w:rsidR="008701D2" w:rsidRDefault="008701D2">
      <w:pPr>
        <w:pStyle w:val="Index2"/>
        <w:tabs>
          <w:tab w:val="right" w:leader="dot" w:pos="8296"/>
        </w:tabs>
        <w:rPr>
          <w:noProof/>
        </w:rPr>
      </w:pPr>
      <w:r w:rsidRPr="004E3775">
        <w:rPr>
          <w:noProof/>
          <w:lang w:val="en-US"/>
        </w:rPr>
        <w:t>liberal-democractic epistemology, rejection of</w:t>
      </w:r>
      <w:r>
        <w:rPr>
          <w:noProof/>
        </w:rPr>
        <w:t>, 234</w:t>
      </w:r>
    </w:p>
    <w:p w14:paraId="0FB16A0D" w14:textId="77777777" w:rsidR="008701D2" w:rsidRDefault="008701D2">
      <w:pPr>
        <w:pStyle w:val="Index2"/>
        <w:tabs>
          <w:tab w:val="right" w:leader="dot" w:pos="8296"/>
        </w:tabs>
        <w:rPr>
          <w:noProof/>
        </w:rPr>
      </w:pPr>
      <w:r>
        <w:rPr>
          <w:noProof/>
        </w:rPr>
        <w:t>natural language, idea of, 235–37</w:t>
      </w:r>
    </w:p>
    <w:p w14:paraId="243E3636" w14:textId="77777777" w:rsidR="008701D2" w:rsidRDefault="008701D2">
      <w:pPr>
        <w:pStyle w:val="Index2"/>
        <w:tabs>
          <w:tab w:val="right" w:leader="dot" w:pos="8296"/>
        </w:tabs>
        <w:rPr>
          <w:noProof/>
        </w:rPr>
      </w:pPr>
      <w:r>
        <w:rPr>
          <w:noProof/>
        </w:rPr>
        <w:t>political power and, 239</w:t>
      </w:r>
    </w:p>
    <w:p w14:paraId="01B28605" w14:textId="77777777" w:rsidR="008701D2" w:rsidRDefault="008701D2">
      <w:pPr>
        <w:pStyle w:val="Index2"/>
        <w:tabs>
          <w:tab w:val="right" w:leader="dot" w:pos="8296"/>
        </w:tabs>
        <w:rPr>
          <w:noProof/>
        </w:rPr>
      </w:pPr>
      <w:r w:rsidRPr="004E3775">
        <w:rPr>
          <w:noProof/>
          <w:lang w:val="en-US"/>
        </w:rPr>
        <w:t>politics and</w:t>
      </w:r>
      <w:r>
        <w:rPr>
          <w:noProof/>
        </w:rPr>
        <w:t>, 234</w:t>
      </w:r>
    </w:p>
    <w:p w14:paraId="38CC1D79" w14:textId="77777777" w:rsidR="008701D2" w:rsidRDefault="008701D2">
      <w:pPr>
        <w:pStyle w:val="Index2"/>
        <w:tabs>
          <w:tab w:val="right" w:leader="dot" w:pos="8296"/>
        </w:tabs>
        <w:rPr>
          <w:noProof/>
        </w:rPr>
      </w:pPr>
      <w:r w:rsidRPr="004E3775">
        <w:rPr>
          <w:i/>
          <w:iCs/>
          <w:noProof/>
          <w:lang w:val="en-US"/>
        </w:rPr>
        <w:t>Politics of Nature</w:t>
      </w:r>
      <w:r>
        <w:rPr>
          <w:noProof/>
        </w:rPr>
        <w:t>, 232</w:t>
      </w:r>
    </w:p>
    <w:p w14:paraId="09937285" w14:textId="77777777" w:rsidR="008701D2" w:rsidRDefault="008701D2">
      <w:pPr>
        <w:pStyle w:val="Index2"/>
        <w:tabs>
          <w:tab w:val="right" w:leader="dot" w:pos="8296"/>
        </w:tabs>
        <w:rPr>
          <w:noProof/>
        </w:rPr>
      </w:pPr>
      <w:r w:rsidRPr="004E3775">
        <w:rPr>
          <w:noProof/>
          <w:lang w:val="en-US"/>
        </w:rPr>
        <w:t>scholarly approach of</w:t>
      </w:r>
      <w:r>
        <w:rPr>
          <w:noProof/>
        </w:rPr>
        <w:t>, 232</w:t>
      </w:r>
    </w:p>
    <w:p w14:paraId="789D0E5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Lavoisier, Antoine</w:t>
      </w:r>
      <w:r>
        <w:rPr>
          <w:noProof/>
        </w:rPr>
        <w:t>, 117, 134, 279</w:t>
      </w:r>
    </w:p>
    <w:p w14:paraId="3C3BF805" w14:textId="77777777" w:rsidR="008701D2" w:rsidRDefault="008701D2">
      <w:pPr>
        <w:pStyle w:val="Index1"/>
        <w:tabs>
          <w:tab w:val="right" w:leader="dot" w:pos="8296"/>
        </w:tabs>
        <w:rPr>
          <w:noProof/>
        </w:rPr>
      </w:pPr>
      <w:r w:rsidRPr="004E3775">
        <w:rPr>
          <w:rFonts w:ascii="Book Antiqua" w:hAnsi="Book Antiqua" w:cs="Nirmala Text"/>
          <w:noProof/>
        </w:rPr>
        <w:t>law</w:t>
      </w:r>
      <w:r>
        <w:rPr>
          <w:noProof/>
        </w:rPr>
        <w:t xml:space="preserve">, 23, 151–59, 200–202, 227,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objectification</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violence</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Natura</w:t>
      </w:r>
    </w:p>
    <w:p w14:paraId="63A6BE8B" w14:textId="77777777" w:rsidR="008701D2" w:rsidRDefault="008701D2">
      <w:pPr>
        <w:pStyle w:val="Index2"/>
        <w:tabs>
          <w:tab w:val="right" w:leader="dot" w:pos="8296"/>
        </w:tabs>
        <w:rPr>
          <w:noProof/>
        </w:rPr>
      </w:pPr>
      <w:r>
        <w:rPr>
          <w:noProof/>
        </w:rPr>
        <w:t>apoliticization of, 156</w:t>
      </w:r>
    </w:p>
    <w:p w14:paraId="0EE8B576" w14:textId="77777777" w:rsidR="008701D2" w:rsidRDefault="008701D2">
      <w:pPr>
        <w:pStyle w:val="Index2"/>
        <w:tabs>
          <w:tab w:val="right" w:leader="dot" w:pos="8296"/>
        </w:tabs>
        <w:rPr>
          <w:noProof/>
        </w:rPr>
      </w:pPr>
      <w:r w:rsidRPr="004E3775">
        <w:rPr>
          <w:noProof/>
          <w:lang w:val="en-US"/>
        </w:rPr>
        <w:t>authority of</w:t>
      </w:r>
      <w:r>
        <w:rPr>
          <w:noProof/>
        </w:rPr>
        <w:t>, 157</w:t>
      </w:r>
    </w:p>
    <w:p w14:paraId="108636FA" w14:textId="77777777" w:rsidR="008701D2" w:rsidRDefault="008701D2">
      <w:pPr>
        <w:pStyle w:val="Index2"/>
        <w:tabs>
          <w:tab w:val="right" w:leader="dot" w:pos="8296"/>
        </w:tabs>
        <w:rPr>
          <w:noProof/>
        </w:rPr>
      </w:pPr>
      <w:r w:rsidRPr="004E3775">
        <w:rPr>
          <w:noProof/>
          <w:lang w:val="en-US"/>
        </w:rPr>
        <w:t>civic solidarity and</w:t>
      </w:r>
      <w:r>
        <w:rPr>
          <w:noProof/>
        </w:rPr>
        <w:t>, 200</w:t>
      </w:r>
    </w:p>
    <w:p w14:paraId="07F7D6C3" w14:textId="77777777" w:rsidR="008701D2" w:rsidRDefault="008701D2">
      <w:pPr>
        <w:pStyle w:val="Index2"/>
        <w:tabs>
          <w:tab w:val="right" w:leader="dot" w:pos="8296"/>
        </w:tabs>
        <w:rPr>
          <w:noProof/>
        </w:rPr>
      </w:pPr>
      <w:r w:rsidRPr="004E3775">
        <w:rPr>
          <w:noProof/>
          <w:lang w:val="en-US"/>
        </w:rPr>
        <w:t>common law</w:t>
      </w:r>
      <w:r>
        <w:rPr>
          <w:noProof/>
        </w:rPr>
        <w:t>, 9</w:t>
      </w:r>
    </w:p>
    <w:p w14:paraId="49F6A452" w14:textId="77777777" w:rsidR="008701D2" w:rsidRDefault="008701D2">
      <w:pPr>
        <w:pStyle w:val="Index2"/>
        <w:tabs>
          <w:tab w:val="right" w:leader="dot" w:pos="8296"/>
        </w:tabs>
        <w:rPr>
          <w:noProof/>
        </w:rPr>
      </w:pPr>
      <w:r>
        <w:rPr>
          <w:noProof/>
        </w:rPr>
        <w:t>depoliticization of, 156</w:t>
      </w:r>
    </w:p>
    <w:p w14:paraId="160AC172" w14:textId="77777777" w:rsidR="008701D2" w:rsidRDefault="008701D2">
      <w:pPr>
        <w:pStyle w:val="Index2"/>
        <w:tabs>
          <w:tab w:val="right" w:leader="dot" w:pos="8296"/>
        </w:tabs>
        <w:rPr>
          <w:noProof/>
        </w:rPr>
      </w:pPr>
      <w:r w:rsidRPr="004E3775">
        <w:rPr>
          <w:noProof/>
          <w:lang w:val="en-US"/>
        </w:rPr>
        <w:t>deterministic</w:t>
      </w:r>
      <w:r>
        <w:rPr>
          <w:noProof/>
        </w:rPr>
        <w:t>, 164</w:t>
      </w:r>
    </w:p>
    <w:p w14:paraId="35ABFC38"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natural</w:t>
      </w:r>
      <w:r>
        <w:rPr>
          <w:noProof/>
        </w:rPr>
        <w:t>, 40</w:t>
      </w:r>
    </w:p>
    <w:p w14:paraId="21F7C6F7" w14:textId="77777777" w:rsidR="008701D2" w:rsidRDefault="008701D2">
      <w:pPr>
        <w:pStyle w:val="Index2"/>
        <w:tabs>
          <w:tab w:val="right" w:leader="dot" w:pos="8296"/>
        </w:tabs>
        <w:rPr>
          <w:noProof/>
        </w:rPr>
      </w:pPr>
      <w:r>
        <w:rPr>
          <w:noProof/>
        </w:rPr>
        <w:t>Nazism and, 157</w:t>
      </w:r>
    </w:p>
    <w:p w14:paraId="3998A44F" w14:textId="77777777" w:rsidR="008701D2" w:rsidRDefault="008701D2">
      <w:pPr>
        <w:pStyle w:val="Index2"/>
        <w:tabs>
          <w:tab w:val="right" w:leader="dot" w:pos="8296"/>
        </w:tabs>
        <w:rPr>
          <w:noProof/>
        </w:rPr>
      </w:pPr>
      <w:r>
        <w:rPr>
          <w:noProof/>
        </w:rPr>
        <w:t>objective status of, 152</w:t>
      </w:r>
    </w:p>
    <w:p w14:paraId="2FE4357B" w14:textId="77777777" w:rsidR="008701D2" w:rsidRDefault="008701D2">
      <w:pPr>
        <w:pStyle w:val="Index2"/>
        <w:tabs>
          <w:tab w:val="right" w:leader="dot" w:pos="8296"/>
        </w:tabs>
        <w:rPr>
          <w:noProof/>
        </w:rPr>
      </w:pPr>
      <w:r>
        <w:rPr>
          <w:noProof/>
        </w:rPr>
        <w:t>parliamentary debate and, 152</w:t>
      </w:r>
    </w:p>
    <w:p w14:paraId="60E46DCC" w14:textId="77777777" w:rsidR="008701D2" w:rsidRDefault="008701D2">
      <w:pPr>
        <w:pStyle w:val="Index2"/>
        <w:tabs>
          <w:tab w:val="right" w:leader="dot" w:pos="8296"/>
        </w:tabs>
        <w:rPr>
          <w:noProof/>
        </w:rPr>
      </w:pPr>
      <w:r w:rsidRPr="004E3775">
        <w:rPr>
          <w:noProof/>
          <w:lang w:val="en-US"/>
        </w:rPr>
        <w:t>physical</w:t>
      </w:r>
      <w:r>
        <w:rPr>
          <w:noProof/>
        </w:rPr>
        <w:t>, 164</w:t>
      </w:r>
    </w:p>
    <w:p w14:paraId="36551B34" w14:textId="77777777" w:rsidR="008701D2" w:rsidRDefault="008701D2">
      <w:pPr>
        <w:pStyle w:val="Index2"/>
        <w:tabs>
          <w:tab w:val="right" w:leader="dot" w:pos="8296"/>
        </w:tabs>
        <w:rPr>
          <w:noProof/>
        </w:rPr>
      </w:pPr>
      <w:r w:rsidRPr="004E3775">
        <w:rPr>
          <w:noProof/>
          <w:lang w:val="en-US"/>
        </w:rPr>
        <w:t>politics, limitation of</w:t>
      </w:r>
      <w:r>
        <w:rPr>
          <w:noProof/>
        </w:rPr>
        <w:t>, 200</w:t>
      </w:r>
    </w:p>
    <w:p w14:paraId="7A016989" w14:textId="77777777" w:rsidR="008701D2" w:rsidRDefault="008701D2">
      <w:pPr>
        <w:pStyle w:val="Index2"/>
        <w:tabs>
          <w:tab w:val="right" w:leader="dot" w:pos="8296"/>
        </w:tabs>
        <w:rPr>
          <w:noProof/>
        </w:rPr>
      </w:pPr>
      <w:r>
        <w:rPr>
          <w:noProof/>
        </w:rPr>
        <w:t>positive, 156, 157</w:t>
      </w:r>
    </w:p>
    <w:p w14:paraId="233AB032" w14:textId="77777777" w:rsidR="008701D2" w:rsidRDefault="008701D2">
      <w:pPr>
        <w:pStyle w:val="Index2"/>
        <w:tabs>
          <w:tab w:val="right" w:leader="dot" w:pos="8296"/>
        </w:tabs>
        <w:rPr>
          <w:noProof/>
        </w:rPr>
      </w:pPr>
      <w:r w:rsidRPr="004E3775">
        <w:rPr>
          <w:noProof/>
          <w:lang w:val="en-US"/>
        </w:rPr>
        <w:t>religious law, tension with</w:t>
      </w:r>
      <w:r>
        <w:rPr>
          <w:noProof/>
        </w:rPr>
        <w:t>, 201</w:t>
      </w:r>
    </w:p>
    <w:p w14:paraId="1D8638B8" w14:textId="77777777" w:rsidR="008701D2" w:rsidRDefault="008701D2">
      <w:pPr>
        <w:pStyle w:val="Index2"/>
        <w:tabs>
          <w:tab w:val="right" w:leader="dot" w:pos="8296"/>
        </w:tabs>
        <w:rPr>
          <w:noProof/>
        </w:rPr>
      </w:pPr>
      <w:r w:rsidRPr="004E3775">
        <w:rPr>
          <w:noProof/>
          <w:lang w:val="en-US"/>
        </w:rPr>
        <w:t>rule of law, principle of</w:t>
      </w:r>
      <w:r>
        <w:rPr>
          <w:noProof/>
        </w:rPr>
        <w:t>, 200</w:t>
      </w:r>
    </w:p>
    <w:p w14:paraId="413ABA6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law, natural</w:t>
      </w:r>
      <w:r>
        <w:rPr>
          <w:noProof/>
        </w:rPr>
        <w:t xml:space="preserve">, 22, 33, 47, 81, 93, 121–22, 124, 121–24, 157–58, 216–17, 261,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Grotius, Hugo</w:t>
      </w:r>
    </w:p>
    <w:p w14:paraId="050E70F8" w14:textId="77777777" w:rsidR="008701D2" w:rsidRDefault="008701D2">
      <w:pPr>
        <w:pStyle w:val="Index2"/>
        <w:tabs>
          <w:tab w:val="right" w:leader="dot" w:pos="8296"/>
        </w:tabs>
        <w:rPr>
          <w:noProof/>
        </w:rPr>
      </w:pPr>
      <w:r>
        <w:rPr>
          <w:noProof/>
        </w:rPr>
        <w:t>Nazism and, 157</w:t>
      </w:r>
    </w:p>
    <w:p w14:paraId="16108242" w14:textId="77777777" w:rsidR="008701D2" w:rsidRDefault="008701D2">
      <w:pPr>
        <w:pStyle w:val="Index1"/>
        <w:tabs>
          <w:tab w:val="right" w:leader="dot" w:pos="8296"/>
        </w:tabs>
        <w:rPr>
          <w:noProof/>
        </w:rPr>
      </w:pPr>
      <w:r w:rsidRPr="004E3775">
        <w:rPr>
          <w:noProof/>
          <w:lang w:val="en-US"/>
        </w:rPr>
        <w:t>laypeople</w:t>
      </w:r>
      <w:r>
        <w:rPr>
          <w:noProof/>
        </w:rPr>
        <w:t>, 109–12</w:t>
      </w:r>
    </w:p>
    <w:p w14:paraId="1261DF3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Lefort, Claude</w:t>
      </w:r>
      <w:r>
        <w:rPr>
          <w:noProof/>
        </w:rPr>
        <w:t>, 30, 207, 233–34, 295, 297</w:t>
      </w:r>
    </w:p>
    <w:p w14:paraId="4FBE0904" w14:textId="77777777" w:rsidR="008701D2" w:rsidRDefault="008701D2">
      <w:pPr>
        <w:pStyle w:val="Index2"/>
        <w:tabs>
          <w:tab w:val="right" w:leader="dot" w:pos="8296"/>
        </w:tabs>
        <w:rPr>
          <w:noProof/>
        </w:rPr>
      </w:pPr>
      <w:r w:rsidRPr="004E3775">
        <w:rPr>
          <w:noProof/>
          <w:lang w:val="en-US"/>
        </w:rPr>
        <w:t>democracy and</w:t>
      </w:r>
      <w:r>
        <w:rPr>
          <w:noProof/>
        </w:rPr>
        <w:t>, 233</w:t>
      </w:r>
    </w:p>
    <w:p w14:paraId="486CC0D5" w14:textId="77777777" w:rsidR="008701D2" w:rsidRDefault="008701D2">
      <w:pPr>
        <w:pStyle w:val="Index2"/>
        <w:tabs>
          <w:tab w:val="right" w:leader="dot" w:pos="8296"/>
        </w:tabs>
        <w:rPr>
          <w:noProof/>
        </w:rPr>
      </w:pPr>
      <w:r>
        <w:rPr>
          <w:noProof/>
        </w:rPr>
        <w:t>political power and, 239</w:t>
      </w:r>
    </w:p>
    <w:p w14:paraId="0F2E982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legislation</w:t>
      </w:r>
      <w:r>
        <w:rPr>
          <w:noProof/>
        </w:rPr>
        <w:t>, 156, 176–78, 244, 245</w:t>
      </w:r>
    </w:p>
    <w:p w14:paraId="0990C64D" w14:textId="77777777" w:rsidR="008701D2" w:rsidRDefault="008701D2">
      <w:pPr>
        <w:pStyle w:val="Index2"/>
        <w:tabs>
          <w:tab w:val="right" w:leader="dot" w:pos="8296"/>
        </w:tabs>
        <w:rPr>
          <w:noProof/>
        </w:rPr>
      </w:pPr>
      <w:r w:rsidRPr="004E3775">
        <w:rPr>
          <w:noProof/>
          <w:lang w:val="en-US"/>
        </w:rPr>
        <w:t>anti-democratic</w:t>
      </w:r>
      <w:r>
        <w:rPr>
          <w:noProof/>
        </w:rPr>
        <w:t>, 270</w:t>
      </w:r>
    </w:p>
    <w:p w14:paraId="1214242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legitimation, political</w:t>
      </w:r>
      <w:r>
        <w:rPr>
          <w:noProof/>
        </w:rPr>
        <w:t>, 265</w:t>
      </w:r>
    </w:p>
    <w:p w14:paraId="29BCD8FF" w14:textId="77777777" w:rsidR="008701D2" w:rsidRDefault="008701D2">
      <w:pPr>
        <w:pStyle w:val="Index2"/>
        <w:tabs>
          <w:tab w:val="right" w:leader="dot" w:pos="8296"/>
        </w:tabs>
        <w:rPr>
          <w:noProof/>
        </w:rPr>
      </w:pPr>
      <w:r>
        <w:rPr>
          <w:noProof/>
        </w:rPr>
        <w:t>bottom-up, 88</w:t>
      </w:r>
    </w:p>
    <w:p w14:paraId="4CDD71C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Leibniz, Gottfreid Wilhelm</w:t>
      </w:r>
      <w:r>
        <w:rPr>
          <w:noProof/>
        </w:rPr>
        <w:t>, 46</w:t>
      </w:r>
    </w:p>
    <w:p w14:paraId="6662892D" w14:textId="77777777" w:rsidR="008701D2" w:rsidRDefault="008701D2">
      <w:pPr>
        <w:pStyle w:val="Index1"/>
        <w:tabs>
          <w:tab w:val="right" w:leader="dot" w:pos="8296"/>
        </w:tabs>
        <w:rPr>
          <w:noProof/>
        </w:rPr>
      </w:pPr>
      <w:r w:rsidRPr="004E3775">
        <w:rPr>
          <w:rFonts w:ascii="Book Antiqua" w:hAnsi="Book Antiqua"/>
          <w:noProof/>
          <w:highlight w:val="yellow"/>
        </w:rPr>
        <w:t>Lenin, Vladimir</w:t>
      </w:r>
      <w:r>
        <w:rPr>
          <w:noProof/>
        </w:rPr>
        <w:t>, 133</w:t>
      </w:r>
    </w:p>
    <w:p w14:paraId="6D3571CA"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lastRenderedPageBreak/>
        <w:t>liberalism</w:t>
      </w:r>
      <w:r>
        <w:rPr>
          <w:noProof/>
        </w:rPr>
        <w:t xml:space="preserve">, 17, 55, 69, 275, 284,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 liberal</w:t>
      </w:r>
    </w:p>
    <w:p w14:paraId="365B488C" w14:textId="77777777" w:rsidR="008701D2" w:rsidRDefault="008701D2">
      <w:pPr>
        <w:pStyle w:val="Index2"/>
        <w:tabs>
          <w:tab w:val="right" w:leader="dot" w:pos="8296"/>
        </w:tabs>
        <w:rPr>
          <w:noProof/>
        </w:rPr>
      </w:pPr>
      <w:r w:rsidRPr="004E3775">
        <w:rPr>
          <w:noProof/>
          <w:lang w:val="en-US"/>
        </w:rPr>
        <w:t>challenges of</w:t>
      </w:r>
      <w:r>
        <w:rPr>
          <w:noProof/>
        </w:rPr>
        <w:t>, 284</w:t>
      </w:r>
    </w:p>
    <w:p w14:paraId="66FAE791"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Lippmann, Walter</w:t>
      </w:r>
      <w:r>
        <w:rPr>
          <w:noProof/>
        </w:rPr>
        <w:t>, 239</w:t>
      </w:r>
    </w:p>
    <w:p w14:paraId="4292952B" w14:textId="77777777" w:rsidR="008701D2" w:rsidRDefault="008701D2">
      <w:pPr>
        <w:pStyle w:val="Index2"/>
        <w:tabs>
          <w:tab w:val="right" w:leader="dot" w:pos="8296"/>
        </w:tabs>
        <w:rPr>
          <w:noProof/>
        </w:rPr>
      </w:pPr>
      <w:r>
        <w:rPr>
          <w:noProof/>
        </w:rPr>
        <w:t>"Phantom Public", idea of, 239</w:t>
      </w:r>
    </w:p>
    <w:p w14:paraId="0C71774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Lloyd, Charles</w:t>
      </w:r>
      <w:r>
        <w:rPr>
          <w:noProof/>
        </w:rPr>
        <w:t>, 96</w:t>
      </w:r>
    </w:p>
    <w:p w14:paraId="77F8A9EA" w14:textId="77777777" w:rsidR="008701D2" w:rsidRDefault="008701D2">
      <w:pPr>
        <w:pStyle w:val="Index1"/>
        <w:tabs>
          <w:tab w:val="right" w:leader="dot" w:pos="8296"/>
        </w:tabs>
        <w:rPr>
          <w:noProof/>
        </w:rPr>
      </w:pPr>
      <w:r w:rsidRPr="004E3775">
        <w:rPr>
          <w:rFonts w:ascii="Book Antiqua" w:hAnsi="Book Antiqua"/>
          <w:noProof/>
          <w:highlight w:val="yellow"/>
        </w:rPr>
        <w:t>Lloyd, Geoffrey</w:t>
      </w:r>
      <w:r>
        <w:rPr>
          <w:noProof/>
        </w:rPr>
        <w:t>, 20, 39</w:t>
      </w:r>
    </w:p>
    <w:p w14:paraId="199B63C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Locke, John</w:t>
      </w:r>
      <w:r>
        <w:rPr>
          <w:noProof/>
        </w:rPr>
        <w:t>, 26, 30, 66, 69, 106, 206–7, 208, 209, 216, 214–17, 226, 251</w:t>
      </w:r>
    </w:p>
    <w:p w14:paraId="794FA72D" w14:textId="77777777" w:rsidR="008701D2" w:rsidRDefault="008701D2">
      <w:pPr>
        <w:pStyle w:val="Index2"/>
        <w:tabs>
          <w:tab w:val="right" w:leader="dot" w:pos="8296"/>
        </w:tabs>
        <w:rPr>
          <w:noProof/>
        </w:rPr>
      </w:pPr>
      <w:r>
        <w:rPr>
          <w:noProof/>
        </w:rPr>
        <w:t>empiricism and, 215</w:t>
      </w:r>
    </w:p>
    <w:p w14:paraId="7FCD5A09" w14:textId="77777777" w:rsidR="008701D2" w:rsidRDefault="008701D2">
      <w:pPr>
        <w:pStyle w:val="Index2"/>
        <w:tabs>
          <w:tab w:val="right" w:leader="dot" w:pos="8296"/>
        </w:tabs>
        <w:rPr>
          <w:noProof/>
        </w:rPr>
      </w:pPr>
      <w:r>
        <w:rPr>
          <w:noProof/>
        </w:rPr>
        <w:t>Nature and, 216</w:t>
      </w:r>
    </w:p>
    <w:p w14:paraId="040412AB" w14:textId="77777777" w:rsidR="008701D2" w:rsidRDefault="008701D2">
      <w:pPr>
        <w:pStyle w:val="Index2"/>
        <w:tabs>
          <w:tab w:val="right" w:leader="dot" w:pos="8296"/>
        </w:tabs>
        <w:rPr>
          <w:noProof/>
        </w:rPr>
      </w:pPr>
      <w:r w:rsidRPr="004E3775">
        <w:rPr>
          <w:noProof/>
          <w:lang w:val="en-US"/>
        </w:rPr>
        <w:t>private property, theory of</w:t>
      </w:r>
      <w:r>
        <w:rPr>
          <w:noProof/>
        </w:rPr>
        <w:t>, 67</w:t>
      </w:r>
    </w:p>
    <w:p w14:paraId="2B4CE64A" w14:textId="77777777" w:rsidR="008701D2" w:rsidRDefault="008701D2">
      <w:pPr>
        <w:pStyle w:val="Index2"/>
        <w:tabs>
          <w:tab w:val="right" w:leader="dot" w:pos="8296"/>
        </w:tabs>
        <w:rPr>
          <w:noProof/>
        </w:rPr>
      </w:pPr>
      <w:r>
        <w:rPr>
          <w:noProof/>
        </w:rPr>
        <w:t>probability and, 215</w:t>
      </w:r>
    </w:p>
    <w:p w14:paraId="402B794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Lowell (MA)</w:t>
      </w:r>
      <w:r>
        <w:rPr>
          <w:noProof/>
        </w:rPr>
        <w:t>, 132</w:t>
      </w:r>
    </w:p>
    <w:p w14:paraId="5ED77A5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Lucretius</w:t>
      </w:r>
    </w:p>
    <w:p w14:paraId="0B7C6F1D" w14:textId="77777777" w:rsidR="008701D2" w:rsidRDefault="008701D2">
      <w:pPr>
        <w:pStyle w:val="Index2"/>
        <w:tabs>
          <w:tab w:val="right" w:leader="dot" w:pos="8296"/>
        </w:tabs>
        <w:rPr>
          <w:noProof/>
        </w:rPr>
      </w:pPr>
      <w:r w:rsidRPr="004E3775">
        <w:rPr>
          <w:i/>
          <w:iCs/>
          <w:noProof/>
          <w:lang w:val="en-US"/>
        </w:rPr>
        <w:t>De rerum natura (On The Nature of Things)</w:t>
      </w:r>
      <w:r>
        <w:rPr>
          <w:noProof/>
        </w:rPr>
        <w:t>, 166</w:t>
      </w:r>
    </w:p>
    <w:p w14:paraId="3FBF5E69" w14:textId="77777777" w:rsidR="008701D2" w:rsidRDefault="008701D2">
      <w:pPr>
        <w:pStyle w:val="Index2"/>
        <w:tabs>
          <w:tab w:val="right" w:leader="dot" w:pos="8296"/>
        </w:tabs>
        <w:rPr>
          <w:noProof/>
        </w:rPr>
      </w:pPr>
      <w:r w:rsidRPr="004E3775">
        <w:rPr>
          <w:noProof/>
          <w:lang w:val="en-US"/>
        </w:rPr>
        <w:t>natural disasters, view of</w:t>
      </w:r>
      <w:r>
        <w:rPr>
          <w:noProof/>
        </w:rPr>
        <w:t>, 166</w:t>
      </w:r>
    </w:p>
    <w:p w14:paraId="2B95C8C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Machiavelli, Niccolò</w:t>
      </w:r>
      <w:r>
        <w:rPr>
          <w:noProof/>
        </w:rPr>
        <w:t>, 45–46, 145</w:t>
      </w:r>
    </w:p>
    <w:p w14:paraId="2C450E1B" w14:textId="77777777" w:rsidR="008701D2" w:rsidRDefault="008701D2">
      <w:pPr>
        <w:pStyle w:val="Index2"/>
        <w:tabs>
          <w:tab w:val="right" w:leader="dot" w:pos="8296"/>
        </w:tabs>
        <w:rPr>
          <w:noProof/>
        </w:rPr>
      </w:pPr>
      <w:r>
        <w:rPr>
          <w:noProof/>
        </w:rPr>
        <w:t>fortune, concept of, 45</w:t>
      </w:r>
    </w:p>
    <w:p w14:paraId="703AED09" w14:textId="77777777" w:rsidR="008701D2" w:rsidRDefault="008701D2">
      <w:pPr>
        <w:pStyle w:val="Index2"/>
        <w:tabs>
          <w:tab w:val="right" w:leader="dot" w:pos="8296"/>
        </w:tabs>
        <w:rPr>
          <w:noProof/>
        </w:rPr>
      </w:pPr>
      <w:r w:rsidRPr="004E3775">
        <w:rPr>
          <w:i/>
          <w:iCs/>
          <w:noProof/>
          <w:lang w:val="en-US"/>
        </w:rPr>
        <w:t>The Prince</w:t>
      </w:r>
      <w:r>
        <w:rPr>
          <w:noProof/>
        </w:rPr>
        <w:t>, 45</w:t>
      </w:r>
    </w:p>
    <w:p w14:paraId="1FA45A3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machine politics</w:t>
      </w:r>
      <w:r>
        <w:rPr>
          <w:noProof/>
        </w:rPr>
        <w:t>, 133</w:t>
      </w:r>
    </w:p>
    <w:p w14:paraId="7F25079A" w14:textId="77777777" w:rsidR="008701D2" w:rsidRDefault="008701D2">
      <w:pPr>
        <w:pStyle w:val="Index1"/>
        <w:tabs>
          <w:tab w:val="right" w:leader="dot" w:pos="8296"/>
        </w:tabs>
        <w:rPr>
          <w:noProof/>
        </w:rPr>
      </w:pPr>
      <w:r w:rsidRPr="004E3775">
        <w:rPr>
          <w:noProof/>
          <w:lang w:val="en-US"/>
        </w:rPr>
        <w:t>machines</w:t>
      </w:r>
      <w:r>
        <w:rPr>
          <w:noProof/>
        </w:rPr>
        <w:t>, 171–74, 280–83</w:t>
      </w:r>
    </w:p>
    <w:p w14:paraId="4AA19E2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magic</w:t>
      </w:r>
      <w:r>
        <w:rPr>
          <w:noProof/>
        </w:rPr>
        <w:t>, 48, 113</w:t>
      </w:r>
    </w:p>
    <w:p w14:paraId="353DE84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majority, perceptual</w:t>
      </w:r>
      <w:r>
        <w:rPr>
          <w:noProof/>
        </w:rPr>
        <w:t>, 195</w:t>
      </w:r>
    </w:p>
    <w:p w14:paraId="2305EEE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Malesia</w:t>
      </w:r>
      <w:r>
        <w:rPr>
          <w:noProof/>
        </w:rPr>
        <w:t>, 56</w:t>
      </w:r>
    </w:p>
    <w:p w14:paraId="35A9C87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Malthus, Thomas</w:t>
      </w:r>
      <w:r>
        <w:rPr>
          <w:noProof/>
        </w:rPr>
        <w:t>, 143</w:t>
      </w:r>
    </w:p>
    <w:p w14:paraId="4D7D375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Mandeville, Bernard</w:t>
      </w:r>
      <w:r>
        <w:rPr>
          <w:noProof/>
        </w:rPr>
        <w:t>, 145</w:t>
      </w:r>
    </w:p>
    <w:p w14:paraId="57C07C2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market</w:t>
      </w:r>
      <w:r>
        <w:rPr>
          <w:noProof/>
        </w:rPr>
        <w:t>, 134, 141, 146, 147, 259, 264</w:t>
      </w:r>
    </w:p>
    <w:p w14:paraId="0E6736C4" w14:textId="77777777" w:rsidR="008701D2" w:rsidRDefault="008701D2">
      <w:pPr>
        <w:pStyle w:val="Index2"/>
        <w:tabs>
          <w:tab w:val="right" w:leader="dot" w:pos="8296"/>
        </w:tabs>
        <w:rPr>
          <w:noProof/>
        </w:rPr>
      </w:pPr>
      <w:r w:rsidRPr="004E3775">
        <w:rPr>
          <w:noProof/>
          <w:lang w:val="en-US"/>
        </w:rPr>
        <w:t>agriculture, impact on</w:t>
      </w:r>
      <w:r>
        <w:rPr>
          <w:noProof/>
        </w:rPr>
        <w:t>, 144</w:t>
      </w:r>
    </w:p>
    <w:p w14:paraId="28ACADD5" w14:textId="77777777" w:rsidR="008701D2" w:rsidRDefault="008701D2">
      <w:pPr>
        <w:pStyle w:val="Index2"/>
        <w:tabs>
          <w:tab w:val="right" w:leader="dot" w:pos="8296"/>
        </w:tabs>
        <w:rPr>
          <w:noProof/>
        </w:rPr>
      </w:pPr>
      <w:r w:rsidRPr="004E3775">
        <w:rPr>
          <w:noProof/>
          <w:lang w:val="en-US"/>
        </w:rPr>
        <w:t>conflicts, impact on</w:t>
      </w:r>
      <w:r>
        <w:rPr>
          <w:noProof/>
        </w:rPr>
        <w:t>, 145</w:t>
      </w:r>
    </w:p>
    <w:p w14:paraId="039599CD" w14:textId="77777777" w:rsidR="008701D2" w:rsidRDefault="008701D2">
      <w:pPr>
        <w:pStyle w:val="Index2"/>
        <w:tabs>
          <w:tab w:val="right" w:leader="dot" w:pos="8296"/>
        </w:tabs>
        <w:rPr>
          <w:noProof/>
        </w:rPr>
      </w:pPr>
      <w:r w:rsidRPr="004E3775">
        <w:rPr>
          <w:noProof/>
          <w:lang w:val="en-US"/>
        </w:rPr>
        <w:t>equality, impact on</w:t>
      </w:r>
      <w:r>
        <w:rPr>
          <w:noProof/>
        </w:rPr>
        <w:t>, 141</w:t>
      </w:r>
    </w:p>
    <w:p w14:paraId="1D3A03A6" w14:textId="77777777" w:rsidR="008701D2" w:rsidRDefault="008701D2">
      <w:pPr>
        <w:pStyle w:val="Index2"/>
        <w:tabs>
          <w:tab w:val="right" w:leader="dot" w:pos="8296"/>
        </w:tabs>
        <w:rPr>
          <w:noProof/>
        </w:rPr>
      </w:pPr>
      <w:r w:rsidRPr="004E3775">
        <w:rPr>
          <w:noProof/>
          <w:lang w:val="en-US"/>
        </w:rPr>
        <w:t>formation of</w:t>
      </w:r>
      <w:r>
        <w:rPr>
          <w:noProof/>
        </w:rPr>
        <w:t>, 144</w:t>
      </w:r>
    </w:p>
    <w:p w14:paraId="55AAB74B" w14:textId="77777777" w:rsidR="008701D2" w:rsidRDefault="008701D2">
      <w:pPr>
        <w:pStyle w:val="Index2"/>
        <w:tabs>
          <w:tab w:val="right" w:leader="dot" w:pos="8296"/>
        </w:tabs>
        <w:rPr>
          <w:noProof/>
        </w:rPr>
      </w:pPr>
      <w:r>
        <w:rPr>
          <w:noProof/>
        </w:rPr>
        <w:t>government, relationship with, 138</w:t>
      </w:r>
    </w:p>
    <w:p w14:paraId="114696BC" w14:textId="77777777" w:rsidR="008701D2" w:rsidRDefault="008701D2">
      <w:pPr>
        <w:pStyle w:val="Index2"/>
        <w:tabs>
          <w:tab w:val="right" w:leader="dot" w:pos="8296"/>
        </w:tabs>
        <w:rPr>
          <w:noProof/>
        </w:rPr>
      </w:pPr>
      <w:r>
        <w:rPr>
          <w:noProof/>
        </w:rPr>
        <w:t>objectivity and, 139</w:t>
      </w:r>
    </w:p>
    <w:p w14:paraId="5C115FA5" w14:textId="77777777" w:rsidR="008701D2" w:rsidRDefault="008701D2">
      <w:pPr>
        <w:pStyle w:val="Index2"/>
        <w:tabs>
          <w:tab w:val="right" w:leader="dot" w:pos="8296"/>
        </w:tabs>
        <w:rPr>
          <w:noProof/>
        </w:rPr>
      </w:pPr>
      <w:r>
        <w:rPr>
          <w:noProof/>
        </w:rPr>
        <w:t>science and, 138</w:t>
      </w:r>
    </w:p>
    <w:p w14:paraId="218F235F" w14:textId="77777777" w:rsidR="008701D2" w:rsidRDefault="008701D2">
      <w:pPr>
        <w:pStyle w:val="Index2"/>
        <w:tabs>
          <w:tab w:val="right" w:leader="dot" w:pos="8296"/>
        </w:tabs>
        <w:rPr>
          <w:noProof/>
        </w:rPr>
      </w:pPr>
      <w:r w:rsidRPr="004E3775">
        <w:rPr>
          <w:noProof/>
          <w:lang w:val="en-US"/>
        </w:rPr>
        <w:t>self-regulating</w:t>
      </w:r>
      <w:r>
        <w:rPr>
          <w:noProof/>
        </w:rPr>
        <w:t>, 133, 264</w:t>
      </w:r>
    </w:p>
    <w:p w14:paraId="0B4CB29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Marshall, David</w:t>
      </w:r>
      <w:r>
        <w:rPr>
          <w:noProof/>
        </w:rPr>
        <w:t>, 218</w:t>
      </w:r>
    </w:p>
    <w:p w14:paraId="186C958A" w14:textId="77777777" w:rsidR="008701D2" w:rsidRDefault="008701D2">
      <w:pPr>
        <w:pStyle w:val="Index1"/>
        <w:tabs>
          <w:tab w:val="right" w:leader="dot" w:pos="8296"/>
        </w:tabs>
        <w:rPr>
          <w:noProof/>
        </w:rPr>
      </w:pPr>
      <w:r w:rsidRPr="004E3775">
        <w:rPr>
          <w:rFonts w:ascii="Book Antiqua" w:hAnsi="Book Antiqua"/>
          <w:noProof/>
          <w:highlight w:val="yellow"/>
        </w:rPr>
        <w:t>Marx, Karl</w:t>
      </w:r>
      <w:r>
        <w:rPr>
          <w:noProof/>
        </w:rPr>
        <w:t>, 133, 249</w:t>
      </w:r>
    </w:p>
    <w:p w14:paraId="18B18F93"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Marxism</w:t>
      </w:r>
      <w:r>
        <w:rPr>
          <w:noProof/>
        </w:rPr>
        <w:t>, 249</w:t>
      </w:r>
    </w:p>
    <w:p w14:paraId="6EDDB5F8"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mass-communication</w:t>
      </w:r>
      <w:r>
        <w:rPr>
          <w:noProof/>
        </w:rPr>
        <w:t>, 248, 252, 258</w:t>
      </w:r>
    </w:p>
    <w:p w14:paraId="4A9AD47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materialism</w:t>
      </w:r>
      <w:r>
        <w:rPr>
          <w:noProof/>
        </w:rPr>
        <w:t xml:space="preserve">, 34, 67, 150, 169, 216,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Spinoza, Baruch</w:t>
      </w:r>
    </w:p>
    <w:p w14:paraId="30D4DBE0" w14:textId="77777777" w:rsidR="008701D2" w:rsidRDefault="008701D2">
      <w:pPr>
        <w:pStyle w:val="Index2"/>
        <w:tabs>
          <w:tab w:val="right" w:leader="dot" w:pos="8296"/>
        </w:tabs>
        <w:rPr>
          <w:noProof/>
        </w:rPr>
      </w:pPr>
      <w:r>
        <w:rPr>
          <w:noProof/>
        </w:rPr>
        <w:t>popular, 141</w:t>
      </w:r>
    </w:p>
    <w:p w14:paraId="7103FEA2"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mathematifiability</w:t>
      </w:r>
      <w:r>
        <w:rPr>
          <w:noProof/>
        </w:rPr>
        <w:t>, 265</w:t>
      </w:r>
    </w:p>
    <w:p w14:paraId="414C7A0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McCarthy, Eugene</w:t>
      </w:r>
      <w:r>
        <w:rPr>
          <w:noProof/>
        </w:rPr>
        <w:t>, 91</w:t>
      </w:r>
    </w:p>
    <w:p w14:paraId="2DF204AF"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McCarthy, John</w:t>
      </w:r>
      <w:r>
        <w:rPr>
          <w:noProof/>
        </w:rPr>
        <w:t>, 254</w:t>
      </w:r>
    </w:p>
    <w:p w14:paraId="38AA7282"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McDowell, John</w:t>
      </w:r>
      <w:r>
        <w:rPr>
          <w:noProof/>
        </w:rPr>
        <w:t>, 262</w:t>
      </w:r>
    </w:p>
    <w:p w14:paraId="7DF7C342" w14:textId="77777777" w:rsidR="008701D2" w:rsidRDefault="008701D2">
      <w:pPr>
        <w:pStyle w:val="Index1"/>
        <w:tabs>
          <w:tab w:val="right" w:leader="dot" w:pos="8296"/>
        </w:tabs>
        <w:rPr>
          <w:noProof/>
        </w:rPr>
      </w:pPr>
      <w:r w:rsidRPr="004E3775">
        <w:rPr>
          <w:rFonts w:ascii="Book Antiqua" w:hAnsi="Book Antiqua" w:cs="Nirmala Text"/>
          <w:noProof/>
        </w:rPr>
        <w:t>media</w:t>
      </w:r>
      <w:r>
        <w:rPr>
          <w:noProof/>
        </w:rPr>
        <w:t xml:space="preserve">, 186, 188, 259,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social media</w:t>
      </w:r>
    </w:p>
    <w:p w14:paraId="250AB99B" w14:textId="77777777" w:rsidR="008701D2" w:rsidRDefault="008701D2">
      <w:pPr>
        <w:pStyle w:val="Index2"/>
        <w:tabs>
          <w:tab w:val="right" w:leader="dot" w:pos="8296"/>
        </w:tabs>
        <w:rPr>
          <w:noProof/>
        </w:rPr>
      </w:pPr>
      <w:r>
        <w:rPr>
          <w:noProof/>
        </w:rPr>
        <w:t>censorship of, 96</w:t>
      </w:r>
    </w:p>
    <w:p w14:paraId="277F4840" w14:textId="77777777" w:rsidR="008701D2" w:rsidRDefault="008701D2">
      <w:pPr>
        <w:pStyle w:val="Index2"/>
        <w:tabs>
          <w:tab w:val="right" w:leader="dot" w:pos="8296"/>
        </w:tabs>
        <w:rPr>
          <w:noProof/>
        </w:rPr>
      </w:pPr>
      <w:r w:rsidRPr="004E3775">
        <w:rPr>
          <w:noProof/>
          <w:lang w:val="en-US"/>
        </w:rPr>
        <w:t>control of</w:t>
      </w:r>
      <w:r>
        <w:rPr>
          <w:noProof/>
        </w:rPr>
        <w:t>, 273</w:t>
      </w:r>
    </w:p>
    <w:p w14:paraId="59038A07" w14:textId="77777777" w:rsidR="008701D2" w:rsidRDefault="008701D2">
      <w:pPr>
        <w:pStyle w:val="Index2"/>
        <w:tabs>
          <w:tab w:val="right" w:leader="dot" w:pos="8296"/>
        </w:tabs>
        <w:rPr>
          <w:noProof/>
        </w:rPr>
      </w:pPr>
      <w:r w:rsidRPr="004E3775">
        <w:rPr>
          <w:noProof/>
          <w:lang w:val="en-US"/>
        </w:rPr>
        <w:t>Israeli</w:t>
      </w:r>
      <w:r>
        <w:rPr>
          <w:noProof/>
        </w:rPr>
        <w:t>, 10</w:t>
      </w:r>
    </w:p>
    <w:p w14:paraId="77D31305" w14:textId="77777777" w:rsidR="008701D2" w:rsidRDefault="008701D2">
      <w:pPr>
        <w:pStyle w:val="Index2"/>
        <w:tabs>
          <w:tab w:val="right" w:leader="dot" w:pos="8296"/>
        </w:tabs>
        <w:rPr>
          <w:noProof/>
        </w:rPr>
      </w:pPr>
      <w:r w:rsidRPr="004E3775">
        <w:rPr>
          <w:noProof/>
          <w:lang w:val="en-US"/>
        </w:rPr>
        <w:t>legitimation and</w:t>
      </w:r>
      <w:r>
        <w:rPr>
          <w:noProof/>
        </w:rPr>
        <w:t>, 176</w:t>
      </w:r>
    </w:p>
    <w:p w14:paraId="778D96E8" w14:textId="77777777" w:rsidR="008701D2" w:rsidRDefault="008701D2">
      <w:pPr>
        <w:pStyle w:val="Index2"/>
        <w:tabs>
          <w:tab w:val="right" w:leader="dot" w:pos="8296"/>
        </w:tabs>
        <w:rPr>
          <w:noProof/>
        </w:rPr>
      </w:pPr>
      <w:r w:rsidRPr="004E3775">
        <w:rPr>
          <w:noProof/>
          <w:lang w:val="en-US"/>
        </w:rPr>
        <w:t>politicians, use of</w:t>
      </w:r>
      <w:r>
        <w:rPr>
          <w:noProof/>
        </w:rPr>
        <w:t>, 176</w:t>
      </w:r>
    </w:p>
    <w:p w14:paraId="0DE3384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Merleau-Ponty, Maurice</w:t>
      </w:r>
      <w:r>
        <w:rPr>
          <w:noProof/>
        </w:rPr>
        <w:t>, 101</w:t>
      </w:r>
    </w:p>
    <w:p w14:paraId="60F3726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lastRenderedPageBreak/>
        <w:t>Merton, Robert K.</w:t>
      </w:r>
      <w:r>
        <w:rPr>
          <w:noProof/>
        </w:rPr>
        <w:t>, 75, 116, 118, 138</w:t>
      </w:r>
    </w:p>
    <w:p w14:paraId="7677EAF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metaphysics</w:t>
      </w:r>
      <w:r>
        <w:rPr>
          <w:noProof/>
        </w:rPr>
        <w:t xml:space="preserve">, 180, 235,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Spinoza, Baruch</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modernity</w:t>
      </w:r>
    </w:p>
    <w:p w14:paraId="717E3655" w14:textId="77777777" w:rsidR="008701D2" w:rsidRDefault="008701D2">
      <w:pPr>
        <w:pStyle w:val="Index2"/>
        <w:tabs>
          <w:tab w:val="right" w:leader="dot" w:pos="8296"/>
        </w:tabs>
        <w:rPr>
          <w:noProof/>
        </w:rPr>
      </w:pPr>
      <w:r>
        <w:rPr>
          <w:noProof/>
        </w:rPr>
        <w:t>holism and, 261</w:t>
      </w:r>
    </w:p>
    <w:p w14:paraId="11F76008" w14:textId="77777777" w:rsidR="008701D2" w:rsidRDefault="008701D2">
      <w:pPr>
        <w:pStyle w:val="Index2"/>
        <w:tabs>
          <w:tab w:val="right" w:leader="dot" w:pos="8296"/>
        </w:tabs>
        <w:rPr>
          <w:noProof/>
        </w:rPr>
      </w:pPr>
      <w:r w:rsidRPr="004E3775">
        <w:rPr>
          <w:noProof/>
          <w:lang w:val="en-US"/>
        </w:rPr>
        <w:t>religious</w:t>
      </w:r>
      <w:r>
        <w:rPr>
          <w:noProof/>
        </w:rPr>
        <w:t>, 93</w:t>
      </w:r>
    </w:p>
    <w:p w14:paraId="5A2BBDD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Middle Ages</w:t>
      </w:r>
      <w:r>
        <w:rPr>
          <w:noProof/>
        </w:rPr>
        <w:t>, 146, 193</w:t>
      </w:r>
    </w:p>
    <w:p w14:paraId="5B1EBE0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Middle East, the</w:t>
      </w:r>
      <w:r>
        <w:rPr>
          <w:noProof/>
        </w:rPr>
        <w:t>, 44</w:t>
      </w:r>
    </w:p>
    <w:p w14:paraId="456C8249"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migration</w:t>
      </w:r>
      <w:r>
        <w:rPr>
          <w:noProof/>
        </w:rPr>
        <w:t>, 248</w:t>
      </w:r>
    </w:p>
    <w:p w14:paraId="6ECEF465" w14:textId="77777777" w:rsidR="008701D2" w:rsidRDefault="008701D2">
      <w:pPr>
        <w:pStyle w:val="Index1"/>
        <w:tabs>
          <w:tab w:val="right" w:leader="dot" w:pos="8296"/>
        </w:tabs>
        <w:rPr>
          <w:noProof/>
        </w:rPr>
      </w:pPr>
      <w:r w:rsidRPr="004E3775">
        <w:rPr>
          <w:rFonts w:ascii="Book Antiqua" w:hAnsi="Book Antiqua" w:cs="Nirmala Text"/>
          <w:noProof/>
        </w:rPr>
        <w:t>Mill, John Stuart</w:t>
      </w:r>
      <w:r>
        <w:rPr>
          <w:noProof/>
        </w:rPr>
        <w:t>, 7</w:t>
      </w:r>
    </w:p>
    <w:p w14:paraId="1482CAA5" w14:textId="77777777" w:rsidR="008701D2" w:rsidRDefault="008701D2">
      <w:pPr>
        <w:pStyle w:val="Index1"/>
        <w:tabs>
          <w:tab w:val="right" w:leader="dot" w:pos="8296"/>
        </w:tabs>
        <w:rPr>
          <w:noProof/>
        </w:rPr>
      </w:pPr>
      <w:r>
        <w:rPr>
          <w:noProof/>
        </w:rPr>
        <w:t xml:space="preserve">mind, human, 67–73, 120,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Descartes, René</w:t>
      </w:r>
    </w:p>
    <w:p w14:paraId="78A4CA78" w14:textId="77777777" w:rsidR="008701D2" w:rsidRDefault="008701D2">
      <w:pPr>
        <w:pStyle w:val="Index1"/>
        <w:tabs>
          <w:tab w:val="right" w:leader="dot" w:pos="8296"/>
        </w:tabs>
        <w:rPr>
          <w:noProof/>
        </w:rPr>
      </w:pPr>
      <w:r w:rsidRPr="004E3775">
        <w:rPr>
          <w:rFonts w:ascii="Book Antiqua" w:hAnsi="Book Antiqua" w:cs="Nirmala Text"/>
          <w:noProof/>
        </w:rPr>
        <w:t>minorities</w:t>
      </w:r>
      <w:r>
        <w:rPr>
          <w:noProof/>
        </w:rPr>
        <w:t>, 6</w:t>
      </w:r>
    </w:p>
    <w:p w14:paraId="64F85614" w14:textId="77777777" w:rsidR="008701D2" w:rsidRDefault="008701D2">
      <w:pPr>
        <w:pStyle w:val="Index2"/>
        <w:tabs>
          <w:tab w:val="right" w:leader="dot" w:pos="8296"/>
        </w:tabs>
        <w:rPr>
          <w:noProof/>
        </w:rPr>
      </w:pPr>
      <w:r w:rsidRPr="004E3775">
        <w:rPr>
          <w:noProof/>
          <w:lang w:val="en-US"/>
        </w:rPr>
        <w:t>attacks on</w:t>
      </w:r>
      <w:r>
        <w:rPr>
          <w:noProof/>
        </w:rPr>
        <w:t>, 272</w:t>
      </w:r>
    </w:p>
    <w:p w14:paraId="260B1A1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minority, perceptual</w:t>
      </w:r>
      <w:r>
        <w:rPr>
          <w:noProof/>
        </w:rPr>
        <w:t>, 195</w:t>
      </w:r>
    </w:p>
    <w:p w14:paraId="12F5334F"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modernism</w:t>
      </w:r>
      <w:r>
        <w:rPr>
          <w:noProof/>
        </w:rPr>
        <w:t xml:space="preserve">, 232, 261,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ontology</w:t>
      </w:r>
    </w:p>
    <w:p w14:paraId="63BE2BB3" w14:textId="77777777" w:rsidR="008701D2" w:rsidRDefault="008701D2">
      <w:pPr>
        <w:pStyle w:val="Index2"/>
        <w:tabs>
          <w:tab w:val="right" w:leader="dot" w:pos="8296"/>
        </w:tabs>
        <w:rPr>
          <w:noProof/>
        </w:rPr>
      </w:pPr>
      <w:r>
        <w:rPr>
          <w:noProof/>
        </w:rPr>
        <w:t>anachronistic nature of, 261</w:t>
      </w:r>
    </w:p>
    <w:p w14:paraId="119F4F3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modernity</w:t>
      </w:r>
      <w:r>
        <w:rPr>
          <w:noProof/>
        </w:rPr>
        <w:t>, 15, 23, 29, 32, 35, 41, 49, 50, 80, 126, 190, 191, 193, 194, 227, 291</w:t>
      </w:r>
    </w:p>
    <w:p w14:paraId="27AFAF81" w14:textId="77777777" w:rsidR="008701D2" w:rsidRDefault="008701D2">
      <w:pPr>
        <w:pStyle w:val="Index2"/>
        <w:tabs>
          <w:tab w:val="right" w:leader="dot" w:pos="8296"/>
        </w:tabs>
        <w:rPr>
          <w:noProof/>
        </w:rPr>
      </w:pPr>
      <w:r>
        <w:rPr>
          <w:noProof/>
        </w:rPr>
        <w:t>autonomous Nature and, 50</w:t>
      </w:r>
    </w:p>
    <w:p w14:paraId="19ECA143" w14:textId="77777777" w:rsidR="008701D2" w:rsidRDefault="008701D2">
      <w:pPr>
        <w:pStyle w:val="Index2"/>
        <w:tabs>
          <w:tab w:val="right" w:leader="dot" w:pos="8296"/>
        </w:tabs>
        <w:rPr>
          <w:noProof/>
        </w:rPr>
      </w:pPr>
      <w:r>
        <w:rPr>
          <w:noProof/>
        </w:rPr>
        <w:t>challenges to, 252</w:t>
      </w:r>
    </w:p>
    <w:p w14:paraId="25F34010" w14:textId="77777777" w:rsidR="008701D2" w:rsidRDefault="008701D2">
      <w:pPr>
        <w:pStyle w:val="Index2"/>
        <w:tabs>
          <w:tab w:val="right" w:leader="dot" w:pos="8296"/>
        </w:tabs>
        <w:rPr>
          <w:noProof/>
        </w:rPr>
      </w:pPr>
      <w:r w:rsidRPr="004E3775">
        <w:rPr>
          <w:noProof/>
          <w:lang w:val="en-US"/>
        </w:rPr>
        <w:t>development of</w:t>
      </w:r>
      <w:r>
        <w:rPr>
          <w:noProof/>
        </w:rPr>
        <w:t>, 18</w:t>
      </w:r>
    </w:p>
    <w:p w14:paraId="7FED6C8B" w14:textId="77777777" w:rsidR="008701D2" w:rsidRDefault="008701D2">
      <w:pPr>
        <w:pStyle w:val="Index2"/>
        <w:tabs>
          <w:tab w:val="right" w:leader="dot" w:pos="8296"/>
        </w:tabs>
        <w:rPr>
          <w:noProof/>
        </w:rPr>
      </w:pPr>
      <w:r w:rsidRPr="004E3775">
        <w:rPr>
          <w:noProof/>
          <w:lang w:val="en-US"/>
        </w:rPr>
        <w:t>metaphysics of</w:t>
      </w:r>
      <w:r>
        <w:rPr>
          <w:noProof/>
        </w:rPr>
        <w:t>, 235</w:t>
      </w:r>
    </w:p>
    <w:p w14:paraId="5269FC5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modernization, idea of</w:t>
      </w:r>
      <w:r>
        <w:rPr>
          <w:noProof/>
        </w:rPr>
        <w:t>, 42</w:t>
      </w:r>
    </w:p>
    <w:p w14:paraId="470197F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monarchy</w:t>
      </w:r>
      <w:r>
        <w:rPr>
          <w:noProof/>
        </w:rPr>
        <w:t>, 28, 61–63, 94, 111, 289</w:t>
      </w:r>
    </w:p>
    <w:p w14:paraId="232F2E07" w14:textId="77777777" w:rsidR="008701D2" w:rsidRDefault="008701D2">
      <w:pPr>
        <w:pStyle w:val="Index2"/>
        <w:tabs>
          <w:tab w:val="right" w:leader="dot" w:pos="8296"/>
        </w:tabs>
        <w:rPr>
          <w:noProof/>
        </w:rPr>
      </w:pPr>
      <w:r>
        <w:rPr>
          <w:noProof/>
        </w:rPr>
        <w:t>hierarchy and, 89, 174</w:t>
      </w:r>
    </w:p>
    <w:p w14:paraId="640599D5"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monism</w:t>
      </w:r>
      <w:r>
        <w:rPr>
          <w:noProof/>
        </w:rPr>
        <w:t xml:space="preserve">, 18, 27, 125, 232, 240,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cosmology, monistic</w:t>
      </w:r>
    </w:p>
    <w:p w14:paraId="45EB71AC" w14:textId="77777777" w:rsidR="008701D2" w:rsidRDefault="008701D2">
      <w:pPr>
        <w:pStyle w:val="Index2"/>
        <w:tabs>
          <w:tab w:val="right" w:leader="dot" w:pos="8296"/>
        </w:tabs>
        <w:rPr>
          <w:noProof/>
        </w:rPr>
      </w:pPr>
      <w:r w:rsidRPr="004E3775">
        <w:rPr>
          <w:noProof/>
          <w:lang w:val="en-US"/>
        </w:rPr>
        <w:t>secular</w:t>
      </w:r>
      <w:r>
        <w:rPr>
          <w:noProof/>
        </w:rPr>
        <w:t>, 291</w:t>
      </w:r>
    </w:p>
    <w:p w14:paraId="74749F89" w14:textId="77777777" w:rsidR="008701D2" w:rsidRDefault="008701D2">
      <w:pPr>
        <w:pStyle w:val="Index2"/>
        <w:tabs>
          <w:tab w:val="right" w:leader="dot" w:pos="8296"/>
        </w:tabs>
        <w:rPr>
          <w:noProof/>
        </w:rPr>
      </w:pPr>
      <w:r>
        <w:rPr>
          <w:noProof/>
        </w:rPr>
        <w:t>secular naturalistic, 205, 240</w:t>
      </w:r>
    </w:p>
    <w:p w14:paraId="3919329F" w14:textId="77777777" w:rsidR="008701D2" w:rsidRDefault="008701D2">
      <w:pPr>
        <w:pStyle w:val="Index1"/>
        <w:tabs>
          <w:tab w:val="right" w:leader="dot" w:pos="8296"/>
        </w:tabs>
        <w:rPr>
          <w:noProof/>
        </w:rPr>
      </w:pPr>
      <w:r>
        <w:rPr>
          <w:noProof/>
        </w:rPr>
        <w:t>monotheism, 46–47, 180</w:t>
      </w:r>
    </w:p>
    <w:p w14:paraId="16B7CE50" w14:textId="77777777" w:rsidR="008701D2" w:rsidRDefault="008701D2">
      <w:pPr>
        <w:pStyle w:val="Index1"/>
        <w:tabs>
          <w:tab w:val="right" w:leader="dot" w:pos="8296"/>
        </w:tabs>
        <w:rPr>
          <w:noProof/>
        </w:rPr>
      </w:pPr>
      <w:r w:rsidRPr="004E3775">
        <w:rPr>
          <w:rFonts w:ascii="Book Antiqua" w:hAnsi="Book Antiqua" w:cs="Nirmala Text"/>
          <w:noProof/>
        </w:rPr>
        <w:t>Montaigne, Michel de</w:t>
      </w:r>
      <w:r>
        <w:rPr>
          <w:noProof/>
        </w:rPr>
        <w:t>, 7, 126, 269, 277, 285–86</w:t>
      </w:r>
    </w:p>
    <w:p w14:paraId="247290A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Montesquieu</w:t>
      </w:r>
      <w:r>
        <w:rPr>
          <w:noProof/>
        </w:rPr>
        <w:t>, 133</w:t>
      </w:r>
    </w:p>
    <w:p w14:paraId="5A243C58" w14:textId="77777777" w:rsidR="008701D2" w:rsidRDefault="008701D2">
      <w:pPr>
        <w:pStyle w:val="Index2"/>
        <w:tabs>
          <w:tab w:val="right" w:leader="dot" w:pos="8296"/>
        </w:tabs>
        <w:rPr>
          <w:noProof/>
        </w:rPr>
      </w:pPr>
      <w:r w:rsidRPr="004E3775">
        <w:rPr>
          <w:i/>
          <w:iCs/>
          <w:noProof/>
        </w:rPr>
        <w:t>De l'ésprit des Lois</w:t>
      </w:r>
      <w:r>
        <w:rPr>
          <w:noProof/>
        </w:rPr>
        <w:t>, 145</w:t>
      </w:r>
    </w:p>
    <w:p w14:paraId="3B2BE877" w14:textId="77777777" w:rsidR="008701D2" w:rsidRDefault="008701D2">
      <w:pPr>
        <w:pStyle w:val="Index1"/>
        <w:tabs>
          <w:tab w:val="right" w:leader="dot" w:pos="8296"/>
        </w:tabs>
        <w:rPr>
          <w:noProof/>
        </w:rPr>
      </w:pPr>
      <w:r w:rsidRPr="004E3775">
        <w:rPr>
          <w:rFonts w:ascii="Book Antiqua" w:hAnsi="Book Antiqua" w:cs="Nirmala Text"/>
          <w:noProof/>
        </w:rPr>
        <w:t>Monteverdi, Claudio</w:t>
      </w:r>
      <w:r>
        <w:rPr>
          <w:noProof/>
        </w:rPr>
        <w:t>, 8</w:t>
      </w:r>
    </w:p>
    <w:p w14:paraId="1E81F7AC" w14:textId="77777777" w:rsidR="008701D2" w:rsidRDefault="008701D2">
      <w:pPr>
        <w:pStyle w:val="Index1"/>
        <w:tabs>
          <w:tab w:val="right" w:leader="dot" w:pos="8296"/>
        </w:tabs>
        <w:rPr>
          <w:noProof/>
        </w:rPr>
      </w:pPr>
      <w:r w:rsidRPr="004E3775">
        <w:rPr>
          <w:rFonts w:ascii="Book Antiqua" w:hAnsi="Book Antiqua" w:cs="Nirmala Text"/>
          <w:noProof/>
        </w:rPr>
        <w:t>morality</w:t>
      </w:r>
      <w:r>
        <w:rPr>
          <w:noProof/>
        </w:rPr>
        <w:t>, 8, 93, 199, 219, 259</w:t>
      </w:r>
    </w:p>
    <w:p w14:paraId="7B073E2C" w14:textId="77777777" w:rsidR="008701D2" w:rsidRDefault="008701D2">
      <w:pPr>
        <w:pStyle w:val="Index1"/>
        <w:tabs>
          <w:tab w:val="right" w:leader="dot" w:pos="8296"/>
        </w:tabs>
        <w:rPr>
          <w:noProof/>
        </w:rPr>
      </w:pPr>
      <w:r w:rsidRPr="004E3775">
        <w:rPr>
          <w:rFonts w:ascii="Book Antiqua" w:hAnsi="Book Antiqua" w:cs="Nirmala Text"/>
          <w:noProof/>
        </w:rPr>
        <w:t>Mozart, Wolfgang Amadeus</w:t>
      </w:r>
      <w:r>
        <w:rPr>
          <w:noProof/>
        </w:rPr>
        <w:t>, 8</w:t>
      </w:r>
    </w:p>
    <w:p w14:paraId="5FE92321" w14:textId="77777777" w:rsidR="008701D2" w:rsidRDefault="008701D2">
      <w:pPr>
        <w:pStyle w:val="Index2"/>
        <w:tabs>
          <w:tab w:val="right" w:leader="dot" w:pos="8296"/>
        </w:tabs>
        <w:rPr>
          <w:noProof/>
        </w:rPr>
      </w:pPr>
      <w:r w:rsidRPr="004E3775">
        <w:rPr>
          <w:i/>
          <w:iCs/>
          <w:noProof/>
          <w:lang w:val="en-US"/>
        </w:rPr>
        <w:t>Marriage of Figaro</w:t>
      </w:r>
      <w:r>
        <w:rPr>
          <w:noProof/>
        </w:rPr>
        <w:t>, 10</w:t>
      </w:r>
    </w:p>
    <w:p w14:paraId="0DF5A0A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Muir, John</w:t>
      </w:r>
      <w:r>
        <w:rPr>
          <w:noProof/>
        </w:rPr>
        <w:t>, 79</w:t>
      </w:r>
    </w:p>
    <w:p w14:paraId="2320DD3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Munch</w:t>
      </w:r>
      <w:r>
        <w:rPr>
          <w:noProof/>
        </w:rPr>
        <w:t>, 81</w:t>
      </w:r>
    </w:p>
    <w:p w14:paraId="3ED369D0" w14:textId="77777777" w:rsidR="008701D2" w:rsidRDefault="008701D2">
      <w:pPr>
        <w:pStyle w:val="Index1"/>
        <w:tabs>
          <w:tab w:val="right" w:leader="dot" w:pos="8296"/>
        </w:tabs>
        <w:rPr>
          <w:noProof/>
        </w:rPr>
      </w:pPr>
      <w:r w:rsidRPr="004E3775">
        <w:rPr>
          <w:rFonts w:ascii="Book Antiqua" w:hAnsi="Book Antiqua"/>
          <w:noProof/>
          <w:color w:val="000000"/>
          <w:highlight w:val="yellow"/>
        </w:rPr>
        <w:t>Musca, Giosuè</w:t>
      </w:r>
      <w:r>
        <w:rPr>
          <w:noProof/>
        </w:rPr>
        <w:t>, 218</w:t>
      </w:r>
    </w:p>
    <w:p w14:paraId="4F8F1A7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mysticism</w:t>
      </w:r>
      <w:r>
        <w:rPr>
          <w:noProof/>
        </w:rPr>
        <w:t>, 113</w:t>
      </w:r>
    </w:p>
    <w:p w14:paraId="3FF63EA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myths</w:t>
      </w:r>
      <w:r>
        <w:rPr>
          <w:noProof/>
        </w:rPr>
        <w:t>, 40, 41, 103, 199, 247</w:t>
      </w:r>
    </w:p>
    <w:p w14:paraId="64CDC80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narcissism</w:t>
      </w:r>
      <w:r>
        <w:rPr>
          <w:noProof/>
        </w:rPr>
        <w:t>, 169</w:t>
      </w:r>
    </w:p>
    <w:p w14:paraId="457FCC6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NASA</w:t>
      </w:r>
      <w:r>
        <w:rPr>
          <w:noProof/>
        </w:rPr>
        <w:t>, 119</w:t>
      </w:r>
    </w:p>
    <w:p w14:paraId="52D22C3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Nasr, Seyyed Hussein</w:t>
      </w:r>
      <w:r>
        <w:rPr>
          <w:noProof/>
        </w:rPr>
        <w:t>, 86</w:t>
      </w:r>
    </w:p>
    <w:p w14:paraId="63F62F4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nationalism</w:t>
      </w:r>
      <w:r>
        <w:rPr>
          <w:noProof/>
        </w:rPr>
        <w:t xml:space="preserve">, 112, 178, 282,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America</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Europe</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populism</w:t>
      </w:r>
    </w:p>
    <w:p w14:paraId="7680FB6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naturalism</w:t>
      </w:r>
      <w:r>
        <w:rPr>
          <w:noProof/>
        </w:rPr>
        <w:t>, 43, 44, 50, 75, 238</w:t>
      </w:r>
    </w:p>
    <w:p w14:paraId="4D39903C"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Nature</w:t>
      </w:r>
      <w:r>
        <w:rPr>
          <w:noProof/>
        </w:rPr>
        <w:t xml:space="preserve">, 30, 33, 34, 42, 56–59, 64, 66–67, 69, 73, 74, 77, 78–82, 86, 87, 102, 106, 116, 118, 120–21, 124, 130, 131, 132, 134, 140, 154, 158, 166, 185, 198–200, 205–6, 207, 211, 233, 261, 277, 280, 299, </w:t>
      </w:r>
      <w:r w:rsidRPr="004E3775">
        <w:rPr>
          <w:rFonts w:cstheme="minorHAnsi"/>
          <w:i/>
          <w:noProof/>
        </w:rPr>
        <w:t>See</w:t>
      </w:r>
      <w:r w:rsidRPr="004E3775">
        <w:rPr>
          <w:rFonts w:cstheme="minorHAnsi"/>
          <w:noProof/>
        </w:rPr>
        <w:t xml:space="preserve"> also Rousseau, Jean-Jacques</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objectification</w:t>
      </w:r>
    </w:p>
    <w:p w14:paraId="345F2457" w14:textId="77777777" w:rsidR="008701D2" w:rsidRDefault="008701D2">
      <w:pPr>
        <w:pStyle w:val="Index2"/>
        <w:tabs>
          <w:tab w:val="right" w:leader="dot" w:pos="8296"/>
        </w:tabs>
        <w:rPr>
          <w:noProof/>
        </w:rPr>
      </w:pPr>
      <w:r w:rsidRPr="004E3775">
        <w:rPr>
          <w:noProof/>
          <w:lang w:val="en-US"/>
        </w:rPr>
        <w:t>"Wild Nature" (Romantic period)</w:t>
      </w:r>
      <w:r>
        <w:rPr>
          <w:noProof/>
        </w:rPr>
        <w:t>, 79</w:t>
      </w:r>
    </w:p>
    <w:p w14:paraId="4101EF94" w14:textId="77777777" w:rsidR="008701D2" w:rsidRDefault="008701D2">
      <w:pPr>
        <w:pStyle w:val="Index2"/>
        <w:tabs>
          <w:tab w:val="right" w:leader="dot" w:pos="8296"/>
        </w:tabs>
        <w:rPr>
          <w:noProof/>
        </w:rPr>
      </w:pPr>
      <w:r w:rsidRPr="004E3775">
        <w:rPr>
          <w:noProof/>
          <w:lang w:val="en-US"/>
        </w:rPr>
        <w:t>as restorer</w:t>
      </w:r>
      <w:r>
        <w:rPr>
          <w:noProof/>
        </w:rPr>
        <w:t>, 79</w:t>
      </w:r>
    </w:p>
    <w:p w14:paraId="0250CFAB" w14:textId="77777777" w:rsidR="008701D2" w:rsidRDefault="008701D2">
      <w:pPr>
        <w:pStyle w:val="Index2"/>
        <w:tabs>
          <w:tab w:val="right" w:leader="dot" w:pos="8296"/>
        </w:tabs>
        <w:rPr>
          <w:noProof/>
        </w:rPr>
      </w:pPr>
      <w:r w:rsidRPr="004E3775">
        <w:rPr>
          <w:noProof/>
          <w:lang w:val="en-US"/>
        </w:rPr>
        <w:t>as shelter for individual</w:t>
      </w:r>
      <w:r>
        <w:rPr>
          <w:noProof/>
        </w:rPr>
        <w:t>, 78</w:t>
      </w:r>
    </w:p>
    <w:p w14:paraId="713B90DC" w14:textId="77777777" w:rsidR="008701D2" w:rsidRDefault="008701D2">
      <w:pPr>
        <w:pStyle w:val="Index2"/>
        <w:tabs>
          <w:tab w:val="right" w:leader="dot" w:pos="8296"/>
        </w:tabs>
        <w:rPr>
          <w:noProof/>
        </w:rPr>
      </w:pPr>
      <w:r>
        <w:rPr>
          <w:noProof/>
        </w:rPr>
        <w:t>as unified whole, 46</w:t>
      </w:r>
    </w:p>
    <w:p w14:paraId="15313B8B"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lastRenderedPageBreak/>
        <w:t>autonomy of</w:t>
      </w:r>
      <w:r>
        <w:rPr>
          <w:noProof/>
        </w:rPr>
        <w:t>, 19, 23–24, 27, 29, 30, 32, 35, 37, 38, 46, 49, 50, 62, 66, 78, 82, 107, 113, 116, 133, 165, 167, 168, 179, 206, 251</w:t>
      </w:r>
    </w:p>
    <w:p w14:paraId="1CC5F207" w14:textId="77777777" w:rsidR="008701D2" w:rsidRDefault="008701D2">
      <w:pPr>
        <w:pStyle w:val="Index2"/>
        <w:tabs>
          <w:tab w:val="right" w:leader="dot" w:pos="8296"/>
        </w:tabs>
        <w:rPr>
          <w:noProof/>
        </w:rPr>
      </w:pPr>
      <w:r>
        <w:rPr>
          <w:noProof/>
        </w:rPr>
        <w:t>civil society, difference from, 154</w:t>
      </w:r>
    </w:p>
    <w:p w14:paraId="70E2C8A9" w14:textId="77777777" w:rsidR="008701D2" w:rsidRDefault="008701D2">
      <w:pPr>
        <w:pStyle w:val="Index2"/>
        <w:tabs>
          <w:tab w:val="right" w:leader="dot" w:pos="8296"/>
        </w:tabs>
        <w:rPr>
          <w:noProof/>
        </w:rPr>
      </w:pPr>
      <w:r w:rsidRPr="004E3775">
        <w:rPr>
          <w:noProof/>
          <w:lang w:val="en-US"/>
        </w:rPr>
        <w:t>decline of</w:t>
      </w:r>
      <w:r>
        <w:rPr>
          <w:noProof/>
        </w:rPr>
        <w:t>, 167</w:t>
      </w:r>
    </w:p>
    <w:p w14:paraId="4738FE98" w14:textId="77777777" w:rsidR="008701D2" w:rsidRDefault="008701D2">
      <w:pPr>
        <w:pStyle w:val="Index2"/>
        <w:tabs>
          <w:tab w:val="right" w:leader="dot" w:pos="8296"/>
        </w:tabs>
        <w:rPr>
          <w:noProof/>
        </w:rPr>
      </w:pPr>
      <w:r w:rsidRPr="004E3775">
        <w:rPr>
          <w:noProof/>
          <w:lang w:val="en-US"/>
        </w:rPr>
        <w:t>democracy, development of</w:t>
      </w:r>
      <w:r>
        <w:rPr>
          <w:noProof/>
        </w:rPr>
        <w:t>, 32–33</w:t>
      </w:r>
    </w:p>
    <w:p w14:paraId="708BE927" w14:textId="77777777" w:rsidR="008701D2" w:rsidRDefault="008701D2">
      <w:pPr>
        <w:pStyle w:val="Index2"/>
        <w:tabs>
          <w:tab w:val="right" w:leader="dot" w:pos="8296"/>
        </w:tabs>
        <w:rPr>
          <w:noProof/>
        </w:rPr>
      </w:pPr>
      <w:r w:rsidRPr="004E3775">
        <w:rPr>
          <w:noProof/>
          <w:lang w:val="en-US"/>
        </w:rPr>
        <w:t>democracy, importance to</w:t>
      </w:r>
      <w:r>
        <w:rPr>
          <w:noProof/>
        </w:rPr>
        <w:t>, 29</w:t>
      </w:r>
    </w:p>
    <w:p w14:paraId="427C7880" w14:textId="77777777" w:rsidR="008701D2" w:rsidRDefault="008701D2">
      <w:pPr>
        <w:pStyle w:val="Index2"/>
        <w:tabs>
          <w:tab w:val="right" w:leader="dot" w:pos="8296"/>
        </w:tabs>
        <w:rPr>
          <w:noProof/>
        </w:rPr>
      </w:pPr>
      <w:r w:rsidRPr="004E3775">
        <w:rPr>
          <w:noProof/>
          <w:lang w:val="en-US"/>
        </w:rPr>
        <w:t>destruction of</w:t>
      </w:r>
      <w:r>
        <w:rPr>
          <w:noProof/>
        </w:rPr>
        <w:t>, 292</w:t>
      </w:r>
    </w:p>
    <w:p w14:paraId="3C279FBD" w14:textId="77777777" w:rsidR="008701D2" w:rsidRDefault="008701D2">
      <w:pPr>
        <w:pStyle w:val="Index2"/>
        <w:tabs>
          <w:tab w:val="right" w:leader="dot" w:pos="8296"/>
        </w:tabs>
        <w:rPr>
          <w:noProof/>
        </w:rPr>
      </w:pPr>
      <w:r w:rsidRPr="004E3775">
        <w:rPr>
          <w:noProof/>
          <w:lang w:val="en-US"/>
        </w:rPr>
        <w:t>environment, use of term</w:t>
      </w:r>
      <w:r>
        <w:rPr>
          <w:noProof/>
        </w:rPr>
        <w:t>, 166</w:t>
      </w:r>
    </w:p>
    <w:p w14:paraId="5727FC50" w14:textId="77777777" w:rsidR="008701D2" w:rsidRDefault="008701D2">
      <w:pPr>
        <w:pStyle w:val="Index2"/>
        <w:tabs>
          <w:tab w:val="right" w:leader="dot" w:pos="8296"/>
        </w:tabs>
        <w:rPr>
          <w:noProof/>
        </w:rPr>
      </w:pPr>
      <w:r w:rsidRPr="004E3775">
        <w:rPr>
          <w:noProof/>
          <w:lang w:val="en-US"/>
        </w:rPr>
        <w:t>freedom and</w:t>
      </w:r>
      <w:r>
        <w:rPr>
          <w:noProof/>
        </w:rPr>
        <w:t>, 67</w:t>
      </w:r>
    </w:p>
    <w:p w14:paraId="34075D0F" w14:textId="77777777" w:rsidR="008701D2" w:rsidRDefault="008701D2">
      <w:pPr>
        <w:pStyle w:val="Index2"/>
        <w:tabs>
          <w:tab w:val="right" w:leader="dot" w:pos="8296"/>
        </w:tabs>
        <w:rPr>
          <w:noProof/>
        </w:rPr>
      </w:pPr>
      <w:r w:rsidRPr="004E3775">
        <w:rPr>
          <w:noProof/>
          <w:lang w:val="en-US"/>
        </w:rPr>
        <w:t>God, separation from</w:t>
      </w:r>
      <w:r>
        <w:rPr>
          <w:noProof/>
        </w:rPr>
        <w:t>, 32</w:t>
      </w:r>
    </w:p>
    <w:p w14:paraId="1989D3AE" w14:textId="77777777" w:rsidR="008701D2" w:rsidRDefault="008701D2">
      <w:pPr>
        <w:pStyle w:val="Index2"/>
        <w:tabs>
          <w:tab w:val="right" w:leader="dot" w:pos="8296"/>
        </w:tabs>
        <w:rPr>
          <w:noProof/>
        </w:rPr>
      </w:pPr>
      <w:r>
        <w:rPr>
          <w:noProof/>
        </w:rPr>
        <w:t>Hobbes and, 153–54, 229</w:t>
      </w:r>
    </w:p>
    <w:p w14:paraId="578A7BC6" w14:textId="77777777" w:rsidR="008701D2" w:rsidRDefault="008701D2">
      <w:pPr>
        <w:pStyle w:val="Index2"/>
        <w:tabs>
          <w:tab w:val="right" w:leader="dot" w:pos="8296"/>
        </w:tabs>
        <w:rPr>
          <w:noProof/>
        </w:rPr>
      </w:pPr>
      <w:r w:rsidRPr="004E3775">
        <w:rPr>
          <w:noProof/>
          <w:lang w:val="en-US"/>
        </w:rPr>
        <w:t>human will and</w:t>
      </w:r>
      <w:r>
        <w:rPr>
          <w:noProof/>
        </w:rPr>
        <w:t>, 219</w:t>
      </w:r>
    </w:p>
    <w:p w14:paraId="76BB324B" w14:textId="77777777" w:rsidR="008701D2" w:rsidRDefault="008701D2">
      <w:pPr>
        <w:pStyle w:val="Index2"/>
        <w:tabs>
          <w:tab w:val="right" w:leader="dot" w:pos="8296"/>
        </w:tabs>
        <w:rPr>
          <w:noProof/>
        </w:rPr>
      </w:pPr>
      <w:r>
        <w:rPr>
          <w:noProof/>
        </w:rPr>
        <w:t>humanity, unification with, 252</w:t>
      </w:r>
    </w:p>
    <w:p w14:paraId="06855F83" w14:textId="77777777" w:rsidR="008701D2" w:rsidRDefault="008701D2">
      <w:pPr>
        <w:pStyle w:val="Index2"/>
        <w:tabs>
          <w:tab w:val="right" w:leader="dot" w:pos="8296"/>
        </w:tabs>
        <w:rPr>
          <w:noProof/>
        </w:rPr>
      </w:pPr>
      <w:r w:rsidRPr="004E3775">
        <w:rPr>
          <w:noProof/>
          <w:lang w:val="en-US"/>
        </w:rPr>
        <w:t>humans and</w:t>
      </w:r>
      <w:r>
        <w:rPr>
          <w:noProof/>
        </w:rPr>
        <w:t>, 291</w:t>
      </w:r>
    </w:p>
    <w:p w14:paraId="45ADC63C" w14:textId="77777777" w:rsidR="008701D2" w:rsidRDefault="008701D2">
      <w:pPr>
        <w:pStyle w:val="Index2"/>
        <w:tabs>
          <w:tab w:val="right" w:leader="dot" w:pos="8296"/>
        </w:tabs>
        <w:rPr>
          <w:noProof/>
        </w:rPr>
      </w:pPr>
      <w:r w:rsidRPr="004E3775">
        <w:rPr>
          <w:noProof/>
          <w:lang w:val="en-US"/>
        </w:rPr>
        <w:t>imaginary (materialistic) and</w:t>
      </w:r>
      <w:r>
        <w:rPr>
          <w:noProof/>
        </w:rPr>
        <w:t>, 80</w:t>
      </w:r>
    </w:p>
    <w:p w14:paraId="369AB4A1" w14:textId="77777777" w:rsidR="008701D2" w:rsidRDefault="008701D2">
      <w:pPr>
        <w:pStyle w:val="Index2"/>
        <w:tabs>
          <w:tab w:val="right" w:leader="dot" w:pos="8296"/>
        </w:tabs>
        <w:rPr>
          <w:noProof/>
        </w:rPr>
      </w:pPr>
      <w:r>
        <w:rPr>
          <w:noProof/>
        </w:rPr>
        <w:t>imaginary (spiritual) and, 80</w:t>
      </w:r>
    </w:p>
    <w:p w14:paraId="68104D3E" w14:textId="77777777" w:rsidR="008701D2" w:rsidRDefault="008701D2">
      <w:pPr>
        <w:pStyle w:val="Index2"/>
        <w:tabs>
          <w:tab w:val="right" w:leader="dot" w:pos="8296"/>
        </w:tabs>
        <w:rPr>
          <w:noProof/>
        </w:rPr>
      </w:pPr>
      <w:r w:rsidRPr="004E3775">
        <w:rPr>
          <w:noProof/>
          <w:lang w:val="en-US"/>
        </w:rPr>
        <w:t>imaginary of</w:t>
      </w:r>
      <w:r>
        <w:rPr>
          <w:noProof/>
        </w:rPr>
        <w:t>, 32, 35, 38, 40, 47, 62, 65, 84, 100, 101–2, 120, 124, 131, 165, 198, 235</w:t>
      </w:r>
    </w:p>
    <w:p w14:paraId="54702BAC" w14:textId="77777777" w:rsidR="008701D2" w:rsidRDefault="008701D2">
      <w:pPr>
        <w:pStyle w:val="Index2"/>
        <w:tabs>
          <w:tab w:val="right" w:leader="dot" w:pos="8296"/>
        </w:tabs>
        <w:rPr>
          <w:noProof/>
        </w:rPr>
      </w:pPr>
      <w:r>
        <w:rPr>
          <w:noProof/>
        </w:rPr>
        <w:t>language and, 33–34</w:t>
      </w:r>
    </w:p>
    <w:p w14:paraId="6E4851C1" w14:textId="77777777" w:rsidR="008701D2" w:rsidRDefault="008701D2">
      <w:pPr>
        <w:pStyle w:val="Index2"/>
        <w:tabs>
          <w:tab w:val="right" w:leader="dot" w:pos="8296"/>
        </w:tabs>
        <w:rPr>
          <w:noProof/>
        </w:rPr>
      </w:pPr>
      <w:r>
        <w:rPr>
          <w:noProof/>
        </w:rPr>
        <w:t>laws of, 106, 164</w:t>
      </w:r>
    </w:p>
    <w:p w14:paraId="67754502" w14:textId="77777777" w:rsidR="008701D2" w:rsidRDefault="008701D2">
      <w:pPr>
        <w:pStyle w:val="Index2"/>
        <w:tabs>
          <w:tab w:val="right" w:leader="dot" w:pos="8296"/>
        </w:tabs>
        <w:rPr>
          <w:noProof/>
        </w:rPr>
      </w:pPr>
      <w:r>
        <w:rPr>
          <w:noProof/>
        </w:rPr>
        <w:t>loss of, 199</w:t>
      </w:r>
    </w:p>
    <w:p w14:paraId="18E54D26"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m</w:t>
      </w:r>
      <w:r>
        <w:rPr>
          <w:noProof/>
        </w:rPr>
        <w:t>an, reintegration with, 171</w:t>
      </w:r>
    </w:p>
    <w:p w14:paraId="2FCD621A" w14:textId="77777777" w:rsidR="008701D2" w:rsidRDefault="008701D2">
      <w:pPr>
        <w:pStyle w:val="Index2"/>
        <w:tabs>
          <w:tab w:val="right" w:leader="dot" w:pos="8296"/>
        </w:tabs>
        <w:rPr>
          <w:noProof/>
        </w:rPr>
      </w:pPr>
      <w:r w:rsidRPr="004E3775">
        <w:rPr>
          <w:noProof/>
          <w:lang w:val="en-US"/>
        </w:rPr>
        <w:t>man, separation from</w:t>
      </w:r>
      <w:r>
        <w:rPr>
          <w:noProof/>
        </w:rPr>
        <w:t>, 20–22, 164–65, 164–65, 190, 265, 281</w:t>
      </w:r>
    </w:p>
    <w:p w14:paraId="75395B3B" w14:textId="77777777" w:rsidR="008701D2" w:rsidRDefault="008701D2">
      <w:pPr>
        <w:pStyle w:val="Index2"/>
        <w:tabs>
          <w:tab w:val="right" w:leader="dot" w:pos="8296"/>
        </w:tabs>
        <w:rPr>
          <w:noProof/>
        </w:rPr>
      </w:pPr>
      <w:r w:rsidRPr="004E3775">
        <w:rPr>
          <w:noProof/>
          <w:lang w:val="en-US"/>
        </w:rPr>
        <w:t>mastery over</w:t>
      </w:r>
      <w:r>
        <w:rPr>
          <w:noProof/>
        </w:rPr>
        <w:t>, 166</w:t>
      </w:r>
    </w:p>
    <w:p w14:paraId="346DD3D4" w14:textId="77777777" w:rsidR="008701D2" w:rsidRDefault="008701D2">
      <w:pPr>
        <w:pStyle w:val="Index2"/>
        <w:tabs>
          <w:tab w:val="right" w:leader="dot" w:pos="8296"/>
        </w:tabs>
        <w:rPr>
          <w:noProof/>
        </w:rPr>
      </w:pPr>
      <w:r>
        <w:rPr>
          <w:noProof/>
        </w:rPr>
        <w:t>modern ideas of, 24</w:t>
      </w:r>
    </w:p>
    <w:p w14:paraId="74644D58" w14:textId="77777777" w:rsidR="008701D2" w:rsidRDefault="008701D2">
      <w:pPr>
        <w:pStyle w:val="Index2"/>
        <w:tabs>
          <w:tab w:val="right" w:leader="dot" w:pos="8296"/>
        </w:tabs>
        <w:rPr>
          <w:noProof/>
        </w:rPr>
      </w:pPr>
      <w:r>
        <w:rPr>
          <w:noProof/>
        </w:rPr>
        <w:t>Nature-man compound and, 167</w:t>
      </w:r>
    </w:p>
    <w:p w14:paraId="46F8274C" w14:textId="77777777" w:rsidR="008701D2" w:rsidRDefault="008701D2">
      <w:pPr>
        <w:pStyle w:val="Index2"/>
        <w:tabs>
          <w:tab w:val="right" w:leader="dot" w:pos="8296"/>
        </w:tabs>
        <w:rPr>
          <w:noProof/>
        </w:rPr>
      </w:pPr>
      <w:r w:rsidRPr="004E3775">
        <w:rPr>
          <w:noProof/>
          <w:lang w:val="en-US"/>
        </w:rPr>
        <w:t>objectivity of</w:t>
      </w:r>
      <w:r>
        <w:rPr>
          <w:noProof/>
        </w:rPr>
        <w:t>, 30, 129, 169, 219</w:t>
      </w:r>
    </w:p>
    <w:p w14:paraId="3908720A" w14:textId="77777777" w:rsidR="008701D2" w:rsidRDefault="008701D2">
      <w:pPr>
        <w:pStyle w:val="Index2"/>
        <w:tabs>
          <w:tab w:val="right" w:leader="dot" w:pos="8296"/>
        </w:tabs>
        <w:rPr>
          <w:noProof/>
        </w:rPr>
      </w:pPr>
      <w:r w:rsidRPr="004E3775">
        <w:rPr>
          <w:noProof/>
          <w:lang w:val="en-US"/>
        </w:rPr>
        <w:t>otherness of</w:t>
      </w:r>
      <w:r>
        <w:rPr>
          <w:noProof/>
        </w:rPr>
        <w:t>, 168</w:t>
      </w:r>
    </w:p>
    <w:p w14:paraId="140BC4E6" w14:textId="77777777" w:rsidR="008701D2" w:rsidRDefault="008701D2">
      <w:pPr>
        <w:pStyle w:val="Index2"/>
        <w:tabs>
          <w:tab w:val="right" w:leader="dot" w:pos="8296"/>
        </w:tabs>
        <w:rPr>
          <w:noProof/>
        </w:rPr>
      </w:pPr>
      <w:r w:rsidRPr="004E3775">
        <w:rPr>
          <w:noProof/>
          <w:lang w:val="en-US"/>
        </w:rPr>
        <w:t>perception of</w:t>
      </w:r>
      <w:r>
        <w:rPr>
          <w:noProof/>
        </w:rPr>
        <w:t>, 101</w:t>
      </w:r>
    </w:p>
    <w:p w14:paraId="228D682C" w14:textId="77777777" w:rsidR="008701D2" w:rsidRDefault="008701D2">
      <w:pPr>
        <w:pStyle w:val="Index2"/>
        <w:tabs>
          <w:tab w:val="right" w:leader="dot" w:pos="8296"/>
        </w:tabs>
        <w:rPr>
          <w:noProof/>
        </w:rPr>
      </w:pPr>
      <w:r>
        <w:rPr>
          <w:noProof/>
        </w:rPr>
        <w:t>power of, 101</w:t>
      </w:r>
    </w:p>
    <w:p w14:paraId="25E237CD" w14:textId="77777777" w:rsidR="008701D2" w:rsidRDefault="008701D2">
      <w:pPr>
        <w:pStyle w:val="Index2"/>
        <w:tabs>
          <w:tab w:val="right" w:leader="dot" w:pos="8296"/>
        </w:tabs>
        <w:rPr>
          <w:noProof/>
        </w:rPr>
      </w:pPr>
      <w:r>
        <w:rPr>
          <w:noProof/>
        </w:rPr>
        <w:t>religion, separation from, 46</w:t>
      </w:r>
    </w:p>
    <w:p w14:paraId="728388D0" w14:textId="77777777" w:rsidR="008701D2" w:rsidRDefault="008701D2">
      <w:pPr>
        <w:pStyle w:val="Index2"/>
        <w:tabs>
          <w:tab w:val="right" w:leader="dot" w:pos="8296"/>
        </w:tabs>
        <w:rPr>
          <w:noProof/>
        </w:rPr>
      </w:pPr>
      <w:r>
        <w:rPr>
          <w:noProof/>
        </w:rPr>
        <w:t>science and, 23, 118, 120, 226</w:t>
      </w:r>
    </w:p>
    <w:p w14:paraId="3B248F7F" w14:textId="77777777" w:rsidR="008701D2" w:rsidRDefault="008701D2">
      <w:pPr>
        <w:pStyle w:val="Index2"/>
        <w:tabs>
          <w:tab w:val="right" w:leader="dot" w:pos="8296"/>
        </w:tabs>
        <w:rPr>
          <w:noProof/>
        </w:rPr>
      </w:pPr>
      <w:r>
        <w:rPr>
          <w:noProof/>
        </w:rPr>
        <w:t>semi-transcendence of, 22</w:t>
      </w:r>
    </w:p>
    <w:p w14:paraId="04A1BF66" w14:textId="77777777" w:rsidR="008701D2" w:rsidRDefault="008701D2">
      <w:pPr>
        <w:pStyle w:val="Index2"/>
        <w:tabs>
          <w:tab w:val="right" w:leader="dot" w:pos="8296"/>
        </w:tabs>
        <w:rPr>
          <w:noProof/>
        </w:rPr>
      </w:pPr>
      <w:r w:rsidRPr="004E3775">
        <w:rPr>
          <w:noProof/>
          <w:lang w:val="en-US"/>
        </w:rPr>
        <w:t>solitude and</w:t>
      </w:r>
      <w:r>
        <w:rPr>
          <w:noProof/>
        </w:rPr>
        <w:t>, 79</w:t>
      </w:r>
    </w:p>
    <w:p w14:paraId="4C3871BD" w14:textId="77777777" w:rsidR="008701D2" w:rsidRDefault="008701D2">
      <w:pPr>
        <w:pStyle w:val="Index2"/>
        <w:tabs>
          <w:tab w:val="right" w:leader="dot" w:pos="8296"/>
        </w:tabs>
        <w:rPr>
          <w:noProof/>
        </w:rPr>
      </w:pPr>
      <w:r>
        <w:rPr>
          <w:noProof/>
        </w:rPr>
        <w:t>system of, 34</w:t>
      </w:r>
    </w:p>
    <w:p w14:paraId="2C7036A7" w14:textId="77777777" w:rsidR="008701D2" w:rsidRDefault="008701D2">
      <w:pPr>
        <w:pStyle w:val="Index2"/>
        <w:tabs>
          <w:tab w:val="right" w:leader="dot" w:pos="8296"/>
        </w:tabs>
        <w:rPr>
          <w:noProof/>
        </w:rPr>
      </w:pPr>
      <w:r>
        <w:rPr>
          <w:noProof/>
        </w:rPr>
        <w:t>transparency of, 279</w:t>
      </w:r>
    </w:p>
    <w:p w14:paraId="67ED7A16" w14:textId="77777777" w:rsidR="008701D2" w:rsidRDefault="008701D2">
      <w:pPr>
        <w:pStyle w:val="Index2"/>
        <w:tabs>
          <w:tab w:val="right" w:leader="dot" w:pos="8296"/>
        </w:tabs>
        <w:rPr>
          <w:noProof/>
        </w:rPr>
      </w:pPr>
      <w:r w:rsidRPr="004E3775">
        <w:rPr>
          <w:noProof/>
          <w:lang w:val="en-US"/>
        </w:rPr>
        <w:t>universality of</w:t>
      </w:r>
      <w:r>
        <w:rPr>
          <w:noProof/>
        </w:rPr>
        <w:t>, 49</w:t>
      </w:r>
    </w:p>
    <w:p w14:paraId="1C717A88" w14:textId="77777777" w:rsidR="008701D2" w:rsidRDefault="008701D2">
      <w:pPr>
        <w:pStyle w:val="Index2"/>
        <w:tabs>
          <w:tab w:val="right" w:leader="dot" w:pos="8296"/>
        </w:tabs>
        <w:rPr>
          <w:noProof/>
        </w:rPr>
      </w:pPr>
      <w:r w:rsidRPr="004E3775">
        <w:rPr>
          <w:noProof/>
          <w:lang w:val="en-US"/>
        </w:rPr>
        <w:t>verisimilitude of</w:t>
      </w:r>
      <w:r>
        <w:rPr>
          <w:noProof/>
        </w:rPr>
        <w:t>, 168</w:t>
      </w:r>
    </w:p>
    <w:p w14:paraId="48767365" w14:textId="77777777" w:rsidR="008701D2" w:rsidRDefault="008701D2">
      <w:pPr>
        <w:pStyle w:val="Index2"/>
        <w:tabs>
          <w:tab w:val="right" w:leader="dot" w:pos="8296"/>
        </w:tabs>
        <w:rPr>
          <w:noProof/>
        </w:rPr>
      </w:pPr>
      <w:r>
        <w:rPr>
          <w:noProof/>
        </w:rPr>
        <w:t>women and, 171</w:t>
      </w:r>
    </w:p>
    <w:p w14:paraId="0335C82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Nature/Culture dichotomy</w:t>
      </w:r>
      <w:r>
        <w:rPr>
          <w:noProof/>
        </w:rPr>
        <w:t>, 14, 18, 19, 22, 27, 34, 40–41, 42, 52–53, 54–59, 71, 84, 87, 100, 120, 125, 137, 161, 167, 169, 170, 179, 190, 199, 219, 225–26, 252, 276, 290</w:t>
      </w:r>
    </w:p>
    <w:p w14:paraId="414D420F" w14:textId="77777777" w:rsidR="008701D2" w:rsidRDefault="008701D2">
      <w:pPr>
        <w:pStyle w:val="Index2"/>
        <w:tabs>
          <w:tab w:val="right" w:leader="dot" w:pos="8296"/>
        </w:tabs>
        <w:rPr>
          <w:noProof/>
        </w:rPr>
      </w:pPr>
      <w:r w:rsidRPr="004E3775">
        <w:rPr>
          <w:noProof/>
          <w:lang w:val="en-US"/>
        </w:rPr>
        <w:t>blurred boundaries and</w:t>
      </w:r>
      <w:r>
        <w:rPr>
          <w:noProof/>
        </w:rPr>
        <w:t>, 291</w:t>
      </w:r>
    </w:p>
    <w:p w14:paraId="4BEC1FE1" w14:textId="77777777" w:rsidR="008701D2" w:rsidRDefault="008701D2">
      <w:pPr>
        <w:pStyle w:val="Index2"/>
        <w:tabs>
          <w:tab w:val="right" w:leader="dot" w:pos="8296"/>
        </w:tabs>
        <w:rPr>
          <w:noProof/>
        </w:rPr>
      </w:pPr>
      <w:r w:rsidRPr="004E3775">
        <w:rPr>
          <w:noProof/>
          <w:lang w:val="en-US"/>
        </w:rPr>
        <w:t>erosion of</w:t>
      </w:r>
      <w:r>
        <w:rPr>
          <w:noProof/>
        </w:rPr>
        <w:t>, 28</w:t>
      </w:r>
    </w:p>
    <w:p w14:paraId="3C8FD0D5" w14:textId="77777777" w:rsidR="008701D2" w:rsidRDefault="008701D2">
      <w:pPr>
        <w:pStyle w:val="Index2"/>
        <w:tabs>
          <w:tab w:val="right" w:leader="dot" w:pos="8296"/>
        </w:tabs>
        <w:rPr>
          <w:noProof/>
        </w:rPr>
      </w:pPr>
      <w:r w:rsidRPr="004E3775">
        <w:rPr>
          <w:noProof/>
          <w:lang w:val="en-US"/>
        </w:rPr>
        <w:t>Latour and</w:t>
      </w:r>
      <w:r>
        <w:rPr>
          <w:noProof/>
        </w:rPr>
        <w:t>, 232</w:t>
      </w:r>
    </w:p>
    <w:p w14:paraId="744B49E7" w14:textId="77777777" w:rsidR="008701D2" w:rsidRDefault="008701D2">
      <w:pPr>
        <w:pStyle w:val="Index2"/>
        <w:tabs>
          <w:tab w:val="right" w:leader="dot" w:pos="8296"/>
        </w:tabs>
        <w:rPr>
          <w:noProof/>
        </w:rPr>
      </w:pPr>
      <w:r w:rsidRPr="004E3775">
        <w:rPr>
          <w:noProof/>
          <w:lang w:val="en-US"/>
        </w:rPr>
        <w:t>post-Nature and</w:t>
      </w:r>
      <w:r>
        <w:rPr>
          <w:noProof/>
        </w:rPr>
        <w:t>, 20</w:t>
      </w:r>
    </w:p>
    <w:p w14:paraId="075F0A8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Nature/God dichotomy</w:t>
      </w:r>
      <w:r>
        <w:rPr>
          <w:noProof/>
        </w:rPr>
        <w:t>, 37</w:t>
      </w:r>
    </w:p>
    <w:p w14:paraId="6424586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Nature/nurture dichotomy</w:t>
      </w:r>
      <w:r>
        <w:rPr>
          <w:noProof/>
        </w:rPr>
        <w:t>, 53</w:t>
      </w:r>
    </w:p>
    <w:p w14:paraId="616136F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Nazism</w:t>
      </w:r>
      <w:r>
        <w:rPr>
          <w:noProof/>
        </w:rPr>
        <w:t>, 157</w:t>
      </w:r>
    </w:p>
    <w:p w14:paraId="6985CA96"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necessity</w:t>
      </w:r>
      <w:r>
        <w:rPr>
          <w:noProof/>
        </w:rPr>
        <w:t xml:space="preserve">, 19, 32, 77, 84–85, 90, 98, 120–21, 128, 132, 150, 173, 198,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Rousseau, Jean-Jacques</w:t>
      </w:r>
    </w:p>
    <w:p w14:paraId="4CB9D32E" w14:textId="77777777" w:rsidR="008701D2" w:rsidRDefault="008701D2">
      <w:pPr>
        <w:pStyle w:val="Index2"/>
        <w:tabs>
          <w:tab w:val="right" w:leader="dot" w:pos="8296"/>
        </w:tabs>
        <w:rPr>
          <w:noProof/>
        </w:rPr>
      </w:pPr>
      <w:r w:rsidRPr="004E3775">
        <w:rPr>
          <w:noProof/>
          <w:lang w:val="en-US"/>
        </w:rPr>
        <w:t>impersonal</w:t>
      </w:r>
      <w:r>
        <w:rPr>
          <w:noProof/>
        </w:rPr>
        <w:t>, 121</w:t>
      </w:r>
    </w:p>
    <w:p w14:paraId="0FE75AC3" w14:textId="77777777" w:rsidR="008701D2" w:rsidRDefault="008701D2">
      <w:pPr>
        <w:pStyle w:val="Index2"/>
        <w:tabs>
          <w:tab w:val="right" w:leader="dot" w:pos="8296"/>
        </w:tabs>
        <w:rPr>
          <w:noProof/>
        </w:rPr>
      </w:pPr>
      <w:r w:rsidRPr="004E3775">
        <w:rPr>
          <w:noProof/>
          <w:lang w:val="en-US"/>
        </w:rPr>
        <w:t>natural</w:t>
      </w:r>
      <w:r>
        <w:rPr>
          <w:noProof/>
        </w:rPr>
        <w:t>, 23, 27, 42, 113, 121, 132, 138</w:t>
      </w:r>
    </w:p>
    <w:p w14:paraId="3991B685" w14:textId="77777777" w:rsidR="008701D2" w:rsidRDefault="008701D2">
      <w:pPr>
        <w:pStyle w:val="Index2"/>
        <w:tabs>
          <w:tab w:val="right" w:leader="dot" w:pos="8296"/>
        </w:tabs>
        <w:rPr>
          <w:noProof/>
        </w:rPr>
      </w:pPr>
      <w:r w:rsidRPr="004E3775">
        <w:rPr>
          <w:noProof/>
          <w:lang w:val="en-US"/>
        </w:rPr>
        <w:lastRenderedPageBreak/>
        <w:t>technical</w:t>
      </w:r>
      <w:r>
        <w:rPr>
          <w:noProof/>
        </w:rPr>
        <w:t>, 105</w:t>
      </w:r>
    </w:p>
    <w:p w14:paraId="2613D15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Needham, John</w:t>
      </w:r>
      <w:r>
        <w:rPr>
          <w:noProof/>
        </w:rPr>
        <w:t>, 44</w:t>
      </w:r>
    </w:p>
    <w:p w14:paraId="61524227" w14:textId="77777777" w:rsidR="008701D2" w:rsidRDefault="008701D2">
      <w:pPr>
        <w:pStyle w:val="Index1"/>
        <w:tabs>
          <w:tab w:val="right" w:leader="dot" w:pos="8296"/>
        </w:tabs>
        <w:rPr>
          <w:noProof/>
        </w:rPr>
      </w:pPr>
      <w:r w:rsidRPr="004E3775">
        <w:rPr>
          <w:noProof/>
          <w:lang w:val="en-US"/>
        </w:rPr>
        <w:t>negative capability</w:t>
      </w:r>
      <w:r>
        <w:rPr>
          <w:noProof/>
        </w:rPr>
        <w:t>, 284–85</w:t>
      </w:r>
    </w:p>
    <w:p w14:paraId="2BC0CCAD" w14:textId="77777777" w:rsidR="008701D2" w:rsidRDefault="008701D2">
      <w:pPr>
        <w:pStyle w:val="Index1"/>
        <w:tabs>
          <w:tab w:val="right" w:leader="dot" w:pos="8296"/>
        </w:tabs>
        <w:rPr>
          <w:noProof/>
        </w:rPr>
      </w:pPr>
      <w:r w:rsidRPr="004E3775">
        <w:rPr>
          <w:rFonts w:ascii="Book Antiqua" w:hAnsi="Book Antiqua" w:cs="Nirmala Text"/>
          <w:noProof/>
        </w:rPr>
        <w:t>Netanyahu, Binyamin</w:t>
      </w:r>
      <w:r>
        <w:rPr>
          <w:noProof/>
        </w:rPr>
        <w:t>, 10, 176, 188, 201, 245</w:t>
      </w:r>
    </w:p>
    <w:p w14:paraId="1E78E204" w14:textId="77777777" w:rsidR="008701D2" w:rsidRDefault="008701D2">
      <w:pPr>
        <w:pStyle w:val="Index2"/>
        <w:tabs>
          <w:tab w:val="right" w:leader="dot" w:pos="8296"/>
        </w:tabs>
        <w:rPr>
          <w:noProof/>
        </w:rPr>
      </w:pPr>
      <w:r w:rsidRPr="004E3775">
        <w:rPr>
          <w:noProof/>
          <w:lang w:val="en-US"/>
        </w:rPr>
        <w:t>Israeli democracy, impact on</w:t>
      </w:r>
      <w:r>
        <w:rPr>
          <w:noProof/>
        </w:rPr>
        <w:t>, 200</w:t>
      </w:r>
    </w:p>
    <w:p w14:paraId="1E836CC7" w14:textId="77777777" w:rsidR="008701D2" w:rsidRDefault="008701D2">
      <w:pPr>
        <w:pStyle w:val="Index2"/>
        <w:tabs>
          <w:tab w:val="right" w:leader="dot" w:pos="8296"/>
        </w:tabs>
        <w:rPr>
          <w:noProof/>
        </w:rPr>
      </w:pPr>
      <w:r w:rsidRPr="004E3775">
        <w:rPr>
          <w:noProof/>
          <w:lang w:val="en-US"/>
        </w:rPr>
        <w:t>judicial reform of (2023)</w:t>
      </w:r>
      <w:r>
        <w:rPr>
          <w:noProof/>
        </w:rPr>
        <w:t>, 10–11</w:t>
      </w:r>
    </w:p>
    <w:p w14:paraId="32F0C00C" w14:textId="77777777" w:rsidR="008701D2" w:rsidRDefault="008701D2">
      <w:pPr>
        <w:pStyle w:val="Index2"/>
        <w:tabs>
          <w:tab w:val="right" w:leader="dot" w:pos="8296"/>
        </w:tabs>
        <w:rPr>
          <w:noProof/>
        </w:rPr>
      </w:pPr>
      <w:r w:rsidRPr="004E3775">
        <w:rPr>
          <w:noProof/>
          <w:lang w:val="en-US"/>
        </w:rPr>
        <w:t>political failure of</w:t>
      </w:r>
      <w:r>
        <w:rPr>
          <w:noProof/>
        </w:rPr>
        <w:t>, 12</w:t>
      </w:r>
    </w:p>
    <w:p w14:paraId="59045736" w14:textId="77777777" w:rsidR="008701D2" w:rsidRDefault="008701D2">
      <w:pPr>
        <w:pStyle w:val="Index2"/>
        <w:tabs>
          <w:tab w:val="right" w:leader="dot" w:pos="8296"/>
        </w:tabs>
        <w:rPr>
          <w:noProof/>
        </w:rPr>
      </w:pPr>
      <w:r w:rsidRPr="004E3775">
        <w:rPr>
          <w:noProof/>
          <w:lang w:val="en-US"/>
        </w:rPr>
        <w:t>settler right and</w:t>
      </w:r>
      <w:r>
        <w:rPr>
          <w:noProof/>
        </w:rPr>
        <w:t>, 12, 200</w:t>
      </w:r>
    </w:p>
    <w:p w14:paraId="16929E1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neuroscience</w:t>
      </w:r>
      <w:r>
        <w:rPr>
          <w:noProof/>
        </w:rPr>
        <w:t>, 64, 71</w:t>
      </w:r>
    </w:p>
    <w:p w14:paraId="11C6B7CA" w14:textId="77777777" w:rsidR="008701D2" w:rsidRDefault="008701D2">
      <w:pPr>
        <w:pStyle w:val="Index1"/>
        <w:tabs>
          <w:tab w:val="right" w:leader="dot" w:pos="8296"/>
        </w:tabs>
        <w:rPr>
          <w:noProof/>
        </w:rPr>
      </w:pPr>
      <w:r w:rsidRPr="004E3775">
        <w:rPr>
          <w:rFonts w:ascii="Book Antiqua" w:eastAsia="Calibri" w:hAnsi="Book Antiqua" w:cs="Arial"/>
          <w:i/>
          <w:iCs/>
          <w:noProof/>
          <w:kern w:val="0"/>
          <w:lang w:val="en-US" w:bidi="he-IL"/>
          <w14:ligatures w14:val="none"/>
        </w:rPr>
        <w:t>New York Times</w:t>
      </w:r>
      <w:r>
        <w:rPr>
          <w:noProof/>
        </w:rPr>
        <w:t>, 184, 189, 257</w:t>
      </w:r>
    </w:p>
    <w:p w14:paraId="0F856A0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Newton, Isaac</w:t>
      </w:r>
      <w:r>
        <w:rPr>
          <w:noProof/>
        </w:rPr>
        <w:t>, 46, 117, 162, 260</w:t>
      </w:r>
    </w:p>
    <w:p w14:paraId="0C42018A" w14:textId="77777777" w:rsidR="008701D2" w:rsidRDefault="008701D2">
      <w:pPr>
        <w:pStyle w:val="Index2"/>
        <w:tabs>
          <w:tab w:val="right" w:leader="dot" w:pos="8296"/>
        </w:tabs>
        <w:rPr>
          <w:noProof/>
        </w:rPr>
      </w:pPr>
      <w:r w:rsidRPr="004E3775">
        <w:rPr>
          <w:noProof/>
          <w:lang w:val="en-US"/>
        </w:rPr>
        <w:t>motion/gravitation, theories of</w:t>
      </w:r>
      <w:r>
        <w:rPr>
          <w:noProof/>
        </w:rPr>
        <w:t>, 164</w:t>
      </w:r>
    </w:p>
    <w:p w14:paraId="5B41C0EE" w14:textId="77777777" w:rsidR="008701D2" w:rsidRDefault="008701D2">
      <w:pPr>
        <w:pStyle w:val="Index1"/>
        <w:tabs>
          <w:tab w:val="right" w:leader="dot" w:pos="8296"/>
        </w:tabs>
        <w:rPr>
          <w:noProof/>
        </w:rPr>
      </w:pPr>
      <w:r w:rsidRPr="004E3775">
        <w:rPr>
          <w:rFonts w:ascii="Book Antiqua" w:hAnsi="Book Antiqua"/>
          <w:noProof/>
          <w:color w:val="000000"/>
          <w:highlight w:val="yellow"/>
        </w:rPr>
        <w:t>Nietzsche, Friedrich</w:t>
      </w:r>
      <w:r>
        <w:rPr>
          <w:noProof/>
        </w:rPr>
        <w:t>, 218</w:t>
      </w:r>
    </w:p>
    <w:p w14:paraId="0493545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Nobel Prize</w:t>
      </w:r>
      <w:r>
        <w:rPr>
          <w:noProof/>
        </w:rPr>
        <w:t>, 120</w:t>
      </w:r>
    </w:p>
    <w:p w14:paraId="231733F9" w14:textId="77777777" w:rsidR="008701D2" w:rsidRDefault="008701D2">
      <w:pPr>
        <w:pStyle w:val="Index2"/>
        <w:tabs>
          <w:tab w:val="right" w:leader="dot" w:pos="8296"/>
        </w:tabs>
        <w:rPr>
          <w:noProof/>
        </w:rPr>
      </w:pPr>
      <w:r>
        <w:rPr>
          <w:noProof/>
        </w:rPr>
        <w:t>Economic Sciences (prize), 136</w:t>
      </w:r>
    </w:p>
    <w:p w14:paraId="4C318AEF" w14:textId="77777777" w:rsidR="008701D2" w:rsidRDefault="008701D2">
      <w:pPr>
        <w:pStyle w:val="Index2"/>
        <w:tabs>
          <w:tab w:val="right" w:leader="dot" w:pos="8296"/>
        </w:tabs>
        <w:rPr>
          <w:noProof/>
        </w:rPr>
      </w:pPr>
      <w:r w:rsidRPr="004E3775">
        <w:rPr>
          <w:noProof/>
          <w:lang w:val="en-US"/>
        </w:rPr>
        <w:t>physics</w:t>
      </w:r>
      <w:r>
        <w:rPr>
          <w:noProof/>
        </w:rPr>
        <w:t>, 164</w:t>
      </w:r>
    </w:p>
    <w:p w14:paraId="23ABC48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non-governmental organizations (NGOs)</w:t>
      </w:r>
      <w:r>
        <w:rPr>
          <w:noProof/>
        </w:rPr>
        <w:t>, 175</w:t>
      </w:r>
    </w:p>
    <w:p w14:paraId="0F9E1588" w14:textId="77777777" w:rsidR="008701D2" w:rsidRDefault="008701D2">
      <w:pPr>
        <w:pStyle w:val="Index2"/>
        <w:tabs>
          <w:tab w:val="right" w:leader="dot" w:pos="8296"/>
        </w:tabs>
        <w:rPr>
          <w:noProof/>
        </w:rPr>
      </w:pPr>
      <w:r w:rsidRPr="004E3775">
        <w:rPr>
          <w:noProof/>
          <w:lang w:val="en-US"/>
        </w:rPr>
        <w:t>undermining of</w:t>
      </w:r>
      <w:r>
        <w:rPr>
          <w:noProof/>
        </w:rPr>
        <w:t>, 200</w:t>
      </w:r>
    </w:p>
    <w:p w14:paraId="3EACAA4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nonviolence, politics of</w:t>
      </w:r>
      <w:r>
        <w:rPr>
          <w:noProof/>
        </w:rPr>
        <w:t>, 153</w:t>
      </w:r>
    </w:p>
    <w:p w14:paraId="010CE4D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norms</w:t>
      </w:r>
      <w:r>
        <w:rPr>
          <w:noProof/>
        </w:rPr>
        <w:t xml:space="preserve">. </w:t>
      </w:r>
      <w:r w:rsidRPr="004E3775">
        <w:rPr>
          <w:rFonts w:cstheme="minorHAnsi"/>
          <w:i/>
          <w:noProof/>
        </w:rPr>
        <w:t>See</w:t>
      </w:r>
      <w:r w:rsidRPr="004E3775">
        <w:rPr>
          <w:rFonts w:cstheme="minorHAnsi"/>
          <w:noProof/>
        </w:rPr>
        <w:t xml:space="preserve"> objectivity </w:t>
      </w:r>
      <w:r w:rsidRPr="004E3775">
        <w:rPr>
          <w:rFonts w:cstheme="minorHAnsi"/>
          <w:i/>
          <w:iCs/>
          <w:noProof/>
        </w:rPr>
        <w:t xml:space="preserve">and </w:t>
      </w:r>
      <w:r w:rsidRPr="004E3775">
        <w:rPr>
          <w:rFonts w:cstheme="minorHAnsi"/>
          <w:noProof/>
        </w:rPr>
        <w:t xml:space="preserve">transparency </w:t>
      </w:r>
      <w:r w:rsidRPr="004E3775">
        <w:rPr>
          <w:rFonts w:cstheme="minorHAnsi"/>
          <w:i/>
          <w:iCs/>
          <w:noProof/>
        </w:rPr>
        <w:t xml:space="preserve">and </w:t>
      </w:r>
      <w:r w:rsidRPr="004E3775">
        <w:rPr>
          <w:rFonts w:cstheme="minorHAnsi"/>
          <w:noProof/>
        </w:rPr>
        <w:t>visibility</w:t>
      </w:r>
    </w:p>
    <w:p w14:paraId="66B31844" w14:textId="77777777" w:rsidR="008701D2" w:rsidRDefault="008701D2">
      <w:pPr>
        <w:pStyle w:val="Index1"/>
        <w:tabs>
          <w:tab w:val="right" w:leader="dot" w:pos="8296"/>
        </w:tabs>
        <w:rPr>
          <w:noProof/>
        </w:rPr>
      </w:pPr>
      <w:r>
        <w:rPr>
          <w:noProof/>
        </w:rPr>
        <w:t>obedience, 213–14</w:t>
      </w:r>
    </w:p>
    <w:p w14:paraId="7FB6C995" w14:textId="77777777" w:rsidR="008701D2" w:rsidRDefault="008701D2">
      <w:pPr>
        <w:pStyle w:val="Index1"/>
        <w:tabs>
          <w:tab w:val="right" w:leader="dot" w:pos="8296"/>
        </w:tabs>
        <w:rPr>
          <w:noProof/>
        </w:rPr>
      </w:pPr>
      <w:r w:rsidRPr="004E3775">
        <w:rPr>
          <w:rFonts w:ascii="Palatino Linotype" w:eastAsia="Calibri" w:hAnsi="Palatino Linotype" w:cs="Arial"/>
          <w:noProof/>
          <w:kern w:val="0"/>
          <w:lang w:val="en-US" w:bidi="he-IL"/>
          <w14:ligatures w14:val="none"/>
        </w:rPr>
        <w:t>objectification</w:t>
      </w:r>
      <w:r>
        <w:rPr>
          <w:noProof/>
        </w:rPr>
        <w:t>, 107, 129, 132, 158, 168, 197–98</w:t>
      </w:r>
    </w:p>
    <w:p w14:paraId="22605F7A" w14:textId="77777777" w:rsidR="008701D2" w:rsidRDefault="008701D2">
      <w:pPr>
        <w:pStyle w:val="Index2"/>
        <w:tabs>
          <w:tab w:val="right" w:leader="dot" w:pos="8296"/>
        </w:tabs>
        <w:rPr>
          <w:noProof/>
        </w:rPr>
      </w:pPr>
      <w:r>
        <w:rPr>
          <w:noProof/>
        </w:rPr>
        <w:t>constitutions and, 134</w:t>
      </w:r>
    </w:p>
    <w:p w14:paraId="663B9905" w14:textId="77777777" w:rsidR="008701D2" w:rsidRDefault="008701D2">
      <w:pPr>
        <w:pStyle w:val="Index2"/>
        <w:tabs>
          <w:tab w:val="right" w:leader="dot" w:pos="8296"/>
        </w:tabs>
        <w:rPr>
          <w:noProof/>
        </w:rPr>
      </w:pPr>
      <w:r>
        <w:rPr>
          <w:noProof/>
        </w:rPr>
        <w:t>economics and, 139, 158, 165</w:t>
      </w:r>
    </w:p>
    <w:p w14:paraId="176A3C85" w14:textId="77777777" w:rsidR="008701D2" w:rsidRDefault="008701D2">
      <w:pPr>
        <w:pStyle w:val="Index2"/>
        <w:tabs>
          <w:tab w:val="right" w:leader="dot" w:pos="8296"/>
        </w:tabs>
        <w:rPr>
          <w:noProof/>
        </w:rPr>
      </w:pPr>
      <w:r w:rsidRPr="004E3775">
        <w:rPr>
          <w:noProof/>
          <w:lang w:val="en-US"/>
        </w:rPr>
        <w:t>law and</w:t>
      </w:r>
      <w:r>
        <w:rPr>
          <w:noProof/>
        </w:rPr>
        <w:t>, 29, 152–53, 157, 165</w:t>
      </w:r>
    </w:p>
    <w:p w14:paraId="61A07CC7" w14:textId="77777777" w:rsidR="008701D2" w:rsidRDefault="008701D2">
      <w:pPr>
        <w:pStyle w:val="Index2"/>
        <w:tabs>
          <w:tab w:val="right" w:leader="dot" w:pos="8296"/>
        </w:tabs>
        <w:rPr>
          <w:noProof/>
        </w:rPr>
      </w:pPr>
      <w:r w:rsidRPr="004E3775">
        <w:rPr>
          <w:noProof/>
          <w:lang w:val="en-US"/>
        </w:rPr>
        <w:t>natural world and</w:t>
      </w:r>
      <w:r>
        <w:rPr>
          <w:noProof/>
        </w:rPr>
        <w:t>, 68</w:t>
      </w:r>
    </w:p>
    <w:p w14:paraId="64DFBC8D" w14:textId="77777777" w:rsidR="008701D2" w:rsidRDefault="008701D2">
      <w:pPr>
        <w:pStyle w:val="Index2"/>
        <w:tabs>
          <w:tab w:val="right" w:leader="dot" w:pos="8296"/>
        </w:tabs>
        <w:rPr>
          <w:noProof/>
        </w:rPr>
      </w:pPr>
      <w:r>
        <w:rPr>
          <w:noProof/>
        </w:rPr>
        <w:t>Nature and, 135, 165</w:t>
      </w:r>
    </w:p>
    <w:p w14:paraId="76515A64" w14:textId="77777777" w:rsidR="008701D2" w:rsidRDefault="008701D2">
      <w:pPr>
        <w:pStyle w:val="Index2"/>
        <w:tabs>
          <w:tab w:val="right" w:leader="dot" w:pos="8296"/>
        </w:tabs>
        <w:rPr>
          <w:noProof/>
        </w:rPr>
      </w:pPr>
      <w:r w:rsidRPr="004E3775">
        <w:rPr>
          <w:noProof/>
          <w:lang w:val="en-US"/>
        </w:rPr>
        <w:t>politics and</w:t>
      </w:r>
      <w:r>
        <w:rPr>
          <w:noProof/>
        </w:rPr>
        <w:t>, 109, 123</w:t>
      </w:r>
    </w:p>
    <w:p w14:paraId="2A05A11F" w14:textId="77777777" w:rsidR="008701D2" w:rsidRDefault="008701D2">
      <w:pPr>
        <w:pStyle w:val="Index2"/>
        <w:tabs>
          <w:tab w:val="right" w:leader="dot" w:pos="8296"/>
        </w:tabs>
        <w:rPr>
          <w:noProof/>
        </w:rPr>
      </w:pPr>
      <w:r w:rsidRPr="004E3775">
        <w:rPr>
          <w:noProof/>
          <w:lang w:val="en-US"/>
        </w:rPr>
        <w:t>reality and</w:t>
      </w:r>
      <w:r>
        <w:rPr>
          <w:noProof/>
        </w:rPr>
        <w:t>, 110</w:t>
      </w:r>
    </w:p>
    <w:p w14:paraId="3502E03A" w14:textId="77777777" w:rsidR="008701D2" w:rsidRDefault="008701D2">
      <w:pPr>
        <w:pStyle w:val="Index2"/>
        <w:tabs>
          <w:tab w:val="right" w:leader="dot" w:pos="8296"/>
        </w:tabs>
        <w:rPr>
          <w:noProof/>
        </w:rPr>
      </w:pPr>
      <w:r w:rsidRPr="004E3775">
        <w:rPr>
          <w:noProof/>
          <w:lang w:val="en-US"/>
        </w:rPr>
        <w:t>science and technology and</w:t>
      </w:r>
      <w:r>
        <w:rPr>
          <w:noProof/>
        </w:rPr>
        <w:t>, 131, 135, 152, 158, 165</w:t>
      </w:r>
    </w:p>
    <w:p w14:paraId="4A60F33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objectivity</w:t>
      </w:r>
      <w:r>
        <w:rPr>
          <w:noProof/>
        </w:rPr>
        <w:t>, 15, 23, 24, 28, 62, 116–18, 119, 121, 123, 128, 130, 196–99, 205</w:t>
      </w:r>
    </w:p>
    <w:p w14:paraId="045FCFF7" w14:textId="77777777" w:rsidR="008701D2" w:rsidRDefault="008701D2">
      <w:pPr>
        <w:pStyle w:val="Index2"/>
        <w:tabs>
          <w:tab w:val="right" w:leader="dot" w:pos="8296"/>
        </w:tabs>
        <w:rPr>
          <w:noProof/>
        </w:rPr>
      </w:pPr>
      <w:r w:rsidRPr="004E3775">
        <w:rPr>
          <w:noProof/>
          <w:lang w:val="en-US"/>
        </w:rPr>
        <w:t>perception of</w:t>
      </w:r>
      <w:r>
        <w:rPr>
          <w:noProof/>
        </w:rPr>
        <w:t>, 116</w:t>
      </w:r>
    </w:p>
    <w:p w14:paraId="6AB9ECAD"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virtual</w:t>
      </w:r>
      <w:r>
        <w:rPr>
          <w:noProof/>
        </w:rPr>
        <w:t>, 105, 117, 128</w:t>
      </w:r>
    </w:p>
    <w:p w14:paraId="79B9A0A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O'Brien, Conor Cruise</w:t>
      </w:r>
      <w:r>
        <w:rPr>
          <w:noProof/>
        </w:rPr>
        <w:t>, 223</w:t>
      </w:r>
    </w:p>
    <w:p w14:paraId="615537E1"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October Revolution</w:t>
      </w:r>
      <w:r>
        <w:rPr>
          <w:noProof/>
        </w:rPr>
        <w:t>, 249</w:t>
      </w:r>
    </w:p>
    <w:p w14:paraId="1D4D8D7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Old Testament</w:t>
      </w:r>
      <w:r>
        <w:rPr>
          <w:noProof/>
        </w:rPr>
        <w:t xml:space="preserve">, 40,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Genesis</w:t>
      </w:r>
    </w:p>
    <w:p w14:paraId="433959E3" w14:textId="77777777" w:rsidR="008701D2" w:rsidRDefault="008701D2">
      <w:pPr>
        <w:pStyle w:val="Index1"/>
        <w:tabs>
          <w:tab w:val="right" w:leader="dot" w:pos="8296"/>
        </w:tabs>
        <w:rPr>
          <w:noProof/>
        </w:rPr>
      </w:pPr>
      <w:r w:rsidRPr="004E3775">
        <w:rPr>
          <w:rFonts w:ascii="Book Antiqua" w:eastAsia="Calibri" w:hAnsi="Book Antiqua" w:cs="Nirmala Text"/>
          <w:noProof/>
          <w:color w:val="000000"/>
        </w:rPr>
        <w:t>ontology</w:t>
      </w:r>
      <w:r>
        <w:rPr>
          <w:noProof/>
        </w:rPr>
        <w:t xml:space="preserve">, 11, 18, 69, 75, 206, 235, 252, 266,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individualism</w:t>
      </w:r>
    </w:p>
    <w:p w14:paraId="0A3A27C5"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cultural</w:t>
      </w:r>
      <w:r>
        <w:rPr>
          <w:noProof/>
        </w:rPr>
        <w:t>, 78</w:t>
      </w:r>
    </w:p>
    <w:p w14:paraId="74145CEC" w14:textId="77777777" w:rsidR="008701D2" w:rsidRDefault="008701D2">
      <w:pPr>
        <w:pStyle w:val="Index2"/>
        <w:tabs>
          <w:tab w:val="right" w:leader="dot" w:pos="8296"/>
        </w:tabs>
        <w:rPr>
          <w:noProof/>
        </w:rPr>
      </w:pPr>
      <w:r>
        <w:rPr>
          <w:noProof/>
        </w:rPr>
        <w:t>materialist human, 74</w:t>
      </w:r>
    </w:p>
    <w:p w14:paraId="4C3DB7F4" w14:textId="77777777" w:rsidR="008701D2" w:rsidRDefault="008701D2">
      <w:pPr>
        <w:pStyle w:val="Index2"/>
        <w:tabs>
          <w:tab w:val="right" w:leader="dot" w:pos="8296"/>
        </w:tabs>
        <w:rPr>
          <w:noProof/>
        </w:rPr>
      </w:pPr>
      <w:r>
        <w:rPr>
          <w:noProof/>
        </w:rPr>
        <w:t>modernism and, 261</w:t>
      </w:r>
    </w:p>
    <w:p w14:paraId="76C6ECF8" w14:textId="77777777" w:rsidR="008701D2" w:rsidRDefault="008701D2">
      <w:pPr>
        <w:pStyle w:val="Index2"/>
        <w:tabs>
          <w:tab w:val="right" w:leader="dot" w:pos="8296"/>
        </w:tabs>
        <w:rPr>
          <w:noProof/>
        </w:rPr>
      </w:pPr>
      <w:r>
        <w:rPr>
          <w:noProof/>
        </w:rPr>
        <w:t>moral epistemology and, 266</w:t>
      </w:r>
    </w:p>
    <w:p w14:paraId="487DE46C"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naturalistic</w:t>
      </w:r>
      <w:r>
        <w:rPr>
          <w:noProof/>
        </w:rPr>
        <w:t>, 78</w:t>
      </w:r>
    </w:p>
    <w:p w14:paraId="20B0E6AB" w14:textId="77777777" w:rsidR="008701D2" w:rsidRDefault="008701D2">
      <w:pPr>
        <w:pStyle w:val="Index2"/>
        <w:tabs>
          <w:tab w:val="right" w:leader="dot" w:pos="8296"/>
        </w:tabs>
        <w:rPr>
          <w:noProof/>
        </w:rPr>
      </w:pPr>
      <w:r>
        <w:rPr>
          <w:noProof/>
        </w:rPr>
        <w:t>positivist naturalistic, 260</w:t>
      </w:r>
    </w:p>
    <w:p w14:paraId="3D8DE305" w14:textId="77777777" w:rsidR="008701D2" w:rsidRDefault="008701D2">
      <w:pPr>
        <w:pStyle w:val="Index2"/>
        <w:tabs>
          <w:tab w:val="right" w:leader="dot" w:pos="8296"/>
        </w:tabs>
        <w:rPr>
          <w:noProof/>
        </w:rPr>
      </w:pPr>
      <w:r>
        <w:rPr>
          <w:noProof/>
        </w:rPr>
        <w:t>scientific truth and, 163</w:t>
      </w:r>
    </w:p>
    <w:p w14:paraId="074B19C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order, political</w:t>
      </w:r>
      <w:r>
        <w:rPr>
          <w:noProof/>
        </w:rPr>
        <w:t>, 37, 62, 81, 84, 124, 126, 206, 208–9, 247, 249, 251, 297–98</w:t>
      </w:r>
    </w:p>
    <w:p w14:paraId="67297EEC" w14:textId="77777777" w:rsidR="008701D2" w:rsidRDefault="008701D2">
      <w:pPr>
        <w:pStyle w:val="Index2"/>
        <w:tabs>
          <w:tab w:val="right" w:leader="dot" w:pos="8296"/>
        </w:tabs>
        <w:rPr>
          <w:noProof/>
        </w:rPr>
      </w:pPr>
      <w:r w:rsidRPr="004E3775">
        <w:rPr>
          <w:noProof/>
          <w:lang w:val="en-US"/>
        </w:rPr>
        <w:t>anchoring and</w:t>
      </w:r>
      <w:r>
        <w:rPr>
          <w:noProof/>
        </w:rPr>
        <w:t>, 246</w:t>
      </w:r>
    </w:p>
    <w:p w14:paraId="3DF71F71" w14:textId="77777777" w:rsidR="008701D2" w:rsidRDefault="008701D2">
      <w:pPr>
        <w:pStyle w:val="Index2"/>
        <w:tabs>
          <w:tab w:val="right" w:leader="dot" w:pos="8296"/>
        </w:tabs>
        <w:rPr>
          <w:noProof/>
        </w:rPr>
      </w:pPr>
      <w:r w:rsidRPr="004E3775">
        <w:rPr>
          <w:noProof/>
          <w:lang w:val="en-US"/>
        </w:rPr>
        <w:t>artificial democratic</w:t>
      </w:r>
      <w:r>
        <w:rPr>
          <w:noProof/>
        </w:rPr>
        <w:t>, 204</w:t>
      </w:r>
    </w:p>
    <w:p w14:paraId="4C7E079E" w14:textId="77777777" w:rsidR="008701D2" w:rsidRDefault="008701D2">
      <w:pPr>
        <w:pStyle w:val="Index2"/>
        <w:tabs>
          <w:tab w:val="right" w:leader="dot" w:pos="8296"/>
        </w:tabs>
        <w:rPr>
          <w:noProof/>
        </w:rPr>
      </w:pPr>
      <w:r w:rsidRPr="004E3775">
        <w:rPr>
          <w:noProof/>
          <w:lang w:val="en-US"/>
        </w:rPr>
        <w:t>democratic</w:t>
      </w:r>
      <w:r>
        <w:rPr>
          <w:noProof/>
        </w:rPr>
        <w:t>, 281, 282–89, 293</w:t>
      </w:r>
    </w:p>
    <w:p w14:paraId="19F722E0" w14:textId="77777777" w:rsidR="008701D2" w:rsidRDefault="008701D2">
      <w:pPr>
        <w:pStyle w:val="Index2"/>
        <w:tabs>
          <w:tab w:val="right" w:leader="dot" w:pos="8296"/>
        </w:tabs>
        <w:rPr>
          <w:noProof/>
        </w:rPr>
      </w:pPr>
      <w:r w:rsidRPr="004E3775">
        <w:rPr>
          <w:noProof/>
          <w:lang w:val="en-US"/>
        </w:rPr>
        <w:t>machines and</w:t>
      </w:r>
      <w:r>
        <w:rPr>
          <w:noProof/>
        </w:rPr>
        <w:t>, 280</w:t>
      </w:r>
    </w:p>
    <w:p w14:paraId="3901A31F" w14:textId="77777777" w:rsidR="008701D2" w:rsidRDefault="008701D2">
      <w:pPr>
        <w:pStyle w:val="Index2"/>
        <w:tabs>
          <w:tab w:val="right" w:leader="dot" w:pos="8296"/>
        </w:tabs>
        <w:rPr>
          <w:noProof/>
        </w:rPr>
      </w:pPr>
      <w:r w:rsidRPr="004E3775">
        <w:rPr>
          <w:noProof/>
          <w:lang w:val="en-US"/>
        </w:rPr>
        <w:t>post-Enlightenment</w:t>
      </w:r>
      <w:r>
        <w:rPr>
          <w:noProof/>
        </w:rPr>
        <w:t>, 253</w:t>
      </w:r>
    </w:p>
    <w:p w14:paraId="0EDBBB8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order, socio-political</w:t>
      </w:r>
      <w:r>
        <w:rPr>
          <w:noProof/>
        </w:rPr>
        <w:t>, 61, 152, 217, 285</w:t>
      </w:r>
    </w:p>
    <w:p w14:paraId="1EB4CBCF" w14:textId="77777777" w:rsidR="008701D2" w:rsidRDefault="008701D2">
      <w:pPr>
        <w:pStyle w:val="Index1"/>
        <w:tabs>
          <w:tab w:val="right" w:leader="dot" w:pos="8296"/>
        </w:tabs>
        <w:rPr>
          <w:noProof/>
        </w:rPr>
      </w:pPr>
      <w:r w:rsidRPr="004E3775">
        <w:rPr>
          <w:rFonts w:ascii="Book Antiqua" w:hAnsi="Book Antiqua" w:cs="Nirmala Text"/>
          <w:noProof/>
        </w:rPr>
        <w:lastRenderedPageBreak/>
        <w:t>Oslo peace process</w:t>
      </w:r>
      <w:r>
        <w:rPr>
          <w:noProof/>
        </w:rPr>
        <w:t>, 8</w:t>
      </w:r>
    </w:p>
    <w:p w14:paraId="18FB816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Page, Larry</w:t>
      </w:r>
      <w:r>
        <w:rPr>
          <w:noProof/>
        </w:rPr>
        <w:t>, 254</w:t>
      </w:r>
    </w:p>
    <w:p w14:paraId="03A0A8B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Paine, Thomas</w:t>
      </w:r>
      <w:r>
        <w:rPr>
          <w:noProof/>
        </w:rPr>
        <w:t>, 26, 94–95, 134, 224, 279</w:t>
      </w:r>
    </w:p>
    <w:p w14:paraId="4575027E" w14:textId="77777777" w:rsidR="008701D2" w:rsidRDefault="008701D2">
      <w:pPr>
        <w:pStyle w:val="Index2"/>
        <w:tabs>
          <w:tab w:val="right" w:leader="dot" w:pos="8296"/>
        </w:tabs>
        <w:rPr>
          <w:noProof/>
        </w:rPr>
      </w:pPr>
      <w:r w:rsidRPr="004E3775">
        <w:rPr>
          <w:noProof/>
          <w:lang w:val="en-US"/>
        </w:rPr>
        <w:t>government, view of</w:t>
      </w:r>
      <w:r>
        <w:rPr>
          <w:noProof/>
        </w:rPr>
        <w:t>, 94</w:t>
      </w:r>
    </w:p>
    <w:p w14:paraId="34ED7457" w14:textId="77777777" w:rsidR="008701D2" w:rsidRDefault="008701D2">
      <w:pPr>
        <w:pStyle w:val="Index2"/>
        <w:tabs>
          <w:tab w:val="right" w:leader="dot" w:pos="8296"/>
        </w:tabs>
        <w:rPr>
          <w:noProof/>
        </w:rPr>
      </w:pPr>
      <w:r w:rsidRPr="004E3775">
        <w:rPr>
          <w:noProof/>
          <w:lang w:val="en-US"/>
        </w:rPr>
        <w:t>human nature, view of</w:t>
      </w:r>
      <w:r>
        <w:rPr>
          <w:noProof/>
        </w:rPr>
        <w:t>, 94</w:t>
      </w:r>
    </w:p>
    <w:p w14:paraId="1494FBE9" w14:textId="77777777" w:rsidR="008701D2" w:rsidRDefault="008701D2">
      <w:pPr>
        <w:pStyle w:val="Index2"/>
        <w:tabs>
          <w:tab w:val="right" w:leader="dot" w:pos="8296"/>
        </w:tabs>
        <w:rPr>
          <w:noProof/>
        </w:rPr>
      </w:pPr>
      <w:r w:rsidRPr="004E3775">
        <w:rPr>
          <w:i/>
          <w:iCs/>
          <w:noProof/>
        </w:rPr>
        <w:t>Rights of Man</w:t>
      </w:r>
      <w:r>
        <w:rPr>
          <w:noProof/>
        </w:rPr>
        <w:t>, 94</w:t>
      </w:r>
    </w:p>
    <w:p w14:paraId="3290C601" w14:textId="77777777" w:rsidR="008701D2" w:rsidRDefault="008701D2">
      <w:pPr>
        <w:pStyle w:val="Index1"/>
        <w:tabs>
          <w:tab w:val="right" w:leader="dot" w:pos="8296"/>
        </w:tabs>
        <w:rPr>
          <w:noProof/>
        </w:rPr>
      </w:pPr>
      <w:r w:rsidRPr="004E3775">
        <w:rPr>
          <w:rFonts w:ascii="Book Antiqua" w:hAnsi="Book Antiqua" w:cs="Nirmala Text"/>
          <w:noProof/>
        </w:rPr>
        <w:t>Palestine</w:t>
      </w:r>
      <w:r>
        <w:rPr>
          <w:noProof/>
        </w:rPr>
        <w:t>, 6</w:t>
      </w:r>
    </w:p>
    <w:p w14:paraId="7708DC37" w14:textId="77777777" w:rsidR="008701D2" w:rsidRDefault="008701D2">
      <w:pPr>
        <w:pStyle w:val="Index1"/>
        <w:tabs>
          <w:tab w:val="right" w:leader="dot" w:pos="8296"/>
        </w:tabs>
        <w:rPr>
          <w:noProof/>
        </w:rPr>
      </w:pPr>
      <w:r w:rsidRPr="004E3775">
        <w:rPr>
          <w:rFonts w:ascii="Book Antiqua" w:hAnsi="Book Antiqua" w:cs="Nirmala Text"/>
          <w:noProof/>
        </w:rPr>
        <w:t>Palestinians</w:t>
      </w:r>
      <w:r>
        <w:rPr>
          <w:noProof/>
        </w:rPr>
        <w:t>, 11–12</w:t>
      </w:r>
    </w:p>
    <w:p w14:paraId="29F5319A" w14:textId="77777777" w:rsidR="008701D2" w:rsidRDefault="008701D2">
      <w:pPr>
        <w:pStyle w:val="Index2"/>
        <w:tabs>
          <w:tab w:val="right" w:leader="dot" w:pos="8296"/>
        </w:tabs>
        <w:rPr>
          <w:noProof/>
        </w:rPr>
      </w:pPr>
      <w:r w:rsidRPr="004E3775">
        <w:rPr>
          <w:noProof/>
          <w:lang w:val="en-US"/>
        </w:rPr>
        <w:t>displacement of</w:t>
      </w:r>
      <w:r>
        <w:rPr>
          <w:noProof/>
        </w:rPr>
        <w:t>, 11</w:t>
      </w:r>
    </w:p>
    <w:p w14:paraId="3E7CB218" w14:textId="77777777" w:rsidR="008701D2" w:rsidRDefault="008701D2">
      <w:pPr>
        <w:pStyle w:val="Index1"/>
        <w:tabs>
          <w:tab w:val="right" w:leader="dot" w:pos="8296"/>
        </w:tabs>
        <w:rPr>
          <w:noProof/>
        </w:rPr>
      </w:pPr>
      <w:r>
        <w:rPr>
          <w:noProof/>
        </w:rPr>
        <w:t>Panofsky, Erwin, 80–81, 129</w:t>
      </w:r>
    </w:p>
    <w:p w14:paraId="50C911B1" w14:textId="77777777" w:rsidR="008701D2" w:rsidRDefault="008701D2">
      <w:pPr>
        <w:pStyle w:val="Index1"/>
        <w:tabs>
          <w:tab w:val="right" w:leader="dot" w:pos="8296"/>
        </w:tabs>
        <w:rPr>
          <w:noProof/>
        </w:rPr>
      </w:pPr>
      <w:r w:rsidRPr="004E3775">
        <w:rPr>
          <w:rFonts w:ascii="Book Antiqua" w:hAnsi="Book Antiqua"/>
          <w:noProof/>
          <w:color w:val="000000"/>
          <w:highlight w:val="yellow"/>
        </w:rPr>
        <w:t>Pareto, Vilfredo</w:t>
      </w:r>
      <w:r>
        <w:rPr>
          <w:noProof/>
        </w:rPr>
        <w:t>, 218</w:t>
      </w:r>
    </w:p>
    <w:p w14:paraId="4CB89E5F"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parliament</w:t>
      </w:r>
      <w:r>
        <w:rPr>
          <w:noProof/>
        </w:rPr>
        <w:t>, 85, 151, 156, 177, 200, 242, 244–45</w:t>
      </w:r>
    </w:p>
    <w:p w14:paraId="61A09201" w14:textId="77777777" w:rsidR="008701D2" w:rsidRDefault="008701D2">
      <w:pPr>
        <w:pStyle w:val="Index2"/>
        <w:tabs>
          <w:tab w:val="right" w:leader="dot" w:pos="8296"/>
        </w:tabs>
        <w:rPr>
          <w:noProof/>
        </w:rPr>
      </w:pPr>
      <w:r w:rsidRPr="004E3775">
        <w:rPr>
          <w:noProof/>
          <w:lang w:val="en-US"/>
        </w:rPr>
        <w:t>authority of</w:t>
      </w:r>
      <w:r>
        <w:rPr>
          <w:noProof/>
        </w:rPr>
        <w:t>, 15</w:t>
      </w:r>
    </w:p>
    <w:p w14:paraId="680E14FD" w14:textId="77777777" w:rsidR="008701D2" w:rsidRDefault="008701D2">
      <w:pPr>
        <w:pStyle w:val="Index2"/>
        <w:tabs>
          <w:tab w:val="right" w:leader="dot" w:pos="8296"/>
        </w:tabs>
        <w:rPr>
          <w:noProof/>
        </w:rPr>
      </w:pPr>
      <w:r w:rsidRPr="004E3775">
        <w:rPr>
          <w:noProof/>
          <w:lang w:val="en-US"/>
        </w:rPr>
        <w:t>loss of decision making capacity and</w:t>
      </w:r>
      <w:r>
        <w:rPr>
          <w:noProof/>
        </w:rPr>
        <w:t>, 248</w:t>
      </w:r>
    </w:p>
    <w:p w14:paraId="7F482BF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Parsons, Talcott</w:t>
      </w:r>
      <w:r>
        <w:rPr>
          <w:noProof/>
        </w:rPr>
        <w:t>, 75</w:t>
      </w:r>
    </w:p>
    <w:p w14:paraId="0ECA83F6"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parties, political</w:t>
      </w:r>
      <w:r>
        <w:rPr>
          <w:noProof/>
        </w:rPr>
        <w:t>, 16, 175–76, 177–78</w:t>
      </w:r>
    </w:p>
    <w:p w14:paraId="0A352BE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patriarchy</w:t>
      </w:r>
      <w:r>
        <w:rPr>
          <w:noProof/>
        </w:rPr>
        <w:t>, 144</w:t>
      </w:r>
    </w:p>
    <w:p w14:paraId="34E19428"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Pericles</w:t>
      </w:r>
      <w:r>
        <w:rPr>
          <w:noProof/>
        </w:rPr>
        <w:t>, 213</w:t>
      </w:r>
    </w:p>
    <w:p w14:paraId="4CFDA39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Peru</w:t>
      </w:r>
      <w:r>
        <w:rPr>
          <w:noProof/>
        </w:rPr>
        <w:t>, 43</w:t>
      </w:r>
    </w:p>
    <w:p w14:paraId="3978ADC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Pestalozzi, Johann Heinrich</w:t>
      </w:r>
      <w:r>
        <w:rPr>
          <w:noProof/>
        </w:rPr>
        <w:t>, 33, 114</w:t>
      </w:r>
    </w:p>
    <w:p w14:paraId="65AF2BF7" w14:textId="77777777" w:rsidR="008701D2" w:rsidRDefault="008701D2">
      <w:pPr>
        <w:pStyle w:val="Index2"/>
        <w:tabs>
          <w:tab w:val="right" w:leader="dot" w:pos="8296"/>
        </w:tabs>
        <w:rPr>
          <w:noProof/>
        </w:rPr>
      </w:pPr>
      <w:r>
        <w:rPr>
          <w:noProof/>
        </w:rPr>
        <w:t>object method of, 33</w:t>
      </w:r>
    </w:p>
    <w:p w14:paraId="0C3694ED" w14:textId="77777777" w:rsidR="008701D2" w:rsidRDefault="008701D2">
      <w:pPr>
        <w:pStyle w:val="Index1"/>
        <w:tabs>
          <w:tab w:val="right" w:leader="dot" w:pos="8296"/>
        </w:tabs>
        <w:rPr>
          <w:noProof/>
        </w:rPr>
      </w:pPr>
      <w:r w:rsidRPr="004E3775">
        <w:rPr>
          <w:rFonts w:ascii="Book Antiqua" w:hAnsi="Book Antiqua" w:cs="Nirmala Text"/>
          <w:noProof/>
        </w:rPr>
        <w:t>Petrarch</w:t>
      </w:r>
      <w:r>
        <w:rPr>
          <w:noProof/>
        </w:rPr>
        <w:t>, 8</w:t>
      </w:r>
    </w:p>
    <w:p w14:paraId="24FBF4A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Petty, William</w:t>
      </w:r>
      <w:r>
        <w:rPr>
          <w:noProof/>
        </w:rPr>
        <w:t>, 139</w:t>
      </w:r>
    </w:p>
    <w:p w14:paraId="70E693F8" w14:textId="77777777" w:rsidR="008701D2" w:rsidRDefault="008701D2">
      <w:pPr>
        <w:pStyle w:val="Index1"/>
        <w:tabs>
          <w:tab w:val="right" w:leader="dot" w:pos="8296"/>
        </w:tabs>
        <w:rPr>
          <w:noProof/>
        </w:rPr>
      </w:pPr>
      <w:r w:rsidRPr="004E3775">
        <w:rPr>
          <w:noProof/>
          <w:lang w:val="en-US"/>
        </w:rPr>
        <w:t>physicality</w:t>
      </w:r>
      <w:r>
        <w:rPr>
          <w:noProof/>
        </w:rPr>
        <w:t>, 43</w:t>
      </w:r>
    </w:p>
    <w:p w14:paraId="58C78C5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physics</w:t>
      </w:r>
      <w:r>
        <w:rPr>
          <w:noProof/>
        </w:rPr>
        <w:t>, 101, 192, 195, 260, 262</w:t>
      </w:r>
    </w:p>
    <w:p w14:paraId="7A602AE3" w14:textId="77777777" w:rsidR="008701D2" w:rsidRDefault="008701D2">
      <w:pPr>
        <w:pStyle w:val="Index2"/>
        <w:tabs>
          <w:tab w:val="right" w:leader="dot" w:pos="8296"/>
        </w:tabs>
        <w:rPr>
          <w:noProof/>
        </w:rPr>
      </w:pPr>
      <w:r w:rsidRPr="004E3775">
        <w:rPr>
          <w:noProof/>
          <w:lang w:val="en-US"/>
        </w:rPr>
        <w:t>applied</w:t>
      </w:r>
      <w:r>
        <w:rPr>
          <w:noProof/>
        </w:rPr>
        <w:t>, 129–30, 132</w:t>
      </w:r>
    </w:p>
    <w:p w14:paraId="565A50A2" w14:textId="77777777" w:rsidR="008701D2" w:rsidRDefault="008701D2">
      <w:pPr>
        <w:pStyle w:val="Index2"/>
        <w:tabs>
          <w:tab w:val="right" w:leader="dot" w:pos="8296"/>
        </w:tabs>
        <w:rPr>
          <w:noProof/>
        </w:rPr>
      </w:pPr>
      <w:r w:rsidRPr="004E3775">
        <w:rPr>
          <w:noProof/>
          <w:lang w:val="en-US"/>
        </w:rPr>
        <w:t>contemporary</w:t>
      </w:r>
      <w:r>
        <w:rPr>
          <w:noProof/>
        </w:rPr>
        <w:t>, 101</w:t>
      </w:r>
    </w:p>
    <w:p w14:paraId="61D42E97" w14:textId="77777777" w:rsidR="008701D2" w:rsidRDefault="008701D2">
      <w:pPr>
        <w:pStyle w:val="Index2"/>
        <w:tabs>
          <w:tab w:val="right" w:leader="dot" w:pos="8296"/>
        </w:tabs>
        <w:rPr>
          <w:noProof/>
        </w:rPr>
      </w:pPr>
      <w:r w:rsidRPr="004E3775">
        <w:rPr>
          <w:noProof/>
          <w:lang w:val="en-US"/>
        </w:rPr>
        <w:t>mathematical</w:t>
      </w:r>
      <w:r>
        <w:rPr>
          <w:noProof/>
        </w:rPr>
        <w:t>, 141</w:t>
      </w:r>
    </w:p>
    <w:p w14:paraId="240C4B99" w14:textId="77777777" w:rsidR="008701D2" w:rsidRDefault="008701D2">
      <w:pPr>
        <w:pStyle w:val="Index2"/>
        <w:tabs>
          <w:tab w:val="right" w:leader="dot" w:pos="8296"/>
        </w:tabs>
        <w:rPr>
          <w:noProof/>
        </w:rPr>
      </w:pPr>
      <w:r w:rsidRPr="004E3775">
        <w:rPr>
          <w:noProof/>
          <w:lang w:val="en-US"/>
        </w:rPr>
        <w:t>Newtonian</w:t>
      </w:r>
      <w:r>
        <w:rPr>
          <w:noProof/>
        </w:rPr>
        <w:t>, 100</w:t>
      </w:r>
    </w:p>
    <w:p w14:paraId="06BCDFE9" w14:textId="77777777" w:rsidR="008701D2" w:rsidRDefault="008701D2">
      <w:pPr>
        <w:pStyle w:val="Index2"/>
        <w:tabs>
          <w:tab w:val="right" w:leader="dot" w:pos="8296"/>
        </w:tabs>
        <w:rPr>
          <w:noProof/>
        </w:rPr>
      </w:pPr>
      <w:r>
        <w:rPr>
          <w:noProof/>
        </w:rPr>
        <w:t>post-Einsteinian, 100</w:t>
      </w:r>
    </w:p>
    <w:p w14:paraId="16E6B162" w14:textId="77777777" w:rsidR="008701D2" w:rsidRDefault="008701D2">
      <w:pPr>
        <w:pStyle w:val="Index2"/>
        <w:tabs>
          <w:tab w:val="right" w:leader="dot" w:pos="8296"/>
        </w:tabs>
        <w:rPr>
          <w:noProof/>
        </w:rPr>
      </w:pPr>
      <w:r w:rsidRPr="004E3775">
        <w:rPr>
          <w:noProof/>
          <w:lang w:val="en-US"/>
        </w:rPr>
        <w:t>quantum</w:t>
      </w:r>
      <w:r>
        <w:rPr>
          <w:noProof/>
        </w:rPr>
        <w:t>, 164</w:t>
      </w:r>
    </w:p>
    <w:p w14:paraId="2B2FB7DF" w14:textId="77777777" w:rsidR="008701D2" w:rsidRDefault="008701D2">
      <w:pPr>
        <w:pStyle w:val="Index1"/>
        <w:tabs>
          <w:tab w:val="right" w:leader="dot" w:pos="8296"/>
        </w:tabs>
        <w:rPr>
          <w:noProof/>
        </w:rPr>
      </w:pPr>
      <w:r w:rsidRPr="004E3775">
        <w:rPr>
          <w:noProof/>
          <w:lang w:val="en-US"/>
        </w:rPr>
        <w:t>Piketty, Thomas</w:t>
      </w:r>
    </w:p>
    <w:p w14:paraId="60ADB37C" w14:textId="77777777" w:rsidR="008701D2" w:rsidRDefault="008701D2">
      <w:pPr>
        <w:pStyle w:val="Index2"/>
        <w:tabs>
          <w:tab w:val="right" w:leader="dot" w:pos="8296"/>
        </w:tabs>
        <w:rPr>
          <w:noProof/>
        </w:rPr>
      </w:pPr>
      <w:r w:rsidRPr="004E3775">
        <w:rPr>
          <w:i/>
          <w:iCs/>
          <w:noProof/>
          <w:lang w:val="en-US"/>
        </w:rPr>
        <w:t>Capital in the Twenty-First Century</w:t>
      </w:r>
      <w:r>
        <w:rPr>
          <w:noProof/>
        </w:rPr>
        <w:t>, 149</w:t>
      </w:r>
    </w:p>
    <w:p w14:paraId="02CB953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Pippin, Robert</w:t>
      </w:r>
      <w:r>
        <w:rPr>
          <w:noProof/>
        </w:rPr>
        <w:t>, 57</w:t>
      </w:r>
    </w:p>
    <w:p w14:paraId="5727E11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Plato</w:t>
      </w:r>
      <w:r>
        <w:rPr>
          <w:noProof/>
        </w:rPr>
        <w:t>, 40</w:t>
      </w:r>
    </w:p>
    <w:p w14:paraId="2FF29968" w14:textId="77777777" w:rsidR="008701D2" w:rsidRDefault="008701D2">
      <w:pPr>
        <w:pStyle w:val="Index1"/>
        <w:tabs>
          <w:tab w:val="right" w:leader="dot" w:pos="8296"/>
        </w:tabs>
        <w:rPr>
          <w:noProof/>
        </w:rPr>
      </w:pPr>
      <w:r w:rsidRPr="004E3775">
        <w:rPr>
          <w:rFonts w:ascii="Book Antiqua" w:hAnsi="Book Antiqua"/>
          <w:noProof/>
          <w:highlight w:val="yellow"/>
        </w:rPr>
        <w:t>pluralism</w:t>
      </w:r>
      <w:r>
        <w:rPr>
          <w:noProof/>
        </w:rPr>
        <w:t>, 191, 247</w:t>
      </w:r>
    </w:p>
    <w:p w14:paraId="08F3ECCC" w14:textId="77777777" w:rsidR="008701D2" w:rsidRDefault="008701D2">
      <w:pPr>
        <w:pStyle w:val="Index2"/>
        <w:tabs>
          <w:tab w:val="right" w:leader="dot" w:pos="8296"/>
        </w:tabs>
        <w:rPr>
          <w:noProof/>
        </w:rPr>
      </w:pPr>
      <w:r w:rsidRPr="004E3775">
        <w:rPr>
          <w:rFonts w:ascii="Book Antiqua" w:hAnsi="Book Antiqua"/>
          <w:noProof/>
          <w:highlight w:val="yellow"/>
        </w:rPr>
        <w:t>cognitive</w:t>
      </w:r>
      <w:r>
        <w:rPr>
          <w:noProof/>
        </w:rPr>
        <w:t>, 20</w:t>
      </w:r>
    </w:p>
    <w:p w14:paraId="10D00290" w14:textId="77777777" w:rsidR="008701D2" w:rsidRDefault="008701D2">
      <w:pPr>
        <w:pStyle w:val="Index2"/>
        <w:tabs>
          <w:tab w:val="right" w:leader="dot" w:pos="8296"/>
        </w:tabs>
        <w:rPr>
          <w:noProof/>
        </w:rPr>
      </w:pPr>
      <w:r w:rsidRPr="004E3775">
        <w:rPr>
          <w:rFonts w:ascii="Book Antiqua" w:hAnsi="Book Antiqua" w:cstheme="majorBidi"/>
          <w:noProof/>
        </w:rPr>
        <w:t>eclectic</w:t>
      </w:r>
      <w:r>
        <w:rPr>
          <w:noProof/>
        </w:rPr>
        <w:t>, 293</w:t>
      </w:r>
    </w:p>
    <w:p w14:paraId="16FF077C" w14:textId="77777777" w:rsidR="008701D2" w:rsidRDefault="008701D2">
      <w:pPr>
        <w:pStyle w:val="Index2"/>
        <w:tabs>
          <w:tab w:val="right" w:leader="dot" w:pos="8296"/>
        </w:tabs>
        <w:rPr>
          <w:noProof/>
        </w:rPr>
      </w:pPr>
      <w:r w:rsidRPr="004E3775">
        <w:rPr>
          <w:noProof/>
          <w:lang w:val="en-US"/>
        </w:rPr>
        <w:t>ontological</w:t>
      </w:r>
      <w:r>
        <w:rPr>
          <w:noProof/>
        </w:rPr>
        <w:t>, 238</w:t>
      </w:r>
    </w:p>
    <w:p w14:paraId="50CEEA3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poetry, Romantic</w:t>
      </w:r>
      <w:r>
        <w:rPr>
          <w:noProof/>
        </w:rPr>
        <w:t>, 79</w:t>
      </w:r>
    </w:p>
    <w:p w14:paraId="2CFC862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Poland</w:t>
      </w:r>
      <w:r>
        <w:rPr>
          <w:noProof/>
        </w:rPr>
        <w:t>, 59, 187, 201, 245, 299</w:t>
      </w:r>
    </w:p>
    <w:p w14:paraId="6EB3E3F4" w14:textId="77777777" w:rsidR="008701D2" w:rsidRDefault="008701D2">
      <w:pPr>
        <w:pStyle w:val="Index2"/>
        <w:tabs>
          <w:tab w:val="right" w:leader="dot" w:pos="8296"/>
        </w:tabs>
        <w:rPr>
          <w:noProof/>
        </w:rPr>
      </w:pPr>
      <w:r w:rsidRPr="004E3775">
        <w:rPr>
          <w:noProof/>
          <w:lang w:val="en-US"/>
        </w:rPr>
        <w:t>populism in</w:t>
      </w:r>
      <w:r>
        <w:rPr>
          <w:noProof/>
        </w:rPr>
        <w:t>, 269</w:t>
      </w:r>
    </w:p>
    <w:p w14:paraId="063CFAA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Polanyi, Karl</w:t>
      </w:r>
      <w:r>
        <w:rPr>
          <w:noProof/>
        </w:rPr>
        <w:t>, 147</w:t>
      </w:r>
    </w:p>
    <w:p w14:paraId="6C68D1F9" w14:textId="77777777" w:rsidR="008701D2" w:rsidRDefault="008701D2">
      <w:pPr>
        <w:pStyle w:val="Index1"/>
        <w:tabs>
          <w:tab w:val="right" w:leader="dot" w:pos="8296"/>
        </w:tabs>
        <w:rPr>
          <w:noProof/>
        </w:rPr>
      </w:pPr>
      <w:r w:rsidRPr="004E3775">
        <w:rPr>
          <w:rFonts w:ascii="Book Antiqua" w:hAnsi="Book Antiqua" w:cstheme="majorBidi"/>
          <w:noProof/>
        </w:rPr>
        <w:t>polarization</w:t>
      </w:r>
      <w:r>
        <w:rPr>
          <w:noProof/>
        </w:rPr>
        <w:t xml:space="preserve">, 272,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w:t>
      </w:r>
    </w:p>
    <w:p w14:paraId="0C4C4096" w14:textId="77777777" w:rsidR="008701D2" w:rsidRDefault="008701D2">
      <w:pPr>
        <w:pStyle w:val="Index2"/>
        <w:tabs>
          <w:tab w:val="right" w:leader="dot" w:pos="8296"/>
        </w:tabs>
        <w:rPr>
          <w:noProof/>
        </w:rPr>
      </w:pPr>
      <w:r w:rsidRPr="004E3775">
        <w:rPr>
          <w:noProof/>
          <w:lang w:val="en-US"/>
        </w:rPr>
        <w:t>anti-pluralism and</w:t>
      </w:r>
      <w:r>
        <w:rPr>
          <w:noProof/>
        </w:rPr>
        <w:t>, 272</w:t>
      </w:r>
    </w:p>
    <w:p w14:paraId="6456692C" w14:textId="77777777" w:rsidR="008701D2" w:rsidRDefault="008701D2">
      <w:pPr>
        <w:pStyle w:val="Index2"/>
        <w:tabs>
          <w:tab w:val="right" w:leader="dot" w:pos="8296"/>
        </w:tabs>
        <w:rPr>
          <w:noProof/>
        </w:rPr>
      </w:pPr>
      <w:r w:rsidRPr="004E3775">
        <w:rPr>
          <w:noProof/>
          <w:lang w:val="en-US"/>
        </w:rPr>
        <w:t>social</w:t>
      </w:r>
      <w:r>
        <w:rPr>
          <w:noProof/>
        </w:rPr>
        <w:t>, 272</w:t>
      </w:r>
    </w:p>
    <w:p w14:paraId="620D9D0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policy, public</w:t>
      </w:r>
      <w:r>
        <w:rPr>
          <w:noProof/>
        </w:rPr>
        <w:t>, 177–78, 197</w:t>
      </w:r>
    </w:p>
    <w:p w14:paraId="3F4E8397" w14:textId="77777777" w:rsidR="008701D2" w:rsidRDefault="008701D2">
      <w:pPr>
        <w:pStyle w:val="Index2"/>
        <w:tabs>
          <w:tab w:val="right" w:leader="dot" w:pos="8296"/>
        </w:tabs>
        <w:rPr>
          <w:noProof/>
        </w:rPr>
      </w:pPr>
      <w:r w:rsidRPr="004E3775">
        <w:rPr>
          <w:noProof/>
          <w:lang w:val="en-US"/>
        </w:rPr>
        <w:t>right-wing</w:t>
      </w:r>
      <w:r>
        <w:rPr>
          <w:noProof/>
        </w:rPr>
        <w:t>, 176</w:t>
      </w:r>
    </w:p>
    <w:p w14:paraId="421B1478" w14:textId="77777777" w:rsidR="008701D2" w:rsidRDefault="008701D2">
      <w:pPr>
        <w:pStyle w:val="Index1"/>
        <w:tabs>
          <w:tab w:val="right" w:leader="dot" w:pos="8296"/>
        </w:tabs>
        <w:rPr>
          <w:noProof/>
        </w:rPr>
      </w:pPr>
      <w:r w:rsidRPr="004E3775">
        <w:rPr>
          <w:noProof/>
          <w:lang w:val="en-US"/>
        </w:rPr>
        <w:t>Pollner, Melvin</w:t>
      </w:r>
      <w:r>
        <w:rPr>
          <w:noProof/>
        </w:rPr>
        <w:t>, 125–26</w:t>
      </w:r>
    </w:p>
    <w:p w14:paraId="23ED068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populism</w:t>
      </w:r>
      <w:r>
        <w:rPr>
          <w:noProof/>
        </w:rPr>
        <w:t>, 177, 242–46, 269</w:t>
      </w:r>
    </w:p>
    <w:p w14:paraId="57212996" w14:textId="77777777" w:rsidR="008701D2" w:rsidRDefault="008701D2">
      <w:pPr>
        <w:pStyle w:val="Index2"/>
        <w:tabs>
          <w:tab w:val="right" w:leader="dot" w:pos="8296"/>
        </w:tabs>
        <w:rPr>
          <w:noProof/>
        </w:rPr>
      </w:pPr>
      <w:r>
        <w:rPr>
          <w:noProof/>
        </w:rPr>
        <w:t>anti-elitism and, 243</w:t>
      </w:r>
    </w:p>
    <w:p w14:paraId="2E453B95" w14:textId="77777777" w:rsidR="008701D2" w:rsidRDefault="008701D2">
      <w:pPr>
        <w:pStyle w:val="Index2"/>
        <w:tabs>
          <w:tab w:val="right" w:leader="dot" w:pos="8296"/>
        </w:tabs>
        <w:rPr>
          <w:noProof/>
        </w:rPr>
      </w:pPr>
      <w:r>
        <w:rPr>
          <w:noProof/>
        </w:rPr>
        <w:lastRenderedPageBreak/>
        <w:t>as autoimmune disease, 242</w:t>
      </w:r>
    </w:p>
    <w:p w14:paraId="310B7FAC" w14:textId="77777777" w:rsidR="008701D2" w:rsidRDefault="008701D2">
      <w:pPr>
        <w:pStyle w:val="Index2"/>
        <w:tabs>
          <w:tab w:val="right" w:leader="dot" w:pos="8296"/>
        </w:tabs>
        <w:rPr>
          <w:noProof/>
        </w:rPr>
      </w:pPr>
      <w:r w:rsidRPr="004E3775">
        <w:rPr>
          <w:noProof/>
          <w:lang w:val="en-US"/>
        </w:rPr>
        <w:t>as symptom of a democratic crisis</w:t>
      </w:r>
      <w:r>
        <w:rPr>
          <w:noProof/>
        </w:rPr>
        <w:t>, 245</w:t>
      </w:r>
    </w:p>
    <w:p w14:paraId="212DBA56" w14:textId="77777777" w:rsidR="008701D2" w:rsidRDefault="008701D2">
      <w:pPr>
        <w:pStyle w:val="Index2"/>
        <w:tabs>
          <w:tab w:val="right" w:leader="dot" w:pos="8296"/>
        </w:tabs>
        <w:rPr>
          <w:noProof/>
        </w:rPr>
      </w:pPr>
      <w:r>
        <w:rPr>
          <w:noProof/>
        </w:rPr>
        <w:t>authoritarianism and, 243, 273</w:t>
      </w:r>
    </w:p>
    <w:p w14:paraId="72522857" w14:textId="77777777" w:rsidR="008701D2" w:rsidRDefault="008701D2">
      <w:pPr>
        <w:pStyle w:val="Index2"/>
        <w:tabs>
          <w:tab w:val="right" w:leader="dot" w:pos="8296"/>
        </w:tabs>
        <w:rPr>
          <w:noProof/>
        </w:rPr>
      </w:pPr>
      <w:r>
        <w:rPr>
          <w:noProof/>
        </w:rPr>
        <w:t>individual, disregard for, 242</w:t>
      </w:r>
    </w:p>
    <w:p w14:paraId="54E28D29" w14:textId="77777777" w:rsidR="008701D2" w:rsidRDefault="008701D2">
      <w:pPr>
        <w:pStyle w:val="Index2"/>
        <w:tabs>
          <w:tab w:val="right" w:leader="dot" w:pos="8296"/>
        </w:tabs>
        <w:rPr>
          <w:noProof/>
        </w:rPr>
      </w:pPr>
      <w:r>
        <w:rPr>
          <w:noProof/>
        </w:rPr>
        <w:t>mass democracy, fiction of, 243</w:t>
      </w:r>
    </w:p>
    <w:p w14:paraId="124E4BF8" w14:textId="77777777" w:rsidR="008701D2" w:rsidRDefault="008701D2">
      <w:pPr>
        <w:pStyle w:val="Index2"/>
        <w:tabs>
          <w:tab w:val="right" w:leader="dot" w:pos="8296"/>
        </w:tabs>
        <w:rPr>
          <w:noProof/>
        </w:rPr>
      </w:pPr>
      <w:r>
        <w:rPr>
          <w:noProof/>
        </w:rPr>
        <w:t>nationalism and, 243</w:t>
      </w:r>
    </w:p>
    <w:p w14:paraId="60C5160D" w14:textId="77777777" w:rsidR="008701D2" w:rsidRDefault="008701D2">
      <w:pPr>
        <w:pStyle w:val="Index2"/>
        <w:tabs>
          <w:tab w:val="right" w:leader="dot" w:pos="8296"/>
        </w:tabs>
        <w:rPr>
          <w:noProof/>
        </w:rPr>
      </w:pPr>
      <w:r w:rsidRPr="004E3775">
        <w:rPr>
          <w:noProof/>
          <w:lang w:val="en-US"/>
        </w:rPr>
        <w:t>pseudo-democratic ideas and</w:t>
      </w:r>
      <w:r>
        <w:rPr>
          <w:noProof/>
        </w:rPr>
        <w:t>, 272</w:t>
      </w:r>
    </w:p>
    <w:p w14:paraId="03EBC9F7" w14:textId="77777777" w:rsidR="008701D2" w:rsidRDefault="008701D2">
      <w:pPr>
        <w:pStyle w:val="Index2"/>
        <w:tabs>
          <w:tab w:val="right" w:leader="dot" w:pos="8296"/>
        </w:tabs>
        <w:rPr>
          <w:noProof/>
        </w:rPr>
      </w:pPr>
      <w:r w:rsidRPr="004E3775">
        <w:rPr>
          <w:noProof/>
          <w:lang w:val="en-US"/>
        </w:rPr>
        <w:t>undemocratic</w:t>
      </w:r>
      <w:r>
        <w:rPr>
          <w:noProof/>
        </w:rPr>
        <w:t>, 245</w:t>
      </w:r>
    </w:p>
    <w:p w14:paraId="07AFC906" w14:textId="77777777" w:rsidR="008701D2" w:rsidRDefault="008701D2">
      <w:pPr>
        <w:pStyle w:val="Index2"/>
        <w:tabs>
          <w:tab w:val="right" w:leader="dot" w:pos="8296"/>
        </w:tabs>
        <w:rPr>
          <w:noProof/>
        </w:rPr>
      </w:pPr>
      <w:r w:rsidRPr="004E3775">
        <w:rPr>
          <w:noProof/>
          <w:lang w:val="en-US"/>
        </w:rPr>
        <w:t>will of the people and</w:t>
      </w:r>
      <w:r>
        <w:rPr>
          <w:noProof/>
        </w:rPr>
        <w:t>, 242–43, 270</w:t>
      </w:r>
    </w:p>
    <w:p w14:paraId="7DBF98CF" w14:textId="77777777" w:rsidR="008701D2" w:rsidRDefault="008701D2">
      <w:pPr>
        <w:pStyle w:val="Index2"/>
        <w:tabs>
          <w:tab w:val="right" w:leader="dot" w:pos="8296"/>
        </w:tabs>
        <w:rPr>
          <w:noProof/>
        </w:rPr>
      </w:pPr>
      <w:r>
        <w:rPr>
          <w:noProof/>
        </w:rPr>
        <w:t>xenophobia and, 243</w:t>
      </w:r>
    </w:p>
    <w:p w14:paraId="3A562EC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Porter, Ted</w:t>
      </w:r>
      <w:r>
        <w:rPr>
          <w:noProof/>
        </w:rPr>
        <w:t>, 105</w:t>
      </w:r>
    </w:p>
    <w:p w14:paraId="174DE350"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poverty</w:t>
      </w:r>
      <w:r>
        <w:rPr>
          <w:noProof/>
        </w:rPr>
        <w:t>, 16, 76, 132</w:t>
      </w:r>
    </w:p>
    <w:p w14:paraId="2216251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power, power relations</w:t>
      </w:r>
      <w:r>
        <w:rPr>
          <w:noProof/>
        </w:rPr>
        <w:t xml:space="preserve">, 151–55, 227,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Foucault, Michel</w:t>
      </w:r>
    </w:p>
    <w:p w14:paraId="4698CF13" w14:textId="77777777" w:rsidR="008701D2" w:rsidRDefault="008701D2">
      <w:pPr>
        <w:pStyle w:val="Index2"/>
        <w:tabs>
          <w:tab w:val="right" w:leader="dot" w:pos="8296"/>
        </w:tabs>
        <w:rPr>
          <w:noProof/>
        </w:rPr>
      </w:pPr>
      <w:r>
        <w:rPr>
          <w:noProof/>
        </w:rPr>
        <w:t>accountability and, 159</w:t>
      </w:r>
    </w:p>
    <w:p w14:paraId="6F4CD3D5"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arbitrary</w:t>
      </w:r>
      <w:r>
        <w:rPr>
          <w:noProof/>
        </w:rPr>
        <w:t>, 33</w:t>
      </w:r>
    </w:p>
    <w:p w14:paraId="71677A9A" w14:textId="77777777" w:rsidR="008701D2" w:rsidRDefault="008701D2">
      <w:pPr>
        <w:pStyle w:val="Index2"/>
        <w:tabs>
          <w:tab w:val="right" w:leader="dot" w:pos="8296"/>
        </w:tabs>
        <w:rPr>
          <w:noProof/>
        </w:rPr>
      </w:pPr>
      <w:r>
        <w:rPr>
          <w:noProof/>
        </w:rPr>
        <w:t>hegemonic power, 157</w:t>
      </w:r>
    </w:p>
    <w:p w14:paraId="29D7594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Priestley, Joseph</w:t>
      </w:r>
      <w:r>
        <w:rPr>
          <w:noProof/>
        </w:rPr>
        <w:t>, 46, 106</w:t>
      </w:r>
    </w:p>
    <w:p w14:paraId="458827C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Princeton University</w:t>
      </w:r>
      <w:r>
        <w:rPr>
          <w:noProof/>
        </w:rPr>
        <w:t>, 136</w:t>
      </w:r>
    </w:p>
    <w:p w14:paraId="136B8964" w14:textId="77777777" w:rsidR="008701D2" w:rsidRDefault="008701D2">
      <w:pPr>
        <w:pStyle w:val="Index1"/>
        <w:tabs>
          <w:tab w:val="right" w:leader="dot" w:pos="8296"/>
        </w:tabs>
        <w:rPr>
          <w:noProof/>
        </w:rPr>
      </w:pPr>
      <w:r w:rsidRPr="004E3775">
        <w:rPr>
          <w:rFonts w:ascii="Book Antiqua" w:hAnsi="Book Antiqua" w:cstheme="majorBidi"/>
          <w:noProof/>
        </w:rPr>
        <w:t>professionalism</w:t>
      </w:r>
    </w:p>
    <w:p w14:paraId="1F82715C" w14:textId="77777777" w:rsidR="008701D2" w:rsidRDefault="008701D2">
      <w:pPr>
        <w:pStyle w:val="Index2"/>
        <w:tabs>
          <w:tab w:val="right" w:leader="dot" w:pos="8296"/>
        </w:tabs>
        <w:rPr>
          <w:noProof/>
        </w:rPr>
      </w:pPr>
      <w:r w:rsidRPr="004E3775">
        <w:rPr>
          <w:noProof/>
          <w:lang w:val="en-US"/>
        </w:rPr>
        <w:t>attacks on</w:t>
      </w:r>
      <w:r>
        <w:rPr>
          <w:noProof/>
        </w:rPr>
        <w:t>, 271</w:t>
      </w:r>
    </w:p>
    <w:p w14:paraId="6A439A7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propaganda</w:t>
      </w:r>
      <w:r>
        <w:rPr>
          <w:noProof/>
        </w:rPr>
        <w:t xml:space="preserve">, 111, 255, 258, </w:t>
      </w:r>
      <w:r w:rsidRPr="004E3775">
        <w:rPr>
          <w:rFonts w:cstheme="minorHAnsi"/>
          <w:i/>
          <w:noProof/>
        </w:rPr>
        <w:t xml:space="preserve">See also </w:t>
      </w:r>
      <w:r w:rsidRPr="004E3775">
        <w:rPr>
          <w:rFonts w:cstheme="minorHAnsi"/>
          <w:iCs/>
          <w:noProof/>
        </w:rPr>
        <w:t>imagination</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Facebook</w:t>
      </w:r>
    </w:p>
    <w:p w14:paraId="3E8951A5"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prophets, Hebrew</w:t>
      </w:r>
      <w:r>
        <w:rPr>
          <w:noProof/>
        </w:rPr>
        <w:t>, 212</w:t>
      </w:r>
    </w:p>
    <w:p w14:paraId="350E0A4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Protestants</w:t>
      </w:r>
      <w:r>
        <w:rPr>
          <w:noProof/>
        </w:rPr>
        <w:t>, 55, 72</w:t>
      </w:r>
    </w:p>
    <w:p w14:paraId="76ADD9E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psychoanalysis</w:t>
      </w:r>
      <w:r>
        <w:rPr>
          <w:noProof/>
        </w:rPr>
        <w:t>, 76, 277, 296</w:t>
      </w:r>
    </w:p>
    <w:p w14:paraId="068D5A0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psychology</w:t>
      </w:r>
      <w:r>
        <w:rPr>
          <w:noProof/>
        </w:rPr>
        <w:t xml:space="preserve">, 77, 131, 136, 163, 286,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psychoanalysis</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w:t>
      </w:r>
    </w:p>
    <w:p w14:paraId="77C3494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public affairs</w:t>
      </w:r>
      <w:r>
        <w:rPr>
          <w:noProof/>
        </w:rPr>
        <w:t>, 26, 63, 117, 121, 123, 136, 158, 202, 246</w:t>
      </w:r>
    </w:p>
    <w:p w14:paraId="19DE41D8" w14:textId="77777777" w:rsidR="008701D2" w:rsidRDefault="008701D2">
      <w:pPr>
        <w:pStyle w:val="Index2"/>
        <w:tabs>
          <w:tab w:val="right" w:leader="dot" w:pos="8296"/>
        </w:tabs>
        <w:rPr>
          <w:noProof/>
        </w:rPr>
      </w:pPr>
      <w:r>
        <w:rPr>
          <w:noProof/>
        </w:rPr>
        <w:t>economics, impact of, 17</w:t>
      </w:r>
    </w:p>
    <w:p w14:paraId="7E90BF6D" w14:textId="77777777" w:rsidR="008701D2" w:rsidRDefault="008701D2">
      <w:pPr>
        <w:pStyle w:val="Index2"/>
        <w:tabs>
          <w:tab w:val="right" w:leader="dot" w:pos="8296"/>
        </w:tabs>
        <w:rPr>
          <w:noProof/>
        </w:rPr>
      </w:pPr>
      <w:r w:rsidRPr="004E3775">
        <w:rPr>
          <w:noProof/>
          <w:lang w:val="en-US"/>
        </w:rPr>
        <w:t>experts and</w:t>
      </w:r>
      <w:r>
        <w:rPr>
          <w:noProof/>
        </w:rPr>
        <w:t>, 28</w:t>
      </w:r>
    </w:p>
    <w:p w14:paraId="120CAF23" w14:textId="77777777" w:rsidR="008701D2" w:rsidRDefault="008701D2">
      <w:pPr>
        <w:pStyle w:val="Index1"/>
        <w:tabs>
          <w:tab w:val="right" w:leader="dot" w:pos="8296"/>
        </w:tabs>
        <w:rPr>
          <w:noProof/>
        </w:rPr>
      </w:pPr>
      <w:r w:rsidRPr="004E3775">
        <w:rPr>
          <w:rFonts w:ascii="Book Antiqua" w:hAnsi="Book Antiqua" w:cstheme="majorBidi"/>
          <w:noProof/>
        </w:rPr>
        <w:t>public broadcasting</w:t>
      </w:r>
      <w:r>
        <w:rPr>
          <w:noProof/>
        </w:rPr>
        <w:t>, 273</w:t>
      </w:r>
    </w:p>
    <w:p w14:paraId="0BA792FB" w14:textId="77777777" w:rsidR="008701D2" w:rsidRDefault="008701D2">
      <w:pPr>
        <w:pStyle w:val="Index2"/>
        <w:tabs>
          <w:tab w:val="right" w:leader="dot" w:pos="8296"/>
        </w:tabs>
        <w:rPr>
          <w:noProof/>
        </w:rPr>
      </w:pPr>
      <w:r w:rsidRPr="004E3775">
        <w:rPr>
          <w:noProof/>
          <w:lang w:val="en-US"/>
        </w:rPr>
        <w:t>attacks on</w:t>
      </w:r>
      <w:r>
        <w:rPr>
          <w:noProof/>
        </w:rPr>
        <w:t>, 273</w:t>
      </w:r>
    </w:p>
    <w:p w14:paraId="36BE62A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public interest</w:t>
      </w:r>
      <w:r>
        <w:rPr>
          <w:noProof/>
        </w:rPr>
        <w:t xml:space="preserve">, 94–95, 97, 140, 150,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individualism</w:t>
      </w:r>
    </w:p>
    <w:p w14:paraId="40DC693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public opinion</w:t>
      </w:r>
      <w:r>
        <w:rPr>
          <w:noProof/>
        </w:rPr>
        <w:t>, 66, 96, 135, 179, 200, 273</w:t>
      </w:r>
    </w:p>
    <w:p w14:paraId="62BDC2DD"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illiberal</w:t>
      </w:r>
      <w:r>
        <w:rPr>
          <w:noProof/>
        </w:rPr>
        <w:t>, 16</w:t>
      </w:r>
    </w:p>
    <w:p w14:paraId="24E98E99" w14:textId="77777777" w:rsidR="008701D2" w:rsidRDefault="008701D2">
      <w:pPr>
        <w:pStyle w:val="Index2"/>
        <w:tabs>
          <w:tab w:val="right" w:leader="dot" w:pos="8296"/>
        </w:tabs>
        <w:rPr>
          <w:noProof/>
        </w:rPr>
      </w:pPr>
      <w:r>
        <w:rPr>
          <w:noProof/>
        </w:rPr>
        <w:t>international, 56</w:t>
      </w:r>
    </w:p>
    <w:p w14:paraId="2F10562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public policy</w:t>
      </w:r>
      <w:r>
        <w:rPr>
          <w:noProof/>
        </w:rPr>
        <w:t>, 17, 76, 96, 120, 122, 138, 149, 175, 186, 222, 284</w:t>
      </w:r>
    </w:p>
    <w:p w14:paraId="20C5F674" w14:textId="77777777" w:rsidR="008701D2" w:rsidRDefault="008701D2">
      <w:pPr>
        <w:pStyle w:val="Index2"/>
        <w:tabs>
          <w:tab w:val="right" w:leader="dot" w:pos="8296"/>
        </w:tabs>
        <w:rPr>
          <w:noProof/>
        </w:rPr>
      </w:pPr>
      <w:r>
        <w:rPr>
          <w:noProof/>
        </w:rPr>
        <w:t>depoliticization of, 280</w:t>
      </w:r>
    </w:p>
    <w:p w14:paraId="658C8346" w14:textId="77777777" w:rsidR="008701D2" w:rsidRDefault="008701D2">
      <w:pPr>
        <w:pStyle w:val="Index2"/>
        <w:tabs>
          <w:tab w:val="right" w:leader="dot" w:pos="8296"/>
        </w:tabs>
        <w:rPr>
          <w:noProof/>
        </w:rPr>
      </w:pPr>
      <w:r>
        <w:rPr>
          <w:noProof/>
        </w:rPr>
        <w:t>governmental, 242</w:t>
      </w:r>
    </w:p>
    <w:p w14:paraId="5A950B0A" w14:textId="77777777" w:rsidR="008701D2" w:rsidRDefault="008701D2">
      <w:pPr>
        <w:pStyle w:val="Index2"/>
        <w:tabs>
          <w:tab w:val="right" w:leader="dot" w:pos="8296"/>
        </w:tabs>
        <w:rPr>
          <w:noProof/>
        </w:rPr>
      </w:pPr>
      <w:r>
        <w:rPr>
          <w:noProof/>
        </w:rPr>
        <w:t>objectification of, 292</w:t>
      </w:r>
    </w:p>
    <w:p w14:paraId="22D56D14" w14:textId="77777777" w:rsidR="008701D2" w:rsidRDefault="008701D2">
      <w:pPr>
        <w:pStyle w:val="Index1"/>
        <w:tabs>
          <w:tab w:val="right" w:leader="dot" w:pos="8296"/>
        </w:tabs>
        <w:rPr>
          <w:noProof/>
        </w:rPr>
      </w:pPr>
      <w:r w:rsidRPr="004E3775">
        <w:rPr>
          <w:rFonts w:ascii="Book Antiqua" w:hAnsi="Book Antiqua" w:cstheme="majorBidi"/>
          <w:noProof/>
        </w:rPr>
        <w:t>public service</w:t>
      </w:r>
      <w:r>
        <w:rPr>
          <w:noProof/>
        </w:rPr>
        <w:t>, 271</w:t>
      </w:r>
    </w:p>
    <w:p w14:paraId="70C66810" w14:textId="77777777" w:rsidR="008701D2" w:rsidRDefault="008701D2">
      <w:pPr>
        <w:pStyle w:val="Index2"/>
        <w:tabs>
          <w:tab w:val="right" w:leader="dot" w:pos="8296"/>
        </w:tabs>
        <w:rPr>
          <w:noProof/>
        </w:rPr>
      </w:pPr>
      <w:r w:rsidRPr="004E3775">
        <w:rPr>
          <w:noProof/>
          <w:lang w:val="en-US"/>
        </w:rPr>
        <w:t>Deep State, association with</w:t>
      </w:r>
      <w:r>
        <w:rPr>
          <w:noProof/>
        </w:rPr>
        <w:t>, 271</w:t>
      </w:r>
    </w:p>
    <w:p w14:paraId="069318D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punishment</w:t>
      </w:r>
      <w:r>
        <w:rPr>
          <w:noProof/>
        </w:rPr>
        <w:t>, 130, 166, 221</w:t>
      </w:r>
    </w:p>
    <w:p w14:paraId="542BA5B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Pygmies</w:t>
      </w:r>
      <w:r>
        <w:rPr>
          <w:noProof/>
        </w:rPr>
        <w:t>, 56</w:t>
      </w:r>
    </w:p>
    <w:p w14:paraId="298192F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quantum mechanics</w:t>
      </w:r>
      <w:r>
        <w:rPr>
          <w:noProof/>
        </w:rPr>
        <w:t>, 100, 164, 184, 260</w:t>
      </w:r>
    </w:p>
    <w:p w14:paraId="6AEF984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Quintilian</w:t>
      </w:r>
      <w:r>
        <w:rPr>
          <w:noProof/>
        </w:rPr>
        <w:t>, 209</w:t>
      </w:r>
    </w:p>
    <w:p w14:paraId="04B2668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racism</w:t>
      </w:r>
      <w:r>
        <w:rPr>
          <w:noProof/>
        </w:rPr>
        <w:t>, 170, 225, 247</w:t>
      </w:r>
    </w:p>
    <w:p w14:paraId="4B14882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Rank, Otto</w:t>
      </w:r>
      <w:r>
        <w:rPr>
          <w:noProof/>
        </w:rPr>
        <w:t>, 77</w:t>
      </w:r>
    </w:p>
    <w:p w14:paraId="6DB95AE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rationality</w:t>
      </w:r>
      <w:r>
        <w:rPr>
          <w:noProof/>
        </w:rPr>
        <w:t>, 30, 114, 123, 136, 138, 140, 168–70, 173, 182, 265, 294</w:t>
      </w:r>
    </w:p>
    <w:p w14:paraId="7AE2067E" w14:textId="77777777" w:rsidR="008701D2" w:rsidRDefault="008701D2">
      <w:pPr>
        <w:pStyle w:val="Index2"/>
        <w:tabs>
          <w:tab w:val="right" w:leader="dot" w:pos="8296"/>
        </w:tabs>
        <w:rPr>
          <w:noProof/>
        </w:rPr>
      </w:pPr>
      <w:r>
        <w:rPr>
          <w:noProof/>
        </w:rPr>
        <w:t>common sense and, 261</w:t>
      </w:r>
    </w:p>
    <w:p w14:paraId="4C200C3B" w14:textId="77777777" w:rsidR="008701D2" w:rsidRDefault="008701D2">
      <w:pPr>
        <w:pStyle w:val="Index2"/>
        <w:tabs>
          <w:tab w:val="right" w:leader="dot" w:pos="8296"/>
        </w:tabs>
        <w:rPr>
          <w:noProof/>
        </w:rPr>
      </w:pPr>
      <w:r w:rsidRPr="004E3775">
        <w:rPr>
          <w:noProof/>
          <w:lang w:val="en-US"/>
        </w:rPr>
        <w:t>feelings and</w:t>
      </w:r>
      <w:r>
        <w:rPr>
          <w:noProof/>
        </w:rPr>
        <w:t>, 186</w:t>
      </w:r>
    </w:p>
    <w:p w14:paraId="0482020A"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human</w:t>
      </w:r>
      <w:r>
        <w:rPr>
          <w:noProof/>
        </w:rPr>
        <w:t>, 36, 252</w:t>
      </w:r>
    </w:p>
    <w:p w14:paraId="0A94DB81"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individual</w:t>
      </w:r>
      <w:r>
        <w:rPr>
          <w:noProof/>
        </w:rPr>
        <w:t>, 201</w:t>
      </w:r>
    </w:p>
    <w:p w14:paraId="0BB59B3D" w14:textId="77777777" w:rsidR="008701D2" w:rsidRDefault="008701D2">
      <w:pPr>
        <w:pStyle w:val="Index2"/>
        <w:tabs>
          <w:tab w:val="right" w:leader="dot" w:pos="8296"/>
        </w:tabs>
        <w:rPr>
          <w:noProof/>
        </w:rPr>
      </w:pPr>
      <w:r>
        <w:rPr>
          <w:noProof/>
        </w:rPr>
        <w:lastRenderedPageBreak/>
        <w:t>nonrationality and, 136</w:t>
      </w:r>
    </w:p>
    <w:p w14:paraId="51112F8D" w14:textId="77777777" w:rsidR="008701D2" w:rsidRDefault="008701D2">
      <w:pPr>
        <w:pStyle w:val="Index2"/>
        <w:tabs>
          <w:tab w:val="right" w:leader="dot" w:pos="8296"/>
        </w:tabs>
        <w:rPr>
          <w:noProof/>
        </w:rPr>
      </w:pPr>
      <w:r>
        <w:rPr>
          <w:noProof/>
        </w:rPr>
        <w:t>undermining of, 169</w:t>
      </w:r>
    </w:p>
    <w:p w14:paraId="1B5A1D8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realism</w:t>
      </w:r>
      <w:r>
        <w:rPr>
          <w:noProof/>
        </w:rPr>
        <w:t>, 260, 263</w:t>
      </w:r>
    </w:p>
    <w:p w14:paraId="6B2A72D7" w14:textId="77777777" w:rsidR="008701D2" w:rsidRDefault="008701D2">
      <w:pPr>
        <w:pStyle w:val="Index2"/>
        <w:tabs>
          <w:tab w:val="right" w:leader="dot" w:pos="8296"/>
        </w:tabs>
        <w:rPr>
          <w:noProof/>
        </w:rPr>
      </w:pPr>
      <w:r w:rsidRPr="004E3775">
        <w:rPr>
          <w:noProof/>
          <w:lang w:val="en-US"/>
        </w:rPr>
        <w:t>cognitive</w:t>
      </w:r>
      <w:r>
        <w:rPr>
          <w:noProof/>
        </w:rPr>
        <w:t>, 64</w:t>
      </w:r>
    </w:p>
    <w:p w14:paraId="56849CE9" w14:textId="77777777" w:rsidR="008701D2" w:rsidRDefault="008701D2">
      <w:pPr>
        <w:pStyle w:val="Index2"/>
        <w:tabs>
          <w:tab w:val="right" w:leader="dot" w:pos="8296"/>
        </w:tabs>
        <w:rPr>
          <w:noProof/>
        </w:rPr>
      </w:pPr>
      <w:r w:rsidRPr="004E3775">
        <w:rPr>
          <w:noProof/>
          <w:lang w:val="en-US"/>
        </w:rPr>
        <w:t>political</w:t>
      </w:r>
      <w:r>
        <w:rPr>
          <w:noProof/>
        </w:rPr>
        <w:t>, 71, 225</w:t>
      </w:r>
    </w:p>
    <w:p w14:paraId="38848BC2" w14:textId="77777777" w:rsidR="008701D2" w:rsidRDefault="008701D2">
      <w:pPr>
        <w:pStyle w:val="Index2"/>
        <w:tabs>
          <w:tab w:val="right" w:leader="dot" w:pos="8296"/>
        </w:tabs>
        <w:rPr>
          <w:noProof/>
        </w:rPr>
      </w:pPr>
      <w:r w:rsidRPr="004E3775">
        <w:rPr>
          <w:noProof/>
          <w:lang w:val="en-US"/>
        </w:rPr>
        <w:t>socio-psychological</w:t>
      </w:r>
      <w:r>
        <w:rPr>
          <w:noProof/>
        </w:rPr>
        <w:t>, 252</w:t>
      </w:r>
    </w:p>
    <w:p w14:paraId="4FF267A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Realism (art)</w:t>
      </w:r>
      <w:r>
        <w:rPr>
          <w:noProof/>
        </w:rPr>
        <w:t>, 80–81</w:t>
      </w:r>
    </w:p>
    <w:p w14:paraId="217EFA70" w14:textId="77777777" w:rsidR="008701D2" w:rsidRDefault="008701D2">
      <w:pPr>
        <w:pStyle w:val="Index2"/>
        <w:tabs>
          <w:tab w:val="right" w:leader="dot" w:pos="8296"/>
        </w:tabs>
        <w:rPr>
          <w:noProof/>
        </w:rPr>
      </w:pPr>
      <w:r>
        <w:rPr>
          <w:noProof/>
        </w:rPr>
        <w:t>democracy and, 81</w:t>
      </w:r>
    </w:p>
    <w:p w14:paraId="1F5A57D5" w14:textId="77777777" w:rsidR="008701D2" w:rsidRDefault="008701D2">
      <w:pPr>
        <w:pStyle w:val="Index1"/>
        <w:tabs>
          <w:tab w:val="right" w:leader="dot" w:pos="8296"/>
        </w:tabs>
        <w:rPr>
          <w:noProof/>
        </w:rPr>
      </w:pPr>
      <w:r w:rsidRPr="004E3775">
        <w:rPr>
          <w:rFonts w:ascii="Book Antiqua" w:hAnsi="Book Antiqua" w:cs="Nirmala Text"/>
          <w:noProof/>
        </w:rPr>
        <w:t>reality</w:t>
      </w:r>
      <w:r>
        <w:rPr>
          <w:noProof/>
        </w:rPr>
        <w:t>, 29, 35, 41, 45, 65, 80, 86, 101, 102–3, 105–7, 110, 114, 120, 159, 163, 168, 178–79, 183, 188–89, 195, 194–96, 220–22, 236, 237, 256, 264, 274, 276, 279, 283, 295</w:t>
      </w:r>
    </w:p>
    <w:p w14:paraId="67E8423F" w14:textId="77777777" w:rsidR="008701D2" w:rsidRDefault="008701D2">
      <w:pPr>
        <w:pStyle w:val="Index2"/>
        <w:tabs>
          <w:tab w:val="right" w:leader="dot" w:pos="8296"/>
        </w:tabs>
        <w:rPr>
          <w:noProof/>
        </w:rPr>
      </w:pPr>
      <w:r w:rsidRPr="004E3775">
        <w:rPr>
          <w:noProof/>
          <w:lang w:val="en-US"/>
        </w:rPr>
        <w:t>common-sense</w:t>
      </w:r>
      <w:r>
        <w:rPr>
          <w:noProof/>
        </w:rPr>
        <w:t>, 165, 188, 236, 256, 281</w:t>
      </w:r>
    </w:p>
    <w:p w14:paraId="544249BF" w14:textId="77777777" w:rsidR="008701D2" w:rsidRDefault="008701D2">
      <w:pPr>
        <w:pStyle w:val="Index2"/>
        <w:tabs>
          <w:tab w:val="right" w:leader="dot" w:pos="8296"/>
        </w:tabs>
        <w:rPr>
          <w:noProof/>
        </w:rPr>
      </w:pPr>
      <w:r>
        <w:rPr>
          <w:noProof/>
        </w:rPr>
        <w:t>conceptions of, 195</w:t>
      </w:r>
    </w:p>
    <w:p w14:paraId="0E13FC95" w14:textId="77777777" w:rsidR="008701D2" w:rsidRDefault="008701D2">
      <w:pPr>
        <w:pStyle w:val="Index2"/>
        <w:tabs>
          <w:tab w:val="right" w:leader="dot" w:pos="8296"/>
        </w:tabs>
        <w:rPr>
          <w:noProof/>
        </w:rPr>
      </w:pPr>
      <w:r>
        <w:rPr>
          <w:noProof/>
        </w:rPr>
        <w:t>factual, 103, 183, 185, 201</w:t>
      </w:r>
    </w:p>
    <w:p w14:paraId="2FCD8B97" w14:textId="77777777" w:rsidR="008701D2" w:rsidRDefault="008701D2">
      <w:pPr>
        <w:pStyle w:val="Index2"/>
        <w:tabs>
          <w:tab w:val="right" w:leader="dot" w:pos="8296"/>
        </w:tabs>
        <w:rPr>
          <w:noProof/>
        </w:rPr>
      </w:pPr>
      <w:r w:rsidRPr="004E3775">
        <w:rPr>
          <w:noProof/>
          <w:lang w:val="en-US"/>
        </w:rPr>
        <w:t>false</w:t>
      </w:r>
      <w:r>
        <w:rPr>
          <w:noProof/>
        </w:rPr>
        <w:t>, 194</w:t>
      </w:r>
    </w:p>
    <w:p w14:paraId="7B70E0D1" w14:textId="77777777" w:rsidR="008701D2" w:rsidRDefault="008701D2">
      <w:pPr>
        <w:pStyle w:val="Index2"/>
        <w:tabs>
          <w:tab w:val="right" w:leader="dot" w:pos="8296"/>
        </w:tabs>
        <w:rPr>
          <w:noProof/>
        </w:rPr>
      </w:pPr>
      <w:r w:rsidRPr="004E3775">
        <w:rPr>
          <w:noProof/>
          <w:lang w:val="en-US"/>
        </w:rPr>
        <w:t>human</w:t>
      </w:r>
      <w:r>
        <w:rPr>
          <w:noProof/>
        </w:rPr>
        <w:t>, 100</w:t>
      </w:r>
    </w:p>
    <w:p w14:paraId="346D9E46" w14:textId="77777777" w:rsidR="008701D2" w:rsidRDefault="008701D2">
      <w:pPr>
        <w:pStyle w:val="Index2"/>
        <w:tabs>
          <w:tab w:val="right" w:leader="dot" w:pos="8296"/>
        </w:tabs>
        <w:rPr>
          <w:noProof/>
        </w:rPr>
      </w:pPr>
      <w:r w:rsidRPr="004E3775">
        <w:rPr>
          <w:noProof/>
          <w:lang w:val="en-US"/>
        </w:rPr>
        <w:t>image of</w:t>
      </w:r>
      <w:r>
        <w:rPr>
          <w:noProof/>
        </w:rPr>
        <w:t>, 273</w:t>
      </w:r>
    </w:p>
    <w:p w14:paraId="6C5DB014" w14:textId="77777777" w:rsidR="008701D2" w:rsidRDefault="008701D2">
      <w:pPr>
        <w:pStyle w:val="Index2"/>
        <w:tabs>
          <w:tab w:val="right" w:leader="dot" w:pos="8296"/>
        </w:tabs>
        <w:rPr>
          <w:noProof/>
        </w:rPr>
      </w:pPr>
      <w:r w:rsidRPr="004E3775">
        <w:rPr>
          <w:noProof/>
          <w:lang w:val="en-US"/>
        </w:rPr>
        <w:t>imagination and</w:t>
      </w:r>
      <w:r>
        <w:rPr>
          <w:noProof/>
        </w:rPr>
        <w:t>, 282</w:t>
      </w:r>
    </w:p>
    <w:p w14:paraId="6138E87F" w14:textId="77777777" w:rsidR="008701D2" w:rsidRDefault="008701D2">
      <w:pPr>
        <w:pStyle w:val="Index2"/>
        <w:tabs>
          <w:tab w:val="right" w:leader="dot" w:pos="8296"/>
        </w:tabs>
        <w:rPr>
          <w:noProof/>
        </w:rPr>
      </w:pPr>
      <w:r w:rsidRPr="004E3775">
        <w:rPr>
          <w:noProof/>
          <w:lang w:val="en-US"/>
        </w:rPr>
        <w:t>objective</w:t>
      </w:r>
      <w:r>
        <w:rPr>
          <w:noProof/>
        </w:rPr>
        <w:t>, 59, 126</w:t>
      </w:r>
    </w:p>
    <w:p w14:paraId="5F3C4C71" w14:textId="77777777" w:rsidR="008701D2" w:rsidRDefault="008701D2">
      <w:pPr>
        <w:pStyle w:val="Index2"/>
        <w:tabs>
          <w:tab w:val="right" w:leader="dot" w:pos="8296"/>
        </w:tabs>
        <w:rPr>
          <w:noProof/>
        </w:rPr>
      </w:pPr>
      <w:r w:rsidRPr="004E3775">
        <w:rPr>
          <w:noProof/>
          <w:lang w:val="en-US"/>
        </w:rPr>
        <w:t>physical</w:t>
      </w:r>
      <w:r>
        <w:rPr>
          <w:noProof/>
        </w:rPr>
        <w:t>, 78</w:t>
      </w:r>
    </w:p>
    <w:p w14:paraId="274D7201"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political</w:t>
      </w:r>
      <w:r>
        <w:rPr>
          <w:noProof/>
        </w:rPr>
        <w:t>, 15, 17, 23, 62, 112, 229</w:t>
      </w:r>
    </w:p>
    <w:p w14:paraId="611B59DE" w14:textId="77777777" w:rsidR="008701D2" w:rsidRDefault="008701D2">
      <w:pPr>
        <w:pStyle w:val="Index2"/>
        <w:tabs>
          <w:tab w:val="right" w:leader="dot" w:pos="8296"/>
        </w:tabs>
        <w:rPr>
          <w:noProof/>
        </w:rPr>
      </w:pPr>
      <w:r w:rsidRPr="004E3775">
        <w:rPr>
          <w:noProof/>
          <w:lang w:val="en-US"/>
        </w:rPr>
        <w:t>political/social</w:t>
      </w:r>
      <w:r>
        <w:rPr>
          <w:noProof/>
        </w:rPr>
        <w:t>, 7</w:t>
      </w:r>
    </w:p>
    <w:p w14:paraId="71537AC1" w14:textId="77777777" w:rsidR="008701D2" w:rsidRDefault="008701D2">
      <w:pPr>
        <w:pStyle w:val="Index2"/>
        <w:tabs>
          <w:tab w:val="right" w:leader="dot" w:pos="8296"/>
        </w:tabs>
        <w:rPr>
          <w:noProof/>
        </w:rPr>
      </w:pPr>
      <w:r w:rsidRPr="004E3775">
        <w:rPr>
          <w:noProof/>
          <w:lang w:val="en-US"/>
        </w:rPr>
        <w:t>premodern</w:t>
      </w:r>
      <w:r>
        <w:rPr>
          <w:noProof/>
        </w:rPr>
        <w:t>, 126</w:t>
      </w:r>
    </w:p>
    <w:p w14:paraId="2A99278A" w14:textId="77777777" w:rsidR="008701D2" w:rsidRDefault="008701D2">
      <w:pPr>
        <w:pStyle w:val="Index2"/>
        <w:tabs>
          <w:tab w:val="right" w:leader="dot" w:pos="8296"/>
        </w:tabs>
        <w:rPr>
          <w:noProof/>
        </w:rPr>
      </w:pPr>
      <w:r>
        <w:rPr>
          <w:noProof/>
        </w:rPr>
        <w:t>public trust in, 106</w:t>
      </w:r>
    </w:p>
    <w:p w14:paraId="508EA27D" w14:textId="77777777" w:rsidR="008701D2" w:rsidRDefault="008701D2">
      <w:pPr>
        <w:pStyle w:val="Index2"/>
        <w:tabs>
          <w:tab w:val="right" w:leader="dot" w:pos="8296"/>
        </w:tabs>
        <w:rPr>
          <w:noProof/>
        </w:rPr>
      </w:pPr>
      <w:r>
        <w:rPr>
          <w:noProof/>
        </w:rPr>
        <w:t>science and, 280</w:t>
      </w:r>
    </w:p>
    <w:p w14:paraId="0AFC6896" w14:textId="77777777" w:rsidR="008701D2" w:rsidRDefault="008701D2">
      <w:pPr>
        <w:pStyle w:val="Index2"/>
        <w:tabs>
          <w:tab w:val="right" w:leader="dot" w:pos="8296"/>
        </w:tabs>
        <w:rPr>
          <w:noProof/>
        </w:rPr>
      </w:pPr>
      <w:r>
        <w:rPr>
          <w:noProof/>
        </w:rPr>
        <w:t>shared, 196</w:t>
      </w:r>
    </w:p>
    <w:p w14:paraId="1044E76F" w14:textId="77777777" w:rsidR="008701D2" w:rsidRDefault="008701D2">
      <w:pPr>
        <w:pStyle w:val="Index2"/>
        <w:tabs>
          <w:tab w:val="right" w:leader="dot" w:pos="8296"/>
        </w:tabs>
        <w:rPr>
          <w:noProof/>
        </w:rPr>
      </w:pPr>
      <w:r w:rsidRPr="004E3775">
        <w:rPr>
          <w:noProof/>
          <w:lang w:val="en-US"/>
        </w:rPr>
        <w:t>social</w:t>
      </w:r>
      <w:r>
        <w:rPr>
          <w:noProof/>
        </w:rPr>
        <w:t>, 32, 172</w:t>
      </w:r>
    </w:p>
    <w:p w14:paraId="3E6F55D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reason</w:t>
      </w:r>
      <w:r>
        <w:rPr>
          <w:noProof/>
        </w:rPr>
        <w:t>, 36, 70, 75, 68–76</w:t>
      </w:r>
    </w:p>
    <w:p w14:paraId="503D85CE" w14:textId="77777777" w:rsidR="008701D2" w:rsidRDefault="008701D2">
      <w:pPr>
        <w:pStyle w:val="Index2"/>
        <w:tabs>
          <w:tab w:val="right" w:leader="dot" w:pos="8296"/>
        </w:tabs>
        <w:rPr>
          <w:noProof/>
        </w:rPr>
      </w:pPr>
      <w:r>
        <w:rPr>
          <w:noProof/>
        </w:rPr>
        <w:t>Descartes and, 36</w:t>
      </w:r>
    </w:p>
    <w:p w14:paraId="6343021B" w14:textId="77777777" w:rsidR="008701D2" w:rsidRDefault="008701D2">
      <w:pPr>
        <w:pStyle w:val="Index2"/>
        <w:tabs>
          <w:tab w:val="right" w:leader="dot" w:pos="8296"/>
        </w:tabs>
        <w:rPr>
          <w:noProof/>
        </w:rPr>
      </w:pPr>
      <w:r w:rsidRPr="004E3775">
        <w:rPr>
          <w:noProof/>
          <w:lang w:val="en-US"/>
        </w:rPr>
        <w:t>feeling and</w:t>
      </w:r>
      <w:r>
        <w:rPr>
          <w:noProof/>
        </w:rPr>
        <w:t>, 220</w:t>
      </w:r>
    </w:p>
    <w:p w14:paraId="1CB4B09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reductionism</w:t>
      </w:r>
      <w:r>
        <w:rPr>
          <w:noProof/>
        </w:rPr>
        <w:t>, 74, 261</w:t>
      </w:r>
    </w:p>
    <w:p w14:paraId="5AE717BF"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referenda</w:t>
      </w:r>
      <w:r>
        <w:rPr>
          <w:noProof/>
        </w:rPr>
        <w:t>, 244</w:t>
      </w:r>
    </w:p>
    <w:p w14:paraId="6E86EF7F" w14:textId="77777777" w:rsidR="008701D2" w:rsidRDefault="008701D2">
      <w:pPr>
        <w:pStyle w:val="Index2"/>
        <w:tabs>
          <w:tab w:val="right" w:leader="dot" w:pos="8296"/>
        </w:tabs>
        <w:rPr>
          <w:noProof/>
        </w:rPr>
      </w:pPr>
      <w:r w:rsidRPr="004E3775">
        <w:rPr>
          <w:noProof/>
          <w:lang w:val="en-US"/>
        </w:rPr>
        <w:t>Brexit</w:t>
      </w:r>
      <w:r>
        <w:rPr>
          <w:noProof/>
        </w:rPr>
        <w:t>, 244</w:t>
      </w:r>
    </w:p>
    <w:p w14:paraId="499ED7AB" w14:textId="77777777" w:rsidR="008701D2" w:rsidRDefault="008701D2">
      <w:pPr>
        <w:pStyle w:val="Index2"/>
        <w:tabs>
          <w:tab w:val="right" w:leader="dot" w:pos="8296"/>
        </w:tabs>
        <w:rPr>
          <w:noProof/>
        </w:rPr>
      </w:pPr>
      <w:r w:rsidRPr="004E3775">
        <w:rPr>
          <w:noProof/>
          <w:lang w:val="en-US"/>
        </w:rPr>
        <w:t>Catalan independence and</w:t>
      </w:r>
      <w:r>
        <w:rPr>
          <w:noProof/>
        </w:rPr>
        <w:t>, 244</w:t>
      </w:r>
    </w:p>
    <w:p w14:paraId="6DC490C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Reich, Robert B.</w:t>
      </w:r>
      <w:r>
        <w:rPr>
          <w:noProof/>
        </w:rPr>
        <w:t>, 148</w:t>
      </w:r>
    </w:p>
    <w:p w14:paraId="28F27A4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religion</w:t>
      </w:r>
      <w:r>
        <w:rPr>
          <w:noProof/>
        </w:rPr>
        <w:t xml:space="preserve">, 40, 63, 86, 114, 147, 178, 205, 213, 217, 229, 238, 297,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Asia</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Nature</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economics</w:t>
      </w:r>
    </w:p>
    <w:p w14:paraId="7949F64B" w14:textId="77777777" w:rsidR="008701D2" w:rsidRDefault="008701D2">
      <w:pPr>
        <w:pStyle w:val="Index2"/>
        <w:tabs>
          <w:tab w:val="right" w:leader="dot" w:pos="8296"/>
        </w:tabs>
        <w:rPr>
          <w:noProof/>
        </w:rPr>
      </w:pPr>
      <w:r w:rsidRPr="004E3775">
        <w:rPr>
          <w:noProof/>
          <w:lang w:val="en-US"/>
        </w:rPr>
        <w:t>Arab Spring and</w:t>
      </w:r>
      <w:r>
        <w:rPr>
          <w:noProof/>
        </w:rPr>
        <w:t>, 87</w:t>
      </w:r>
    </w:p>
    <w:p w14:paraId="257A88CB" w14:textId="77777777" w:rsidR="008701D2" w:rsidRDefault="008701D2">
      <w:pPr>
        <w:pStyle w:val="Index2"/>
        <w:tabs>
          <w:tab w:val="right" w:leader="dot" w:pos="8296"/>
        </w:tabs>
        <w:rPr>
          <w:noProof/>
        </w:rPr>
      </w:pPr>
      <w:r>
        <w:rPr>
          <w:noProof/>
        </w:rPr>
        <w:t>civic, 252</w:t>
      </w:r>
    </w:p>
    <w:p w14:paraId="68DE9CCD" w14:textId="77777777" w:rsidR="008701D2" w:rsidRDefault="008701D2">
      <w:pPr>
        <w:pStyle w:val="Index2"/>
        <w:tabs>
          <w:tab w:val="right" w:leader="dot" w:pos="8296"/>
        </w:tabs>
        <w:rPr>
          <w:noProof/>
        </w:rPr>
      </w:pPr>
      <w:r>
        <w:rPr>
          <w:noProof/>
        </w:rPr>
        <w:t>civil, 213, 221–22, 224</w:t>
      </w:r>
    </w:p>
    <w:p w14:paraId="3F324222" w14:textId="77777777" w:rsidR="008701D2" w:rsidRDefault="008701D2">
      <w:pPr>
        <w:pStyle w:val="Index2"/>
        <w:tabs>
          <w:tab w:val="right" w:leader="dot" w:pos="8296"/>
        </w:tabs>
        <w:rPr>
          <w:noProof/>
        </w:rPr>
      </w:pPr>
      <w:r w:rsidRPr="004E3775">
        <w:rPr>
          <w:noProof/>
          <w:lang w:val="en-US"/>
        </w:rPr>
        <w:t>cosmology and</w:t>
      </w:r>
      <w:r>
        <w:rPr>
          <w:noProof/>
        </w:rPr>
        <w:t>, 65</w:t>
      </w:r>
    </w:p>
    <w:p w14:paraId="061FEE25" w14:textId="77777777" w:rsidR="008701D2" w:rsidRDefault="008701D2">
      <w:pPr>
        <w:pStyle w:val="Index2"/>
        <w:tabs>
          <w:tab w:val="right" w:leader="dot" w:pos="8296"/>
        </w:tabs>
        <w:rPr>
          <w:noProof/>
        </w:rPr>
      </w:pPr>
      <w:r>
        <w:rPr>
          <w:noProof/>
        </w:rPr>
        <w:t>decline of, 37</w:t>
      </w:r>
    </w:p>
    <w:p w14:paraId="11FFA21D" w14:textId="77777777" w:rsidR="008701D2" w:rsidRDefault="008701D2">
      <w:pPr>
        <w:pStyle w:val="Index2"/>
        <w:tabs>
          <w:tab w:val="right" w:leader="dot" w:pos="8296"/>
        </w:tabs>
        <w:rPr>
          <w:noProof/>
        </w:rPr>
      </w:pPr>
      <w:r w:rsidRPr="004E3775">
        <w:rPr>
          <w:noProof/>
          <w:lang w:val="en-US"/>
        </w:rPr>
        <w:t>psychology of</w:t>
      </w:r>
      <w:r>
        <w:rPr>
          <w:noProof/>
        </w:rPr>
        <w:t>, 77</w:t>
      </w:r>
    </w:p>
    <w:p w14:paraId="16FAED82" w14:textId="77777777" w:rsidR="008701D2" w:rsidRDefault="008701D2">
      <w:pPr>
        <w:pStyle w:val="Index1"/>
        <w:tabs>
          <w:tab w:val="right" w:leader="dot" w:pos="8296"/>
        </w:tabs>
        <w:rPr>
          <w:noProof/>
        </w:rPr>
      </w:pPr>
      <w:r w:rsidRPr="004E3775">
        <w:rPr>
          <w:rFonts w:ascii="Book Antiqua" w:hAnsi="Book Antiqua" w:cs="Nirmala Text"/>
          <w:noProof/>
        </w:rPr>
        <w:t>Rembrandt</w:t>
      </w:r>
      <w:r>
        <w:rPr>
          <w:noProof/>
        </w:rPr>
        <w:t>, 8, 81</w:t>
      </w:r>
    </w:p>
    <w:p w14:paraId="337645D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Renaissance</w:t>
      </w:r>
    </w:p>
    <w:p w14:paraId="5B61B94B" w14:textId="77777777" w:rsidR="008701D2" w:rsidRDefault="008701D2">
      <w:pPr>
        <w:pStyle w:val="Index2"/>
        <w:tabs>
          <w:tab w:val="right" w:leader="dot" w:pos="8296"/>
        </w:tabs>
        <w:rPr>
          <w:noProof/>
        </w:rPr>
      </w:pPr>
      <w:r>
        <w:rPr>
          <w:noProof/>
        </w:rPr>
        <w:t>humanism and, 89</w:t>
      </w:r>
    </w:p>
    <w:p w14:paraId="4F0E65EF" w14:textId="77777777" w:rsidR="008701D2" w:rsidRDefault="008701D2">
      <w:pPr>
        <w:pStyle w:val="Index1"/>
        <w:tabs>
          <w:tab w:val="right" w:leader="dot" w:pos="8296"/>
        </w:tabs>
        <w:rPr>
          <w:noProof/>
        </w:rPr>
      </w:pPr>
      <w:r w:rsidRPr="004E3775">
        <w:rPr>
          <w:rFonts w:ascii="Book Antiqua" w:hAnsi="Book Antiqua"/>
          <w:noProof/>
          <w:highlight w:val="yellow"/>
        </w:rPr>
        <w:t>republicanism</w:t>
      </w:r>
      <w:r>
        <w:rPr>
          <w:noProof/>
        </w:rPr>
        <w:t>, 69, 87</w:t>
      </w:r>
    </w:p>
    <w:p w14:paraId="76696D0B" w14:textId="77777777" w:rsidR="008701D2" w:rsidRDefault="008701D2">
      <w:pPr>
        <w:pStyle w:val="Index1"/>
        <w:tabs>
          <w:tab w:val="right" w:leader="dot" w:pos="8296"/>
        </w:tabs>
        <w:rPr>
          <w:noProof/>
        </w:rPr>
      </w:pPr>
      <w:r w:rsidRPr="004E3775">
        <w:rPr>
          <w:rFonts w:ascii="Book Antiqua" w:hAnsi="Book Antiqua"/>
          <w:noProof/>
          <w:highlight w:val="yellow"/>
        </w:rPr>
        <w:t>research, genetic</w:t>
      </w:r>
      <w:r>
        <w:rPr>
          <w:noProof/>
        </w:rPr>
        <w:t>, 55</w:t>
      </w:r>
    </w:p>
    <w:p w14:paraId="45893C6D" w14:textId="77777777" w:rsidR="008701D2" w:rsidRDefault="008701D2">
      <w:pPr>
        <w:pStyle w:val="Index1"/>
        <w:tabs>
          <w:tab w:val="right" w:leader="dot" w:pos="8296"/>
        </w:tabs>
        <w:rPr>
          <w:noProof/>
        </w:rPr>
      </w:pPr>
      <w:r w:rsidRPr="004E3775">
        <w:rPr>
          <w:rFonts w:ascii="Book Antiqua" w:hAnsi="Book Antiqua" w:cs="Nirmala Text"/>
          <w:noProof/>
        </w:rPr>
        <w:t>responsibility</w:t>
      </w:r>
      <w:r>
        <w:rPr>
          <w:noProof/>
        </w:rPr>
        <w:t xml:space="preserve">, 12, 27, 55, 92, 173, 235, 271,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individualism</w:t>
      </w:r>
    </w:p>
    <w:p w14:paraId="3CDFFE22" w14:textId="77777777" w:rsidR="008701D2" w:rsidRDefault="008701D2">
      <w:pPr>
        <w:pStyle w:val="Index2"/>
        <w:tabs>
          <w:tab w:val="right" w:leader="dot" w:pos="8296"/>
        </w:tabs>
        <w:rPr>
          <w:noProof/>
        </w:rPr>
      </w:pPr>
      <w:r w:rsidRPr="004E3775">
        <w:rPr>
          <w:noProof/>
          <w:lang w:val="en-US"/>
        </w:rPr>
        <w:t>human</w:t>
      </w:r>
      <w:r>
        <w:rPr>
          <w:noProof/>
        </w:rPr>
        <w:t>, 124</w:t>
      </w:r>
    </w:p>
    <w:p w14:paraId="782544B3" w14:textId="77777777" w:rsidR="008701D2" w:rsidRDefault="008701D2">
      <w:pPr>
        <w:pStyle w:val="Index2"/>
        <w:tabs>
          <w:tab w:val="right" w:leader="dot" w:pos="8296"/>
        </w:tabs>
        <w:rPr>
          <w:noProof/>
        </w:rPr>
      </w:pPr>
      <w:r w:rsidRPr="004E3775">
        <w:rPr>
          <w:noProof/>
          <w:lang w:val="en-US"/>
        </w:rPr>
        <w:t>political</w:t>
      </w:r>
      <w:r>
        <w:rPr>
          <w:noProof/>
        </w:rPr>
        <w:t>, 93, 147</w:t>
      </w:r>
    </w:p>
    <w:p w14:paraId="48C98BE0" w14:textId="77777777" w:rsidR="008701D2" w:rsidRDefault="008701D2">
      <w:pPr>
        <w:pStyle w:val="Index2"/>
        <w:tabs>
          <w:tab w:val="right" w:leader="dot" w:pos="8296"/>
        </w:tabs>
        <w:rPr>
          <w:noProof/>
        </w:rPr>
      </w:pPr>
      <w:r>
        <w:rPr>
          <w:noProof/>
        </w:rPr>
        <w:t>Western ideas of, 52</w:t>
      </w:r>
    </w:p>
    <w:p w14:paraId="7707EC2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lastRenderedPageBreak/>
        <w:t>revolution, scientific</w:t>
      </w:r>
      <w:r>
        <w:rPr>
          <w:noProof/>
        </w:rPr>
        <w:t>, 14, 109, 114, 183, 277–79, 278–79</w:t>
      </w:r>
    </w:p>
    <w:p w14:paraId="05FBCE4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Ricardo, David</w:t>
      </w:r>
      <w:r>
        <w:rPr>
          <w:noProof/>
        </w:rPr>
        <w:t>, 143</w:t>
      </w:r>
    </w:p>
    <w:p w14:paraId="2825CE37" w14:textId="77777777" w:rsidR="008701D2" w:rsidRDefault="008701D2">
      <w:pPr>
        <w:pStyle w:val="Index1"/>
        <w:tabs>
          <w:tab w:val="right" w:leader="dot" w:pos="8296"/>
        </w:tabs>
        <w:rPr>
          <w:noProof/>
        </w:rPr>
      </w:pPr>
      <w:r w:rsidRPr="004E3775">
        <w:rPr>
          <w:rFonts w:ascii="Book Antiqua" w:hAnsi="Book Antiqua" w:cstheme="majorBidi"/>
          <w:noProof/>
        </w:rPr>
        <w:t>Ricoeur, Paul</w:t>
      </w:r>
      <w:r>
        <w:rPr>
          <w:noProof/>
        </w:rPr>
        <w:t>, 276</w:t>
      </w:r>
    </w:p>
    <w:p w14:paraId="4D64EBF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rights, individual</w:t>
      </w:r>
      <w:r>
        <w:rPr>
          <w:noProof/>
        </w:rPr>
        <w:t>, 87</w:t>
      </w:r>
    </w:p>
    <w:p w14:paraId="33BC8632"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rights, natural</w:t>
      </w:r>
      <w:r>
        <w:rPr>
          <w:noProof/>
        </w:rPr>
        <w:t>, 22, 33, 40, 80, 124, 157, 198, 201</w:t>
      </w:r>
    </w:p>
    <w:p w14:paraId="6274F97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risk aversion</w:t>
      </w:r>
      <w:r>
        <w:rPr>
          <w:noProof/>
        </w:rPr>
        <w:t>, 137</w:t>
      </w:r>
    </w:p>
    <w:p w14:paraId="3C941BA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Rivera, Diego</w:t>
      </w:r>
      <w:r>
        <w:rPr>
          <w:noProof/>
        </w:rPr>
        <w:t>, 81</w:t>
      </w:r>
    </w:p>
    <w:p w14:paraId="18F4ECE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Romanticism</w:t>
      </w:r>
      <w:r>
        <w:rPr>
          <w:noProof/>
        </w:rPr>
        <w:t>, 79–80</w:t>
      </w:r>
    </w:p>
    <w:p w14:paraId="0731CFC3" w14:textId="77777777" w:rsidR="008701D2" w:rsidRDefault="008701D2">
      <w:pPr>
        <w:pStyle w:val="Index1"/>
        <w:tabs>
          <w:tab w:val="right" w:leader="dot" w:pos="8296"/>
        </w:tabs>
        <w:rPr>
          <w:noProof/>
        </w:rPr>
      </w:pPr>
      <w:r w:rsidRPr="004E3775">
        <w:rPr>
          <w:rFonts w:ascii="Book Antiqua" w:hAnsi="Book Antiqua" w:cs="Nirmala Text"/>
          <w:noProof/>
        </w:rPr>
        <w:t>Rousseau, Jean-Jacques</w:t>
      </w:r>
      <w:r>
        <w:rPr>
          <w:noProof/>
        </w:rPr>
        <w:t>, 7, 19, 26, 30, 36, 37, 66–67, 69–70, 79, 114, 192, 206–7, 209, 213, 218–24, 226, 247, 251, 277, 282–83, 294</w:t>
      </w:r>
    </w:p>
    <w:p w14:paraId="1CFC1DE5" w14:textId="77777777" w:rsidR="008701D2" w:rsidRDefault="008701D2">
      <w:pPr>
        <w:pStyle w:val="Index2"/>
        <w:tabs>
          <w:tab w:val="right" w:leader="dot" w:pos="8296"/>
        </w:tabs>
        <w:rPr>
          <w:noProof/>
        </w:rPr>
      </w:pPr>
      <w:r w:rsidRPr="004E3775">
        <w:rPr>
          <w:i/>
          <w:iCs/>
          <w:noProof/>
        </w:rPr>
        <w:t>Confessions</w:t>
      </w:r>
      <w:r>
        <w:rPr>
          <w:noProof/>
        </w:rPr>
        <w:t>, 7, 69, 251</w:t>
      </w:r>
    </w:p>
    <w:p w14:paraId="0F139A8F" w14:textId="77777777" w:rsidR="008701D2" w:rsidRDefault="008701D2">
      <w:pPr>
        <w:pStyle w:val="Index2"/>
        <w:tabs>
          <w:tab w:val="right" w:leader="dot" w:pos="8296"/>
        </w:tabs>
        <w:rPr>
          <w:noProof/>
        </w:rPr>
      </w:pPr>
      <w:r w:rsidRPr="004E3775">
        <w:rPr>
          <w:noProof/>
          <w:lang w:val="en-US"/>
        </w:rPr>
        <w:t>dualism of</w:t>
      </w:r>
      <w:r>
        <w:rPr>
          <w:noProof/>
        </w:rPr>
        <w:t>, 219</w:t>
      </w:r>
    </w:p>
    <w:p w14:paraId="7E1D148C" w14:textId="77777777" w:rsidR="008701D2" w:rsidRDefault="008701D2">
      <w:pPr>
        <w:pStyle w:val="Index2"/>
        <w:tabs>
          <w:tab w:val="right" w:leader="dot" w:pos="8296"/>
        </w:tabs>
        <w:rPr>
          <w:noProof/>
        </w:rPr>
      </w:pPr>
      <w:r w:rsidRPr="004E3775">
        <w:rPr>
          <w:i/>
          <w:iCs/>
          <w:noProof/>
          <w:lang w:val="en-US"/>
        </w:rPr>
        <w:t>Emile</w:t>
      </w:r>
      <w:r>
        <w:rPr>
          <w:noProof/>
        </w:rPr>
        <w:t>, 219, 252</w:t>
      </w:r>
    </w:p>
    <w:p w14:paraId="3CAA2C55" w14:textId="77777777" w:rsidR="008701D2" w:rsidRDefault="008701D2">
      <w:pPr>
        <w:pStyle w:val="Index2"/>
        <w:tabs>
          <w:tab w:val="right" w:leader="dot" w:pos="8296"/>
        </w:tabs>
        <w:rPr>
          <w:noProof/>
        </w:rPr>
      </w:pPr>
      <w:r w:rsidRPr="004E3775">
        <w:rPr>
          <w:noProof/>
          <w:lang w:val="en-US"/>
        </w:rPr>
        <w:t>emotions and</w:t>
      </w:r>
      <w:r>
        <w:rPr>
          <w:noProof/>
        </w:rPr>
        <w:t>, 69</w:t>
      </w:r>
    </w:p>
    <w:p w14:paraId="67737AE3" w14:textId="77777777" w:rsidR="008701D2" w:rsidRDefault="008701D2">
      <w:pPr>
        <w:pStyle w:val="Index2"/>
        <w:tabs>
          <w:tab w:val="right" w:leader="dot" w:pos="8296"/>
        </w:tabs>
        <w:rPr>
          <w:noProof/>
        </w:rPr>
      </w:pPr>
      <w:r w:rsidRPr="004E3775">
        <w:rPr>
          <w:i/>
          <w:iCs/>
          <w:noProof/>
          <w:lang w:val="en-US"/>
        </w:rPr>
        <w:t>Essay on the Origins of Inequality</w:t>
      </w:r>
      <w:r>
        <w:rPr>
          <w:noProof/>
        </w:rPr>
        <w:t>, 67, 222</w:t>
      </w:r>
    </w:p>
    <w:p w14:paraId="543E57A4" w14:textId="77777777" w:rsidR="008701D2" w:rsidRDefault="008701D2">
      <w:pPr>
        <w:pStyle w:val="Index2"/>
        <w:tabs>
          <w:tab w:val="right" w:leader="dot" w:pos="8296"/>
        </w:tabs>
        <w:rPr>
          <w:noProof/>
        </w:rPr>
      </w:pPr>
      <w:r>
        <w:rPr>
          <w:noProof/>
        </w:rPr>
        <w:t>freedom, view of, 33</w:t>
      </w:r>
    </w:p>
    <w:p w14:paraId="76B50E1C" w14:textId="77777777" w:rsidR="008701D2" w:rsidRDefault="008701D2">
      <w:pPr>
        <w:pStyle w:val="Index2"/>
        <w:tabs>
          <w:tab w:val="right" w:leader="dot" w:pos="8296"/>
        </w:tabs>
        <w:rPr>
          <w:noProof/>
        </w:rPr>
      </w:pPr>
      <w:r w:rsidRPr="004E3775">
        <w:rPr>
          <w:i/>
          <w:iCs/>
          <w:noProof/>
          <w:lang w:val="en-US"/>
        </w:rPr>
        <w:t>La nouvelle Héloïse</w:t>
      </w:r>
      <w:r>
        <w:rPr>
          <w:noProof/>
        </w:rPr>
        <w:t>, 221</w:t>
      </w:r>
    </w:p>
    <w:p w14:paraId="1AEB38B7" w14:textId="77777777" w:rsidR="008701D2" w:rsidRDefault="008701D2">
      <w:pPr>
        <w:pStyle w:val="Index2"/>
        <w:tabs>
          <w:tab w:val="right" w:leader="dot" w:pos="8296"/>
        </w:tabs>
        <w:rPr>
          <w:noProof/>
        </w:rPr>
      </w:pPr>
      <w:r>
        <w:rPr>
          <w:noProof/>
        </w:rPr>
        <w:t>natural necessity, concept of, 33</w:t>
      </w:r>
    </w:p>
    <w:p w14:paraId="4CEB97BA" w14:textId="77777777" w:rsidR="008701D2" w:rsidRDefault="008701D2">
      <w:pPr>
        <w:pStyle w:val="Index2"/>
        <w:tabs>
          <w:tab w:val="right" w:leader="dot" w:pos="8296"/>
        </w:tabs>
        <w:rPr>
          <w:noProof/>
        </w:rPr>
      </w:pPr>
      <w:r w:rsidRPr="004E3775">
        <w:rPr>
          <w:noProof/>
          <w:lang w:val="en-US"/>
        </w:rPr>
        <w:t>Nature, worship of</w:t>
      </w:r>
      <w:r>
        <w:rPr>
          <w:noProof/>
        </w:rPr>
        <w:t>, 33</w:t>
      </w:r>
    </w:p>
    <w:p w14:paraId="05288CD8" w14:textId="77777777" w:rsidR="008701D2" w:rsidRDefault="008701D2">
      <w:pPr>
        <w:pStyle w:val="Index2"/>
        <w:tabs>
          <w:tab w:val="right" w:leader="dot" w:pos="8296"/>
        </w:tabs>
        <w:rPr>
          <w:noProof/>
        </w:rPr>
      </w:pPr>
      <w:r w:rsidRPr="004E3775">
        <w:rPr>
          <w:i/>
          <w:iCs/>
          <w:noProof/>
          <w:lang w:val="en-US"/>
        </w:rPr>
        <w:t>Second Discourse</w:t>
      </w:r>
      <w:r>
        <w:rPr>
          <w:noProof/>
        </w:rPr>
        <w:t>, 220</w:t>
      </w:r>
    </w:p>
    <w:p w14:paraId="7FAFFEE0" w14:textId="77777777" w:rsidR="008701D2" w:rsidRDefault="008701D2">
      <w:pPr>
        <w:pStyle w:val="Index2"/>
        <w:tabs>
          <w:tab w:val="right" w:leader="dot" w:pos="8296"/>
        </w:tabs>
        <w:rPr>
          <w:noProof/>
        </w:rPr>
      </w:pPr>
      <w:r w:rsidRPr="004E3775">
        <w:rPr>
          <w:i/>
          <w:iCs/>
          <w:noProof/>
          <w:lang w:val="en-US"/>
        </w:rPr>
        <w:t>The Social Contract</w:t>
      </w:r>
      <w:r>
        <w:rPr>
          <w:noProof/>
        </w:rPr>
        <w:t>, 213, 221–24, 283</w:t>
      </w:r>
    </w:p>
    <w:p w14:paraId="1DD1D15C" w14:textId="77777777" w:rsidR="008701D2" w:rsidRDefault="008701D2">
      <w:pPr>
        <w:pStyle w:val="Index2"/>
        <w:tabs>
          <w:tab w:val="right" w:leader="dot" w:pos="8296"/>
        </w:tabs>
        <w:rPr>
          <w:noProof/>
        </w:rPr>
      </w:pPr>
      <w:r w:rsidRPr="004E3775">
        <w:rPr>
          <w:noProof/>
          <w:lang w:val="en-US"/>
        </w:rPr>
        <w:t>works of</w:t>
      </w:r>
      <w:r>
        <w:rPr>
          <w:noProof/>
        </w:rPr>
        <w:t>, 218</w:t>
      </w:r>
    </w:p>
    <w:p w14:paraId="1559852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Royal Institute of London, The</w:t>
      </w:r>
      <w:r>
        <w:rPr>
          <w:noProof/>
        </w:rPr>
        <w:t>, 119</w:t>
      </w:r>
    </w:p>
    <w:p w14:paraId="2656BF2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Royal Society of London, The</w:t>
      </w:r>
      <w:r>
        <w:rPr>
          <w:noProof/>
        </w:rPr>
        <w:t>, 73, 116, 139, 181–82</w:t>
      </w:r>
    </w:p>
    <w:p w14:paraId="68F010A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Russia</w:t>
      </w:r>
      <w:r>
        <w:rPr>
          <w:noProof/>
        </w:rPr>
        <w:t xml:space="preserve">, 177, 187, 299,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Soviet Union</w:t>
      </w:r>
    </w:p>
    <w:p w14:paraId="5CBC06E6" w14:textId="77777777" w:rsidR="008701D2" w:rsidRDefault="008701D2">
      <w:pPr>
        <w:pStyle w:val="Index2"/>
        <w:tabs>
          <w:tab w:val="right" w:leader="dot" w:pos="8296"/>
        </w:tabs>
        <w:rPr>
          <w:noProof/>
        </w:rPr>
      </w:pPr>
      <w:r w:rsidRPr="004E3775">
        <w:rPr>
          <w:rFonts w:ascii="Book Antiqua" w:eastAsia="Calibri" w:hAnsi="Book Antiqua" w:cs="Arial"/>
          <w:noProof/>
          <w:color w:val="000000"/>
          <w:kern w:val="0"/>
          <w:lang w:val="en-US" w:bidi="he-IL"/>
          <w14:ligatures w14:val="none"/>
        </w:rPr>
        <w:t>Russian Empire</w:t>
      </w:r>
      <w:r>
        <w:rPr>
          <w:noProof/>
        </w:rPr>
        <w:t>, 249</w:t>
      </w:r>
    </w:p>
    <w:p w14:paraId="346187C9" w14:textId="77777777" w:rsidR="008701D2" w:rsidRDefault="008701D2">
      <w:pPr>
        <w:pStyle w:val="Index1"/>
        <w:tabs>
          <w:tab w:val="right" w:leader="dot" w:pos="8296"/>
        </w:tabs>
        <w:rPr>
          <w:noProof/>
        </w:rPr>
      </w:pPr>
      <w:r>
        <w:rPr>
          <w:noProof/>
        </w:rPr>
        <w:t>Sahlins, Marshal, 24</w:t>
      </w:r>
    </w:p>
    <w:p w14:paraId="1CA308E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Sandel, Michael</w:t>
      </w:r>
      <w:r>
        <w:rPr>
          <w:noProof/>
        </w:rPr>
        <w:t>, 54</w:t>
      </w:r>
    </w:p>
    <w:p w14:paraId="359877E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Sartori, Giovanni</w:t>
      </w:r>
      <w:r>
        <w:rPr>
          <w:noProof/>
        </w:rPr>
        <w:t>, 128</w:t>
      </w:r>
    </w:p>
    <w:p w14:paraId="353DB749"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Sartre, Jean-Paul</w:t>
      </w:r>
      <w:r>
        <w:rPr>
          <w:noProof/>
        </w:rPr>
        <w:t>, 228</w:t>
      </w:r>
    </w:p>
    <w:p w14:paraId="1BAD2C7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Schaffer, Simon</w:t>
      </w:r>
      <w:r>
        <w:rPr>
          <w:noProof/>
        </w:rPr>
        <w:t>, 119</w:t>
      </w:r>
    </w:p>
    <w:p w14:paraId="5D90570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Schmitt, Carl</w:t>
      </w:r>
      <w:r>
        <w:rPr>
          <w:noProof/>
        </w:rPr>
        <w:t>, 30, 147, 207, 227, 232</w:t>
      </w:r>
    </w:p>
    <w:p w14:paraId="05679A69" w14:textId="77777777" w:rsidR="008701D2" w:rsidRDefault="008701D2">
      <w:pPr>
        <w:pStyle w:val="Index2"/>
        <w:tabs>
          <w:tab w:val="right" w:leader="dot" w:pos="8296"/>
        </w:tabs>
        <w:rPr>
          <w:noProof/>
        </w:rPr>
      </w:pPr>
      <w:r>
        <w:rPr>
          <w:noProof/>
        </w:rPr>
        <w:t>democracy, criticism of, 229–32</w:t>
      </w:r>
    </w:p>
    <w:p w14:paraId="729B7313" w14:textId="77777777" w:rsidR="008701D2" w:rsidRDefault="008701D2">
      <w:pPr>
        <w:pStyle w:val="Index2"/>
        <w:tabs>
          <w:tab w:val="right" w:leader="dot" w:pos="8296"/>
        </w:tabs>
        <w:rPr>
          <w:noProof/>
        </w:rPr>
      </w:pPr>
      <w:r w:rsidRPr="004E3775">
        <w:rPr>
          <w:noProof/>
          <w:lang w:val="en-US"/>
        </w:rPr>
        <w:t>political power and</w:t>
      </w:r>
      <w:r>
        <w:rPr>
          <w:noProof/>
        </w:rPr>
        <w:t>, 229–31</w:t>
      </w:r>
    </w:p>
    <w:p w14:paraId="509AA44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Schwartz, Benjamin</w:t>
      </w:r>
      <w:r>
        <w:rPr>
          <w:noProof/>
        </w:rPr>
        <w:t>, 44</w:t>
      </w:r>
    </w:p>
    <w:p w14:paraId="579DF65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Schwartz, Omer</w:t>
      </w:r>
      <w:r>
        <w:rPr>
          <w:noProof/>
        </w:rPr>
        <w:t>, 151</w:t>
      </w:r>
    </w:p>
    <w:p w14:paraId="61FF3AD2" w14:textId="77777777" w:rsidR="008701D2" w:rsidRDefault="008701D2">
      <w:pPr>
        <w:pStyle w:val="Index1"/>
        <w:tabs>
          <w:tab w:val="right" w:leader="dot" w:pos="8296"/>
        </w:tabs>
        <w:rPr>
          <w:noProof/>
        </w:rPr>
      </w:pPr>
      <w:r w:rsidRPr="004E3775">
        <w:rPr>
          <w:rFonts w:ascii="Book Antiqua" w:hAnsi="Book Antiqua" w:cs="Nirmala Text"/>
          <w:noProof/>
        </w:rPr>
        <w:t>science</w:t>
      </w:r>
      <w:r>
        <w:rPr>
          <w:noProof/>
        </w:rPr>
        <w:t xml:space="preserve">, 120, 252, 291,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gaze, scientific</w:t>
      </w:r>
    </w:p>
    <w:p w14:paraId="17806960" w14:textId="77777777" w:rsidR="008701D2" w:rsidRDefault="008701D2">
      <w:pPr>
        <w:pStyle w:val="Index2"/>
        <w:tabs>
          <w:tab w:val="right" w:leader="dot" w:pos="8296"/>
        </w:tabs>
        <w:rPr>
          <w:noProof/>
        </w:rPr>
      </w:pPr>
      <w:r>
        <w:rPr>
          <w:noProof/>
        </w:rPr>
        <w:t>authority and, 34, 41, 122–23, 161, 164, 280</w:t>
      </w:r>
    </w:p>
    <w:p w14:paraId="34574E9C" w14:textId="77777777" w:rsidR="008701D2" w:rsidRDefault="008701D2">
      <w:pPr>
        <w:pStyle w:val="Index2"/>
        <w:tabs>
          <w:tab w:val="right" w:leader="dot" w:pos="8296"/>
        </w:tabs>
        <w:rPr>
          <w:noProof/>
        </w:rPr>
      </w:pPr>
      <w:r>
        <w:rPr>
          <w:noProof/>
        </w:rPr>
        <w:t>claims, validation of, 104</w:t>
      </w:r>
    </w:p>
    <w:p w14:paraId="146F7C22" w14:textId="77777777" w:rsidR="008701D2" w:rsidRDefault="008701D2">
      <w:pPr>
        <w:pStyle w:val="Index2"/>
        <w:tabs>
          <w:tab w:val="right" w:leader="dot" w:pos="8296"/>
        </w:tabs>
        <w:rPr>
          <w:noProof/>
        </w:rPr>
      </w:pPr>
      <w:r w:rsidRPr="004E3775">
        <w:rPr>
          <w:noProof/>
          <w:lang w:val="en-US"/>
        </w:rPr>
        <w:t>common-sense version of</w:t>
      </w:r>
      <w:r>
        <w:rPr>
          <w:noProof/>
        </w:rPr>
        <w:t>, 214</w:t>
      </w:r>
    </w:p>
    <w:p w14:paraId="13F9E671" w14:textId="77777777" w:rsidR="008701D2" w:rsidRDefault="008701D2">
      <w:pPr>
        <w:pStyle w:val="Index2"/>
        <w:tabs>
          <w:tab w:val="right" w:leader="dot" w:pos="8296"/>
        </w:tabs>
        <w:rPr>
          <w:noProof/>
        </w:rPr>
      </w:pPr>
      <w:r w:rsidRPr="004E3775">
        <w:rPr>
          <w:noProof/>
          <w:lang w:val="en-US"/>
        </w:rPr>
        <w:t>decline of</w:t>
      </w:r>
      <w:r>
        <w:rPr>
          <w:noProof/>
        </w:rPr>
        <w:t>, 179–80</w:t>
      </w:r>
    </w:p>
    <w:p w14:paraId="750A3877" w14:textId="77777777" w:rsidR="008701D2" w:rsidRDefault="008701D2">
      <w:pPr>
        <w:pStyle w:val="Index2"/>
        <w:tabs>
          <w:tab w:val="right" w:leader="dot" w:pos="8296"/>
        </w:tabs>
        <w:rPr>
          <w:noProof/>
        </w:rPr>
      </w:pPr>
      <w:r w:rsidRPr="004E3775">
        <w:rPr>
          <w:noProof/>
          <w:lang w:val="en-US"/>
        </w:rPr>
        <w:t>distrust of</w:t>
      </w:r>
      <w:r>
        <w:rPr>
          <w:noProof/>
        </w:rPr>
        <w:t>, 267</w:t>
      </w:r>
    </w:p>
    <w:p w14:paraId="24252F02" w14:textId="77777777" w:rsidR="008701D2" w:rsidRDefault="008701D2">
      <w:pPr>
        <w:pStyle w:val="Index2"/>
        <w:tabs>
          <w:tab w:val="right" w:leader="dot" w:pos="8296"/>
        </w:tabs>
        <w:rPr>
          <w:noProof/>
        </w:rPr>
      </w:pPr>
      <w:r w:rsidRPr="004E3775">
        <w:rPr>
          <w:noProof/>
          <w:lang w:val="en-US"/>
        </w:rPr>
        <w:t>natural</w:t>
      </w:r>
      <w:r>
        <w:rPr>
          <w:noProof/>
        </w:rPr>
        <w:t>, 162</w:t>
      </w:r>
    </w:p>
    <w:p w14:paraId="41892A48" w14:textId="77777777" w:rsidR="008701D2" w:rsidRDefault="008701D2">
      <w:pPr>
        <w:pStyle w:val="Index2"/>
        <w:tabs>
          <w:tab w:val="right" w:leader="dot" w:pos="8296"/>
        </w:tabs>
        <w:rPr>
          <w:noProof/>
        </w:rPr>
      </w:pPr>
      <w:r>
        <w:rPr>
          <w:noProof/>
        </w:rPr>
        <w:t>political/ideological role of, 278</w:t>
      </w:r>
    </w:p>
    <w:p w14:paraId="4627DBBB" w14:textId="77777777" w:rsidR="008701D2" w:rsidRDefault="008701D2">
      <w:pPr>
        <w:pStyle w:val="Index2"/>
        <w:tabs>
          <w:tab w:val="right" w:leader="dot" w:pos="8296"/>
        </w:tabs>
        <w:rPr>
          <w:noProof/>
        </w:rPr>
      </w:pPr>
      <w:r w:rsidRPr="004E3775">
        <w:rPr>
          <w:noProof/>
          <w:lang w:val="en-US"/>
        </w:rPr>
        <w:t>positivism and</w:t>
      </w:r>
      <w:r>
        <w:rPr>
          <w:noProof/>
        </w:rPr>
        <w:t>, 162</w:t>
      </w:r>
    </w:p>
    <w:p w14:paraId="02256B08" w14:textId="77777777" w:rsidR="008701D2" w:rsidRDefault="008701D2">
      <w:pPr>
        <w:pStyle w:val="Index2"/>
        <w:tabs>
          <w:tab w:val="right" w:leader="dot" w:pos="8296"/>
        </w:tabs>
        <w:rPr>
          <w:noProof/>
        </w:rPr>
      </w:pPr>
      <w:r w:rsidRPr="004E3775">
        <w:rPr>
          <w:noProof/>
          <w:lang w:val="en-US"/>
        </w:rPr>
        <w:t>progress and</w:t>
      </w:r>
      <w:r>
        <w:rPr>
          <w:noProof/>
        </w:rPr>
        <w:t>, 161</w:t>
      </w:r>
    </w:p>
    <w:p w14:paraId="7087BA11" w14:textId="77777777" w:rsidR="008701D2" w:rsidRDefault="008701D2">
      <w:pPr>
        <w:pStyle w:val="Index2"/>
        <w:tabs>
          <w:tab w:val="right" w:leader="dot" w:pos="8296"/>
        </w:tabs>
        <w:rPr>
          <w:noProof/>
        </w:rPr>
      </w:pPr>
      <w:r w:rsidRPr="004E3775">
        <w:rPr>
          <w:noProof/>
          <w:lang w:val="en-US"/>
        </w:rPr>
        <w:t>social</w:t>
      </w:r>
      <w:r>
        <w:rPr>
          <w:noProof/>
        </w:rPr>
        <w:t>, 75–76</w:t>
      </w:r>
    </w:p>
    <w:p w14:paraId="21FA05CE" w14:textId="77777777" w:rsidR="008701D2" w:rsidRDefault="008701D2">
      <w:pPr>
        <w:pStyle w:val="Index2"/>
        <w:tabs>
          <w:tab w:val="right" w:leader="dot" w:pos="8296"/>
        </w:tabs>
        <w:rPr>
          <w:noProof/>
        </w:rPr>
      </w:pPr>
      <w:r w:rsidRPr="004E3775">
        <w:rPr>
          <w:rFonts w:ascii="Book Antiqua" w:hAnsi="Book Antiqua" w:cs="Nirmala Text"/>
          <w:noProof/>
        </w:rPr>
        <w:t>status of</w:t>
      </w:r>
      <w:r>
        <w:rPr>
          <w:noProof/>
        </w:rPr>
        <w:t>, 11</w:t>
      </w:r>
    </w:p>
    <w:p w14:paraId="0FBD8256" w14:textId="77777777" w:rsidR="008701D2" w:rsidRDefault="008701D2">
      <w:pPr>
        <w:pStyle w:val="Index2"/>
        <w:tabs>
          <w:tab w:val="right" w:leader="dot" w:pos="8296"/>
        </w:tabs>
        <w:rPr>
          <w:noProof/>
        </w:rPr>
      </w:pPr>
      <w:r w:rsidRPr="004E3775">
        <w:rPr>
          <w:noProof/>
          <w:lang w:val="en-US"/>
        </w:rPr>
        <w:t>trust and</w:t>
      </w:r>
      <w:r>
        <w:rPr>
          <w:noProof/>
        </w:rPr>
        <w:t>, 29</w:t>
      </w:r>
    </w:p>
    <w:p w14:paraId="743DD031" w14:textId="77777777" w:rsidR="008701D2" w:rsidRDefault="008701D2">
      <w:pPr>
        <w:pStyle w:val="Index2"/>
        <w:tabs>
          <w:tab w:val="right" w:leader="dot" w:pos="8296"/>
        </w:tabs>
        <w:rPr>
          <w:noProof/>
        </w:rPr>
      </w:pPr>
      <w:r w:rsidRPr="004E3775">
        <w:rPr>
          <w:noProof/>
          <w:lang w:val="en-US"/>
        </w:rPr>
        <w:t>truth and</w:t>
      </w:r>
      <w:r>
        <w:rPr>
          <w:noProof/>
        </w:rPr>
        <w:t>, 119, 122, 163</w:t>
      </w:r>
    </w:p>
    <w:p w14:paraId="0268D56D"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lastRenderedPageBreak/>
        <w:t>science and technology</w:t>
      </w:r>
      <w:r>
        <w:rPr>
          <w:noProof/>
        </w:rPr>
        <w:t xml:space="preserve">, 23, 29, 43, 49–51, 66, 68, 121, 124, 173, 246,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objectification</w:t>
      </w:r>
    </w:p>
    <w:p w14:paraId="0AD06030" w14:textId="77777777" w:rsidR="008701D2" w:rsidRDefault="008701D2">
      <w:pPr>
        <w:pStyle w:val="Index2"/>
        <w:tabs>
          <w:tab w:val="right" w:leader="dot" w:pos="8296"/>
        </w:tabs>
        <w:rPr>
          <w:noProof/>
        </w:rPr>
      </w:pPr>
      <w:r w:rsidRPr="004E3775">
        <w:rPr>
          <w:noProof/>
          <w:lang w:val="en-US"/>
        </w:rPr>
        <w:t>moralism and</w:t>
      </w:r>
      <w:r>
        <w:rPr>
          <w:noProof/>
        </w:rPr>
        <w:t>, 76</w:t>
      </w:r>
    </w:p>
    <w:p w14:paraId="7706BDA5" w14:textId="77777777" w:rsidR="008701D2" w:rsidRDefault="008701D2">
      <w:pPr>
        <w:pStyle w:val="Index2"/>
        <w:tabs>
          <w:tab w:val="right" w:leader="dot" w:pos="8296"/>
        </w:tabs>
        <w:rPr>
          <w:noProof/>
        </w:rPr>
      </w:pPr>
      <w:r w:rsidRPr="004E3775">
        <w:rPr>
          <w:noProof/>
          <w:lang w:val="en-US"/>
        </w:rPr>
        <w:t>Nature and</w:t>
      </w:r>
      <w:r>
        <w:rPr>
          <w:noProof/>
        </w:rPr>
        <w:t>, 132</w:t>
      </w:r>
    </w:p>
    <w:p w14:paraId="58A65A3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science fiction</w:t>
      </w:r>
      <w:r>
        <w:rPr>
          <w:noProof/>
        </w:rPr>
        <w:t>, 101, 260</w:t>
      </w:r>
    </w:p>
    <w:p w14:paraId="00DFE7A5"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scientists</w:t>
      </w:r>
      <w:r>
        <w:rPr>
          <w:noProof/>
        </w:rPr>
        <w:t>, 100, 118, 161, 163, 182, 195, 197, 220</w:t>
      </w:r>
    </w:p>
    <w:p w14:paraId="28C65B7E" w14:textId="77777777" w:rsidR="008701D2" w:rsidRDefault="008701D2">
      <w:pPr>
        <w:pStyle w:val="Index2"/>
        <w:tabs>
          <w:tab w:val="right" w:leader="dot" w:pos="8296"/>
        </w:tabs>
        <w:rPr>
          <w:noProof/>
        </w:rPr>
      </w:pPr>
      <w:r>
        <w:rPr>
          <w:noProof/>
        </w:rPr>
        <w:t>authority and, 28, 34, 62, 106, 122, 141</w:t>
      </w:r>
    </w:p>
    <w:p w14:paraId="5CB0AD3E" w14:textId="77777777" w:rsidR="008701D2" w:rsidRDefault="008701D2">
      <w:pPr>
        <w:pStyle w:val="Index2"/>
        <w:tabs>
          <w:tab w:val="right" w:leader="dot" w:pos="8296"/>
        </w:tabs>
        <w:rPr>
          <w:noProof/>
        </w:rPr>
      </w:pPr>
      <w:r>
        <w:rPr>
          <w:noProof/>
        </w:rPr>
        <w:t>cosmological function of, 22</w:t>
      </w:r>
    </w:p>
    <w:p w14:paraId="00F2F8E9" w14:textId="77777777" w:rsidR="008701D2" w:rsidRDefault="008701D2">
      <w:pPr>
        <w:pStyle w:val="Index2"/>
        <w:tabs>
          <w:tab w:val="right" w:leader="dot" w:pos="8296"/>
        </w:tabs>
        <w:rPr>
          <w:noProof/>
        </w:rPr>
      </w:pPr>
      <w:r>
        <w:rPr>
          <w:noProof/>
        </w:rPr>
        <w:t>disrespect towards, 179</w:t>
      </w:r>
    </w:p>
    <w:p w14:paraId="0443A21E" w14:textId="77777777" w:rsidR="008701D2" w:rsidRDefault="008701D2">
      <w:pPr>
        <w:pStyle w:val="Index2"/>
        <w:tabs>
          <w:tab w:val="right" w:leader="dot" w:pos="8296"/>
        </w:tabs>
        <w:rPr>
          <w:noProof/>
        </w:rPr>
      </w:pPr>
      <w:r>
        <w:rPr>
          <w:noProof/>
        </w:rPr>
        <w:t>empirical, 19</w:t>
      </w:r>
    </w:p>
    <w:p w14:paraId="31AF1777" w14:textId="77777777" w:rsidR="008701D2" w:rsidRDefault="008701D2">
      <w:pPr>
        <w:pStyle w:val="Index2"/>
        <w:tabs>
          <w:tab w:val="right" w:leader="dot" w:pos="8296"/>
        </w:tabs>
        <w:rPr>
          <w:noProof/>
        </w:rPr>
      </w:pPr>
      <w:r>
        <w:rPr>
          <w:noProof/>
        </w:rPr>
        <w:t>experimental, 104</w:t>
      </w:r>
    </w:p>
    <w:p w14:paraId="252408E8" w14:textId="77777777" w:rsidR="008701D2" w:rsidRDefault="008701D2">
      <w:pPr>
        <w:pStyle w:val="Index2"/>
        <w:tabs>
          <w:tab w:val="right" w:leader="dot" w:pos="8296"/>
        </w:tabs>
        <w:rPr>
          <w:noProof/>
        </w:rPr>
      </w:pPr>
      <w:r>
        <w:rPr>
          <w:noProof/>
        </w:rPr>
        <w:t>natural, 105–6, 121, 162</w:t>
      </w:r>
    </w:p>
    <w:p w14:paraId="72766A35" w14:textId="77777777" w:rsidR="008701D2" w:rsidRDefault="008701D2">
      <w:pPr>
        <w:pStyle w:val="Index2"/>
        <w:tabs>
          <w:tab w:val="right" w:leader="dot" w:pos="8296"/>
        </w:tabs>
        <w:rPr>
          <w:noProof/>
        </w:rPr>
      </w:pPr>
      <w:r>
        <w:rPr>
          <w:noProof/>
        </w:rPr>
        <w:t>philosophy and, 131</w:t>
      </w:r>
    </w:p>
    <w:p w14:paraId="43D5651C" w14:textId="77777777" w:rsidR="008701D2" w:rsidRDefault="008701D2">
      <w:pPr>
        <w:pStyle w:val="Index2"/>
        <w:tabs>
          <w:tab w:val="right" w:leader="dot" w:pos="8296"/>
        </w:tabs>
        <w:rPr>
          <w:noProof/>
        </w:rPr>
      </w:pPr>
      <w:r>
        <w:rPr>
          <w:noProof/>
        </w:rPr>
        <w:t>political, 143, 217</w:t>
      </w:r>
    </w:p>
    <w:p w14:paraId="6C94A9FA" w14:textId="77777777" w:rsidR="008701D2" w:rsidRDefault="008701D2">
      <w:pPr>
        <w:pStyle w:val="Index2"/>
        <w:tabs>
          <w:tab w:val="right" w:leader="dot" w:pos="8296"/>
        </w:tabs>
        <w:rPr>
          <w:noProof/>
        </w:rPr>
      </w:pPr>
      <w:r>
        <w:rPr>
          <w:noProof/>
        </w:rPr>
        <w:t>social, 121, 128, 162, 186, 217</w:t>
      </w:r>
    </w:p>
    <w:p w14:paraId="1E49CE9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secularism</w:t>
      </w:r>
      <w:r>
        <w:rPr>
          <w:noProof/>
        </w:rPr>
        <w:t>, 55, 191, 222</w:t>
      </w:r>
    </w:p>
    <w:p w14:paraId="10881B0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secularization</w:t>
      </w:r>
      <w:r>
        <w:rPr>
          <w:noProof/>
        </w:rPr>
        <w:t>, 37, 40, 68, 86, 178, 206, 230</w:t>
      </w:r>
    </w:p>
    <w:p w14:paraId="5080B128" w14:textId="77777777" w:rsidR="008701D2" w:rsidRDefault="008701D2">
      <w:pPr>
        <w:pStyle w:val="Index1"/>
        <w:tabs>
          <w:tab w:val="right" w:leader="dot" w:pos="8296"/>
        </w:tabs>
        <w:rPr>
          <w:noProof/>
        </w:rPr>
      </w:pPr>
      <w:r w:rsidRPr="004E3775">
        <w:rPr>
          <w:rFonts w:ascii="Book Antiqua" w:hAnsi="Book Antiqua" w:cstheme="majorBidi"/>
          <w:noProof/>
        </w:rPr>
        <w:t>self-censorship</w:t>
      </w:r>
      <w:r>
        <w:rPr>
          <w:noProof/>
        </w:rPr>
        <w:t>, 274</w:t>
      </w:r>
    </w:p>
    <w:p w14:paraId="7419236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self-discipline</w:t>
      </w:r>
      <w:r>
        <w:rPr>
          <w:noProof/>
        </w:rPr>
        <w:t>, 65</w:t>
      </w:r>
    </w:p>
    <w:p w14:paraId="0370C28D"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self-government</w:t>
      </w:r>
      <w:r>
        <w:rPr>
          <w:noProof/>
        </w:rPr>
        <w:t>, 25, 90, 93, 133, 224, 243, 283</w:t>
      </w:r>
    </w:p>
    <w:p w14:paraId="17E4464F" w14:textId="77777777" w:rsidR="008701D2" w:rsidRDefault="008701D2">
      <w:pPr>
        <w:pStyle w:val="Index2"/>
        <w:tabs>
          <w:tab w:val="right" w:leader="dot" w:pos="8296"/>
        </w:tabs>
        <w:rPr>
          <w:noProof/>
        </w:rPr>
      </w:pPr>
      <w:r w:rsidRPr="004E3775">
        <w:rPr>
          <w:noProof/>
          <w:lang w:val="en-US"/>
        </w:rPr>
        <w:t>impracticality of</w:t>
      </w:r>
      <w:r>
        <w:rPr>
          <w:noProof/>
        </w:rPr>
        <w:t>, 98</w:t>
      </w:r>
    </w:p>
    <w:p w14:paraId="2B6A092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selfhood</w:t>
      </w:r>
      <w:r>
        <w:rPr>
          <w:noProof/>
        </w:rPr>
        <w:t>, 65</w:t>
      </w:r>
    </w:p>
    <w:p w14:paraId="1DEF2AAA" w14:textId="77777777" w:rsidR="008701D2" w:rsidRDefault="008701D2">
      <w:pPr>
        <w:pStyle w:val="Index1"/>
        <w:tabs>
          <w:tab w:val="right" w:leader="dot" w:pos="8296"/>
        </w:tabs>
        <w:rPr>
          <w:noProof/>
        </w:rPr>
      </w:pPr>
      <w:r w:rsidRPr="004E3775">
        <w:rPr>
          <w:rFonts w:ascii="Book Antiqua" w:hAnsi="Book Antiqua" w:cstheme="majorBidi"/>
          <w:noProof/>
        </w:rPr>
        <w:t>self-inquiry</w:t>
      </w:r>
      <w:r>
        <w:rPr>
          <w:noProof/>
        </w:rPr>
        <w:t>, 277</w:t>
      </w:r>
    </w:p>
    <w:p w14:paraId="7B44866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self-interest</w:t>
      </w:r>
      <w:r>
        <w:rPr>
          <w:noProof/>
        </w:rPr>
        <w:t>, 95, 137, 143, 147</w:t>
      </w:r>
    </w:p>
    <w:p w14:paraId="0EE45A83" w14:textId="77777777" w:rsidR="008701D2" w:rsidRDefault="008701D2">
      <w:pPr>
        <w:pStyle w:val="Index1"/>
        <w:tabs>
          <w:tab w:val="right" w:leader="dot" w:pos="8296"/>
        </w:tabs>
        <w:rPr>
          <w:noProof/>
        </w:rPr>
      </w:pPr>
      <w:r w:rsidRPr="004E3775">
        <w:rPr>
          <w:noProof/>
          <w:lang w:val="en-US"/>
        </w:rPr>
        <w:t>self-regulation</w:t>
      </w:r>
      <w:r>
        <w:rPr>
          <w:noProof/>
        </w:rPr>
        <w:t>, 92–95, 99</w:t>
      </w:r>
    </w:p>
    <w:p w14:paraId="6970FF4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Shaffer,</w:t>
      </w:r>
      <w:r>
        <w:rPr>
          <w:noProof/>
        </w:rPr>
        <w:t xml:space="preserve"> </w:t>
      </w:r>
      <w:r w:rsidRPr="004E3775">
        <w:rPr>
          <w:rFonts w:ascii="Book Antiqua" w:eastAsia="Calibri" w:hAnsi="Book Antiqua" w:cs="Arial"/>
          <w:noProof/>
          <w:kern w:val="0"/>
          <w:lang w:val="en-US" w:bidi="he-IL"/>
          <w14:ligatures w14:val="none"/>
        </w:rPr>
        <w:t>Simon</w:t>
      </w:r>
      <w:r>
        <w:rPr>
          <w:noProof/>
        </w:rPr>
        <w:t>, 181</w:t>
      </w:r>
    </w:p>
    <w:p w14:paraId="2EFDF64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Shapin, Steven</w:t>
      </w:r>
      <w:r>
        <w:rPr>
          <w:noProof/>
        </w:rPr>
        <w:t>, 119, 181</w:t>
      </w:r>
    </w:p>
    <w:p w14:paraId="5FDEA19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Sheehan, Jonathan</w:t>
      </w:r>
      <w:r>
        <w:rPr>
          <w:noProof/>
        </w:rPr>
        <w:t>, 96</w:t>
      </w:r>
    </w:p>
    <w:p w14:paraId="7AEA11D7" w14:textId="77777777" w:rsidR="008701D2" w:rsidRDefault="008701D2">
      <w:pPr>
        <w:pStyle w:val="Index1"/>
        <w:tabs>
          <w:tab w:val="right" w:leader="dot" w:pos="8296"/>
        </w:tabs>
        <w:rPr>
          <w:noProof/>
        </w:rPr>
      </w:pPr>
      <w:r w:rsidRPr="004E3775">
        <w:rPr>
          <w:rFonts w:ascii="Book Antiqua" w:hAnsi="Book Antiqua" w:cs="Nirmala Text"/>
          <w:noProof/>
        </w:rPr>
        <w:t>Sheikh Jarah</w:t>
      </w:r>
      <w:r>
        <w:rPr>
          <w:noProof/>
        </w:rPr>
        <w:t>, 11</w:t>
      </w:r>
    </w:p>
    <w:p w14:paraId="00BB6C35" w14:textId="77777777" w:rsidR="008701D2" w:rsidRDefault="008701D2">
      <w:pPr>
        <w:pStyle w:val="Index1"/>
        <w:tabs>
          <w:tab w:val="right" w:leader="dot" w:pos="8296"/>
        </w:tabs>
        <w:rPr>
          <w:noProof/>
        </w:rPr>
      </w:pPr>
      <w:r w:rsidRPr="004E3775">
        <w:rPr>
          <w:rFonts w:ascii="Book Antiqua" w:hAnsi="Book Antiqua" w:cs="Nirmala Text"/>
          <w:noProof/>
        </w:rPr>
        <w:t>Shklar, Judith</w:t>
      </w:r>
      <w:r>
        <w:rPr>
          <w:noProof/>
        </w:rPr>
        <w:t>, 6, 152, 157</w:t>
      </w:r>
    </w:p>
    <w:p w14:paraId="3132CD8D"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Shockley, William</w:t>
      </w:r>
      <w:r>
        <w:rPr>
          <w:noProof/>
        </w:rPr>
        <w:t>, 53</w:t>
      </w:r>
    </w:p>
    <w:p w14:paraId="050458B8" w14:textId="77777777" w:rsidR="008701D2" w:rsidRDefault="008701D2">
      <w:pPr>
        <w:pStyle w:val="Index1"/>
        <w:tabs>
          <w:tab w:val="right" w:leader="dot" w:pos="8296"/>
        </w:tabs>
        <w:rPr>
          <w:noProof/>
        </w:rPr>
      </w:pPr>
      <w:r w:rsidRPr="004E3775">
        <w:rPr>
          <w:rFonts w:ascii="Book Antiqua" w:hAnsi="Book Antiqua" w:cs="Nirmala Text"/>
          <w:noProof/>
        </w:rPr>
        <w:t>Shulman, David</w:t>
      </w:r>
      <w:r>
        <w:rPr>
          <w:noProof/>
        </w:rPr>
        <w:t>, 10</w:t>
      </w:r>
    </w:p>
    <w:p w14:paraId="12CC3631"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Silicon Valley</w:t>
      </w:r>
      <w:r>
        <w:rPr>
          <w:noProof/>
        </w:rPr>
        <w:t>, 255, 256, 257</w:t>
      </w:r>
    </w:p>
    <w:p w14:paraId="3F47BF7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Simmel, Georg</w:t>
      </w:r>
      <w:r>
        <w:rPr>
          <w:noProof/>
        </w:rPr>
        <w:t>, 75</w:t>
      </w:r>
    </w:p>
    <w:p w14:paraId="3E8A241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Six-Day War</w:t>
      </w:r>
      <w:r>
        <w:rPr>
          <w:noProof/>
        </w:rPr>
        <w:t>, 83</w:t>
      </w:r>
    </w:p>
    <w:p w14:paraId="5498853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skepticism</w:t>
      </w:r>
      <w:r>
        <w:rPr>
          <w:noProof/>
        </w:rPr>
        <w:t>, 26, 126, 194, 199, 205–6, 273, 284–85, 287, 288</w:t>
      </w:r>
    </w:p>
    <w:p w14:paraId="7A3C560A" w14:textId="77777777" w:rsidR="008701D2" w:rsidRDefault="008701D2">
      <w:pPr>
        <w:pStyle w:val="Index2"/>
        <w:tabs>
          <w:tab w:val="right" w:leader="dot" w:pos="8296"/>
        </w:tabs>
        <w:rPr>
          <w:noProof/>
        </w:rPr>
      </w:pPr>
      <w:r>
        <w:rPr>
          <w:noProof/>
        </w:rPr>
        <w:t>"rule-skepticism", 152</w:t>
      </w:r>
    </w:p>
    <w:p w14:paraId="77BDB883" w14:textId="77777777" w:rsidR="008701D2" w:rsidRDefault="008701D2">
      <w:pPr>
        <w:pStyle w:val="Index2"/>
        <w:tabs>
          <w:tab w:val="right" w:leader="dot" w:pos="8296"/>
        </w:tabs>
        <w:rPr>
          <w:noProof/>
        </w:rPr>
      </w:pPr>
      <w:r>
        <w:rPr>
          <w:noProof/>
        </w:rPr>
        <w:t>consciousness, as source for, 277</w:t>
      </w:r>
    </w:p>
    <w:p w14:paraId="445C7599" w14:textId="77777777" w:rsidR="008701D2" w:rsidRDefault="008701D2">
      <w:pPr>
        <w:pStyle w:val="Index2"/>
        <w:tabs>
          <w:tab w:val="right" w:leader="dot" w:pos="8296"/>
        </w:tabs>
        <w:rPr>
          <w:noProof/>
        </w:rPr>
      </w:pPr>
      <w:r>
        <w:rPr>
          <w:noProof/>
        </w:rPr>
        <w:t>depth skeptics, 276–77</w:t>
      </w:r>
    </w:p>
    <w:p w14:paraId="2A1839BD"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public</w:t>
      </w:r>
      <w:r>
        <w:rPr>
          <w:noProof/>
        </w:rPr>
        <w:t>, 140</w:t>
      </w:r>
    </w:p>
    <w:p w14:paraId="7E6BC240" w14:textId="77777777" w:rsidR="008701D2" w:rsidRDefault="008701D2">
      <w:pPr>
        <w:pStyle w:val="Index2"/>
        <w:tabs>
          <w:tab w:val="right" w:leader="dot" w:pos="8296"/>
        </w:tabs>
        <w:rPr>
          <w:noProof/>
        </w:rPr>
      </w:pPr>
      <w:r>
        <w:rPr>
          <w:noProof/>
        </w:rPr>
        <w:t>radical, 215</w:t>
      </w:r>
    </w:p>
    <w:p w14:paraId="0708131B" w14:textId="77777777" w:rsidR="008701D2" w:rsidRDefault="008701D2">
      <w:pPr>
        <w:pStyle w:val="Index1"/>
        <w:tabs>
          <w:tab w:val="right" w:leader="dot" w:pos="8296"/>
        </w:tabs>
        <w:rPr>
          <w:noProof/>
        </w:rPr>
      </w:pPr>
      <w:r>
        <w:rPr>
          <w:noProof/>
        </w:rPr>
        <w:t>Skinner, Quentin, 210–11</w:t>
      </w:r>
    </w:p>
    <w:p w14:paraId="5BD19E0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Smith, Adam</w:t>
      </w:r>
      <w:r>
        <w:rPr>
          <w:noProof/>
        </w:rPr>
        <w:t>, 95, 143, 145, 264</w:t>
      </w:r>
    </w:p>
    <w:p w14:paraId="13A8DE6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social classes</w:t>
      </w:r>
      <w:r>
        <w:rPr>
          <w:noProof/>
        </w:rPr>
        <w:t>, 16</w:t>
      </w:r>
    </w:p>
    <w:p w14:paraId="5069813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social contract</w:t>
      </w:r>
      <w:r>
        <w:rPr>
          <w:noProof/>
        </w:rPr>
        <w:t xml:space="preserve">, 33, 84–85, 155, 211, 223, 230, 264, 294,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Hobbes, Thomas</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Rousseau, Jean-Jacques</w:t>
      </w:r>
    </w:p>
    <w:p w14:paraId="7A8F0CB8" w14:textId="77777777" w:rsidR="008701D2" w:rsidRDefault="008701D2">
      <w:pPr>
        <w:pStyle w:val="Index2"/>
        <w:tabs>
          <w:tab w:val="right" w:leader="dot" w:pos="8296"/>
        </w:tabs>
        <w:rPr>
          <w:noProof/>
        </w:rPr>
      </w:pPr>
      <w:r>
        <w:rPr>
          <w:noProof/>
        </w:rPr>
        <w:t>fiction of, 84</w:t>
      </w:r>
    </w:p>
    <w:p w14:paraId="5CE7E4B4" w14:textId="77777777" w:rsidR="008701D2" w:rsidRDefault="008701D2">
      <w:pPr>
        <w:pStyle w:val="Index2"/>
        <w:tabs>
          <w:tab w:val="right" w:leader="dot" w:pos="8296"/>
        </w:tabs>
        <w:rPr>
          <w:noProof/>
        </w:rPr>
      </w:pPr>
      <w:r w:rsidRPr="004E3775">
        <w:rPr>
          <w:noProof/>
          <w:lang w:val="en-US"/>
        </w:rPr>
        <w:t>Hobbesian</w:t>
      </w:r>
      <w:r>
        <w:rPr>
          <w:noProof/>
        </w:rPr>
        <w:t>, 230</w:t>
      </w:r>
    </w:p>
    <w:p w14:paraId="473DC2F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social media</w:t>
      </w:r>
      <w:r>
        <w:rPr>
          <w:noProof/>
        </w:rPr>
        <w:t>, 175, 188, 237</w:t>
      </w:r>
    </w:p>
    <w:p w14:paraId="276CE442" w14:textId="77777777" w:rsidR="008701D2" w:rsidRDefault="008701D2">
      <w:pPr>
        <w:pStyle w:val="Index2"/>
        <w:tabs>
          <w:tab w:val="right" w:leader="dot" w:pos="8296"/>
        </w:tabs>
        <w:rPr>
          <w:noProof/>
        </w:rPr>
      </w:pPr>
      <w:r w:rsidRPr="004E3775">
        <w:rPr>
          <w:noProof/>
          <w:lang w:val="en-US"/>
        </w:rPr>
        <w:t>extremism and</w:t>
      </w:r>
      <w:r>
        <w:rPr>
          <w:noProof/>
        </w:rPr>
        <w:t>, 248</w:t>
      </w:r>
    </w:p>
    <w:p w14:paraId="177D74BF" w14:textId="77777777" w:rsidR="008701D2" w:rsidRDefault="008701D2">
      <w:pPr>
        <w:pStyle w:val="Index2"/>
        <w:tabs>
          <w:tab w:val="right" w:leader="dot" w:pos="8296"/>
        </w:tabs>
        <w:rPr>
          <w:noProof/>
        </w:rPr>
      </w:pPr>
      <w:r w:rsidRPr="004E3775">
        <w:rPr>
          <w:noProof/>
          <w:lang w:val="en-US"/>
        </w:rPr>
        <w:t>fake news and</w:t>
      </w:r>
      <w:r>
        <w:rPr>
          <w:noProof/>
        </w:rPr>
        <w:t>, 257</w:t>
      </w:r>
    </w:p>
    <w:p w14:paraId="42F482C7"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lastRenderedPageBreak/>
        <w:t>social networks</w:t>
      </w:r>
      <w:r>
        <w:rPr>
          <w:noProof/>
        </w:rPr>
        <w:t>, 273–75</w:t>
      </w:r>
    </w:p>
    <w:p w14:paraId="3949D965" w14:textId="77777777" w:rsidR="008701D2" w:rsidRDefault="008701D2">
      <w:pPr>
        <w:pStyle w:val="Index2"/>
        <w:tabs>
          <w:tab w:val="right" w:leader="dot" w:pos="8296"/>
        </w:tabs>
        <w:rPr>
          <w:noProof/>
        </w:rPr>
      </w:pPr>
      <w:r w:rsidRPr="004E3775">
        <w:rPr>
          <w:noProof/>
          <w:lang w:val="en-US"/>
        </w:rPr>
        <w:t>politics and</w:t>
      </w:r>
      <w:r>
        <w:rPr>
          <w:noProof/>
        </w:rPr>
        <w:t>, 15</w:t>
      </w:r>
    </w:p>
    <w:p w14:paraId="6125CE02"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social order</w:t>
      </w:r>
      <w:r>
        <w:rPr>
          <w:noProof/>
        </w:rPr>
        <w:t>, 25, 39, 48, 72, 179, 236, 282, 297</w:t>
      </w:r>
    </w:p>
    <w:p w14:paraId="025D0629" w14:textId="77777777" w:rsidR="008701D2" w:rsidRDefault="008701D2">
      <w:pPr>
        <w:pStyle w:val="Index2"/>
        <w:tabs>
          <w:tab w:val="right" w:leader="dot" w:pos="8296"/>
        </w:tabs>
        <w:rPr>
          <w:noProof/>
        </w:rPr>
      </w:pPr>
      <w:r w:rsidRPr="004E3775">
        <w:rPr>
          <w:noProof/>
          <w:lang w:val="en-US"/>
        </w:rPr>
        <w:t>values and</w:t>
      </w:r>
      <w:r>
        <w:rPr>
          <w:noProof/>
        </w:rPr>
        <w:t>, 123</w:t>
      </w:r>
    </w:p>
    <w:p w14:paraId="45C207CB"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socialism</w:t>
      </w:r>
      <w:r>
        <w:rPr>
          <w:noProof/>
        </w:rPr>
        <w:t xml:space="preserve">. </w:t>
      </w:r>
      <w:r w:rsidRPr="004E3775">
        <w:rPr>
          <w:rFonts w:cstheme="minorHAnsi"/>
          <w:i/>
          <w:noProof/>
        </w:rPr>
        <w:t xml:space="preserve">See also </w:t>
      </w:r>
      <w:r w:rsidRPr="004E3775">
        <w:rPr>
          <w:rFonts w:cstheme="minorHAnsi"/>
          <w:iCs/>
          <w:noProof/>
        </w:rPr>
        <w:t>Israel</w:t>
      </w:r>
    </w:p>
    <w:p w14:paraId="3FB1D9BB" w14:textId="77777777" w:rsidR="008701D2" w:rsidRDefault="008701D2">
      <w:pPr>
        <w:pStyle w:val="Index2"/>
        <w:tabs>
          <w:tab w:val="right" w:leader="dot" w:pos="8296"/>
        </w:tabs>
        <w:rPr>
          <w:noProof/>
        </w:rPr>
      </w:pPr>
      <w:r w:rsidRPr="004E3775">
        <w:rPr>
          <w:noProof/>
          <w:lang w:val="en-US"/>
        </w:rPr>
        <w:t>Marx and</w:t>
      </w:r>
      <w:r>
        <w:rPr>
          <w:noProof/>
        </w:rPr>
        <w:t>, 249</w:t>
      </w:r>
    </w:p>
    <w:p w14:paraId="24FAA364" w14:textId="77777777" w:rsidR="008701D2" w:rsidRDefault="008701D2">
      <w:pPr>
        <w:pStyle w:val="Index1"/>
        <w:tabs>
          <w:tab w:val="right" w:leader="dot" w:pos="8296"/>
        </w:tabs>
        <w:rPr>
          <w:noProof/>
        </w:rPr>
      </w:pPr>
      <w:r>
        <w:rPr>
          <w:noProof/>
        </w:rPr>
        <w:t>solidarity, civic, 16</w:t>
      </w:r>
    </w:p>
    <w:p w14:paraId="3E5AFF9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Solon</w:t>
      </w:r>
      <w:r>
        <w:rPr>
          <w:noProof/>
        </w:rPr>
        <w:t>, 205</w:t>
      </w:r>
    </w:p>
    <w:p w14:paraId="440CB3B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soul</w:t>
      </w:r>
      <w:r>
        <w:rPr>
          <w:noProof/>
        </w:rPr>
        <w:t xml:space="preserve">, 29, 67–70, 76, 120, 158, 277,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Descartes, René</w:t>
      </w:r>
    </w:p>
    <w:p w14:paraId="3656C46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sovereignty</w:t>
      </w:r>
      <w:r>
        <w:rPr>
          <w:noProof/>
        </w:rPr>
        <w:t>, 113, 219, 227, 230, 261</w:t>
      </w:r>
    </w:p>
    <w:p w14:paraId="39BA60BD"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popular</w:t>
      </w:r>
      <w:r>
        <w:rPr>
          <w:noProof/>
        </w:rPr>
        <w:t>, 87</w:t>
      </w:r>
    </w:p>
    <w:p w14:paraId="3E1E160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Soviet Union</w:t>
      </w:r>
      <w:r>
        <w:rPr>
          <w:noProof/>
        </w:rPr>
        <w:t>, 133</w:t>
      </w:r>
    </w:p>
    <w:p w14:paraId="233F6BC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space, public</w:t>
      </w:r>
      <w:r>
        <w:rPr>
          <w:noProof/>
        </w:rPr>
        <w:t>, 104, 234</w:t>
      </w:r>
    </w:p>
    <w:p w14:paraId="5315657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Spencer, Herbert</w:t>
      </w:r>
      <w:r>
        <w:rPr>
          <w:noProof/>
        </w:rPr>
        <w:t>, 75</w:t>
      </w:r>
    </w:p>
    <w:p w14:paraId="76E343D9" w14:textId="77777777" w:rsidR="008701D2" w:rsidRDefault="008701D2">
      <w:pPr>
        <w:pStyle w:val="Index1"/>
        <w:tabs>
          <w:tab w:val="right" w:leader="dot" w:pos="8296"/>
        </w:tabs>
        <w:rPr>
          <w:noProof/>
        </w:rPr>
      </w:pPr>
      <w:r w:rsidRPr="004E3775">
        <w:rPr>
          <w:rFonts w:ascii="Book Antiqua" w:hAnsi="Book Antiqua" w:cs="Arial"/>
          <w:noProof/>
          <w:color w:val="222222"/>
          <w:highlight w:val="yellow"/>
          <w:shd w:val="clear" w:color="auto" w:fill="FFFFFF"/>
        </w:rPr>
        <w:t>Spicer, Sean</w:t>
      </w:r>
      <w:r>
        <w:rPr>
          <w:noProof/>
        </w:rPr>
        <w:t>, 184</w:t>
      </w:r>
    </w:p>
    <w:p w14:paraId="07AEDB1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Spinoza, Baruch</w:t>
      </w:r>
      <w:r>
        <w:rPr>
          <w:noProof/>
        </w:rPr>
        <w:t>, 30, 36, 69, 70–72, 145, 206–7, 209, 216, 212–16, 226, 251</w:t>
      </w:r>
    </w:p>
    <w:p w14:paraId="5A16B8C5" w14:textId="77777777" w:rsidR="008701D2" w:rsidRDefault="008701D2">
      <w:pPr>
        <w:pStyle w:val="Index2"/>
        <w:tabs>
          <w:tab w:val="right" w:leader="dot" w:pos="8296"/>
        </w:tabs>
        <w:rPr>
          <w:noProof/>
        </w:rPr>
      </w:pPr>
      <w:r w:rsidRPr="004E3775">
        <w:rPr>
          <w:noProof/>
          <w:lang w:val="en-US"/>
        </w:rPr>
        <w:t>common sense knowledge and</w:t>
      </w:r>
      <w:r>
        <w:rPr>
          <w:noProof/>
        </w:rPr>
        <w:t>, 212</w:t>
      </w:r>
    </w:p>
    <w:p w14:paraId="34BB541B" w14:textId="77777777" w:rsidR="008701D2" w:rsidRDefault="008701D2">
      <w:pPr>
        <w:pStyle w:val="Index2"/>
        <w:tabs>
          <w:tab w:val="right" w:leader="dot" w:pos="8296"/>
        </w:tabs>
        <w:rPr>
          <w:noProof/>
        </w:rPr>
      </w:pPr>
      <w:r w:rsidRPr="004E3775">
        <w:rPr>
          <w:noProof/>
          <w:highlight w:val="yellow"/>
        </w:rPr>
        <w:t>Descartes and</w:t>
      </w:r>
      <w:r>
        <w:rPr>
          <w:noProof/>
        </w:rPr>
        <w:t>, 212</w:t>
      </w:r>
    </w:p>
    <w:p w14:paraId="119650ED" w14:textId="77777777" w:rsidR="008701D2" w:rsidRDefault="008701D2">
      <w:pPr>
        <w:pStyle w:val="Index2"/>
        <w:tabs>
          <w:tab w:val="right" w:leader="dot" w:pos="8296"/>
        </w:tabs>
        <w:rPr>
          <w:noProof/>
        </w:rPr>
      </w:pPr>
      <w:r w:rsidRPr="004E3775">
        <w:rPr>
          <w:i/>
          <w:iCs/>
          <w:noProof/>
          <w:lang w:val="en-US"/>
        </w:rPr>
        <w:t>Ethics</w:t>
      </w:r>
      <w:r>
        <w:rPr>
          <w:noProof/>
        </w:rPr>
        <w:t>, 251</w:t>
      </w:r>
    </w:p>
    <w:p w14:paraId="4EAB41A7" w14:textId="77777777" w:rsidR="008701D2" w:rsidRDefault="008701D2">
      <w:pPr>
        <w:pStyle w:val="Index2"/>
        <w:tabs>
          <w:tab w:val="right" w:leader="dot" w:pos="8296"/>
        </w:tabs>
        <w:rPr>
          <w:noProof/>
        </w:rPr>
      </w:pPr>
      <w:r>
        <w:rPr>
          <w:noProof/>
        </w:rPr>
        <w:t>ethics of, 261</w:t>
      </w:r>
    </w:p>
    <w:p w14:paraId="1B028E4B" w14:textId="77777777" w:rsidR="008701D2" w:rsidRDefault="008701D2">
      <w:pPr>
        <w:pStyle w:val="Index2"/>
        <w:tabs>
          <w:tab w:val="right" w:leader="dot" w:pos="8296"/>
        </w:tabs>
        <w:rPr>
          <w:noProof/>
        </w:rPr>
      </w:pPr>
      <w:r>
        <w:rPr>
          <w:noProof/>
        </w:rPr>
        <w:t>holism and, 70–72</w:t>
      </w:r>
    </w:p>
    <w:p w14:paraId="4C1998EE" w14:textId="77777777" w:rsidR="008701D2" w:rsidRDefault="008701D2">
      <w:pPr>
        <w:pStyle w:val="Index2"/>
        <w:tabs>
          <w:tab w:val="right" w:leader="dot" w:pos="8296"/>
        </w:tabs>
        <w:rPr>
          <w:noProof/>
        </w:rPr>
      </w:pPr>
      <w:r w:rsidRPr="004E3775">
        <w:rPr>
          <w:noProof/>
          <w:lang w:val="en-US"/>
        </w:rPr>
        <w:t>human imagination and</w:t>
      </w:r>
      <w:r>
        <w:rPr>
          <w:noProof/>
        </w:rPr>
        <w:t>, 213</w:t>
      </w:r>
    </w:p>
    <w:p w14:paraId="0D0CB975" w14:textId="77777777" w:rsidR="008701D2" w:rsidRDefault="008701D2">
      <w:pPr>
        <w:pStyle w:val="Index2"/>
        <w:tabs>
          <w:tab w:val="right" w:leader="dot" w:pos="8296"/>
        </w:tabs>
        <w:rPr>
          <w:noProof/>
        </w:rPr>
      </w:pPr>
      <w:r>
        <w:rPr>
          <w:noProof/>
        </w:rPr>
        <w:t>materialism and, 71</w:t>
      </w:r>
    </w:p>
    <w:p w14:paraId="3C336C8F" w14:textId="77777777" w:rsidR="008701D2" w:rsidRDefault="008701D2">
      <w:pPr>
        <w:pStyle w:val="Index2"/>
        <w:tabs>
          <w:tab w:val="right" w:leader="dot" w:pos="8296"/>
        </w:tabs>
        <w:rPr>
          <w:noProof/>
        </w:rPr>
      </w:pPr>
      <w:r>
        <w:rPr>
          <w:noProof/>
        </w:rPr>
        <w:t>metaphysics and, 214</w:t>
      </w:r>
    </w:p>
    <w:p w14:paraId="1BD8867D" w14:textId="77777777" w:rsidR="008701D2" w:rsidRDefault="008701D2">
      <w:pPr>
        <w:pStyle w:val="Index2"/>
        <w:tabs>
          <w:tab w:val="right" w:leader="dot" w:pos="8296"/>
        </w:tabs>
        <w:rPr>
          <w:noProof/>
        </w:rPr>
      </w:pPr>
      <w:r>
        <w:rPr>
          <w:noProof/>
        </w:rPr>
        <w:t>Nature and, 71</w:t>
      </w:r>
    </w:p>
    <w:p w14:paraId="5CAC2966" w14:textId="77777777" w:rsidR="008701D2" w:rsidRDefault="008701D2">
      <w:pPr>
        <w:pStyle w:val="Index2"/>
        <w:tabs>
          <w:tab w:val="right" w:leader="dot" w:pos="8296"/>
        </w:tabs>
        <w:rPr>
          <w:noProof/>
        </w:rPr>
      </w:pPr>
      <w:r>
        <w:rPr>
          <w:noProof/>
        </w:rPr>
        <w:t>obedience and, 212, 213</w:t>
      </w:r>
    </w:p>
    <w:p w14:paraId="53BD0C8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Sprat, Thomas</w:t>
      </w:r>
      <w:r>
        <w:rPr>
          <w:noProof/>
        </w:rPr>
        <w:t>, 116, 118, 181</w:t>
      </w:r>
    </w:p>
    <w:p w14:paraId="1696E5D9"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Stanford Artificial Intelligence Lab</w:t>
      </w:r>
      <w:r>
        <w:rPr>
          <w:noProof/>
        </w:rPr>
        <w:t>, 254</w:t>
      </w:r>
    </w:p>
    <w:p w14:paraId="35FC75E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Stanford History Education Group</w:t>
      </w:r>
      <w:r>
        <w:rPr>
          <w:noProof/>
        </w:rPr>
        <w:t>, 184</w:t>
      </w:r>
    </w:p>
    <w:p w14:paraId="3143B7A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Stanford University Graduate School of Education</w:t>
      </w:r>
      <w:r>
        <w:rPr>
          <w:noProof/>
        </w:rPr>
        <w:t>, 184</w:t>
      </w:r>
    </w:p>
    <w:p w14:paraId="0DE90C89"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Starobinski, Jean</w:t>
      </w:r>
      <w:r>
        <w:rPr>
          <w:noProof/>
        </w:rPr>
        <w:t>, 220</w:t>
      </w:r>
    </w:p>
    <w:p w14:paraId="4092A435" w14:textId="77777777" w:rsidR="008701D2" w:rsidRDefault="008701D2">
      <w:pPr>
        <w:pStyle w:val="Index1"/>
        <w:tabs>
          <w:tab w:val="right" w:leader="dot" w:pos="8296"/>
        </w:tabs>
        <w:rPr>
          <w:noProof/>
        </w:rPr>
      </w:pPr>
      <w:r w:rsidRPr="004E3775">
        <w:rPr>
          <w:rFonts w:ascii="Book Antiqua" w:hAnsi="Book Antiqua"/>
          <w:noProof/>
          <w:highlight w:val="yellow"/>
        </w:rPr>
        <w:t>stem cells</w:t>
      </w:r>
      <w:r>
        <w:rPr>
          <w:noProof/>
        </w:rPr>
        <w:t>, 55</w:t>
      </w:r>
    </w:p>
    <w:p w14:paraId="54B2672F" w14:textId="77777777" w:rsidR="008701D2" w:rsidRDefault="008701D2">
      <w:pPr>
        <w:pStyle w:val="Index1"/>
        <w:tabs>
          <w:tab w:val="right" w:leader="dot" w:pos="8296"/>
        </w:tabs>
        <w:rPr>
          <w:noProof/>
        </w:rPr>
      </w:pPr>
      <w:r w:rsidRPr="004E3775">
        <w:rPr>
          <w:rFonts w:ascii="Book Antiqua" w:hAnsi="Book Antiqua" w:cs="Nirmala Text"/>
          <w:noProof/>
        </w:rPr>
        <w:t>Stevens, Wallace</w:t>
      </w:r>
      <w:r>
        <w:rPr>
          <w:noProof/>
        </w:rPr>
        <w:t>, 8</w:t>
      </w:r>
    </w:p>
    <w:p w14:paraId="5B2D5F6C" w14:textId="77777777" w:rsidR="008701D2" w:rsidRDefault="008701D2">
      <w:pPr>
        <w:pStyle w:val="Index1"/>
        <w:tabs>
          <w:tab w:val="right" w:leader="dot" w:pos="8296"/>
        </w:tabs>
        <w:rPr>
          <w:noProof/>
        </w:rPr>
      </w:pPr>
      <w:r w:rsidRPr="004E3775">
        <w:rPr>
          <w:noProof/>
          <w:lang w:val="en-US"/>
        </w:rPr>
        <w:t>subjectivity</w:t>
      </w:r>
      <w:r>
        <w:rPr>
          <w:noProof/>
        </w:rPr>
        <w:t>, 64–65, 205</w:t>
      </w:r>
    </w:p>
    <w:p w14:paraId="76B29AE8" w14:textId="77777777" w:rsidR="008701D2" w:rsidRDefault="008701D2">
      <w:pPr>
        <w:pStyle w:val="Index2"/>
        <w:tabs>
          <w:tab w:val="right" w:leader="dot" w:pos="8296"/>
        </w:tabs>
        <w:rPr>
          <w:noProof/>
        </w:rPr>
      </w:pPr>
      <w:r w:rsidRPr="004E3775">
        <w:rPr>
          <w:noProof/>
          <w:lang w:val="en-US"/>
        </w:rPr>
        <w:t>political</w:t>
      </w:r>
      <w:r>
        <w:rPr>
          <w:noProof/>
        </w:rPr>
        <w:t>, 215</w:t>
      </w:r>
    </w:p>
    <w:p w14:paraId="3CEDACF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Sudan</w:t>
      </w:r>
      <w:r>
        <w:rPr>
          <w:noProof/>
        </w:rPr>
        <w:t>, 125</w:t>
      </w:r>
    </w:p>
    <w:p w14:paraId="0511752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Sulloway, Frank</w:t>
      </w:r>
      <w:r>
        <w:rPr>
          <w:noProof/>
        </w:rPr>
        <w:t>, 77</w:t>
      </w:r>
    </w:p>
    <w:p w14:paraId="09C7D81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Sumner, William</w:t>
      </w:r>
      <w:r>
        <w:rPr>
          <w:noProof/>
        </w:rPr>
        <w:t>, 75</w:t>
      </w:r>
    </w:p>
    <w:p w14:paraId="52BAE245" w14:textId="77777777" w:rsidR="008701D2" w:rsidRDefault="008701D2">
      <w:pPr>
        <w:pStyle w:val="Index1"/>
        <w:tabs>
          <w:tab w:val="right" w:leader="dot" w:pos="8296"/>
        </w:tabs>
        <w:rPr>
          <w:noProof/>
        </w:rPr>
      </w:pPr>
      <w:r w:rsidRPr="004E3775">
        <w:rPr>
          <w:noProof/>
          <w:lang w:val="en-US"/>
        </w:rPr>
        <w:t>Supreme Court, Israeli</w:t>
      </w:r>
      <w:r>
        <w:rPr>
          <w:noProof/>
        </w:rPr>
        <w:t>, 200–201</w:t>
      </w:r>
    </w:p>
    <w:p w14:paraId="66875611"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Taylor, Charles</w:t>
      </w:r>
      <w:r>
        <w:rPr>
          <w:noProof/>
        </w:rPr>
        <w:t>, 37, 68, 289</w:t>
      </w:r>
    </w:p>
    <w:p w14:paraId="70FDC4AE" w14:textId="77777777" w:rsidR="008701D2" w:rsidRDefault="008701D2">
      <w:pPr>
        <w:pStyle w:val="Index1"/>
        <w:tabs>
          <w:tab w:val="right" w:leader="dot" w:pos="8296"/>
        </w:tabs>
        <w:rPr>
          <w:noProof/>
        </w:rPr>
      </w:pPr>
      <w:r w:rsidRPr="004E3775">
        <w:rPr>
          <w:rFonts w:ascii="Book Antiqua" w:hAnsi="Book Antiqua"/>
          <w:noProof/>
          <w:highlight w:val="yellow"/>
        </w:rPr>
        <w:t>Taylor, Frederick</w:t>
      </w:r>
      <w:r>
        <w:rPr>
          <w:noProof/>
        </w:rPr>
        <w:t>, 133</w:t>
      </w:r>
    </w:p>
    <w:p w14:paraId="526F46B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Taylorism</w:t>
      </w:r>
      <w:r>
        <w:rPr>
          <w:noProof/>
        </w:rPr>
        <w:t>, 133</w:t>
      </w:r>
    </w:p>
    <w:p w14:paraId="11F9A07F"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Tea Party</w:t>
      </w:r>
      <w:r>
        <w:rPr>
          <w:noProof/>
        </w:rPr>
        <w:t>, 191</w:t>
      </w:r>
    </w:p>
    <w:p w14:paraId="308EE7D4" w14:textId="77777777" w:rsidR="008701D2" w:rsidRDefault="008701D2">
      <w:pPr>
        <w:pStyle w:val="Index1"/>
        <w:tabs>
          <w:tab w:val="right" w:leader="dot" w:pos="8296"/>
        </w:tabs>
        <w:rPr>
          <w:noProof/>
        </w:rPr>
      </w:pPr>
      <w:r w:rsidRPr="004E3775">
        <w:rPr>
          <w:rFonts w:ascii="Book Antiqua" w:hAnsi="Book Antiqua" w:cs="Nirmala Text"/>
          <w:noProof/>
        </w:rPr>
        <w:t>Tel Aviv</w:t>
      </w:r>
      <w:r>
        <w:rPr>
          <w:noProof/>
        </w:rPr>
        <w:t>, 6</w:t>
      </w:r>
    </w:p>
    <w:p w14:paraId="756072A0" w14:textId="77777777" w:rsidR="008701D2" w:rsidRDefault="008701D2">
      <w:pPr>
        <w:pStyle w:val="Index1"/>
        <w:tabs>
          <w:tab w:val="right" w:leader="dot" w:pos="8296"/>
        </w:tabs>
        <w:rPr>
          <w:noProof/>
        </w:rPr>
      </w:pPr>
      <w:r w:rsidRPr="004E3775">
        <w:rPr>
          <w:rFonts w:ascii="Book Antiqua" w:hAnsi="Book Antiqua" w:cs="Nirmala Text"/>
          <w:noProof/>
        </w:rPr>
        <w:t>Tel Aviv Museum</w:t>
      </w:r>
      <w:r>
        <w:rPr>
          <w:noProof/>
        </w:rPr>
        <w:t>, 8</w:t>
      </w:r>
    </w:p>
    <w:p w14:paraId="101A505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Thailand</w:t>
      </w:r>
      <w:r>
        <w:rPr>
          <w:noProof/>
        </w:rPr>
        <w:t>, 56</w:t>
      </w:r>
    </w:p>
    <w:p w14:paraId="5C883EB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theocracy</w:t>
      </w:r>
      <w:r>
        <w:rPr>
          <w:noProof/>
        </w:rPr>
        <w:t>, 28, 62, 175, 178</w:t>
      </w:r>
    </w:p>
    <w:p w14:paraId="71DAE60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theology, Judeo-Christian</w:t>
      </w:r>
      <w:r>
        <w:rPr>
          <w:noProof/>
        </w:rPr>
        <w:t>, 47</w:t>
      </w:r>
    </w:p>
    <w:p w14:paraId="75B72B19" w14:textId="77777777" w:rsidR="008701D2" w:rsidRDefault="008701D2">
      <w:pPr>
        <w:pStyle w:val="Index1"/>
        <w:tabs>
          <w:tab w:val="right" w:leader="dot" w:pos="8296"/>
        </w:tabs>
        <w:rPr>
          <w:noProof/>
        </w:rPr>
      </w:pPr>
      <w:r>
        <w:rPr>
          <w:noProof/>
        </w:rPr>
        <w:t>Thomas, Keith, 47–48, 113</w:t>
      </w:r>
    </w:p>
    <w:p w14:paraId="0EFD63D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Thoreau, Henry David</w:t>
      </w:r>
      <w:r>
        <w:rPr>
          <w:noProof/>
        </w:rPr>
        <w:t>, 79</w:t>
      </w:r>
    </w:p>
    <w:p w14:paraId="29EB9EB3"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Tocqueville, Alexis de</w:t>
      </w:r>
      <w:r>
        <w:rPr>
          <w:noProof/>
        </w:rPr>
        <w:t>, 247, 279</w:t>
      </w:r>
    </w:p>
    <w:p w14:paraId="4F33F4F8"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lastRenderedPageBreak/>
        <w:t>totemism</w:t>
      </w:r>
      <w:r>
        <w:rPr>
          <w:noProof/>
        </w:rPr>
        <w:t>, 43, 48, 50</w:t>
      </w:r>
    </w:p>
    <w:p w14:paraId="1749B3ED"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trade unions</w:t>
      </w:r>
      <w:r>
        <w:rPr>
          <w:noProof/>
        </w:rPr>
        <w:t>, 97, 175, 177</w:t>
      </w:r>
    </w:p>
    <w:p w14:paraId="018838CF" w14:textId="77777777" w:rsidR="008701D2" w:rsidRDefault="008701D2">
      <w:pPr>
        <w:pStyle w:val="Index1"/>
        <w:tabs>
          <w:tab w:val="right" w:leader="dot" w:pos="8296"/>
        </w:tabs>
        <w:rPr>
          <w:noProof/>
        </w:rPr>
      </w:pPr>
      <w:r w:rsidRPr="004E3775">
        <w:rPr>
          <w:rFonts w:ascii="Book Antiqua" w:hAnsi="Book Antiqua" w:cs="Nirmala Text"/>
          <w:noProof/>
        </w:rPr>
        <w:t>transparency</w:t>
      </w:r>
      <w:r>
        <w:rPr>
          <w:noProof/>
        </w:rPr>
        <w:t xml:space="preserve">, 6, 28, 62, 90, 138, 194, 221, 273, 281, 292,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Nature</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government</w:t>
      </w:r>
    </w:p>
    <w:p w14:paraId="61F80908" w14:textId="77777777" w:rsidR="008701D2" w:rsidRDefault="008701D2">
      <w:pPr>
        <w:pStyle w:val="Index2"/>
        <w:tabs>
          <w:tab w:val="right" w:leader="dot" w:pos="8296"/>
        </w:tabs>
        <w:rPr>
          <w:noProof/>
        </w:rPr>
      </w:pPr>
      <w:r w:rsidRPr="004E3775">
        <w:rPr>
          <w:noProof/>
          <w:lang w:val="en-US"/>
        </w:rPr>
        <w:t>political power and</w:t>
      </w:r>
      <w:r>
        <w:rPr>
          <w:noProof/>
        </w:rPr>
        <w:t>, 165</w:t>
      </w:r>
    </w:p>
    <w:p w14:paraId="037F5BB7"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virtual</w:t>
      </w:r>
      <w:r>
        <w:rPr>
          <w:noProof/>
        </w:rPr>
        <w:t>, 105</w:t>
      </w:r>
    </w:p>
    <w:p w14:paraId="47EE385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Trump, Donald</w:t>
      </w:r>
      <w:r>
        <w:rPr>
          <w:noProof/>
        </w:rPr>
        <w:t>, 103, 176, 184, 187, 191, 236, 256</w:t>
      </w:r>
    </w:p>
    <w:p w14:paraId="18F38E83" w14:textId="77777777" w:rsidR="008701D2" w:rsidRDefault="008701D2">
      <w:pPr>
        <w:pStyle w:val="Index2"/>
        <w:tabs>
          <w:tab w:val="right" w:leader="dot" w:pos="8296"/>
        </w:tabs>
        <w:rPr>
          <w:noProof/>
        </w:rPr>
      </w:pPr>
      <w:r>
        <w:rPr>
          <w:noProof/>
        </w:rPr>
        <w:t>conspiracy theories and, 91</w:t>
      </w:r>
    </w:p>
    <w:p w14:paraId="52AF0092" w14:textId="77777777" w:rsidR="008701D2" w:rsidRDefault="008701D2">
      <w:pPr>
        <w:pStyle w:val="Index2"/>
        <w:tabs>
          <w:tab w:val="right" w:leader="dot" w:pos="8296"/>
        </w:tabs>
        <w:rPr>
          <w:noProof/>
        </w:rPr>
      </w:pPr>
      <w:r w:rsidRPr="004E3775">
        <w:rPr>
          <w:noProof/>
          <w:lang w:val="en-US"/>
        </w:rPr>
        <w:t>public reaction to</w:t>
      </w:r>
      <w:r>
        <w:rPr>
          <w:noProof/>
        </w:rPr>
        <w:t>, 191</w:t>
      </w:r>
    </w:p>
    <w:p w14:paraId="1EB5B7BC" w14:textId="77777777" w:rsidR="008701D2" w:rsidRDefault="008701D2">
      <w:pPr>
        <w:pStyle w:val="Index2"/>
        <w:tabs>
          <w:tab w:val="right" w:leader="dot" w:pos="8296"/>
        </w:tabs>
        <w:rPr>
          <w:noProof/>
        </w:rPr>
      </w:pPr>
      <w:r w:rsidRPr="004E3775">
        <w:rPr>
          <w:noProof/>
          <w:lang w:val="en-US"/>
        </w:rPr>
        <w:t>supporters of</w:t>
      </w:r>
      <w:r>
        <w:rPr>
          <w:noProof/>
        </w:rPr>
        <w:t>, 191</w:t>
      </w:r>
    </w:p>
    <w:p w14:paraId="3C5660D8" w14:textId="77777777" w:rsidR="008701D2" w:rsidRDefault="008701D2">
      <w:pPr>
        <w:pStyle w:val="Index2"/>
        <w:tabs>
          <w:tab w:val="right" w:leader="dot" w:pos="8296"/>
        </w:tabs>
        <w:rPr>
          <w:noProof/>
        </w:rPr>
      </w:pPr>
      <w:r w:rsidRPr="004E3775">
        <w:rPr>
          <w:noProof/>
          <w:lang w:val="en-US"/>
        </w:rPr>
        <w:t>truth and</w:t>
      </w:r>
      <w:r>
        <w:rPr>
          <w:noProof/>
        </w:rPr>
        <w:t>, 185</w:t>
      </w:r>
    </w:p>
    <w:p w14:paraId="58CE0520"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truth</w:t>
      </w:r>
      <w:r>
        <w:rPr>
          <w:noProof/>
        </w:rPr>
        <w:t xml:space="preserve">, 21, 24, 102, 122, 125, 152, 162, 190, 212–13, 215, 220, 225, 235, 257, 277, 296,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science</w:t>
      </w:r>
      <w:r>
        <w:rPr>
          <w:noProof/>
        </w:rPr>
        <w:t xml:space="preserve">,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America</w:t>
      </w:r>
    </w:p>
    <w:p w14:paraId="72A7817A" w14:textId="77777777" w:rsidR="008701D2" w:rsidRDefault="008701D2">
      <w:pPr>
        <w:pStyle w:val="Index2"/>
        <w:tabs>
          <w:tab w:val="right" w:leader="dot" w:pos="8296"/>
        </w:tabs>
        <w:rPr>
          <w:noProof/>
        </w:rPr>
      </w:pPr>
      <w:r>
        <w:rPr>
          <w:noProof/>
        </w:rPr>
        <w:t>demonstrative, 210</w:t>
      </w:r>
    </w:p>
    <w:p w14:paraId="1F1F11E5" w14:textId="77777777" w:rsidR="008701D2" w:rsidRDefault="008701D2">
      <w:pPr>
        <w:pStyle w:val="Index2"/>
        <w:tabs>
          <w:tab w:val="right" w:leader="dot" w:pos="8296"/>
        </w:tabs>
        <w:rPr>
          <w:noProof/>
        </w:rPr>
      </w:pPr>
      <w:r>
        <w:rPr>
          <w:noProof/>
        </w:rPr>
        <w:t>geometrical, 210</w:t>
      </w:r>
    </w:p>
    <w:p w14:paraId="05FE3950" w14:textId="77777777" w:rsidR="008701D2" w:rsidRDefault="008701D2">
      <w:pPr>
        <w:pStyle w:val="Index2"/>
        <w:tabs>
          <w:tab w:val="right" w:leader="dot" w:pos="8296"/>
        </w:tabs>
        <w:rPr>
          <w:noProof/>
        </w:rPr>
      </w:pPr>
      <w:r w:rsidRPr="004E3775">
        <w:rPr>
          <w:rFonts w:ascii="Book Antiqua" w:eastAsia="Calibri" w:hAnsi="Book Antiqua" w:cs="Arial"/>
          <w:noProof/>
          <w:kern w:val="0"/>
          <w:lang w:val="en-US" w:bidi="he-IL"/>
          <w14:ligatures w14:val="none"/>
        </w:rPr>
        <w:t>objective</w:t>
      </w:r>
      <w:r>
        <w:rPr>
          <w:noProof/>
        </w:rPr>
        <w:t>, 169, 278</w:t>
      </w:r>
    </w:p>
    <w:p w14:paraId="04E9719B" w14:textId="77777777" w:rsidR="008701D2" w:rsidRDefault="008701D2">
      <w:pPr>
        <w:pStyle w:val="Index2"/>
        <w:tabs>
          <w:tab w:val="right" w:leader="dot" w:pos="8296"/>
        </w:tabs>
        <w:rPr>
          <w:noProof/>
        </w:rPr>
      </w:pPr>
      <w:r>
        <w:rPr>
          <w:noProof/>
        </w:rPr>
        <w:t>political, 210</w:t>
      </w:r>
    </w:p>
    <w:p w14:paraId="0AB7FBFD" w14:textId="77777777" w:rsidR="008701D2" w:rsidRDefault="008701D2">
      <w:pPr>
        <w:pStyle w:val="Index2"/>
        <w:tabs>
          <w:tab w:val="right" w:leader="dot" w:pos="8296"/>
        </w:tabs>
        <w:rPr>
          <w:noProof/>
        </w:rPr>
      </w:pPr>
      <w:r w:rsidRPr="004E3775">
        <w:rPr>
          <w:noProof/>
          <w:lang w:val="en-US"/>
        </w:rPr>
        <w:t>post-truth</w:t>
      </w:r>
      <w:r>
        <w:rPr>
          <w:noProof/>
        </w:rPr>
        <w:t>, 183–85</w:t>
      </w:r>
    </w:p>
    <w:p w14:paraId="4F4AC09F" w14:textId="77777777" w:rsidR="008701D2" w:rsidRDefault="008701D2">
      <w:pPr>
        <w:pStyle w:val="Index1"/>
        <w:tabs>
          <w:tab w:val="right" w:leader="dot" w:pos="8296"/>
        </w:tabs>
        <w:rPr>
          <w:noProof/>
        </w:rPr>
      </w:pPr>
      <w:r w:rsidRPr="004E3775">
        <w:rPr>
          <w:rFonts w:ascii="Book Antiqua" w:hAnsi="Book Antiqua" w:cs="Nirmala Text"/>
          <w:noProof/>
        </w:rPr>
        <w:t>Tuba</w:t>
      </w:r>
      <w:r>
        <w:rPr>
          <w:noProof/>
        </w:rPr>
        <w:t>, 10</w:t>
      </w:r>
    </w:p>
    <w:p w14:paraId="01CC77F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Turkey</w:t>
      </w:r>
      <w:r>
        <w:rPr>
          <w:noProof/>
        </w:rPr>
        <w:t>, 187, 201, 254, 299</w:t>
      </w:r>
    </w:p>
    <w:p w14:paraId="1C222CC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Tversky, Amos</w:t>
      </w:r>
      <w:r>
        <w:rPr>
          <w:noProof/>
        </w:rPr>
        <w:t>, 140</w:t>
      </w:r>
    </w:p>
    <w:p w14:paraId="661C61B3"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Twitter</w:t>
      </w:r>
      <w:r>
        <w:rPr>
          <w:noProof/>
        </w:rPr>
        <w:t>, 186, 253</w:t>
      </w:r>
    </w:p>
    <w:p w14:paraId="69DD0297"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tyranny</w:t>
      </w:r>
      <w:r>
        <w:rPr>
          <w:noProof/>
        </w:rPr>
        <w:t xml:space="preserve">, 25, 207, 245, 282, </w:t>
      </w:r>
      <w:r w:rsidRPr="004E3775">
        <w:rPr>
          <w:rFonts w:cstheme="minorHAnsi"/>
          <w:i/>
          <w:noProof/>
        </w:rPr>
        <w:t>See</w:t>
      </w:r>
      <w:r w:rsidRPr="004E3775">
        <w:rPr>
          <w:rFonts w:cstheme="minorHAnsi"/>
          <w:noProof/>
        </w:rPr>
        <w:t xml:space="preserve"> </w:t>
      </w:r>
      <w:r w:rsidRPr="004E3775">
        <w:rPr>
          <w:rFonts w:cstheme="minorHAnsi"/>
          <w:i/>
          <w:iCs/>
          <w:noProof/>
        </w:rPr>
        <w:t xml:space="preserve">also </w:t>
      </w:r>
      <w:r w:rsidRPr="004E3775">
        <w:rPr>
          <w:rFonts w:cstheme="minorHAnsi"/>
          <w:noProof/>
        </w:rPr>
        <w:t>democracy</w:t>
      </w:r>
    </w:p>
    <w:p w14:paraId="5EB950A4" w14:textId="77777777" w:rsidR="008701D2" w:rsidRDefault="008701D2">
      <w:pPr>
        <w:pStyle w:val="Index1"/>
        <w:tabs>
          <w:tab w:val="right" w:leader="dot" w:pos="8296"/>
        </w:tabs>
        <w:rPr>
          <w:noProof/>
        </w:rPr>
      </w:pPr>
      <w:r w:rsidRPr="004E3775">
        <w:rPr>
          <w:rFonts w:ascii="Book Antiqua" w:hAnsi="Book Antiqua" w:cs="Nirmala Text"/>
          <w:noProof/>
        </w:rPr>
        <w:t>Tzar</w:t>
      </w:r>
      <w:r>
        <w:rPr>
          <w:noProof/>
        </w:rPr>
        <w:t>, 6</w:t>
      </w:r>
    </w:p>
    <w:p w14:paraId="0657921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Ullmann, Walter</w:t>
      </w:r>
      <w:r>
        <w:rPr>
          <w:noProof/>
        </w:rPr>
        <w:t>, 89</w:t>
      </w:r>
    </w:p>
    <w:p w14:paraId="688C9FD9"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United Kingdom</w:t>
      </w:r>
      <w:r>
        <w:rPr>
          <w:noProof/>
        </w:rPr>
        <w:t xml:space="preserve">, 187, </w:t>
      </w:r>
      <w:r w:rsidRPr="004E3775">
        <w:rPr>
          <w:rFonts w:cstheme="minorHAnsi"/>
          <w:i/>
          <w:noProof/>
        </w:rPr>
        <w:t xml:space="preserve">See also </w:t>
      </w:r>
      <w:r w:rsidRPr="004E3775">
        <w:rPr>
          <w:rFonts w:cstheme="minorHAnsi"/>
          <w:iCs/>
          <w:noProof/>
        </w:rPr>
        <w:t>referenda</w:t>
      </w:r>
    </w:p>
    <w:p w14:paraId="75DD2EB5" w14:textId="77777777" w:rsidR="008701D2" w:rsidRDefault="008701D2">
      <w:pPr>
        <w:pStyle w:val="Index2"/>
        <w:tabs>
          <w:tab w:val="right" w:leader="dot" w:pos="8296"/>
        </w:tabs>
        <w:rPr>
          <w:noProof/>
        </w:rPr>
      </w:pPr>
      <w:r w:rsidRPr="004E3775">
        <w:rPr>
          <w:noProof/>
          <w:lang w:val="en-US"/>
        </w:rPr>
        <w:t>Brexit and</w:t>
      </w:r>
      <w:r>
        <w:rPr>
          <w:noProof/>
        </w:rPr>
        <w:t>, 187, 244</w:t>
      </w:r>
    </w:p>
    <w:p w14:paraId="4155BEA7" w14:textId="77777777" w:rsidR="008701D2" w:rsidRDefault="008701D2">
      <w:pPr>
        <w:pStyle w:val="Index2"/>
        <w:tabs>
          <w:tab w:val="right" w:leader="dot" w:pos="8296"/>
        </w:tabs>
        <w:rPr>
          <w:noProof/>
        </w:rPr>
      </w:pPr>
      <w:r w:rsidRPr="004E3775">
        <w:rPr>
          <w:noProof/>
          <w:lang w:val="en-US"/>
        </w:rPr>
        <w:t>populism in</w:t>
      </w:r>
      <w:r>
        <w:rPr>
          <w:noProof/>
        </w:rPr>
        <w:t>, 269</w:t>
      </w:r>
    </w:p>
    <w:p w14:paraId="117FF1E6"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universe</w:t>
      </w:r>
      <w:r>
        <w:rPr>
          <w:noProof/>
        </w:rPr>
        <w:t>, 48, 80, 235</w:t>
      </w:r>
    </w:p>
    <w:p w14:paraId="746FC73D" w14:textId="77777777" w:rsidR="008701D2" w:rsidRDefault="008701D2">
      <w:pPr>
        <w:pStyle w:val="Index2"/>
        <w:tabs>
          <w:tab w:val="right" w:leader="dot" w:pos="8296"/>
        </w:tabs>
        <w:rPr>
          <w:noProof/>
        </w:rPr>
      </w:pPr>
      <w:r>
        <w:rPr>
          <w:noProof/>
        </w:rPr>
        <w:t>external, 129</w:t>
      </w:r>
    </w:p>
    <w:p w14:paraId="7F3B6252" w14:textId="77777777" w:rsidR="008701D2" w:rsidRDefault="008701D2">
      <w:pPr>
        <w:pStyle w:val="Index2"/>
        <w:tabs>
          <w:tab w:val="right" w:leader="dot" w:pos="8296"/>
        </w:tabs>
        <w:rPr>
          <w:noProof/>
        </w:rPr>
      </w:pPr>
      <w:r>
        <w:rPr>
          <w:noProof/>
        </w:rPr>
        <w:t>human, 193, 199</w:t>
      </w:r>
    </w:p>
    <w:p w14:paraId="2437EB09" w14:textId="77777777" w:rsidR="008701D2" w:rsidRDefault="008701D2">
      <w:pPr>
        <w:pStyle w:val="Index2"/>
        <w:tabs>
          <w:tab w:val="right" w:leader="dot" w:pos="8296"/>
        </w:tabs>
        <w:rPr>
          <w:noProof/>
        </w:rPr>
      </w:pPr>
      <w:r>
        <w:rPr>
          <w:noProof/>
        </w:rPr>
        <w:t>laws of, 96</w:t>
      </w:r>
    </w:p>
    <w:p w14:paraId="10408CDE" w14:textId="77777777" w:rsidR="008701D2" w:rsidRDefault="008701D2">
      <w:pPr>
        <w:pStyle w:val="Index2"/>
        <w:tabs>
          <w:tab w:val="right" w:leader="dot" w:pos="8296"/>
        </w:tabs>
        <w:rPr>
          <w:noProof/>
        </w:rPr>
      </w:pPr>
      <w:r w:rsidRPr="004E3775">
        <w:rPr>
          <w:noProof/>
          <w:lang w:val="en-US"/>
        </w:rPr>
        <w:t>medieval idea of</w:t>
      </w:r>
      <w:r>
        <w:rPr>
          <w:noProof/>
        </w:rPr>
        <w:t>, 20</w:t>
      </w:r>
    </w:p>
    <w:p w14:paraId="1768D6E6" w14:textId="77777777" w:rsidR="008701D2" w:rsidRDefault="008701D2">
      <w:pPr>
        <w:pStyle w:val="Index2"/>
        <w:tabs>
          <w:tab w:val="right" w:leader="dot" w:pos="8296"/>
        </w:tabs>
        <w:rPr>
          <w:noProof/>
        </w:rPr>
      </w:pPr>
      <w:r>
        <w:rPr>
          <w:noProof/>
        </w:rPr>
        <w:t>moral universe, 101</w:t>
      </w:r>
    </w:p>
    <w:p w14:paraId="2C08FC83" w14:textId="77777777" w:rsidR="008701D2" w:rsidRDefault="008701D2">
      <w:pPr>
        <w:pStyle w:val="Index2"/>
        <w:tabs>
          <w:tab w:val="right" w:leader="dot" w:pos="8296"/>
        </w:tabs>
        <w:rPr>
          <w:noProof/>
        </w:rPr>
      </w:pPr>
      <w:r>
        <w:rPr>
          <w:noProof/>
        </w:rPr>
        <w:t>order and, 46</w:t>
      </w:r>
    </w:p>
    <w:p w14:paraId="6FCC07F3" w14:textId="77777777" w:rsidR="008701D2" w:rsidRDefault="008701D2">
      <w:pPr>
        <w:pStyle w:val="Index2"/>
        <w:tabs>
          <w:tab w:val="right" w:leader="dot" w:pos="8296"/>
        </w:tabs>
        <w:rPr>
          <w:noProof/>
        </w:rPr>
      </w:pPr>
      <w:r>
        <w:rPr>
          <w:noProof/>
        </w:rPr>
        <w:t>political, 193, 204, 248</w:t>
      </w:r>
    </w:p>
    <w:p w14:paraId="0159F7B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unreason</w:t>
      </w:r>
      <w:r>
        <w:rPr>
          <w:noProof/>
        </w:rPr>
        <w:t>, 73</w:t>
      </w:r>
    </w:p>
    <w:p w14:paraId="73817D8C"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Vaihinger, Hans</w:t>
      </w:r>
      <w:r>
        <w:rPr>
          <w:noProof/>
        </w:rPr>
        <w:t>, 263</w:t>
      </w:r>
    </w:p>
    <w:p w14:paraId="49BA620A"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Vico, Giambattista</w:t>
      </w:r>
      <w:r>
        <w:rPr>
          <w:noProof/>
        </w:rPr>
        <w:t>, 19, 30, 36, 37, 48, 74, 129–30, 145, 205, 206–7, 208, 209, 211, 217–18, 226, 240, 247, 251, 281–83</w:t>
      </w:r>
    </w:p>
    <w:p w14:paraId="0E4FFA85" w14:textId="77777777" w:rsidR="008701D2" w:rsidRDefault="008701D2">
      <w:pPr>
        <w:pStyle w:val="Index2"/>
        <w:tabs>
          <w:tab w:val="right" w:leader="dot" w:pos="8296"/>
        </w:tabs>
        <w:rPr>
          <w:noProof/>
        </w:rPr>
      </w:pPr>
      <w:r w:rsidRPr="004E3775">
        <w:rPr>
          <w:i/>
          <w:iCs/>
          <w:noProof/>
          <w:lang w:val="en-US"/>
        </w:rPr>
        <w:t>Scienza Nuova</w:t>
      </w:r>
      <w:r>
        <w:rPr>
          <w:noProof/>
        </w:rPr>
        <w:t>, 217</w:t>
      </w:r>
    </w:p>
    <w:p w14:paraId="2D4A6E79" w14:textId="77777777" w:rsidR="008701D2" w:rsidRDefault="008701D2">
      <w:pPr>
        <w:pStyle w:val="Index1"/>
        <w:tabs>
          <w:tab w:val="right" w:leader="dot" w:pos="8296"/>
        </w:tabs>
        <w:rPr>
          <w:noProof/>
        </w:rPr>
      </w:pPr>
      <w:r w:rsidRPr="004E3775">
        <w:rPr>
          <w:rFonts w:ascii="Book Antiqua" w:eastAsia="Calibri" w:hAnsi="Book Antiqua" w:cs="Arial"/>
          <w:i/>
          <w:iCs/>
          <w:noProof/>
          <w:kern w:val="0"/>
          <w:lang w:val="en-US" w:bidi="he-IL"/>
          <w14:ligatures w14:val="none"/>
        </w:rPr>
        <w:t>Vindiciae</w:t>
      </w:r>
      <w:r w:rsidRPr="004E3775">
        <w:rPr>
          <w:rFonts w:ascii="Book Antiqua" w:eastAsia="Calibri" w:hAnsi="Book Antiqua" w:cs="Arial"/>
          <w:noProof/>
          <w:kern w:val="0"/>
          <w:lang w:val="en-US" w:bidi="he-IL"/>
          <w14:ligatures w14:val="none"/>
        </w:rPr>
        <w:t xml:space="preserve"> </w:t>
      </w:r>
      <w:r w:rsidRPr="004E3775">
        <w:rPr>
          <w:rFonts w:ascii="Book Antiqua" w:eastAsia="Calibri" w:hAnsi="Book Antiqua" w:cs="Arial"/>
          <w:i/>
          <w:iCs/>
          <w:noProof/>
          <w:kern w:val="0"/>
          <w:lang w:val="en-US" w:bidi="he-IL"/>
          <w14:ligatures w14:val="none"/>
        </w:rPr>
        <w:t xml:space="preserve">Contra Tyrannos </w:t>
      </w:r>
      <w:r w:rsidRPr="004E3775">
        <w:rPr>
          <w:rFonts w:ascii="Book Antiqua" w:eastAsia="Calibri" w:hAnsi="Book Antiqua" w:cs="Arial"/>
          <w:noProof/>
          <w:kern w:val="0"/>
          <w:lang w:val="en-US" w:bidi="he-IL"/>
          <w14:ligatures w14:val="none"/>
        </w:rPr>
        <w:t>(tract)</w:t>
      </w:r>
      <w:r>
        <w:rPr>
          <w:noProof/>
        </w:rPr>
        <w:t>, 207</w:t>
      </w:r>
    </w:p>
    <w:p w14:paraId="1B7CED9A"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violence</w:t>
      </w:r>
      <w:r>
        <w:rPr>
          <w:noProof/>
        </w:rPr>
        <w:t>, 152–56, 223, 258, 282</w:t>
      </w:r>
    </w:p>
    <w:p w14:paraId="22B3F807" w14:textId="77777777" w:rsidR="008701D2" w:rsidRDefault="008701D2">
      <w:pPr>
        <w:pStyle w:val="Index2"/>
        <w:tabs>
          <w:tab w:val="right" w:leader="dot" w:pos="8296"/>
        </w:tabs>
        <w:rPr>
          <w:noProof/>
        </w:rPr>
      </w:pPr>
      <w:r>
        <w:rPr>
          <w:noProof/>
        </w:rPr>
        <w:t>arbitrary, 212</w:t>
      </w:r>
    </w:p>
    <w:p w14:paraId="6D3ED82B" w14:textId="77777777" w:rsidR="008701D2" w:rsidRDefault="008701D2">
      <w:pPr>
        <w:pStyle w:val="Index2"/>
        <w:tabs>
          <w:tab w:val="right" w:leader="dot" w:pos="8296"/>
        </w:tabs>
        <w:rPr>
          <w:noProof/>
        </w:rPr>
      </w:pPr>
      <w:r>
        <w:rPr>
          <w:noProof/>
        </w:rPr>
        <w:t>constraints on, 156</w:t>
      </w:r>
    </w:p>
    <w:p w14:paraId="1EF7C93B" w14:textId="77777777" w:rsidR="008701D2" w:rsidRDefault="008701D2">
      <w:pPr>
        <w:pStyle w:val="Index2"/>
        <w:tabs>
          <w:tab w:val="right" w:leader="dot" w:pos="8296"/>
        </w:tabs>
        <w:rPr>
          <w:noProof/>
        </w:rPr>
      </w:pPr>
      <w:r>
        <w:rPr>
          <w:noProof/>
        </w:rPr>
        <w:t>culture and, 154</w:t>
      </w:r>
    </w:p>
    <w:p w14:paraId="22EFAD95" w14:textId="77777777" w:rsidR="008701D2" w:rsidRDefault="008701D2">
      <w:pPr>
        <w:pStyle w:val="Index2"/>
        <w:tabs>
          <w:tab w:val="right" w:leader="dot" w:pos="8296"/>
        </w:tabs>
        <w:rPr>
          <w:noProof/>
        </w:rPr>
      </w:pPr>
      <w:r>
        <w:rPr>
          <w:noProof/>
        </w:rPr>
        <w:t>fanaticism and, 201, 215</w:t>
      </w:r>
    </w:p>
    <w:p w14:paraId="5FE2FC1A" w14:textId="77777777" w:rsidR="008701D2" w:rsidRDefault="008701D2">
      <w:pPr>
        <w:pStyle w:val="Index2"/>
        <w:tabs>
          <w:tab w:val="right" w:leader="dot" w:pos="8296"/>
        </w:tabs>
        <w:rPr>
          <w:noProof/>
        </w:rPr>
      </w:pPr>
      <w:r>
        <w:rPr>
          <w:noProof/>
        </w:rPr>
        <w:t>law and, 156, 154–56</w:t>
      </w:r>
    </w:p>
    <w:p w14:paraId="21EE5C85"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visibility</w:t>
      </w:r>
      <w:r>
        <w:rPr>
          <w:noProof/>
        </w:rPr>
        <w:t>, 28, 62, 193–94, 261, 292</w:t>
      </w:r>
    </w:p>
    <w:p w14:paraId="50602372"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voluntarism</w:t>
      </w:r>
      <w:r>
        <w:rPr>
          <w:noProof/>
        </w:rPr>
        <w:t>, 21, 75–76, 121, 172, 201, 235</w:t>
      </w:r>
    </w:p>
    <w:p w14:paraId="133CB10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Wahrman, Dror</w:t>
      </w:r>
      <w:r>
        <w:rPr>
          <w:noProof/>
        </w:rPr>
        <w:t>, 96</w:t>
      </w:r>
    </w:p>
    <w:p w14:paraId="1A60CAA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lastRenderedPageBreak/>
        <w:t>Wapner, Paul</w:t>
      </w:r>
      <w:r>
        <w:rPr>
          <w:noProof/>
        </w:rPr>
        <w:t>, 58</w:t>
      </w:r>
    </w:p>
    <w:p w14:paraId="0E4BA32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Weber, Max</w:t>
      </w:r>
      <w:r>
        <w:rPr>
          <w:noProof/>
        </w:rPr>
        <w:t>, 75</w:t>
      </w:r>
    </w:p>
    <w:p w14:paraId="06BF601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Weinberg, Steven</w:t>
      </w:r>
      <w:r>
        <w:rPr>
          <w:noProof/>
        </w:rPr>
        <w:t>, 164</w:t>
      </w:r>
    </w:p>
    <w:p w14:paraId="76D555E6" w14:textId="77777777" w:rsidR="008701D2" w:rsidRDefault="008701D2">
      <w:pPr>
        <w:pStyle w:val="Index1"/>
        <w:tabs>
          <w:tab w:val="right" w:leader="dot" w:pos="8296"/>
        </w:tabs>
        <w:rPr>
          <w:noProof/>
        </w:rPr>
      </w:pPr>
      <w:r w:rsidRPr="004E3775">
        <w:rPr>
          <w:rFonts w:ascii="Book Antiqua" w:eastAsia="Calibri" w:hAnsi="Book Antiqua" w:cs="Arial"/>
          <w:i/>
          <w:iCs/>
          <w:noProof/>
          <w:kern w:val="0"/>
          <w:lang w:val="en-US" w:bidi="he-IL"/>
          <w14:ligatures w14:val="none"/>
        </w:rPr>
        <w:t>Weltanschauung</w:t>
      </w:r>
      <w:r>
        <w:rPr>
          <w:noProof/>
        </w:rPr>
        <w:t>, 50</w:t>
      </w:r>
    </w:p>
    <w:p w14:paraId="714D3DB5" w14:textId="77777777" w:rsidR="008701D2" w:rsidRDefault="008701D2">
      <w:pPr>
        <w:pStyle w:val="Index1"/>
        <w:tabs>
          <w:tab w:val="right" w:leader="dot" w:pos="8296"/>
        </w:tabs>
        <w:rPr>
          <w:noProof/>
        </w:rPr>
      </w:pPr>
      <w:r w:rsidRPr="004E3775">
        <w:rPr>
          <w:rFonts w:ascii="Book Antiqua" w:hAnsi="Book Antiqua" w:cs="Nirmala Text"/>
          <w:noProof/>
        </w:rPr>
        <w:t>West Bank</w:t>
      </w:r>
      <w:r>
        <w:rPr>
          <w:noProof/>
        </w:rPr>
        <w:t>, 12, 200–201</w:t>
      </w:r>
    </w:p>
    <w:p w14:paraId="3B452AFC" w14:textId="77777777" w:rsidR="008701D2" w:rsidRDefault="008701D2">
      <w:pPr>
        <w:pStyle w:val="Index2"/>
        <w:tabs>
          <w:tab w:val="right" w:leader="dot" w:pos="8296"/>
        </w:tabs>
        <w:rPr>
          <w:noProof/>
        </w:rPr>
      </w:pPr>
      <w:r w:rsidRPr="004E3775">
        <w:rPr>
          <w:noProof/>
          <w:lang w:val="en-US"/>
        </w:rPr>
        <w:t>Palestinians in</w:t>
      </w:r>
      <w:r>
        <w:rPr>
          <w:noProof/>
        </w:rPr>
        <w:t>, 11</w:t>
      </w:r>
    </w:p>
    <w:p w14:paraId="678EE47B"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Whelan, Frederick</w:t>
      </w:r>
      <w:r>
        <w:rPr>
          <w:noProof/>
        </w:rPr>
        <w:t>, 211</w:t>
      </w:r>
    </w:p>
    <w:p w14:paraId="6FE021D7"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Whistler, James McNeill</w:t>
      </w:r>
      <w:r>
        <w:rPr>
          <w:noProof/>
        </w:rPr>
        <w:t>, 81</w:t>
      </w:r>
    </w:p>
    <w:p w14:paraId="047F292C" w14:textId="77777777" w:rsidR="008701D2" w:rsidRDefault="008701D2">
      <w:pPr>
        <w:pStyle w:val="Index1"/>
        <w:tabs>
          <w:tab w:val="right" w:leader="dot" w:pos="8296"/>
        </w:tabs>
        <w:rPr>
          <w:noProof/>
        </w:rPr>
      </w:pPr>
      <w:r w:rsidRPr="004E3775">
        <w:rPr>
          <w:rFonts w:ascii="Book Antiqua" w:hAnsi="Book Antiqua" w:cstheme="majorBidi"/>
          <w:noProof/>
        </w:rPr>
        <w:t>Whitman, Walt</w:t>
      </w:r>
      <w:r>
        <w:rPr>
          <w:noProof/>
        </w:rPr>
        <w:t>, 286</w:t>
      </w:r>
    </w:p>
    <w:p w14:paraId="1D5B3E66"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Wineburg, Sam</w:t>
      </w:r>
      <w:r>
        <w:rPr>
          <w:noProof/>
        </w:rPr>
        <w:t>, 184</w:t>
      </w:r>
    </w:p>
    <w:p w14:paraId="5075987C"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witnesses</w:t>
      </w:r>
      <w:r>
        <w:rPr>
          <w:noProof/>
        </w:rPr>
        <w:t>, 81, 116, 119, 190, 204, 262, 275</w:t>
      </w:r>
    </w:p>
    <w:p w14:paraId="4A67A72F" w14:textId="77777777" w:rsidR="008701D2" w:rsidRDefault="008701D2">
      <w:pPr>
        <w:pStyle w:val="Index2"/>
        <w:tabs>
          <w:tab w:val="right" w:leader="dot" w:pos="8296"/>
        </w:tabs>
        <w:rPr>
          <w:noProof/>
        </w:rPr>
      </w:pPr>
      <w:r>
        <w:rPr>
          <w:noProof/>
        </w:rPr>
        <w:t>collective, 139</w:t>
      </w:r>
    </w:p>
    <w:p w14:paraId="0585A3A0" w14:textId="77777777" w:rsidR="008701D2" w:rsidRDefault="008701D2">
      <w:pPr>
        <w:pStyle w:val="Index2"/>
        <w:tabs>
          <w:tab w:val="right" w:leader="dot" w:pos="8296"/>
        </w:tabs>
        <w:rPr>
          <w:noProof/>
        </w:rPr>
      </w:pPr>
      <w:r w:rsidRPr="004E3775">
        <w:rPr>
          <w:noProof/>
          <w:lang w:val="en-US"/>
        </w:rPr>
        <w:t>reliablity of</w:t>
      </w:r>
      <w:r>
        <w:rPr>
          <w:noProof/>
        </w:rPr>
        <w:t>, 181–83</w:t>
      </w:r>
    </w:p>
    <w:p w14:paraId="72E2D3A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Wittgenstein, Ludwig</w:t>
      </w:r>
      <w:r>
        <w:rPr>
          <w:noProof/>
        </w:rPr>
        <w:t>, 103</w:t>
      </w:r>
    </w:p>
    <w:p w14:paraId="02DF16D9" w14:textId="77777777" w:rsidR="008701D2" w:rsidRDefault="008701D2">
      <w:pPr>
        <w:pStyle w:val="Index1"/>
        <w:tabs>
          <w:tab w:val="right" w:leader="dot" w:pos="8296"/>
        </w:tabs>
        <w:rPr>
          <w:noProof/>
        </w:rPr>
      </w:pPr>
      <w:r>
        <w:rPr>
          <w:noProof/>
        </w:rPr>
        <w:t>Wood, Gordon, 91–92, 186</w:t>
      </w:r>
    </w:p>
    <w:p w14:paraId="437C4080"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World War II</w:t>
      </w:r>
      <w:r>
        <w:rPr>
          <w:noProof/>
        </w:rPr>
        <w:t>, 26</w:t>
      </w:r>
    </w:p>
    <w:p w14:paraId="10C334CA"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world/Man dichotomy</w:t>
      </w:r>
      <w:r>
        <w:rPr>
          <w:noProof/>
        </w:rPr>
        <w:t>, 87, 158, 164, 168, 170</w:t>
      </w:r>
    </w:p>
    <w:p w14:paraId="2BCCDC09" w14:textId="77777777" w:rsidR="008701D2" w:rsidRDefault="008701D2">
      <w:pPr>
        <w:pStyle w:val="Index2"/>
        <w:tabs>
          <w:tab w:val="right" w:leader="dot" w:pos="8296"/>
        </w:tabs>
        <w:rPr>
          <w:noProof/>
        </w:rPr>
      </w:pPr>
      <w:r w:rsidRPr="004E3775">
        <w:rPr>
          <w:noProof/>
          <w:lang w:val="en-US"/>
        </w:rPr>
        <w:t>blurred boundaries and</w:t>
      </w:r>
      <w:r>
        <w:rPr>
          <w:noProof/>
        </w:rPr>
        <w:t>, 291</w:t>
      </w:r>
    </w:p>
    <w:p w14:paraId="6D221704"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Wu, Tim</w:t>
      </w:r>
      <w:r>
        <w:rPr>
          <w:noProof/>
        </w:rPr>
        <w:t>, 255</w:t>
      </w:r>
    </w:p>
    <w:p w14:paraId="4FD9D4CF"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Yellowstone National Park</w:t>
      </w:r>
      <w:r>
        <w:rPr>
          <w:noProof/>
        </w:rPr>
        <w:t>, 79</w:t>
      </w:r>
    </w:p>
    <w:p w14:paraId="72C5F9D0" w14:textId="77777777" w:rsidR="008701D2" w:rsidRDefault="008701D2">
      <w:pPr>
        <w:pStyle w:val="Index1"/>
        <w:tabs>
          <w:tab w:val="right" w:leader="dot" w:pos="8296"/>
        </w:tabs>
        <w:rPr>
          <w:noProof/>
        </w:rPr>
      </w:pPr>
      <w:r w:rsidRPr="004E3775">
        <w:rPr>
          <w:rFonts w:ascii="Book Antiqua" w:hAnsi="Book Antiqua" w:cs="Nirmala Text"/>
          <w:i/>
          <w:iCs/>
          <w:noProof/>
        </w:rPr>
        <w:t>Yishuv</w:t>
      </w:r>
      <w:r>
        <w:rPr>
          <w:noProof/>
        </w:rPr>
        <w:t>, 8</w:t>
      </w:r>
    </w:p>
    <w:p w14:paraId="300DA0F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yoga</w:t>
      </w:r>
      <w:r>
        <w:rPr>
          <w:noProof/>
        </w:rPr>
        <w:t>, 50</w:t>
      </w:r>
    </w:p>
    <w:p w14:paraId="15E5F0A4"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Young, James</w:t>
      </w:r>
      <w:r>
        <w:rPr>
          <w:noProof/>
        </w:rPr>
        <w:t>, 90</w:t>
      </w:r>
    </w:p>
    <w:p w14:paraId="314D782E"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youth culture, American</w:t>
      </w:r>
      <w:r>
        <w:rPr>
          <w:noProof/>
        </w:rPr>
        <w:t>, 50</w:t>
      </w:r>
    </w:p>
    <w:p w14:paraId="040843D2" w14:textId="77777777" w:rsidR="008701D2" w:rsidRDefault="008701D2">
      <w:pPr>
        <w:pStyle w:val="Index1"/>
        <w:tabs>
          <w:tab w:val="right" w:leader="dot" w:pos="8296"/>
        </w:tabs>
        <w:rPr>
          <w:noProof/>
        </w:rPr>
      </w:pPr>
      <w:r w:rsidRPr="004E3775">
        <w:rPr>
          <w:rFonts w:ascii="Book Antiqua" w:eastAsia="Calibri" w:hAnsi="Book Antiqua" w:cs="Arial"/>
          <w:noProof/>
          <w:kern w:val="0"/>
          <w:lang w:val="en-US" w:bidi="he-IL"/>
          <w14:ligatures w14:val="none"/>
        </w:rPr>
        <w:t>Zakim, Michael</w:t>
      </w:r>
      <w:r>
        <w:rPr>
          <w:noProof/>
        </w:rPr>
        <w:t>, 144</w:t>
      </w:r>
    </w:p>
    <w:p w14:paraId="4C1E913A"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Zion</w:t>
      </w:r>
      <w:r>
        <w:rPr>
          <w:noProof/>
        </w:rPr>
        <w:t>, 249</w:t>
      </w:r>
    </w:p>
    <w:p w14:paraId="4BB631EA" w14:textId="77777777" w:rsidR="008701D2" w:rsidRDefault="008701D2">
      <w:pPr>
        <w:pStyle w:val="Index1"/>
        <w:tabs>
          <w:tab w:val="right" w:leader="dot" w:pos="8296"/>
        </w:tabs>
        <w:rPr>
          <w:noProof/>
        </w:rPr>
      </w:pPr>
      <w:r w:rsidRPr="004E3775">
        <w:rPr>
          <w:rFonts w:ascii="Book Antiqua" w:hAnsi="Book Antiqua" w:cs="Nirmala Text"/>
          <w:noProof/>
        </w:rPr>
        <w:t>Zionism</w:t>
      </w:r>
      <w:r>
        <w:rPr>
          <w:noProof/>
        </w:rPr>
        <w:t>, 6, 248–49</w:t>
      </w:r>
    </w:p>
    <w:p w14:paraId="27A5C1AA"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Zuboff, Shoshana</w:t>
      </w:r>
      <w:r>
        <w:rPr>
          <w:noProof/>
        </w:rPr>
        <w:t>, 255</w:t>
      </w:r>
    </w:p>
    <w:p w14:paraId="1D036091" w14:textId="77777777" w:rsidR="008701D2" w:rsidRDefault="008701D2">
      <w:pPr>
        <w:pStyle w:val="Index1"/>
        <w:tabs>
          <w:tab w:val="right" w:leader="dot" w:pos="8296"/>
        </w:tabs>
        <w:rPr>
          <w:noProof/>
        </w:rPr>
      </w:pPr>
      <w:r w:rsidRPr="004E3775">
        <w:rPr>
          <w:rFonts w:ascii="Book Antiqua" w:eastAsia="Calibri" w:hAnsi="Book Antiqua" w:cs="Arial"/>
          <w:noProof/>
          <w:color w:val="000000"/>
          <w:kern w:val="0"/>
          <w:lang w:val="en-US" w:bidi="he-IL"/>
          <w14:ligatures w14:val="none"/>
        </w:rPr>
        <w:t>Zuckerberg, Mark</w:t>
      </w:r>
      <w:r>
        <w:rPr>
          <w:noProof/>
        </w:rPr>
        <w:t>, 258</w:t>
      </w:r>
    </w:p>
    <w:p w14:paraId="6B96F7EF" w14:textId="77777777" w:rsidR="008701D2" w:rsidRDefault="008701D2" w:rsidP="00A50946">
      <w:pPr>
        <w:spacing w:line="360" w:lineRule="auto"/>
        <w:rPr>
          <w:rFonts w:ascii="Book Antiqua" w:hAnsi="Book Antiqua" w:cstheme="majorBidi"/>
          <w:noProof/>
          <w:sz w:val="24"/>
          <w:szCs w:val="24"/>
        </w:rPr>
        <w:sectPr w:rsidR="008701D2" w:rsidSect="00E50684">
          <w:type w:val="continuous"/>
          <w:pgSz w:w="11906" w:h="16838"/>
          <w:pgMar w:top="1440" w:right="1800" w:bottom="1440" w:left="1800" w:header="708" w:footer="708" w:gutter="0"/>
          <w:cols w:space="720"/>
          <w:titlePg/>
          <w:bidi/>
          <w:rtlGutter/>
          <w:docGrid w:linePitch="360"/>
        </w:sectPr>
      </w:pPr>
    </w:p>
    <w:p w14:paraId="5F015902" w14:textId="09A8A13E" w:rsidR="00DA48A5" w:rsidRDefault="00CD08A2" w:rsidP="00A50946">
      <w:pPr>
        <w:spacing w:line="360" w:lineRule="auto"/>
        <w:rPr>
          <w:rFonts w:ascii="Book Antiqua" w:hAnsi="Book Antiqua" w:cstheme="majorBidi"/>
          <w:sz w:val="24"/>
          <w:szCs w:val="24"/>
        </w:rPr>
      </w:pPr>
      <w:r>
        <w:rPr>
          <w:rFonts w:ascii="Book Antiqua" w:hAnsi="Book Antiqua" w:cstheme="majorBidi"/>
          <w:sz w:val="24"/>
          <w:szCs w:val="24"/>
        </w:rPr>
        <w:fldChar w:fldCharType="end"/>
      </w:r>
      <w:bookmarkEnd w:id="327"/>
    </w:p>
    <w:p w14:paraId="61D26A04" w14:textId="77777777" w:rsidR="00DA48A5" w:rsidRPr="00A50946" w:rsidRDefault="00DA48A5" w:rsidP="00A50946">
      <w:pPr>
        <w:spacing w:line="360" w:lineRule="auto"/>
        <w:rPr>
          <w:rFonts w:ascii="Book Antiqua" w:hAnsi="Book Antiqua" w:cstheme="majorBidi"/>
          <w:sz w:val="24"/>
          <w:szCs w:val="24"/>
        </w:rPr>
      </w:pPr>
    </w:p>
    <w:p w14:paraId="4700BDEB" w14:textId="77777777" w:rsidR="00A50946" w:rsidRPr="00A50946" w:rsidRDefault="00A50946" w:rsidP="00A50946">
      <w:pPr>
        <w:tabs>
          <w:tab w:val="right" w:pos="0"/>
        </w:tabs>
        <w:spacing w:line="360" w:lineRule="auto"/>
        <w:jc w:val="both"/>
        <w:rPr>
          <w:rFonts w:ascii="Book Antiqua" w:eastAsia="Calibri" w:hAnsi="Book Antiqua" w:cs="Arial"/>
          <w:color w:val="000000"/>
          <w:kern w:val="0"/>
          <w:sz w:val="24"/>
          <w:szCs w:val="24"/>
          <w:lang w:bidi="he-IL"/>
          <w14:ligatures w14:val="none"/>
        </w:rPr>
      </w:pPr>
    </w:p>
    <w:p w14:paraId="2D2A7A6A" w14:textId="77777777" w:rsidR="00A503B3" w:rsidRPr="00A50946" w:rsidRDefault="00A503B3" w:rsidP="00A50946">
      <w:pPr>
        <w:spacing w:line="360" w:lineRule="auto"/>
        <w:rPr>
          <w:rFonts w:ascii="Book Antiqua" w:eastAsia="Calibri" w:hAnsi="Book Antiqua" w:cs="Arial"/>
          <w:kern w:val="0"/>
          <w:sz w:val="24"/>
          <w:szCs w:val="24"/>
          <w:lang w:val="en-US" w:bidi="he-IL"/>
          <w14:ligatures w14:val="none"/>
        </w:rPr>
      </w:pPr>
    </w:p>
    <w:p w14:paraId="51A6FFE3" w14:textId="77777777" w:rsidR="00A503B3" w:rsidRPr="00A50946" w:rsidRDefault="00A503B3" w:rsidP="00A50946">
      <w:pPr>
        <w:spacing w:line="360" w:lineRule="auto"/>
        <w:rPr>
          <w:rFonts w:ascii="Book Antiqua" w:eastAsia="Calibri" w:hAnsi="Book Antiqua" w:cs="Arial"/>
          <w:kern w:val="0"/>
          <w:sz w:val="24"/>
          <w:szCs w:val="24"/>
          <w:lang w:val="en-US" w:bidi="he-IL"/>
          <w14:ligatures w14:val="none"/>
        </w:rPr>
      </w:pPr>
    </w:p>
    <w:bookmarkEnd w:id="328"/>
    <w:p w14:paraId="6AF215FF" w14:textId="77777777" w:rsidR="00A503B3" w:rsidRPr="00A50946" w:rsidRDefault="00A503B3" w:rsidP="00A50946">
      <w:pPr>
        <w:spacing w:line="360" w:lineRule="auto"/>
        <w:rPr>
          <w:rFonts w:ascii="Book Antiqua" w:hAnsi="Book Antiqua"/>
          <w:sz w:val="24"/>
          <w:szCs w:val="24"/>
        </w:rPr>
      </w:pPr>
    </w:p>
    <w:sectPr w:rsidR="00A503B3" w:rsidRPr="00A50946" w:rsidSect="00E50684">
      <w:type w:val="continuous"/>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7597" w14:textId="77777777" w:rsidR="00E50684" w:rsidRDefault="00E50684" w:rsidP="00A503B3">
      <w:pPr>
        <w:spacing w:after="0" w:line="240" w:lineRule="auto"/>
      </w:pPr>
      <w:r>
        <w:separator/>
      </w:r>
    </w:p>
  </w:endnote>
  <w:endnote w:type="continuationSeparator" w:id="0">
    <w:p w14:paraId="5FD2F299" w14:textId="77777777" w:rsidR="00E50684" w:rsidRDefault="00E50684" w:rsidP="00A5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irmala Text">
    <w:charset w:val="00"/>
    <w:family w:val="swiss"/>
    <w:pitch w:val="variable"/>
    <w:sig w:usb0="80FF8023" w:usb1="0200004A" w:usb2="000002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0777" w14:textId="77777777" w:rsidR="00E50684" w:rsidRDefault="00E50684" w:rsidP="00A503B3">
      <w:pPr>
        <w:spacing w:after="0" w:line="240" w:lineRule="auto"/>
      </w:pPr>
      <w:r>
        <w:separator/>
      </w:r>
    </w:p>
  </w:footnote>
  <w:footnote w:type="continuationSeparator" w:id="0">
    <w:p w14:paraId="6E18BB83" w14:textId="77777777" w:rsidR="00E50684" w:rsidRDefault="00E50684" w:rsidP="00A503B3">
      <w:pPr>
        <w:spacing w:after="0" w:line="240" w:lineRule="auto"/>
      </w:pPr>
      <w:r>
        <w:continuationSeparator/>
      </w:r>
    </w:p>
  </w:footnote>
  <w:footnote w:id="1">
    <w:p w14:paraId="7357ABA5" w14:textId="77777777" w:rsidR="00A50946" w:rsidRPr="000C7322" w:rsidRDefault="00A50946" w:rsidP="00A50946">
      <w:pPr>
        <w:pStyle w:val="FootnoteText"/>
        <w:rPr>
          <w:rFonts w:ascii="Book Antiqua" w:hAnsi="Book Antiqua"/>
        </w:rPr>
      </w:pPr>
      <w:r w:rsidRPr="000C7322">
        <w:rPr>
          <w:rStyle w:val="FootnoteReference"/>
          <w:rFonts w:ascii="Book Antiqua" w:hAnsi="Book Antiqua"/>
        </w:rPr>
        <w:footnoteRef/>
      </w:r>
      <w:r w:rsidRPr="000C7322">
        <w:rPr>
          <w:rFonts w:ascii="Book Antiqua" w:hAnsi="Book Antiqua"/>
        </w:rPr>
        <w:t xml:space="preserve"> Yaron Ezrahi, </w:t>
      </w:r>
      <w:r w:rsidRPr="000C7322">
        <w:rPr>
          <w:rFonts w:ascii="Book Antiqua" w:hAnsi="Book Antiqua"/>
          <w:i/>
          <w:iCs/>
        </w:rPr>
        <w:t xml:space="preserve">Can Democracy Recover, </w:t>
      </w:r>
      <w:r w:rsidRPr="000C7322">
        <w:rPr>
          <w:rFonts w:ascii="Book Antiqua" w:hAnsi="Book Antiqua"/>
        </w:rPr>
        <w:t>p. XX</w:t>
      </w:r>
    </w:p>
  </w:footnote>
  <w:footnote w:id="2">
    <w:p w14:paraId="0560D208" w14:textId="77777777" w:rsidR="00A50946" w:rsidRPr="00303A44" w:rsidRDefault="00A50946" w:rsidP="00A50946">
      <w:pPr>
        <w:pStyle w:val="FootnoteText"/>
        <w:rPr>
          <w:rFonts w:ascii="Book Antiqua" w:hAnsi="Book Antiqua"/>
          <w:sz w:val="22"/>
          <w:szCs w:val="22"/>
          <w:lang w:val="es-DO"/>
        </w:rPr>
      </w:pPr>
      <w:r w:rsidRPr="000C7322">
        <w:rPr>
          <w:rStyle w:val="FootnoteReference"/>
          <w:rFonts w:ascii="Book Antiqua" w:hAnsi="Book Antiqua"/>
          <w:sz w:val="22"/>
          <w:szCs w:val="22"/>
        </w:rPr>
        <w:footnoteRef/>
      </w:r>
      <w:r w:rsidRPr="000C7322">
        <w:rPr>
          <w:rFonts w:ascii="Book Antiqua" w:hAnsi="Book Antiqua"/>
          <w:sz w:val="22"/>
          <w:szCs w:val="22"/>
          <w:lang w:val="fr-FR"/>
        </w:rPr>
        <w:t xml:space="preserve"> Jean-Jacques Rousseau, </w:t>
      </w:r>
      <w:r w:rsidRPr="000C7322">
        <w:rPr>
          <w:rFonts w:ascii="Book Antiqua" w:hAnsi="Book Antiqua"/>
          <w:i/>
          <w:iCs/>
          <w:sz w:val="22"/>
          <w:szCs w:val="22"/>
          <w:lang w:val="fr-FR"/>
        </w:rPr>
        <w:t>The Confessions</w:t>
      </w:r>
      <w:r w:rsidRPr="000C7322">
        <w:rPr>
          <w:rFonts w:ascii="Book Antiqua" w:hAnsi="Book Antiqua"/>
          <w:sz w:val="22"/>
          <w:szCs w:val="22"/>
          <w:lang w:val="fr-FR"/>
        </w:rPr>
        <w:t xml:space="preserve">, trans. </w:t>
      </w:r>
      <w:r w:rsidRPr="00303A44">
        <w:rPr>
          <w:rFonts w:ascii="Book Antiqua" w:hAnsi="Book Antiqua"/>
          <w:sz w:val="22"/>
          <w:szCs w:val="22"/>
          <w:lang w:val="es-DO"/>
        </w:rPr>
        <w:t>J. M. Cohen (</w:t>
      </w:r>
      <w:proofErr w:type="spellStart"/>
      <w:proofErr w:type="gramStart"/>
      <w:r w:rsidRPr="00303A44">
        <w:rPr>
          <w:rFonts w:ascii="Book Antiqua" w:hAnsi="Book Antiqua"/>
          <w:sz w:val="22"/>
          <w:szCs w:val="22"/>
          <w:lang w:val="es-DO"/>
        </w:rPr>
        <w:t>Bungay</w:t>
      </w:r>
      <w:proofErr w:type="spellEnd"/>
      <w:r w:rsidRPr="00303A44">
        <w:rPr>
          <w:rFonts w:ascii="Book Antiqua" w:hAnsi="Book Antiqua"/>
          <w:sz w:val="22"/>
          <w:szCs w:val="22"/>
          <w:lang w:val="es-DO"/>
        </w:rPr>
        <w:t> :</w:t>
      </w:r>
      <w:proofErr w:type="gramEnd"/>
      <w:r w:rsidRPr="00303A44">
        <w:rPr>
          <w:rFonts w:ascii="Book Antiqua" w:hAnsi="Book Antiqua"/>
          <w:sz w:val="22"/>
          <w:szCs w:val="22"/>
          <w:lang w:val="es-DO"/>
        </w:rPr>
        <w:t xml:space="preserve"> </w:t>
      </w:r>
      <w:proofErr w:type="spellStart"/>
      <w:r w:rsidRPr="00303A44">
        <w:rPr>
          <w:rFonts w:ascii="Book Antiqua" w:hAnsi="Book Antiqua"/>
          <w:sz w:val="22"/>
          <w:szCs w:val="22"/>
          <w:lang w:val="es-DO"/>
        </w:rPr>
        <w:t>Penguin</w:t>
      </w:r>
      <w:proofErr w:type="spellEnd"/>
      <w:r w:rsidRPr="00303A44">
        <w:rPr>
          <w:rFonts w:ascii="Book Antiqua" w:hAnsi="Book Antiqua"/>
          <w:sz w:val="22"/>
          <w:szCs w:val="22"/>
          <w:lang w:val="es-DO"/>
        </w:rPr>
        <w:t xml:space="preserve">, 1975), 17. </w:t>
      </w:r>
    </w:p>
  </w:footnote>
  <w:footnote w:id="3">
    <w:p w14:paraId="6E661E66" w14:textId="77777777" w:rsidR="00A50946" w:rsidRPr="000C7322" w:rsidRDefault="00A50946" w:rsidP="00A50946">
      <w:pPr>
        <w:pStyle w:val="FootnoteText"/>
        <w:rPr>
          <w:rFonts w:ascii="Book Antiqua" w:hAnsi="Book Antiqua"/>
        </w:rPr>
      </w:pPr>
      <w:r w:rsidRPr="000C7322">
        <w:rPr>
          <w:rStyle w:val="FootnoteReference"/>
          <w:rFonts w:ascii="Book Antiqua" w:hAnsi="Book Antiqua"/>
        </w:rPr>
        <w:footnoteRef/>
      </w:r>
      <w:r w:rsidRPr="000C7322">
        <w:rPr>
          <w:rFonts w:ascii="Book Antiqua" w:hAnsi="Book Antiqua"/>
        </w:rPr>
        <w:t xml:space="preserve"> Yaron Ezrahi, </w:t>
      </w:r>
      <w:r w:rsidRPr="000C7322">
        <w:rPr>
          <w:rFonts w:ascii="Book Antiqua" w:hAnsi="Book Antiqua"/>
          <w:i/>
          <w:iCs/>
        </w:rPr>
        <w:t>Imagined Communities: Necessary Political Fictions</w:t>
      </w:r>
      <w:r w:rsidRPr="000C7322">
        <w:rPr>
          <w:rFonts w:ascii="Book Antiqua" w:hAnsi="Book Antiqua"/>
        </w:rPr>
        <w:t xml:space="preserve"> (New York: Cambridge University Press, 2012), 198.</w:t>
      </w:r>
    </w:p>
  </w:footnote>
  <w:footnote w:id="4">
    <w:p w14:paraId="0EB376F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 would like to thank my daughter Talya Ezrahi for her editorial advice on the Introduction.   </w:t>
      </w:r>
      <w:r w:rsidRPr="007C13A0">
        <w:rPr>
          <w:rFonts w:ascii="Book Antiqua" w:hAnsi="Book Antiqua"/>
          <w:rtl/>
        </w:rPr>
        <w:t xml:space="preserve"> </w:t>
      </w:r>
    </w:p>
  </w:footnote>
  <w:footnote w:id="5">
    <w:p w14:paraId="15E7B0DC" w14:textId="77777777" w:rsidR="00A503B3" w:rsidRPr="00217725" w:rsidRDefault="00A503B3" w:rsidP="00A503B3">
      <w:pPr>
        <w:pStyle w:val="FootnoteText"/>
        <w:bidi w:val="0"/>
        <w:jc w:val="both"/>
        <w:rPr>
          <w:rFonts w:ascii="Book Antiqua" w:hAnsi="Book Antiqua"/>
          <w:b/>
          <w:bCs/>
          <w:rtl/>
        </w:rPr>
      </w:pPr>
      <w:r w:rsidRPr="00E241D2">
        <w:rPr>
          <w:rStyle w:val="FootnoteReference"/>
          <w:rFonts w:ascii="Book Antiqua" w:hAnsi="Book Antiqua"/>
        </w:rPr>
        <w:footnoteRef/>
      </w:r>
      <w:r w:rsidRPr="00E241D2">
        <w:rPr>
          <w:rFonts w:ascii="Book Antiqua" w:hAnsi="Book Antiqua"/>
        </w:rPr>
        <w:t xml:space="preserve"> </w:t>
      </w:r>
      <w:r w:rsidRPr="00217725">
        <w:rPr>
          <w:rFonts w:ascii="Book Antiqua" w:hAnsi="Book Antiqua"/>
        </w:rPr>
        <w:t xml:space="preserve">Benjamin Constant, cited in Pierre </w:t>
      </w:r>
      <w:proofErr w:type="spellStart"/>
      <w:r w:rsidRPr="00217725">
        <w:rPr>
          <w:rFonts w:ascii="Book Antiqua" w:hAnsi="Book Antiqua"/>
        </w:rPr>
        <w:t>Rosanvallon</w:t>
      </w:r>
      <w:proofErr w:type="spellEnd"/>
      <w:r w:rsidRPr="00217725">
        <w:rPr>
          <w:rFonts w:ascii="Book Antiqua" w:hAnsi="Book Antiqua"/>
        </w:rPr>
        <w:t xml:space="preserve">, </w:t>
      </w:r>
      <w:r w:rsidRPr="00217725">
        <w:rPr>
          <w:rFonts w:ascii="Book Antiqua" w:hAnsi="Book Antiqua"/>
          <w:i/>
          <w:iCs/>
        </w:rPr>
        <w:t>Democratic Legitimacy</w:t>
      </w:r>
      <w:r w:rsidRPr="00217725">
        <w:rPr>
          <w:rFonts w:ascii="Book Antiqua" w:hAnsi="Book Antiqua"/>
          <w:b/>
          <w:bCs/>
          <w:i/>
          <w:iCs/>
        </w:rPr>
        <w:t xml:space="preserve">: </w:t>
      </w:r>
      <w:r w:rsidRPr="00217725">
        <w:rPr>
          <w:rFonts w:ascii="Book Antiqua" w:hAnsi="Book Antiqua"/>
          <w:i/>
          <w:iCs/>
        </w:rPr>
        <w:t>Impartiality, Reflexivity, Proximity</w:t>
      </w:r>
      <w:r w:rsidRPr="00217725">
        <w:rPr>
          <w:rFonts w:ascii="Book Antiqua" w:hAnsi="Book Antiqua"/>
        </w:rPr>
        <w:t xml:space="preserve"> (Princeton: Princeton University Press, 2011), p. 71.</w:t>
      </w:r>
      <w:r w:rsidRPr="00217725">
        <w:rPr>
          <w:rFonts w:ascii="Book Antiqua" w:hAnsi="Book Antiqua"/>
          <w:b/>
          <w:bCs/>
        </w:rPr>
        <w:t xml:space="preserve"> </w:t>
      </w:r>
    </w:p>
  </w:footnote>
  <w:footnote w:id="6">
    <w:p w14:paraId="74789434" w14:textId="271D1B05"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 understand cosmology</w:t>
      </w:r>
      <w:r w:rsidR="001A4DBF">
        <w:rPr>
          <w:rFonts w:ascii="Book Antiqua" w:hAnsi="Book Antiqua"/>
        </w:rPr>
        <w:fldChar w:fldCharType="begin"/>
      </w:r>
      <w:r w:rsidR="001A4DBF">
        <w:instrText xml:space="preserve"> </w:instrText>
      </w:r>
      <w:r w:rsidR="001A4DBF" w:rsidRPr="001A4DBF">
        <w:rPr>
          <w:highlight w:val="yellow"/>
        </w:rPr>
        <w:instrText>XE "</w:instrText>
      </w:r>
      <w:r w:rsidR="001A4DBF" w:rsidRPr="001A4DBF">
        <w:rPr>
          <w:rFonts w:ascii="Book Antiqua" w:hAnsi="Book Antiqua"/>
          <w:highlight w:val="yellow"/>
        </w:rPr>
        <w:instrText>cosmology:</w:instrText>
      </w:r>
      <w:r w:rsidR="001A4DBF" w:rsidRPr="001A4DBF">
        <w:rPr>
          <w:highlight w:val="yellow"/>
        </w:rPr>
        <w:instrText>definition of</w:instrText>
      </w:r>
      <w:r w:rsidR="001A4DBF">
        <w:instrText xml:space="preserve">" </w:instrText>
      </w:r>
      <w:r w:rsidR="001A4DBF">
        <w:rPr>
          <w:rFonts w:ascii="Book Antiqua" w:hAnsi="Book Antiqua"/>
        </w:rPr>
        <w:fldChar w:fldCharType="end"/>
      </w:r>
      <w:r w:rsidRPr="007C13A0">
        <w:rPr>
          <w:rFonts w:ascii="Book Antiqua" w:hAnsi="Book Antiqua"/>
        </w:rPr>
        <w:t xml:space="preserve"> as a branch of metaphysics which engages in conceptualizing foundational imaginaries of the world. Further clarification follows in the next chapters.</w:t>
      </w:r>
    </w:p>
  </w:footnote>
  <w:footnote w:id="7">
    <w:p w14:paraId="50DA7624" w14:textId="3DDA7360"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w:t>
      </w:r>
      <w:r w:rsidRPr="00A503B3">
        <w:rPr>
          <w:rFonts w:ascii="Book Antiqua" w:hAnsi="Book Antiqua" w:cs="Times New Roman"/>
        </w:rPr>
        <w:t xml:space="preserve">I have extensively discussed my theory of political imaginaries and their impact on the political order in my book </w:t>
      </w:r>
      <w:r w:rsidRPr="00A503B3">
        <w:rPr>
          <w:rFonts w:ascii="Book Antiqua" w:hAnsi="Book Antiqua" w:cs="Times New Roman"/>
          <w:i/>
          <w:iCs/>
        </w:rPr>
        <w:t xml:space="preserve">Imagined Democracies: Necessary Political Fictions </w:t>
      </w:r>
      <w:r w:rsidRPr="00A503B3">
        <w:rPr>
          <w:rFonts w:ascii="Book Antiqua" w:hAnsi="Book Antiqua" w:cs="Times New Roman"/>
        </w:rPr>
        <w:t>(New York: Cambridge University Press, 2012)</w:t>
      </w:r>
      <w:r w:rsidRPr="00A503B3">
        <w:rPr>
          <w:rFonts w:ascii="Book Antiqua" w:hAnsi="Book Antiqua" w:cs="Times New Roman"/>
          <w:i/>
          <w:iCs/>
        </w:rPr>
        <w:t>.</w:t>
      </w:r>
      <w:r w:rsidRPr="00A503B3">
        <w:rPr>
          <w:rFonts w:ascii="Book Antiqua" w:hAnsi="Book Antiqua" w:cs="Times New Roman"/>
        </w:rPr>
        <w:t xml:space="preserve"> For now, suffice it to say that political imaginaries</w:t>
      </w:r>
      <w:r w:rsidR="001A4DBF" w:rsidRPr="001A4DBF">
        <w:rPr>
          <w:rFonts w:ascii="Book Antiqua" w:hAnsi="Book Antiqua" w:cs="Times New Roman"/>
          <w:highlight w:val="yellow"/>
        </w:rPr>
        <w:fldChar w:fldCharType="begin"/>
      </w:r>
      <w:r w:rsidR="001A4DBF" w:rsidRPr="001A4DBF">
        <w:rPr>
          <w:highlight w:val="yellow"/>
        </w:rPr>
        <w:instrText xml:space="preserve"> XE "</w:instrText>
      </w:r>
      <w:r w:rsidR="001A4DBF" w:rsidRPr="001A4DBF">
        <w:rPr>
          <w:rFonts w:ascii="Book Antiqua" w:hAnsi="Book Antiqua" w:cs="Times New Roman"/>
          <w:highlight w:val="yellow"/>
        </w:rPr>
        <w:instrText>imaginaries</w:instrText>
      </w:r>
      <w:r w:rsidR="00827C09">
        <w:rPr>
          <w:rFonts w:ascii="Book Antiqua" w:hAnsi="Book Antiqua" w:cs="Times New Roman"/>
          <w:highlight w:val="yellow"/>
        </w:rPr>
        <w:instrText>:</w:instrText>
      </w:r>
      <w:r w:rsidR="001A4DBF" w:rsidRPr="001A4DBF">
        <w:rPr>
          <w:rFonts w:ascii="Book Antiqua" w:hAnsi="Book Antiqua" w:cs="Times New Roman"/>
          <w:highlight w:val="yellow"/>
        </w:rPr>
        <w:instrText>political</w:instrText>
      </w:r>
      <w:r w:rsidR="001A4DBF" w:rsidRPr="001A4DBF">
        <w:rPr>
          <w:highlight w:val="yellow"/>
        </w:rPr>
        <w:instrText xml:space="preserve">" </w:instrText>
      </w:r>
      <w:r w:rsidR="001A4DBF" w:rsidRPr="001A4DBF">
        <w:rPr>
          <w:rFonts w:ascii="Book Antiqua" w:hAnsi="Book Antiqua" w:cs="Times New Roman"/>
          <w:highlight w:val="yellow"/>
        </w:rPr>
        <w:fldChar w:fldCharType="end"/>
      </w:r>
      <w:r w:rsidRPr="00A503B3">
        <w:rPr>
          <w:rFonts w:ascii="Book Antiqua" w:hAnsi="Book Antiqua" w:cs="Times New Roman"/>
        </w:rPr>
        <w:t xml:space="preserve"> result from the ways collectives imagine the totality and structure (monistic, dualistic, hierarchical, and pluralistic) of their respective political universes.</w:t>
      </w:r>
      <w:r w:rsidRPr="007C13A0">
        <w:rPr>
          <w:rFonts w:ascii="Book Antiqua" w:hAnsi="Book Antiqua"/>
        </w:rPr>
        <w:t xml:space="preserve"> </w:t>
      </w:r>
    </w:p>
  </w:footnote>
  <w:footnote w:id="8">
    <w:p w14:paraId="67F3289B" w14:textId="77777777" w:rsidR="00A503B3" w:rsidRPr="007C13A0" w:rsidRDefault="00A503B3" w:rsidP="00A503B3">
      <w:pPr>
        <w:pStyle w:val="FootnoteText"/>
        <w:bidi w:val="0"/>
        <w:jc w:val="both"/>
        <w:rPr>
          <w:rFonts w:ascii="Book Antiqua" w:hAnsi="Book Antiqua"/>
        </w:rPr>
      </w:pPr>
      <w:r w:rsidRPr="007C13A0">
        <w:rPr>
          <w:rFonts w:ascii="Book Antiqua" w:hAnsi="Book Antiqua"/>
          <w:vertAlign w:val="superscript"/>
          <w:rtl/>
        </w:rPr>
        <w:t>5</w:t>
      </w:r>
      <w:r w:rsidRPr="007C13A0">
        <w:rPr>
          <w:rFonts w:ascii="Book Antiqua" w:hAnsi="Book Antiqua"/>
        </w:rPr>
        <w:t xml:space="preserve">Reinhart </w:t>
      </w:r>
      <w:proofErr w:type="spellStart"/>
      <w:r w:rsidRPr="007C13A0">
        <w:rPr>
          <w:rFonts w:ascii="Book Antiqua" w:hAnsi="Book Antiqua"/>
        </w:rPr>
        <w:t>Koselleck</w:t>
      </w:r>
      <w:proofErr w:type="spellEnd"/>
      <w:r w:rsidRPr="007C13A0">
        <w:rPr>
          <w:rFonts w:ascii="Book Antiqua" w:hAnsi="Book Antiqua"/>
        </w:rPr>
        <w:t xml:space="preserve">, </w:t>
      </w:r>
      <w:r w:rsidRPr="007C13A0">
        <w:rPr>
          <w:rFonts w:ascii="Book Antiqua" w:hAnsi="Book Antiqua"/>
          <w:i/>
          <w:iCs/>
        </w:rPr>
        <w:t>Future Past: On the Semantics of Historical Time</w:t>
      </w:r>
      <w:r w:rsidRPr="007C13A0">
        <w:rPr>
          <w:rFonts w:ascii="Book Antiqua" w:hAnsi="Book Antiqua"/>
        </w:rPr>
        <w:t>, trans. and introduction by Keith Tribe (New York: Columbia University Press, 2004), pp. 37; 274.</w:t>
      </w:r>
    </w:p>
  </w:footnote>
  <w:footnote w:id="9">
    <w:p w14:paraId="7669A0DD"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Phillippe </w:t>
      </w:r>
      <w:proofErr w:type="spellStart"/>
      <w:r w:rsidRPr="007C13A0">
        <w:rPr>
          <w:rFonts w:ascii="Book Antiqua" w:hAnsi="Book Antiqua"/>
        </w:rPr>
        <w:t>Descola</w:t>
      </w:r>
      <w:proofErr w:type="spellEnd"/>
      <w:r w:rsidRPr="007C13A0">
        <w:rPr>
          <w:rFonts w:ascii="Book Antiqua" w:hAnsi="Book Antiqua"/>
        </w:rPr>
        <w:t xml:space="preserve">, </w:t>
      </w:r>
      <w:r w:rsidRPr="007C13A0">
        <w:rPr>
          <w:rFonts w:ascii="Book Antiqua" w:hAnsi="Book Antiqua"/>
          <w:i/>
          <w:iCs/>
        </w:rPr>
        <w:t>Beyond Nature and Culture</w:t>
      </w:r>
      <w:r w:rsidRPr="007C13A0">
        <w:rPr>
          <w:rFonts w:ascii="Book Antiqua" w:hAnsi="Book Antiqua"/>
        </w:rPr>
        <w:t>, trans. Janet Lloyd (Chicago: University of Chicago Press, 2013).</w:t>
      </w:r>
    </w:p>
  </w:footnote>
  <w:footnote w:id="10">
    <w:p w14:paraId="4D4D4754" w14:textId="38DFA85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Ibid. I should note already at the beginning that there are other </w:t>
      </w:r>
      <w:r w:rsidRPr="007C13A0">
        <w:rPr>
          <w:rFonts w:ascii="Book Antiqua" w:hAnsi="Book Antiqua"/>
          <w:color w:val="000000"/>
        </w:rPr>
        <w:t>"family"</w:t>
      </w:r>
      <w:r w:rsidRPr="007C13A0">
        <w:rPr>
          <w:rFonts w:ascii="Book Antiqua" w:hAnsi="Book Antiqua"/>
        </w:rPr>
        <w:t xml:space="preserve"> versions of dualistic cosmology</w:t>
      </w:r>
      <w:r w:rsidR="00F7009D" w:rsidRPr="00F7009D">
        <w:rPr>
          <w:rFonts w:ascii="Book Antiqua" w:hAnsi="Book Antiqua"/>
          <w:highlight w:val="yellow"/>
        </w:rPr>
        <w:fldChar w:fldCharType="begin"/>
      </w:r>
      <w:r w:rsidR="00F7009D" w:rsidRPr="00F7009D">
        <w:rPr>
          <w:highlight w:val="yellow"/>
        </w:rPr>
        <w:instrText xml:space="preserve"> XE "</w:instrText>
      </w:r>
      <w:r w:rsidR="00F7009D" w:rsidRPr="00F7009D">
        <w:rPr>
          <w:rFonts w:ascii="Book Antiqua" w:hAnsi="Book Antiqua"/>
          <w:highlight w:val="yellow"/>
        </w:rPr>
        <w:instrText>cosmology, dualistic</w:instrText>
      </w:r>
      <w:r w:rsidR="00F7009D" w:rsidRPr="00F7009D">
        <w:rPr>
          <w:highlight w:val="yellow"/>
        </w:rPr>
        <w:instrText xml:space="preserve">" </w:instrText>
      </w:r>
      <w:r w:rsidR="00F7009D" w:rsidRPr="00F7009D">
        <w:rPr>
          <w:rFonts w:ascii="Book Antiqua" w:hAnsi="Book Antiqua"/>
          <w:highlight w:val="yellow"/>
        </w:rPr>
        <w:fldChar w:fldCharType="end"/>
      </w:r>
      <w:r w:rsidRPr="007C13A0">
        <w:rPr>
          <w:rFonts w:ascii="Book Antiqua" w:hAnsi="Book Antiqua"/>
        </w:rPr>
        <w:t>. Eduardo Viveiros de Castro</w:t>
      </w:r>
      <w:r w:rsidR="00F7009D" w:rsidRPr="00F7009D">
        <w:rPr>
          <w:rFonts w:ascii="Book Antiqua" w:hAnsi="Book Antiqua"/>
          <w:highlight w:val="yellow"/>
        </w:rPr>
        <w:fldChar w:fldCharType="begin"/>
      </w:r>
      <w:r w:rsidR="00F7009D" w:rsidRPr="00F7009D">
        <w:rPr>
          <w:highlight w:val="yellow"/>
        </w:rPr>
        <w:instrText xml:space="preserve"> XE "</w:instrText>
      </w:r>
      <w:r w:rsidR="00F7009D" w:rsidRPr="00F7009D">
        <w:rPr>
          <w:rFonts w:ascii="Book Antiqua" w:hAnsi="Book Antiqua"/>
          <w:highlight w:val="yellow"/>
        </w:rPr>
        <w:instrText>de Castro, Eduardo Viveiros</w:instrText>
      </w:r>
      <w:r w:rsidR="00F7009D" w:rsidRPr="00F7009D">
        <w:rPr>
          <w:highlight w:val="yellow"/>
        </w:rPr>
        <w:instrText xml:space="preserve">" </w:instrText>
      </w:r>
      <w:r w:rsidR="00F7009D" w:rsidRPr="00F7009D">
        <w:rPr>
          <w:rFonts w:ascii="Book Antiqua" w:hAnsi="Book Antiqua"/>
          <w:highlight w:val="yellow"/>
        </w:rPr>
        <w:fldChar w:fldCharType="end"/>
      </w:r>
      <w:r w:rsidRPr="007C13A0">
        <w:rPr>
          <w:rFonts w:ascii="Book Antiqua" w:hAnsi="Book Antiqua"/>
        </w:rPr>
        <w:t xml:space="preserve">, for instance, prefers a more pluralistic notion of the social side of the dualism discussed by </w:t>
      </w:r>
      <w:proofErr w:type="spellStart"/>
      <w:r w:rsidRPr="007C13A0">
        <w:rPr>
          <w:rFonts w:ascii="Book Antiqua" w:hAnsi="Book Antiqua"/>
        </w:rPr>
        <w:t>Descola</w:t>
      </w:r>
      <w:proofErr w:type="spellEnd"/>
      <w:r w:rsidRPr="007C13A0">
        <w:rPr>
          <w:rFonts w:ascii="Book Antiqua" w:hAnsi="Book Antiqua"/>
        </w:rPr>
        <w:t>. G.E.R Lloyd</w:t>
      </w:r>
      <w:r w:rsidR="00F7009D">
        <w:rPr>
          <w:rFonts w:ascii="Book Antiqua" w:hAnsi="Book Antiqua"/>
        </w:rPr>
        <w:fldChar w:fldCharType="begin"/>
      </w:r>
      <w:r w:rsidR="00F7009D">
        <w:instrText xml:space="preserve"> </w:instrText>
      </w:r>
      <w:r w:rsidR="00F7009D" w:rsidRPr="00F7009D">
        <w:rPr>
          <w:highlight w:val="yellow"/>
        </w:rPr>
        <w:instrText>XE "</w:instrText>
      </w:r>
      <w:r w:rsidR="00F7009D" w:rsidRPr="00F7009D">
        <w:rPr>
          <w:rFonts w:ascii="Book Antiqua" w:hAnsi="Book Antiqua"/>
          <w:highlight w:val="yellow"/>
        </w:rPr>
        <w:instrText>Lloyd, G</w:instrText>
      </w:r>
      <w:r w:rsidR="00EB4F97">
        <w:rPr>
          <w:rFonts w:ascii="Book Antiqua" w:hAnsi="Book Antiqua"/>
          <w:highlight w:val="yellow"/>
        </w:rPr>
        <w:instrText>eoffrey</w:instrText>
      </w:r>
      <w:r w:rsidR="00F7009D" w:rsidRPr="00F7009D">
        <w:rPr>
          <w:highlight w:val="yellow"/>
        </w:rPr>
        <w:instrText>"</w:instrText>
      </w:r>
      <w:r w:rsidR="00F7009D">
        <w:instrText xml:space="preserve"> </w:instrText>
      </w:r>
      <w:r w:rsidR="00F7009D">
        <w:rPr>
          <w:rFonts w:ascii="Book Antiqua" w:hAnsi="Book Antiqua"/>
        </w:rPr>
        <w:fldChar w:fldCharType="end"/>
      </w:r>
      <w:r w:rsidRPr="007C13A0">
        <w:rPr>
          <w:rFonts w:ascii="Book Antiqua" w:hAnsi="Book Antiqua"/>
        </w:rPr>
        <w:t xml:space="preserve"> joins by stressing cognitive pluralism</w:t>
      </w:r>
      <w:r w:rsidR="00F7009D">
        <w:rPr>
          <w:rFonts w:ascii="Book Antiqua" w:hAnsi="Book Antiqua"/>
        </w:rPr>
        <w:fldChar w:fldCharType="begin"/>
      </w:r>
      <w:r w:rsidR="00F7009D">
        <w:instrText xml:space="preserve"> </w:instrText>
      </w:r>
      <w:r w:rsidR="00F7009D" w:rsidRPr="00F7009D">
        <w:rPr>
          <w:highlight w:val="yellow"/>
        </w:rPr>
        <w:instrText>XE "</w:instrText>
      </w:r>
      <w:r w:rsidR="00F7009D" w:rsidRPr="00F7009D">
        <w:rPr>
          <w:rFonts w:ascii="Book Antiqua" w:hAnsi="Book Antiqua"/>
          <w:highlight w:val="yellow"/>
        </w:rPr>
        <w:instrText>pluralism</w:instrText>
      </w:r>
      <w:r w:rsidR="00D7520C">
        <w:rPr>
          <w:rFonts w:ascii="Book Antiqua" w:hAnsi="Book Antiqua"/>
          <w:highlight w:val="yellow"/>
        </w:rPr>
        <w:instrText>:</w:instrText>
      </w:r>
      <w:r w:rsidR="00F7009D" w:rsidRPr="00F7009D">
        <w:rPr>
          <w:rFonts w:ascii="Book Antiqua" w:hAnsi="Book Antiqua"/>
          <w:highlight w:val="yellow"/>
        </w:rPr>
        <w:instrText>cognitive</w:instrText>
      </w:r>
      <w:r w:rsidR="00F7009D" w:rsidRPr="00F7009D">
        <w:rPr>
          <w:highlight w:val="yellow"/>
        </w:rPr>
        <w:instrText>"</w:instrText>
      </w:r>
      <w:r w:rsidR="00F7009D">
        <w:instrText xml:space="preserve"> </w:instrText>
      </w:r>
      <w:r w:rsidR="00F7009D">
        <w:rPr>
          <w:rFonts w:ascii="Book Antiqua" w:hAnsi="Book Antiqua"/>
        </w:rPr>
        <w:fldChar w:fldCharType="end"/>
      </w:r>
      <w:r w:rsidRPr="007C13A0">
        <w:rPr>
          <w:rFonts w:ascii="Book Antiqua" w:hAnsi="Book Antiqua"/>
        </w:rPr>
        <w:t xml:space="preserve">. See "In Some Sense" by de Castro, in </w:t>
      </w:r>
      <w:r w:rsidRPr="007C13A0">
        <w:rPr>
          <w:rFonts w:ascii="Book Antiqua" w:hAnsi="Book Antiqua"/>
          <w:i/>
          <w:iCs/>
        </w:rPr>
        <w:t>Interdisciplinary Science Reviews</w:t>
      </w:r>
      <w:r w:rsidRPr="007C13A0">
        <w:rPr>
          <w:rFonts w:ascii="Book Antiqua" w:hAnsi="Book Antiqua"/>
        </w:rPr>
        <w:t xml:space="preserve"> Vol. 35, No 3-4 2010: 318-33. See also Lloyd's </w:t>
      </w:r>
      <w:r w:rsidRPr="007C13A0">
        <w:rPr>
          <w:rFonts w:ascii="Book Antiqua" w:hAnsi="Book Antiqua"/>
          <w:i/>
          <w:iCs/>
        </w:rPr>
        <w:t>Cognitive Variations: Reflections on the Unity and Diversity of the Human Min</w:t>
      </w:r>
      <w:r w:rsidRPr="007C13A0">
        <w:rPr>
          <w:rFonts w:ascii="Book Antiqua" w:hAnsi="Book Antiqua"/>
        </w:rPr>
        <w:t>d</w:t>
      </w:r>
      <w:r w:rsidRPr="007C13A0">
        <w:rPr>
          <w:rFonts w:ascii="Book Antiqua" w:hAnsi="Book Antiqua"/>
          <w:i/>
          <w:iCs/>
        </w:rPr>
        <w:t xml:space="preserve"> </w:t>
      </w:r>
      <w:r w:rsidRPr="007C13A0">
        <w:rPr>
          <w:rFonts w:ascii="Book Antiqua" w:hAnsi="Book Antiqua"/>
        </w:rPr>
        <w:t xml:space="preserve">(Oxford: Clarendon Press, 2007). I will follow </w:t>
      </w:r>
      <w:proofErr w:type="spellStart"/>
      <w:r w:rsidRPr="007C13A0">
        <w:rPr>
          <w:rFonts w:ascii="Book Antiqua" w:hAnsi="Book Antiqua"/>
        </w:rPr>
        <w:t>Descola's</w:t>
      </w:r>
      <w:proofErr w:type="spellEnd"/>
      <w:r w:rsidRPr="007C13A0">
        <w:rPr>
          <w:rFonts w:ascii="Book Antiqua" w:hAnsi="Book Antiqua"/>
        </w:rPr>
        <w:t xml:space="preserve"> more simplified dualism</w:t>
      </w:r>
      <w:r>
        <w:rPr>
          <w:rFonts w:ascii="Book Antiqua" w:hAnsi="Book Antiqua" w:hint="cs"/>
          <w:rtl/>
        </w:rPr>
        <w:t xml:space="preserve"> </w:t>
      </w:r>
      <w:r w:rsidRPr="007C13A0">
        <w:rPr>
          <w:rFonts w:ascii="Book Antiqua" w:hAnsi="Book Antiqua"/>
        </w:rPr>
        <w:t>on account of its greater coincidence with modern imaginaries, it has played a more central role in the rise of modern democratic epistemology.</w:t>
      </w:r>
    </w:p>
  </w:footnote>
  <w:footnote w:id="11">
    <w:p w14:paraId="28B643E6"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bookmarkStart w:id="21" w:name="_Hlk147142170"/>
      <w:r w:rsidRPr="007C13A0">
        <w:rPr>
          <w:rFonts w:ascii="Book Antiqua" w:hAnsi="Book Antiqua"/>
        </w:rPr>
        <w:t xml:space="preserve">Mary W. Helms, </w:t>
      </w:r>
      <w:r w:rsidRPr="007C13A0">
        <w:rPr>
          <w:rFonts w:ascii="Book Antiqua" w:hAnsi="Book Antiqua"/>
          <w:i/>
          <w:iCs/>
        </w:rPr>
        <w:t>Craft and the Kingly Ideal: Art, Trade and Power</w:t>
      </w:r>
      <w:r w:rsidRPr="007C13A0">
        <w:rPr>
          <w:rFonts w:ascii="Book Antiqua" w:hAnsi="Book Antiqua"/>
        </w:rPr>
        <w:t xml:space="preserve"> (Austin: University of Texas Press, 1993)</w:t>
      </w:r>
      <w:bookmarkEnd w:id="21"/>
      <w:r w:rsidRPr="007C13A0">
        <w:rPr>
          <w:rFonts w:ascii="Book Antiqua" w:hAnsi="Book Antiqua"/>
        </w:rPr>
        <w:t xml:space="preserve">, pp. 53; 75; 78; 166-70. </w:t>
      </w:r>
    </w:p>
  </w:footnote>
  <w:footnote w:id="12">
    <w:p w14:paraId="735794FC" w14:textId="77777777" w:rsidR="00A503B3" w:rsidRPr="00306B0C" w:rsidRDefault="00A503B3" w:rsidP="00A503B3">
      <w:pPr>
        <w:pStyle w:val="FootnoteText"/>
        <w:bidi w:val="0"/>
        <w:jc w:val="both"/>
        <w:rPr>
          <w:rFonts w:ascii="Book Antiqua" w:hAnsi="Book Antiqua"/>
          <w:i/>
          <w:iCs/>
          <w:rtl/>
        </w:rPr>
      </w:pPr>
      <w:r w:rsidRPr="00306B0C">
        <w:rPr>
          <w:rStyle w:val="FootnoteReference"/>
          <w:rFonts w:ascii="Book Antiqua" w:hAnsi="Book Antiqua"/>
        </w:rPr>
        <w:footnoteRef/>
      </w:r>
      <w:r w:rsidRPr="00306B0C">
        <w:rPr>
          <w:rFonts w:ascii="Book Antiqua" w:hAnsi="Book Antiqua"/>
        </w:rPr>
        <w:t xml:space="preserve"> </w:t>
      </w:r>
      <w:r w:rsidRPr="007C13A0">
        <w:rPr>
          <w:rFonts w:ascii="Book Antiqua" w:hAnsi="Book Antiqua"/>
        </w:rPr>
        <w:t xml:space="preserve">On the pervasiveness of the ideal of harmony in Western culture and politics, see Ruth </w:t>
      </w:r>
      <w:proofErr w:type="spellStart"/>
      <w:r w:rsidRPr="007C13A0">
        <w:rPr>
          <w:rFonts w:ascii="Book Antiqua" w:hAnsi="Book Antiqua"/>
        </w:rPr>
        <w:t>HaCohen</w:t>
      </w:r>
      <w:proofErr w:type="spellEnd"/>
      <w:r w:rsidRPr="007C13A0">
        <w:rPr>
          <w:rFonts w:ascii="Book Antiqua" w:hAnsi="Book Antiqua"/>
        </w:rPr>
        <w:t xml:space="preserve"> (</w:t>
      </w:r>
      <w:proofErr w:type="spellStart"/>
      <w:r w:rsidRPr="007C13A0">
        <w:rPr>
          <w:rFonts w:ascii="Book Antiqua" w:hAnsi="Book Antiqua"/>
        </w:rPr>
        <w:t>Pinczower</w:t>
      </w:r>
      <w:proofErr w:type="spellEnd"/>
      <w:r w:rsidRPr="007C13A0">
        <w:rPr>
          <w:rFonts w:ascii="Book Antiqua" w:hAnsi="Book Antiqua"/>
        </w:rPr>
        <w:t xml:space="preserve">) and Yaron Ezrahi's </w:t>
      </w:r>
      <w:r w:rsidRPr="007C13A0">
        <w:rPr>
          <w:rFonts w:ascii="Book Antiqua" w:hAnsi="Book Antiqua"/>
          <w:i/>
          <w:iCs/>
        </w:rPr>
        <w:t>Composing Power, Singing Freedom</w:t>
      </w:r>
      <w:r w:rsidRPr="007C13A0">
        <w:rPr>
          <w:rFonts w:ascii="Book Antiqua" w:hAnsi="Book Antiqua"/>
        </w:rPr>
        <w:t xml:space="preserve">: </w:t>
      </w:r>
      <w:r w:rsidRPr="007C13A0">
        <w:rPr>
          <w:rFonts w:ascii="Book Antiqua" w:hAnsi="Book Antiqua"/>
          <w:i/>
          <w:iCs/>
        </w:rPr>
        <w:t>Overt and Covert Links Between Music and Politics in the West</w:t>
      </w:r>
      <w:r w:rsidRPr="007C13A0">
        <w:rPr>
          <w:rFonts w:ascii="Book Antiqua" w:hAnsi="Book Antiqua"/>
        </w:rPr>
        <w:t xml:space="preserve"> ([in Hebrew] Jerusalem: Van Leer Institute Press and </w:t>
      </w:r>
      <w:proofErr w:type="spellStart"/>
      <w:r w:rsidRPr="007C13A0">
        <w:rPr>
          <w:rFonts w:ascii="Book Antiqua" w:hAnsi="Book Antiqua"/>
        </w:rPr>
        <w:t>Hakibbutz</w:t>
      </w:r>
      <w:proofErr w:type="spellEnd"/>
      <w:r w:rsidRPr="007C13A0">
        <w:rPr>
          <w:rFonts w:ascii="Book Antiqua" w:hAnsi="Book Antiqua"/>
        </w:rPr>
        <w:t xml:space="preserve"> </w:t>
      </w:r>
      <w:proofErr w:type="spellStart"/>
      <w:r w:rsidRPr="007C13A0">
        <w:rPr>
          <w:rFonts w:ascii="Book Antiqua" w:hAnsi="Book Antiqua"/>
        </w:rPr>
        <w:t>Hameuchad</w:t>
      </w:r>
      <w:proofErr w:type="spellEnd"/>
      <w:r w:rsidRPr="007C13A0">
        <w:rPr>
          <w:rFonts w:ascii="Book Antiqua" w:hAnsi="Book Antiqua"/>
        </w:rPr>
        <w:t xml:space="preserve"> Publishing House, 2017). </w:t>
      </w:r>
    </w:p>
  </w:footnote>
  <w:footnote w:id="13">
    <w:p w14:paraId="01FB7DDD" w14:textId="77777777" w:rsidR="00A503B3" w:rsidRPr="007C13A0" w:rsidRDefault="00A503B3" w:rsidP="00A503B3">
      <w:pPr>
        <w:pStyle w:val="FootnoteText"/>
        <w:bidi w:val="0"/>
        <w:jc w:val="both"/>
        <w:rPr>
          <w:rFonts w:ascii="Book Antiqua" w:hAnsi="Book Antiqua"/>
        </w:rPr>
      </w:pPr>
      <w:r w:rsidRPr="00A45CEB">
        <w:rPr>
          <w:rStyle w:val="FootnoteReference"/>
          <w:rFonts w:ascii="Book Antiqua" w:hAnsi="Book Antiqua"/>
        </w:rPr>
        <w:footnoteRef/>
      </w:r>
      <w:r w:rsidRPr="007C13A0">
        <w:rPr>
          <w:rFonts w:ascii="Book Antiqua" w:hAnsi="Book Antiqua"/>
        </w:rPr>
        <w:t>Yaron</w:t>
      </w:r>
      <w:r w:rsidRPr="007C13A0">
        <w:rPr>
          <w:rFonts w:ascii="Book Antiqua" w:hAnsi="Book Antiqua"/>
          <w:rtl/>
        </w:rPr>
        <w:t xml:space="preserve"> </w:t>
      </w:r>
      <w:r w:rsidRPr="007C13A0">
        <w:rPr>
          <w:rFonts w:ascii="Book Antiqua" w:hAnsi="Book Antiqua"/>
        </w:rPr>
        <w:t xml:space="preserve">Ezrahi, </w:t>
      </w:r>
      <w:r w:rsidRPr="007C13A0">
        <w:rPr>
          <w:rFonts w:ascii="Book Antiqua" w:hAnsi="Book Antiqua"/>
          <w:i/>
          <w:iCs/>
        </w:rPr>
        <w:t>Imagined Democracies</w:t>
      </w:r>
      <w:r w:rsidRPr="007C13A0">
        <w:rPr>
          <w:rFonts w:ascii="Book Antiqua" w:hAnsi="Book Antiqua"/>
        </w:rPr>
        <w:t xml:space="preserve">: </w:t>
      </w:r>
      <w:r w:rsidRPr="007C13A0">
        <w:rPr>
          <w:rFonts w:ascii="Book Antiqua" w:hAnsi="Book Antiqua"/>
          <w:i/>
          <w:iCs/>
        </w:rPr>
        <w:t>Necessary Political Fictions</w:t>
      </w:r>
      <w:r w:rsidRPr="007C13A0">
        <w:rPr>
          <w:rFonts w:ascii="Book Antiqua" w:hAnsi="Book Antiqua"/>
        </w:rPr>
        <w:t xml:space="preserve"> (see </w:t>
      </w:r>
      <w:r w:rsidRPr="006440A7">
        <w:rPr>
          <w:rFonts w:ascii="Book Antiqua" w:hAnsi="Book Antiqua"/>
        </w:rPr>
        <w:t>fn. 4).</w:t>
      </w:r>
      <w:r w:rsidRPr="007C13A0">
        <w:rPr>
          <w:rFonts w:ascii="Book Antiqua" w:hAnsi="Book Antiqua"/>
        </w:rPr>
        <w:t xml:space="preserve"> </w:t>
      </w:r>
    </w:p>
  </w:footnote>
  <w:footnote w:id="14">
    <w:p w14:paraId="28183392"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Whereas historical studies have underscored the many limitations, </w:t>
      </w:r>
      <w:proofErr w:type="gramStart"/>
      <w:r w:rsidRPr="007C13A0">
        <w:rPr>
          <w:rFonts w:ascii="Book Antiqua" w:hAnsi="Book Antiqua"/>
        </w:rPr>
        <w:t>failures</w:t>
      </w:r>
      <w:proofErr w:type="gramEnd"/>
      <w:r w:rsidRPr="007C13A0">
        <w:rPr>
          <w:rFonts w:ascii="Book Antiqua" w:hAnsi="Book Antiqua"/>
        </w:rPr>
        <w:t xml:space="preserve"> and short life of the first democracy, its powerful ideal persisted up until our time. See Paul Cartledge, </w:t>
      </w:r>
      <w:r w:rsidRPr="007C13A0">
        <w:rPr>
          <w:rFonts w:ascii="Book Antiqua" w:hAnsi="Book Antiqua"/>
          <w:i/>
          <w:iCs/>
        </w:rPr>
        <w:t>Ancient Greek Political Thought in Practice</w:t>
      </w:r>
      <w:r w:rsidRPr="007C13A0">
        <w:rPr>
          <w:rFonts w:ascii="Book Antiqua" w:hAnsi="Book Antiqua"/>
        </w:rPr>
        <w:t xml:space="preserve"> (New York: Cambridge University Press, 2009). </w:t>
      </w:r>
    </w:p>
  </w:footnote>
  <w:footnote w:id="15">
    <w:p w14:paraId="437F28EE"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Edward L. Rubin, </w:t>
      </w:r>
      <w:r w:rsidRPr="007C13A0">
        <w:rPr>
          <w:rFonts w:ascii="Book Antiqua" w:hAnsi="Book Antiqua"/>
          <w:i/>
          <w:iCs/>
        </w:rPr>
        <w:t xml:space="preserve">Beyond Camelot: Rethinking Politics and Law for the Modern State </w:t>
      </w:r>
      <w:r w:rsidRPr="007C13A0">
        <w:rPr>
          <w:rFonts w:ascii="Book Antiqua" w:hAnsi="Book Antiqua"/>
        </w:rPr>
        <w:t>(Princeton: Princeton University Press, 2007)</w:t>
      </w:r>
      <w:r w:rsidRPr="007C13A0">
        <w:rPr>
          <w:rFonts w:ascii="Book Antiqua" w:hAnsi="Book Antiqua"/>
          <w:i/>
          <w:iCs/>
        </w:rPr>
        <w:t xml:space="preserve">, </w:t>
      </w:r>
      <w:r w:rsidRPr="007C13A0">
        <w:rPr>
          <w:rFonts w:ascii="Book Antiqua" w:hAnsi="Book Antiqua"/>
        </w:rPr>
        <w:t>pp. 9-12.</w:t>
      </w:r>
    </w:p>
  </w:footnote>
  <w:footnote w:id="16">
    <w:p w14:paraId="0052087C"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Pr>
        <w:t xml:space="preserve"> Philippe </w:t>
      </w:r>
      <w:proofErr w:type="spellStart"/>
      <w:r w:rsidRPr="007C13A0">
        <w:rPr>
          <w:rFonts w:ascii="Book Antiqua" w:hAnsi="Book Antiqua"/>
        </w:rPr>
        <w:t>Descola</w:t>
      </w:r>
      <w:proofErr w:type="spellEnd"/>
      <w:r w:rsidRPr="007C13A0">
        <w:rPr>
          <w:rFonts w:ascii="Book Antiqua" w:hAnsi="Book Antiqua"/>
          <w:i/>
          <w:iCs/>
        </w:rPr>
        <w:t>,</w:t>
      </w:r>
      <w:r w:rsidRPr="007C13A0">
        <w:rPr>
          <w:rFonts w:ascii="Book Antiqua" w:hAnsi="Book Antiqua"/>
          <w:i/>
          <w:iCs/>
          <w:rtl/>
        </w:rPr>
        <w:t xml:space="preserve"> </w:t>
      </w:r>
      <w:r w:rsidRPr="007C13A0">
        <w:rPr>
          <w:rFonts w:ascii="Book Antiqua" w:hAnsi="Book Antiqua"/>
          <w:i/>
          <w:iCs/>
        </w:rPr>
        <w:t>Beyond Nature and Culture</w:t>
      </w:r>
      <w:r w:rsidRPr="007C13A0">
        <w:rPr>
          <w:rFonts w:ascii="Book Antiqua" w:hAnsi="Book Antiqua"/>
        </w:rPr>
        <w:t xml:space="preserve"> (see fn. </w:t>
      </w:r>
      <w:r>
        <w:rPr>
          <w:rFonts w:ascii="Book Antiqua" w:hAnsi="Book Antiqua"/>
        </w:rPr>
        <w:t>7</w:t>
      </w:r>
      <w:r w:rsidRPr="007C13A0">
        <w:rPr>
          <w:rFonts w:ascii="Book Antiqua" w:hAnsi="Book Antiqua"/>
        </w:rPr>
        <w:t xml:space="preserve"> of this book).</w:t>
      </w:r>
    </w:p>
  </w:footnote>
  <w:footnote w:id="17">
    <w:p w14:paraId="661C1E3D" w14:textId="77777777" w:rsidR="00A503B3" w:rsidRDefault="00A503B3" w:rsidP="00A503B3">
      <w:pPr>
        <w:pStyle w:val="FootnoteText"/>
        <w:bidi w:val="0"/>
      </w:pPr>
      <w:r>
        <w:rPr>
          <w:rStyle w:val="FootnoteReference"/>
        </w:rPr>
        <w:footnoteRef/>
      </w:r>
      <w:r>
        <w:rPr>
          <w:rtl/>
        </w:rPr>
        <w:t xml:space="preserve"> </w:t>
      </w:r>
      <w:r>
        <w:t xml:space="preserve">The last couple of sentences were added by RH, in the belief that they are very much in the spirit of the deceased author. For more on this issue see her preface to this volume. </w:t>
      </w:r>
    </w:p>
  </w:footnote>
  <w:footnote w:id="18">
    <w:p w14:paraId="5FC0F5E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Hugo Grotius, "Prolegomena" to </w:t>
      </w:r>
      <w:r w:rsidRPr="007C13A0">
        <w:rPr>
          <w:rFonts w:ascii="Book Antiqua" w:hAnsi="Book Antiqua"/>
          <w:i/>
          <w:iCs/>
        </w:rPr>
        <w:t>On the Law of War and Peace (1625)</w:t>
      </w:r>
      <w:r w:rsidRPr="007C13A0">
        <w:rPr>
          <w:rFonts w:ascii="Book Antiqua" w:hAnsi="Book Antiqua"/>
        </w:rPr>
        <w:t xml:space="preserve">, ed. Oskar </w:t>
      </w:r>
      <w:proofErr w:type="spellStart"/>
      <w:r w:rsidRPr="007C13A0">
        <w:rPr>
          <w:rFonts w:ascii="Book Antiqua" w:hAnsi="Book Antiqua"/>
        </w:rPr>
        <w:t>Piest</w:t>
      </w:r>
      <w:proofErr w:type="spellEnd"/>
      <w:r w:rsidRPr="007C13A0">
        <w:rPr>
          <w:rFonts w:ascii="Book Antiqua" w:hAnsi="Book Antiqua"/>
        </w:rPr>
        <w:t>, trans. Francis W. Kelsey (New York: Liberal Arts Press, 1957); see also Brian Tierney,</w:t>
      </w:r>
      <w:r w:rsidRPr="007C13A0">
        <w:rPr>
          <w:rFonts w:ascii="Book Antiqua" w:hAnsi="Book Antiqua"/>
          <w:i/>
          <w:iCs/>
        </w:rPr>
        <w:t xml:space="preserve"> The Idea of Natural Rights: </w:t>
      </w:r>
      <w:r w:rsidRPr="00306B0C">
        <w:rPr>
          <w:rFonts w:ascii="Book Antiqua" w:hAnsi="Book Antiqua" w:cs="Arial"/>
          <w:shd w:val="clear" w:color="auto" w:fill="FFFFFF"/>
        </w:rPr>
        <w:t> </w:t>
      </w:r>
      <w:r w:rsidRPr="007C13A0">
        <w:rPr>
          <w:rFonts w:ascii="Book Antiqua" w:hAnsi="Book Antiqua" w:cs="Arial"/>
          <w:i/>
          <w:iCs/>
          <w:shd w:val="clear" w:color="auto" w:fill="FFFFFF"/>
        </w:rPr>
        <w:t>Studies on </w:t>
      </w:r>
      <w:r w:rsidRPr="007C13A0">
        <w:rPr>
          <w:rStyle w:val="Emphasis"/>
          <w:rFonts w:ascii="Book Antiqua" w:hAnsi="Book Antiqua" w:cs="Arial"/>
          <w:shd w:val="clear" w:color="auto" w:fill="FFFFFF"/>
        </w:rPr>
        <w:t>Natural Rights</w:t>
      </w:r>
      <w:r w:rsidRPr="007C13A0">
        <w:rPr>
          <w:rFonts w:ascii="Book Antiqua" w:hAnsi="Book Antiqua" w:cs="Arial"/>
          <w:i/>
          <w:iCs/>
          <w:shd w:val="clear" w:color="auto" w:fill="FFFFFF"/>
        </w:rPr>
        <w:t>, </w:t>
      </w:r>
      <w:r w:rsidRPr="007C13A0">
        <w:rPr>
          <w:rStyle w:val="Emphasis"/>
          <w:rFonts w:ascii="Book Antiqua" w:hAnsi="Book Antiqua" w:cs="Arial"/>
          <w:shd w:val="clear" w:color="auto" w:fill="FFFFFF"/>
        </w:rPr>
        <w:t xml:space="preserve">Natural </w:t>
      </w:r>
      <w:proofErr w:type="gramStart"/>
      <w:r w:rsidRPr="007C13A0">
        <w:rPr>
          <w:rStyle w:val="Emphasis"/>
          <w:rFonts w:ascii="Book Antiqua" w:hAnsi="Book Antiqua" w:cs="Arial"/>
          <w:shd w:val="clear" w:color="auto" w:fill="FFFFFF"/>
        </w:rPr>
        <w:t>Law</w:t>
      </w:r>
      <w:proofErr w:type="gramEnd"/>
      <w:r w:rsidRPr="007C13A0">
        <w:rPr>
          <w:rFonts w:ascii="Book Antiqua" w:hAnsi="Book Antiqua" w:cs="Arial"/>
          <w:i/>
          <w:iCs/>
          <w:shd w:val="clear" w:color="auto" w:fill="FFFFFF"/>
        </w:rPr>
        <w:t> and Church Law, 1150-1625</w:t>
      </w:r>
      <w:r w:rsidRPr="007C13A0">
        <w:rPr>
          <w:rFonts w:ascii="Book Antiqua" w:hAnsi="Book Antiqua"/>
        </w:rPr>
        <w:t xml:space="preserve"> (Michigan, William B. Eerdmans Publishing, 2000).</w:t>
      </w:r>
    </w:p>
  </w:footnote>
  <w:footnote w:id="19">
    <w:p w14:paraId="08A6B52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Thomas Hobbes, </w:t>
      </w:r>
      <w:r w:rsidRPr="007C13A0">
        <w:rPr>
          <w:rFonts w:ascii="Book Antiqua" w:hAnsi="Book Antiqua"/>
          <w:i/>
          <w:iCs/>
        </w:rPr>
        <w:t>Leviathan</w:t>
      </w:r>
      <w:r w:rsidRPr="007C13A0">
        <w:rPr>
          <w:rFonts w:ascii="Book Antiqua" w:hAnsi="Book Antiqua"/>
        </w:rPr>
        <w:t xml:space="preserve">: </w:t>
      </w:r>
      <w:r w:rsidRPr="007C13A0">
        <w:rPr>
          <w:rFonts w:ascii="Book Antiqua" w:hAnsi="Book Antiqua"/>
          <w:i/>
          <w:iCs/>
        </w:rPr>
        <w:t>Or the Matter, Form and Power of a</w:t>
      </w:r>
      <w:r w:rsidRPr="007C13A0">
        <w:rPr>
          <w:rFonts w:ascii="Book Antiqua" w:hAnsi="Book Antiqua"/>
        </w:rPr>
        <w:t xml:space="preserve"> </w:t>
      </w:r>
      <w:r w:rsidRPr="007C13A0">
        <w:rPr>
          <w:rFonts w:ascii="Book Antiqua" w:hAnsi="Book Antiqua"/>
          <w:i/>
          <w:iCs/>
        </w:rPr>
        <w:t>Commonwealth Ecclesiastical and Civil</w:t>
      </w:r>
      <w:r w:rsidRPr="007C13A0">
        <w:rPr>
          <w:rFonts w:ascii="Book Antiqua" w:hAnsi="Book Antiqua"/>
        </w:rPr>
        <w:t xml:space="preserve"> (London: Penguin Classics, [c 1651] 1976).</w:t>
      </w:r>
    </w:p>
  </w:footnote>
  <w:footnote w:id="20">
    <w:p w14:paraId="7E8053E9" w14:textId="77777777" w:rsidR="00A503B3" w:rsidRPr="007C13A0" w:rsidRDefault="00A503B3" w:rsidP="00A503B3">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Pr>
        <w:t xml:space="preserve"> J.J. Rousseau, </w:t>
      </w:r>
      <w:r w:rsidRPr="007C13A0">
        <w:rPr>
          <w:rFonts w:ascii="Book Antiqua" w:hAnsi="Book Antiqua"/>
          <w:i/>
          <w:iCs/>
        </w:rPr>
        <w:t xml:space="preserve">the Social Contract </w:t>
      </w:r>
      <w:r w:rsidRPr="007C13A0">
        <w:rPr>
          <w:rFonts w:ascii="Book Antiqua" w:hAnsi="Book Antiqua"/>
        </w:rPr>
        <w:t>and</w:t>
      </w:r>
      <w:r w:rsidRPr="007C13A0">
        <w:rPr>
          <w:rFonts w:ascii="Book Antiqua" w:hAnsi="Book Antiqua"/>
          <w:i/>
          <w:iCs/>
        </w:rPr>
        <w:t xml:space="preserve"> "The Origins of Inequality."</w:t>
      </w:r>
    </w:p>
  </w:footnote>
  <w:footnote w:id="21">
    <w:p w14:paraId="1C1FFB12" w14:textId="77777777" w:rsidR="00A503B3" w:rsidRPr="00F80272" w:rsidRDefault="00A503B3" w:rsidP="00A503B3">
      <w:pPr>
        <w:pStyle w:val="FootnoteText"/>
        <w:bidi w:val="0"/>
        <w:jc w:val="both"/>
        <w:rPr>
          <w:rFonts w:ascii="Book Antiqua" w:hAnsi="Book Antiqua"/>
          <w:lang w:val="en-C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Ibid. and Rousseau's </w:t>
      </w:r>
      <w:r w:rsidRPr="007C13A0">
        <w:rPr>
          <w:rFonts w:ascii="Book Antiqua" w:hAnsi="Book Antiqua"/>
          <w:i/>
          <w:iCs/>
        </w:rPr>
        <w:t xml:space="preserve">Emile, </w:t>
      </w:r>
      <w:r w:rsidRPr="007C13A0">
        <w:rPr>
          <w:rFonts w:ascii="Book Antiqua" w:hAnsi="Book Antiqua"/>
        </w:rPr>
        <w:t xml:space="preserve">trans. </w:t>
      </w:r>
      <w:r w:rsidRPr="00F80272">
        <w:rPr>
          <w:rFonts w:ascii="Book Antiqua" w:hAnsi="Book Antiqua"/>
          <w:lang w:val="en-CA"/>
        </w:rPr>
        <w:t xml:space="preserve">Barbara Foxley (London: J. M. Dent, 1993). </w:t>
      </w:r>
    </w:p>
  </w:footnote>
  <w:footnote w:id="22">
    <w:p w14:paraId="11EFAAE6" w14:textId="77777777" w:rsidR="00A503B3" w:rsidRPr="007C13A0" w:rsidRDefault="00A503B3" w:rsidP="00A503B3">
      <w:pPr>
        <w:pStyle w:val="FootnoteText"/>
        <w:bidi w:val="0"/>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Green</w:t>
      </w:r>
      <w:r w:rsidRPr="007C13A0">
        <w:rPr>
          <w:rFonts w:ascii="Book Antiqua" w:hAnsi="Book Antiqua"/>
          <w:i/>
          <w:iCs/>
        </w:rPr>
        <w:t xml:space="preserve">, </w:t>
      </w:r>
      <w:r w:rsidRPr="007C13A0">
        <w:rPr>
          <w:rFonts w:ascii="Book Antiqua" w:hAnsi="Book Antiqua"/>
        </w:rPr>
        <w:t xml:space="preserve">John Alfred, </w:t>
      </w:r>
      <w:r w:rsidRPr="007C13A0">
        <w:rPr>
          <w:rFonts w:ascii="Book Antiqua" w:hAnsi="Book Antiqua"/>
          <w:i/>
          <w:iCs/>
        </w:rPr>
        <w:t xml:space="preserve">The Educational Ideas of H. Pestalozzi (WB Clive </w:t>
      </w:r>
      <w:r w:rsidRPr="00033A9B">
        <w:rPr>
          <w:rFonts w:ascii="Book Antiqua" w:hAnsi="Book Antiqua"/>
          <w:i/>
          <w:iCs/>
        </w:rPr>
        <w:t>1</w:t>
      </w:r>
      <w:r w:rsidRPr="007C13A0">
        <w:rPr>
          <w:rFonts w:ascii="Book Antiqua" w:hAnsi="Book Antiqua"/>
          <w:i/>
          <w:iCs/>
        </w:rPr>
        <w:t>905)</w:t>
      </w:r>
    </w:p>
  </w:footnote>
  <w:footnote w:id="23">
    <w:p w14:paraId="327BE65D" w14:textId="77777777" w:rsidR="00A503B3" w:rsidRPr="00306B0C" w:rsidRDefault="00A503B3" w:rsidP="00A503B3">
      <w:pPr>
        <w:pStyle w:val="FootnoteText"/>
        <w:bidi w:val="0"/>
        <w:rPr>
          <w:rFonts w:ascii="Book Antiqua" w:hAnsi="Book Antiqua"/>
        </w:rPr>
      </w:pPr>
      <w:r w:rsidRPr="00033A9B">
        <w:rPr>
          <w:rStyle w:val="FootnoteReference"/>
          <w:rFonts w:ascii="Book Antiqua" w:hAnsi="Book Antiqua"/>
        </w:rPr>
        <w:footnoteRef/>
      </w:r>
      <w:r w:rsidRPr="007C13A0">
        <w:rPr>
          <w:rFonts w:ascii="Book Antiqua" w:hAnsi="Book Antiqua"/>
        </w:rPr>
        <w:t xml:space="preserve"> See</w:t>
      </w:r>
      <w:r w:rsidRPr="007C13A0">
        <w:rPr>
          <w:rFonts w:ascii="Book Antiqua" w:hAnsi="Book Antiqua"/>
          <w:i/>
          <w:iCs/>
        </w:rPr>
        <w:t xml:space="preserve"> </w:t>
      </w:r>
      <w:r w:rsidRPr="00033A9B">
        <w:rPr>
          <w:rFonts w:ascii="Book Antiqua" w:hAnsi="Book Antiqua"/>
        </w:rPr>
        <w:t>Immanuel Kant,</w:t>
      </w:r>
      <w:r w:rsidRPr="007C13A0">
        <w:rPr>
          <w:rFonts w:ascii="Book Antiqua" w:hAnsi="Book Antiqua"/>
          <w:i/>
          <w:iCs/>
        </w:rPr>
        <w:t xml:space="preserve"> Foundations of the Metaphysics of Moral</w:t>
      </w:r>
      <w:r w:rsidRPr="007C13A0">
        <w:rPr>
          <w:rFonts w:ascii="Book Antiqua" w:hAnsi="Book Antiqua"/>
        </w:rPr>
        <w:t>s (Indianapolis: Library of Liberal Arts, [1785], 1959), p. 39.</w:t>
      </w:r>
      <w:r w:rsidRPr="00306B0C">
        <w:rPr>
          <w:rFonts w:ascii="Book Antiqua" w:hAnsi="Book Antiqua"/>
          <w:rtl/>
        </w:rPr>
        <w:t xml:space="preserve"> </w:t>
      </w:r>
    </w:p>
  </w:footnote>
  <w:footnote w:id="24">
    <w:p w14:paraId="56414916"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Yaron Ezrahi, </w:t>
      </w:r>
      <w:r w:rsidRPr="007C13A0">
        <w:rPr>
          <w:rFonts w:ascii="Book Antiqua" w:hAnsi="Book Antiqua"/>
          <w:i/>
          <w:iCs/>
        </w:rPr>
        <w:t>The Descent of Icarus</w:t>
      </w:r>
      <w:r w:rsidRPr="007C13A0">
        <w:rPr>
          <w:rFonts w:ascii="Book Antiqua" w:hAnsi="Book Antiqua"/>
        </w:rPr>
        <w:t xml:space="preserve">: </w:t>
      </w:r>
      <w:r w:rsidRPr="007C13A0">
        <w:rPr>
          <w:rFonts w:ascii="Book Antiqua" w:hAnsi="Book Antiqua"/>
          <w:i/>
          <w:iCs/>
        </w:rPr>
        <w:t>Science and the Transformation of Contemporary Democracy</w:t>
      </w:r>
      <w:r w:rsidRPr="007C13A0">
        <w:rPr>
          <w:rFonts w:ascii="Book Antiqua" w:hAnsi="Book Antiqua"/>
        </w:rPr>
        <w:t xml:space="preserve"> (Cambridge, Mass.: Harvard University Press, 1990).</w:t>
      </w:r>
    </w:p>
    <w:p w14:paraId="219DBFE3" w14:textId="77777777" w:rsidR="00A503B3" w:rsidRPr="007C13A0" w:rsidRDefault="00A503B3" w:rsidP="00A503B3">
      <w:pPr>
        <w:pStyle w:val="FootnoteText"/>
        <w:bidi w:val="0"/>
        <w:jc w:val="both"/>
        <w:rPr>
          <w:rFonts w:ascii="Book Antiqua" w:hAnsi="Book Antiqua"/>
        </w:rPr>
      </w:pPr>
    </w:p>
    <w:p w14:paraId="3BD73AB6" w14:textId="77777777" w:rsidR="00A503B3" w:rsidRPr="007C13A0" w:rsidRDefault="00A503B3" w:rsidP="00A503B3">
      <w:pPr>
        <w:pStyle w:val="FootnoteText"/>
        <w:bidi w:val="0"/>
        <w:jc w:val="both"/>
        <w:rPr>
          <w:rFonts w:ascii="Book Antiqua" w:hAnsi="Book Antiqua"/>
          <w:rtl/>
        </w:rPr>
      </w:pPr>
    </w:p>
    <w:p w14:paraId="4AF42A63" w14:textId="77777777" w:rsidR="00A503B3" w:rsidRPr="007C13A0" w:rsidRDefault="00A503B3" w:rsidP="00A503B3">
      <w:pPr>
        <w:pStyle w:val="FootnoteText"/>
        <w:bidi w:val="0"/>
        <w:jc w:val="both"/>
        <w:rPr>
          <w:rFonts w:ascii="Book Antiqua" w:hAnsi="Book Antiqua"/>
          <w:rtl/>
        </w:rPr>
      </w:pPr>
    </w:p>
  </w:footnote>
  <w:footnote w:id="25">
    <w:p w14:paraId="140B02BE" w14:textId="77777777" w:rsidR="00A503B3" w:rsidRPr="007C13A0" w:rsidRDefault="00A503B3" w:rsidP="00A503B3">
      <w:pPr>
        <w:pStyle w:val="FootnoteText"/>
        <w:bidi w:val="0"/>
        <w:jc w:val="both"/>
        <w:rPr>
          <w:rFonts w:ascii="Book Antiqua" w:hAnsi="Book Antiqua"/>
        </w:rPr>
      </w:pPr>
      <w:r w:rsidRPr="007C13A0">
        <w:rPr>
          <w:rFonts w:ascii="Book Antiqua" w:hAnsi="Book Antiqua"/>
        </w:rPr>
        <w:t xml:space="preserve"> </w:t>
      </w:r>
      <w:r w:rsidRPr="007C13A0">
        <w:rPr>
          <w:rFonts w:ascii="Book Antiqua" w:hAnsi="Book Antiqua"/>
          <w:vertAlign w:val="superscript"/>
        </w:rPr>
        <w:t>22</w:t>
      </w:r>
      <w:r w:rsidRPr="007C13A0">
        <w:rPr>
          <w:rFonts w:ascii="Book Antiqua" w:hAnsi="Book Antiqua"/>
        </w:rPr>
        <w:t xml:space="preserve"> I would like to note primarily Cornelius Castoriadis' </w:t>
      </w:r>
      <w:r w:rsidRPr="007C13A0">
        <w:rPr>
          <w:rFonts w:ascii="Book Antiqua" w:hAnsi="Book Antiqua"/>
          <w:i/>
          <w:iCs/>
        </w:rPr>
        <w:t>World in Fragments: Writings on Politics, Society, Psychoanalysis and the Imagination</w:t>
      </w:r>
      <w:r w:rsidRPr="007C13A0">
        <w:rPr>
          <w:rFonts w:ascii="Book Antiqua" w:hAnsi="Book Antiqua"/>
        </w:rPr>
        <w:t>, trans. and ed. D.A. Curtis (Stanford: Stanford University Press, 1997)</w:t>
      </w:r>
      <w:r w:rsidRPr="007C13A0">
        <w:rPr>
          <w:rFonts w:ascii="Book Antiqua" w:hAnsi="Book Antiqua"/>
          <w:i/>
          <w:iCs/>
        </w:rPr>
        <w:t>;</w:t>
      </w:r>
      <w:r w:rsidRPr="007C13A0">
        <w:rPr>
          <w:rFonts w:ascii="Book Antiqua" w:hAnsi="Book Antiqua"/>
        </w:rPr>
        <w:t xml:space="preserve"> Philippe </w:t>
      </w:r>
      <w:proofErr w:type="spellStart"/>
      <w:r w:rsidRPr="007C13A0">
        <w:rPr>
          <w:rFonts w:ascii="Book Antiqua" w:hAnsi="Book Antiqua"/>
        </w:rPr>
        <w:t>Descola's</w:t>
      </w:r>
      <w:proofErr w:type="spellEnd"/>
      <w:r w:rsidRPr="007C13A0">
        <w:rPr>
          <w:rFonts w:ascii="Book Antiqua" w:hAnsi="Book Antiqua"/>
        </w:rPr>
        <w:t xml:space="preserve"> </w:t>
      </w:r>
      <w:r w:rsidRPr="007C13A0">
        <w:rPr>
          <w:rFonts w:ascii="Book Antiqua" w:hAnsi="Book Antiqua"/>
          <w:i/>
          <w:iCs/>
        </w:rPr>
        <w:t>Beyond Nature and Culture;</w:t>
      </w:r>
      <w:r w:rsidRPr="007C13A0">
        <w:rPr>
          <w:rFonts w:ascii="Book Antiqua" w:hAnsi="Book Antiqua"/>
        </w:rPr>
        <w:t xml:space="preserve"> Eduardo Viveiros de Castro's </w:t>
      </w:r>
      <w:r w:rsidRPr="007C13A0">
        <w:rPr>
          <w:rFonts w:ascii="Book Antiqua" w:hAnsi="Book Antiqua"/>
          <w:i/>
          <w:iCs/>
        </w:rPr>
        <w:t>Cosmological Perspectivism in Amazonia and Elsewhere</w:t>
      </w:r>
      <w:r w:rsidRPr="007C13A0">
        <w:rPr>
          <w:rFonts w:ascii="Book Antiqua" w:hAnsi="Book Antiqua"/>
        </w:rPr>
        <w:t xml:space="preserve"> (Chicago: HAU Books, </w:t>
      </w:r>
      <w:r w:rsidRPr="007C13A0">
        <w:rPr>
          <w:rFonts w:ascii="Book Antiqua" w:hAnsi="Book Antiqua"/>
          <w:i/>
          <w:iCs/>
        </w:rPr>
        <w:t xml:space="preserve"> </w:t>
      </w:r>
      <w:r w:rsidRPr="007C13A0">
        <w:rPr>
          <w:rFonts w:ascii="Book Antiqua" w:hAnsi="Book Antiqua"/>
        </w:rPr>
        <w:t xml:space="preserve">2012) and Geoffrey Lloyd's </w:t>
      </w:r>
      <w:r w:rsidRPr="007C13A0">
        <w:rPr>
          <w:rFonts w:ascii="Book Antiqua" w:hAnsi="Book Antiqua"/>
          <w:i/>
          <w:iCs/>
        </w:rPr>
        <w:t>Cognitive</w:t>
      </w:r>
      <w:r w:rsidRPr="007C13A0">
        <w:rPr>
          <w:rFonts w:ascii="Book Antiqua" w:hAnsi="Book Antiqua"/>
        </w:rPr>
        <w:t xml:space="preserve"> </w:t>
      </w:r>
      <w:r w:rsidRPr="007C13A0">
        <w:rPr>
          <w:rFonts w:ascii="Book Antiqua" w:hAnsi="Book Antiqua"/>
          <w:i/>
          <w:iCs/>
        </w:rPr>
        <w:t>Variations: Reflections</w:t>
      </w:r>
      <w:r w:rsidRPr="007C13A0">
        <w:rPr>
          <w:rFonts w:ascii="Book Antiqua" w:hAnsi="Book Antiqua"/>
        </w:rPr>
        <w:t xml:space="preserve"> </w:t>
      </w:r>
      <w:r w:rsidRPr="007C13A0">
        <w:rPr>
          <w:rFonts w:ascii="Book Antiqua" w:hAnsi="Book Antiqua"/>
          <w:i/>
          <w:iCs/>
        </w:rPr>
        <w:t>on the Unity and Diversity of the Human Mind</w:t>
      </w:r>
      <w:r w:rsidRPr="007C13A0">
        <w:rPr>
          <w:rFonts w:ascii="Book Antiqua" w:hAnsi="Book Antiqua"/>
        </w:rPr>
        <w:t xml:space="preserve"> (Oxford: Clarendon Press,  2007).</w:t>
      </w:r>
    </w:p>
  </w:footnote>
  <w:footnote w:id="26">
    <w:p w14:paraId="0574E049"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See Yaron Ezrahi</w:t>
      </w:r>
      <w:r w:rsidRPr="007C13A0">
        <w:rPr>
          <w:rFonts w:ascii="Book Antiqua" w:hAnsi="Book Antiqua"/>
          <w:i/>
          <w:iCs/>
        </w:rPr>
        <w:t>, Imagined Democracies: Necessary Political Fictions</w:t>
      </w:r>
      <w:r w:rsidRPr="007C13A0">
        <w:rPr>
          <w:rFonts w:ascii="Book Antiqua" w:hAnsi="Book Antiqua"/>
        </w:rPr>
        <w:t>, pp.13-21.</w:t>
      </w:r>
      <w:r w:rsidRPr="007C13A0">
        <w:rPr>
          <w:rFonts w:ascii="Book Antiqua" w:hAnsi="Book Antiqua"/>
          <w:rtl/>
        </w:rPr>
        <w:t xml:space="preserve"> </w:t>
      </w:r>
    </w:p>
  </w:footnote>
  <w:footnote w:id="27">
    <w:p w14:paraId="6FCCF8E7" w14:textId="77777777" w:rsidR="00A503B3" w:rsidRPr="007C13A0" w:rsidRDefault="00A503B3" w:rsidP="00A503B3">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Michel Heyd, </w:t>
      </w:r>
      <w:r w:rsidRPr="007C13A0">
        <w:rPr>
          <w:rFonts w:ascii="Book Antiqua" w:hAnsi="Book Antiqua"/>
          <w:i/>
          <w:iCs/>
        </w:rPr>
        <w:t xml:space="preserve">"Be Sober and Reasonable": The Critique of Enthusiasm in the Seventeenth and Early Eighteenth Centuries </w:t>
      </w:r>
      <w:r w:rsidRPr="007C13A0">
        <w:rPr>
          <w:rFonts w:ascii="Book Antiqua" w:hAnsi="Book Antiqua"/>
        </w:rPr>
        <w:t xml:space="preserve">(Leiden: E. J. Brill, 1995). </w:t>
      </w:r>
      <w:r w:rsidRPr="007C13A0">
        <w:rPr>
          <w:rFonts w:ascii="Book Antiqua" w:hAnsi="Book Antiqua"/>
          <w:i/>
          <w:iCs/>
        </w:rPr>
        <w:t xml:space="preserve">  </w:t>
      </w:r>
    </w:p>
  </w:footnote>
  <w:footnote w:id="28">
    <w:p w14:paraId="2575B273"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Ezrahi, ibid.</w:t>
      </w:r>
    </w:p>
  </w:footnote>
  <w:footnote w:id="29">
    <w:p w14:paraId="2F4BBB6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Giambattista Vico,</w:t>
      </w:r>
      <w:r w:rsidRPr="007C13A0">
        <w:rPr>
          <w:rFonts w:ascii="Book Antiqua" w:hAnsi="Book Antiqua"/>
          <w:i/>
          <w:iCs/>
        </w:rPr>
        <w:t xml:space="preserve"> New Science</w:t>
      </w:r>
      <w:r w:rsidRPr="007C13A0">
        <w:rPr>
          <w:rFonts w:ascii="Book Antiqua" w:hAnsi="Book Antiqua"/>
        </w:rPr>
        <w:t xml:space="preserve"> (London: Penguin, 1999).</w:t>
      </w:r>
      <w:r w:rsidRPr="007C13A0">
        <w:rPr>
          <w:rFonts w:ascii="Book Antiqua" w:hAnsi="Book Antiqua"/>
          <w:rtl/>
        </w:rPr>
        <w:t xml:space="preserve"> </w:t>
      </w:r>
    </w:p>
  </w:footnote>
  <w:footnote w:id="30">
    <w:p w14:paraId="0761E95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Lloyd, </w:t>
      </w:r>
      <w:r w:rsidRPr="007C13A0">
        <w:rPr>
          <w:rFonts w:ascii="Book Antiqua" w:hAnsi="Book Antiqua"/>
          <w:i/>
          <w:iCs/>
        </w:rPr>
        <w:t>Cognitive Variations</w:t>
      </w:r>
      <w:r w:rsidRPr="007C13A0">
        <w:rPr>
          <w:rFonts w:ascii="Book Antiqua" w:hAnsi="Book Antiqua"/>
        </w:rPr>
        <w:t>.</w:t>
      </w:r>
    </w:p>
  </w:footnote>
  <w:footnote w:id="31">
    <w:p w14:paraId="52407C0D" w14:textId="77777777" w:rsidR="00A503B3" w:rsidRPr="007C13A0" w:rsidRDefault="00A503B3" w:rsidP="00A503B3">
      <w:pPr>
        <w:pStyle w:val="Heading11"/>
        <w:shd w:val="clear" w:color="auto" w:fill="FFFFFF"/>
        <w:bidi w:val="0"/>
        <w:spacing w:before="0"/>
        <w:jc w:val="both"/>
        <w:rPr>
          <w:rFonts w:ascii="Book Antiqua" w:hAnsi="Book Antiqua"/>
          <w:sz w:val="20"/>
          <w:szCs w:val="20"/>
        </w:rPr>
      </w:pPr>
      <w:r w:rsidRPr="007C13A0">
        <w:rPr>
          <w:rFonts w:ascii="Book Antiqua" w:hAnsi="Book Antiqua"/>
          <w:color w:val="auto"/>
          <w:sz w:val="20"/>
          <w:szCs w:val="20"/>
          <w:vertAlign w:val="superscript"/>
        </w:rPr>
        <w:t>2</w:t>
      </w:r>
      <w:r w:rsidRPr="007C13A0">
        <w:rPr>
          <w:rFonts w:ascii="Book Antiqua" w:hAnsi="Book Antiqua"/>
          <w:color w:val="auto"/>
          <w:sz w:val="20"/>
          <w:szCs w:val="20"/>
        </w:rPr>
        <w:t>8 Brian B. Tierney,</w:t>
      </w:r>
      <w:r w:rsidRPr="007C13A0">
        <w:rPr>
          <w:rFonts w:ascii="Book Antiqua" w:hAnsi="Book Antiqua" w:cs="Arial"/>
          <w:color w:val="auto"/>
          <w:sz w:val="20"/>
          <w:szCs w:val="20"/>
          <w:shd w:val="clear" w:color="auto" w:fill="FFFFFF"/>
        </w:rPr>
        <w:t> </w:t>
      </w:r>
      <w:r w:rsidRPr="007C13A0">
        <w:rPr>
          <w:rFonts w:ascii="Book Antiqua" w:hAnsi="Book Antiqua" w:cs="Arial"/>
          <w:i/>
          <w:iCs/>
          <w:color w:val="auto"/>
          <w:sz w:val="20"/>
          <w:szCs w:val="20"/>
          <w:shd w:val="clear" w:color="auto" w:fill="FFFFFF"/>
        </w:rPr>
        <w:t>The Idea of </w:t>
      </w:r>
      <w:r w:rsidRPr="007C13A0">
        <w:rPr>
          <w:rStyle w:val="Emphasis"/>
          <w:rFonts w:ascii="Book Antiqua" w:hAnsi="Book Antiqua" w:cs="Arial"/>
          <w:color w:val="auto"/>
          <w:sz w:val="20"/>
          <w:szCs w:val="20"/>
          <w:shd w:val="clear" w:color="auto" w:fill="FFFFFF"/>
        </w:rPr>
        <w:t>Natural Rights</w:t>
      </w:r>
      <w:r w:rsidRPr="007C13A0">
        <w:rPr>
          <w:rFonts w:ascii="Book Antiqua" w:hAnsi="Book Antiqua" w:cs="Arial"/>
          <w:i/>
          <w:iCs/>
          <w:color w:val="auto"/>
          <w:sz w:val="20"/>
          <w:szCs w:val="20"/>
          <w:shd w:val="clear" w:color="auto" w:fill="FFFFFF"/>
        </w:rPr>
        <w:t>: </w:t>
      </w:r>
      <w:r w:rsidRPr="007C13A0">
        <w:rPr>
          <w:rStyle w:val="Emphasis"/>
          <w:rFonts w:ascii="Book Antiqua" w:hAnsi="Book Antiqua" w:cs="Arial"/>
          <w:color w:val="auto"/>
          <w:sz w:val="20"/>
          <w:szCs w:val="20"/>
          <w:shd w:val="clear" w:color="auto" w:fill="FFFFFF"/>
        </w:rPr>
        <w:t>Studies</w:t>
      </w:r>
      <w:r w:rsidRPr="007C13A0">
        <w:rPr>
          <w:rFonts w:ascii="Book Antiqua" w:hAnsi="Book Antiqua" w:cs="Arial"/>
          <w:i/>
          <w:iCs/>
          <w:color w:val="auto"/>
          <w:sz w:val="20"/>
          <w:szCs w:val="20"/>
          <w:shd w:val="clear" w:color="auto" w:fill="FFFFFF"/>
        </w:rPr>
        <w:t xml:space="preserve"> on </w:t>
      </w:r>
      <w:r w:rsidRPr="007C13A0">
        <w:rPr>
          <w:rStyle w:val="Emphasis"/>
          <w:rFonts w:ascii="Book Antiqua" w:hAnsi="Book Antiqua" w:cs="Arial"/>
          <w:color w:val="auto"/>
          <w:sz w:val="20"/>
          <w:szCs w:val="20"/>
          <w:shd w:val="clear" w:color="auto" w:fill="FFFFFF"/>
        </w:rPr>
        <w:t>Natural Rights</w:t>
      </w:r>
      <w:r w:rsidRPr="007C13A0">
        <w:rPr>
          <w:rFonts w:ascii="Book Antiqua" w:hAnsi="Book Antiqua" w:cs="Arial"/>
          <w:i/>
          <w:iCs/>
          <w:color w:val="auto"/>
          <w:sz w:val="20"/>
          <w:szCs w:val="20"/>
          <w:shd w:val="clear" w:color="auto" w:fill="FFFFFF"/>
        </w:rPr>
        <w:t>, Natural </w:t>
      </w:r>
      <w:proofErr w:type="gramStart"/>
      <w:r w:rsidRPr="007C13A0">
        <w:rPr>
          <w:rStyle w:val="Emphasis"/>
          <w:rFonts w:ascii="Book Antiqua" w:hAnsi="Book Antiqua" w:cs="Arial"/>
          <w:color w:val="auto"/>
          <w:sz w:val="20"/>
          <w:szCs w:val="20"/>
          <w:shd w:val="clear" w:color="auto" w:fill="FFFFFF"/>
        </w:rPr>
        <w:t>Law</w:t>
      </w:r>
      <w:proofErr w:type="gramEnd"/>
      <w:r w:rsidRPr="007C13A0">
        <w:rPr>
          <w:rFonts w:ascii="Book Antiqua" w:hAnsi="Book Antiqua" w:cs="Arial"/>
          <w:i/>
          <w:iCs/>
          <w:color w:val="auto"/>
          <w:sz w:val="20"/>
          <w:szCs w:val="20"/>
          <w:shd w:val="clear" w:color="auto" w:fill="FFFFFF"/>
        </w:rPr>
        <w:t> and Church </w:t>
      </w:r>
      <w:r w:rsidRPr="007C13A0">
        <w:rPr>
          <w:rStyle w:val="Emphasis"/>
          <w:rFonts w:ascii="Book Antiqua" w:hAnsi="Book Antiqua" w:cs="Arial"/>
          <w:color w:val="auto"/>
          <w:sz w:val="20"/>
          <w:szCs w:val="20"/>
          <w:shd w:val="clear" w:color="auto" w:fill="FFFFFF"/>
        </w:rPr>
        <w:t>Law</w:t>
      </w:r>
      <w:r w:rsidRPr="007C13A0">
        <w:rPr>
          <w:rFonts w:ascii="Book Antiqua" w:hAnsi="Book Antiqua" w:cs="Arial"/>
          <w:i/>
          <w:iCs/>
          <w:color w:val="auto"/>
          <w:sz w:val="20"/>
          <w:szCs w:val="20"/>
          <w:shd w:val="clear" w:color="auto" w:fill="FFFFFF"/>
        </w:rPr>
        <w:t> 1150-1625</w:t>
      </w:r>
      <w:r w:rsidRPr="007C13A0">
        <w:rPr>
          <w:rFonts w:ascii="Book Antiqua" w:hAnsi="Book Antiqua"/>
          <w:color w:val="auto"/>
          <w:sz w:val="20"/>
          <w:szCs w:val="20"/>
        </w:rPr>
        <w:t xml:space="preserve"> </w:t>
      </w:r>
      <w:r w:rsidRPr="007C13A0">
        <w:rPr>
          <w:rFonts w:ascii="Book Antiqua" w:eastAsia="Times New Roman" w:hAnsi="Book Antiqua" w:cs="Arial"/>
          <w:color w:val="auto"/>
          <w:kern w:val="36"/>
          <w:sz w:val="20"/>
          <w:szCs w:val="20"/>
        </w:rPr>
        <w:t xml:space="preserve">(Grand Rapids, Michigan: William B. Eerdmans Publishing, 1997). </w:t>
      </w:r>
      <w:r w:rsidRPr="007C13A0">
        <w:rPr>
          <w:rFonts w:ascii="Book Antiqua" w:hAnsi="Book Antiqua"/>
          <w:sz w:val="20"/>
          <w:szCs w:val="20"/>
        </w:rPr>
        <w:tab/>
      </w:r>
    </w:p>
  </w:footnote>
  <w:footnote w:id="32">
    <w:p w14:paraId="0EE3DE56"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Yaron Ezrahi, </w:t>
      </w:r>
      <w:r w:rsidRPr="007C13A0">
        <w:rPr>
          <w:rFonts w:ascii="Book Antiqua" w:hAnsi="Book Antiqua"/>
          <w:i/>
          <w:iCs/>
        </w:rPr>
        <w:t>Imagined Democracies</w:t>
      </w:r>
      <w:r w:rsidRPr="007C13A0">
        <w:rPr>
          <w:rFonts w:ascii="Book Antiqua" w:hAnsi="Book Antiqua"/>
        </w:rPr>
        <w:t xml:space="preserve">, Part Two, pp. 83-117. </w:t>
      </w:r>
    </w:p>
  </w:footnote>
  <w:footnote w:id="33">
    <w:p w14:paraId="56D53406" w14:textId="25DDAF9C" w:rsidR="00A503B3" w:rsidRPr="007C13A0"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Laypeople are more aware of the widespread, outward layers of the </w:t>
      </w:r>
      <w:r w:rsidRPr="00A63395">
        <w:rPr>
          <w:rFonts w:ascii="Book Antiqua" w:hAnsi="Book Antiqua"/>
          <w:highlight w:val="yellow"/>
        </w:rPr>
        <w:t>collective imagination</w:t>
      </w:r>
      <w:r w:rsidR="00A63395" w:rsidRPr="00A63395">
        <w:rPr>
          <w:rFonts w:ascii="Book Antiqua" w:hAnsi="Book Antiqua"/>
          <w:highlight w:val="yellow"/>
        </w:rPr>
        <w:fldChar w:fldCharType="begin"/>
      </w:r>
      <w:r w:rsidR="00A63395" w:rsidRPr="00A63395">
        <w:rPr>
          <w:highlight w:val="yellow"/>
        </w:rPr>
        <w:instrText xml:space="preserve"> XE "</w:instrText>
      </w:r>
      <w:r w:rsidR="00A63395" w:rsidRPr="00A63395">
        <w:rPr>
          <w:rFonts w:ascii="Book Antiqua" w:hAnsi="Book Antiqua"/>
          <w:highlight w:val="yellow"/>
        </w:rPr>
        <w:instrText>imagination</w:instrText>
      </w:r>
      <w:r w:rsidR="00A6781C">
        <w:rPr>
          <w:rFonts w:ascii="Book Antiqua" w:hAnsi="Book Antiqua"/>
          <w:highlight w:val="yellow"/>
        </w:rPr>
        <w:instrText>:</w:instrText>
      </w:r>
      <w:r w:rsidR="00A63395" w:rsidRPr="00A63395">
        <w:rPr>
          <w:rFonts w:ascii="Book Antiqua" w:hAnsi="Book Antiqua"/>
          <w:highlight w:val="yellow"/>
        </w:rPr>
        <w:instrText>collective</w:instrText>
      </w:r>
      <w:r w:rsidR="00A63395" w:rsidRPr="00A63395">
        <w:rPr>
          <w:highlight w:val="yellow"/>
        </w:rPr>
        <w:instrText xml:space="preserve">" </w:instrText>
      </w:r>
      <w:r w:rsidR="00A63395" w:rsidRPr="00A63395">
        <w:rPr>
          <w:rFonts w:ascii="Book Antiqua" w:hAnsi="Book Antiqua"/>
          <w:highlight w:val="yellow"/>
        </w:rPr>
        <w:fldChar w:fldCharType="end"/>
      </w:r>
      <w:r w:rsidRPr="007C13A0">
        <w:rPr>
          <w:rFonts w:ascii="Book Antiqua" w:hAnsi="Book Antiqua"/>
        </w:rPr>
        <w:t xml:space="preserve"> that derive from hegemonic cosmology, or that are compatible with it, such as ideologies and myths</w:t>
      </w:r>
      <w:r w:rsidR="00A63395">
        <w:rPr>
          <w:rFonts w:ascii="Book Antiqua" w:hAnsi="Book Antiqua"/>
        </w:rPr>
        <w:fldChar w:fldCharType="begin"/>
      </w:r>
      <w:r w:rsidR="00A63395">
        <w:instrText xml:space="preserve"> XE "</w:instrText>
      </w:r>
      <w:r w:rsidR="00A63395" w:rsidRPr="00A63395">
        <w:rPr>
          <w:rFonts w:ascii="Book Antiqua" w:hAnsi="Book Antiqua"/>
          <w:highlight w:val="yellow"/>
        </w:rPr>
        <w:instrText>myths</w:instrText>
      </w:r>
      <w:r w:rsidR="00A63395">
        <w:instrText xml:space="preserve">" </w:instrText>
      </w:r>
      <w:r w:rsidR="00A63395">
        <w:rPr>
          <w:rFonts w:ascii="Book Antiqua" w:hAnsi="Book Antiqua"/>
        </w:rPr>
        <w:fldChar w:fldCharType="end"/>
      </w:r>
      <w:r w:rsidRPr="007C13A0">
        <w:rPr>
          <w:rFonts w:ascii="Book Antiqua" w:hAnsi="Book Antiqua"/>
        </w:rPr>
        <w:t>.</w:t>
      </w:r>
    </w:p>
  </w:footnote>
  <w:footnote w:id="34">
    <w:p w14:paraId="4C39BF8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Elizabeth Povinelli's article "The Will to be Otherwise/The Effort of Endurance," </w:t>
      </w:r>
      <w:r w:rsidRPr="007C13A0">
        <w:rPr>
          <w:rFonts w:ascii="Book Antiqua" w:hAnsi="Book Antiqua"/>
          <w:i/>
          <w:iCs/>
        </w:rPr>
        <w:t>South Atlantic Quarterly</w:t>
      </w:r>
      <w:r w:rsidRPr="007C13A0">
        <w:rPr>
          <w:rFonts w:ascii="Book Antiqua" w:hAnsi="Book Antiqua"/>
        </w:rPr>
        <w:t xml:space="preserve"> 111 (2012):453-75. See also </w:t>
      </w:r>
      <w:r w:rsidRPr="007C13A0">
        <w:rPr>
          <w:rFonts w:ascii="Book Antiqua" w:hAnsi="Book Antiqua"/>
          <w:i/>
          <w:iCs/>
        </w:rPr>
        <w:t>Framing Cosmologies: The Anthropology of Worlds</w:t>
      </w:r>
      <w:r w:rsidRPr="007C13A0">
        <w:rPr>
          <w:rFonts w:ascii="Book Antiqua" w:hAnsi="Book Antiqua"/>
        </w:rPr>
        <w:t>, eds. Allen Abramson &amp; Martin Holbraard (Manchester: Manchester University Press, 2014).</w:t>
      </w:r>
    </w:p>
  </w:footnote>
  <w:footnote w:id="35">
    <w:p w14:paraId="5E751606" w14:textId="77777777" w:rsidR="00A503B3" w:rsidRPr="00CA60E5" w:rsidRDefault="00A503B3" w:rsidP="00A503B3">
      <w:pPr>
        <w:pStyle w:val="FootnoteText"/>
        <w:bidi w:val="0"/>
        <w:rPr>
          <w:lang w:val="it-IT"/>
        </w:rPr>
      </w:pPr>
      <w:r>
        <w:rPr>
          <w:rStyle w:val="FootnoteReference"/>
        </w:rPr>
        <w:footnoteRef/>
      </w:r>
      <w:r>
        <w:rPr>
          <w:rtl/>
        </w:rPr>
        <w:t xml:space="preserve"> </w:t>
      </w:r>
      <w:r w:rsidRPr="00CA60E5">
        <w:rPr>
          <w:lang w:val="it-IT"/>
        </w:rPr>
        <w:t xml:space="preserve">Descola, p. 121. </w:t>
      </w:r>
    </w:p>
  </w:footnote>
  <w:footnote w:id="36">
    <w:p w14:paraId="4CDAD3AC" w14:textId="77777777" w:rsidR="00A503B3" w:rsidRPr="00CA60E5" w:rsidRDefault="00A503B3" w:rsidP="00A503B3">
      <w:pPr>
        <w:pStyle w:val="FootnoteText"/>
        <w:bidi w:val="0"/>
        <w:jc w:val="both"/>
        <w:rPr>
          <w:rFonts w:ascii="Book Antiqua" w:hAnsi="Book Antiqua"/>
          <w:lang w:val="it-IT"/>
        </w:rPr>
      </w:pPr>
      <w:r w:rsidRPr="007C13A0">
        <w:rPr>
          <w:rStyle w:val="FootnoteReference"/>
          <w:rFonts w:ascii="Book Antiqua" w:hAnsi="Book Antiqua"/>
        </w:rPr>
        <w:footnoteRef/>
      </w:r>
      <w:r w:rsidRPr="007C13A0">
        <w:rPr>
          <w:rFonts w:ascii="Book Antiqua" w:hAnsi="Book Antiqua"/>
          <w:rtl/>
        </w:rPr>
        <w:t xml:space="preserve"> </w:t>
      </w:r>
      <w:r w:rsidRPr="00CA60E5">
        <w:rPr>
          <w:rFonts w:ascii="Book Antiqua" w:hAnsi="Book Antiqua"/>
          <w:lang w:val="it-IT"/>
        </w:rPr>
        <w:t xml:space="preserve">Descola, </w:t>
      </w:r>
      <w:r w:rsidRPr="00CA60E5">
        <w:rPr>
          <w:rFonts w:ascii="Book Antiqua" w:hAnsi="Book Antiqua"/>
          <w:i/>
          <w:iCs/>
          <w:lang w:val="it-IT"/>
        </w:rPr>
        <w:t xml:space="preserve">Beyond Nature and Culture, </w:t>
      </w:r>
      <w:r w:rsidRPr="00CA60E5">
        <w:rPr>
          <w:rFonts w:ascii="Book Antiqua" w:hAnsi="Book Antiqua"/>
          <w:lang w:val="it-IT"/>
        </w:rPr>
        <w:t>pp. 121-22.</w:t>
      </w:r>
    </w:p>
  </w:footnote>
  <w:footnote w:id="37">
    <w:p w14:paraId="01F7521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proofErr w:type="spellStart"/>
      <w:r w:rsidRPr="007C13A0">
        <w:rPr>
          <w:rFonts w:ascii="Book Antiqua" w:hAnsi="Book Antiqua"/>
        </w:rPr>
        <w:t>Descola</w:t>
      </w:r>
      <w:proofErr w:type="spellEnd"/>
      <w:r w:rsidRPr="007C13A0">
        <w:rPr>
          <w:rFonts w:ascii="Book Antiqua" w:hAnsi="Book Antiqua"/>
        </w:rPr>
        <w:t>, ibid. pp. 121-23.</w:t>
      </w:r>
    </w:p>
  </w:footnote>
  <w:footnote w:id="38">
    <w:p w14:paraId="0815FA3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Quoted in ibid. p. 131.</w:t>
      </w:r>
    </w:p>
  </w:footnote>
  <w:footnote w:id="39">
    <w:p w14:paraId="4E2C644D"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Benjamin L. Schwartz, </w:t>
      </w:r>
      <w:r w:rsidRPr="007C13A0">
        <w:rPr>
          <w:rFonts w:ascii="Book Antiqua" w:hAnsi="Book Antiqua"/>
          <w:i/>
          <w:iCs/>
        </w:rPr>
        <w:t>The World of Thought in Ancient China</w:t>
      </w:r>
      <w:r w:rsidRPr="007C13A0">
        <w:rPr>
          <w:rFonts w:ascii="Book Antiqua" w:hAnsi="Book Antiqua"/>
        </w:rPr>
        <w:t xml:space="preserve"> (Cambridge, Mass.: Harvard University Press, 1985), pp. 350-83; Paul Wheatley, </w:t>
      </w:r>
      <w:r w:rsidRPr="007C13A0">
        <w:rPr>
          <w:rFonts w:ascii="Book Antiqua" w:hAnsi="Book Antiqua"/>
          <w:i/>
          <w:iCs/>
        </w:rPr>
        <w:t>The Pivot of the Four Quarters</w:t>
      </w:r>
      <w:r w:rsidRPr="007C13A0">
        <w:rPr>
          <w:rFonts w:ascii="Book Antiqua" w:hAnsi="Book Antiqua"/>
        </w:rPr>
        <w:t xml:space="preserve">: </w:t>
      </w:r>
      <w:r w:rsidRPr="007C13A0">
        <w:rPr>
          <w:rFonts w:ascii="Book Antiqua" w:hAnsi="Book Antiqua"/>
          <w:i/>
          <w:iCs/>
        </w:rPr>
        <w:t>A Preliminary Inquiry into the Origins and Character of the Ancient Chinese City</w:t>
      </w:r>
      <w:r w:rsidRPr="007C13A0">
        <w:rPr>
          <w:rFonts w:ascii="Book Antiqua" w:hAnsi="Book Antiqua"/>
        </w:rPr>
        <w:t xml:space="preserve"> (Chicago: Aldine Publishing Company, 1971). </w:t>
      </w:r>
    </w:p>
  </w:footnote>
  <w:footnote w:id="40">
    <w:p w14:paraId="1810AC6A"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368.</w:t>
      </w:r>
    </w:p>
  </w:footnote>
  <w:footnote w:id="41">
    <w:p w14:paraId="52B32FE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essays in </w:t>
      </w:r>
      <w:r w:rsidRPr="007C13A0">
        <w:rPr>
          <w:rFonts w:ascii="Book Antiqua" w:hAnsi="Book Antiqua"/>
          <w:i/>
          <w:iCs/>
        </w:rPr>
        <w:t>Asian Perceptions of Nature</w:t>
      </w:r>
      <w:r w:rsidRPr="007C13A0">
        <w:rPr>
          <w:rFonts w:ascii="Book Antiqua" w:hAnsi="Book Antiqua"/>
        </w:rPr>
        <w:t xml:space="preserve">: </w:t>
      </w:r>
      <w:r w:rsidRPr="007C13A0">
        <w:rPr>
          <w:rFonts w:ascii="Book Antiqua" w:hAnsi="Book Antiqua"/>
          <w:i/>
          <w:iCs/>
        </w:rPr>
        <w:t>A Critical Approach</w:t>
      </w:r>
      <w:r w:rsidRPr="007C13A0">
        <w:rPr>
          <w:rFonts w:ascii="Book Antiqua" w:hAnsi="Book Antiqua"/>
        </w:rPr>
        <w:t>, eds. Ole Bruun &amp; Arne Kalland (Richmond: Curzon Press, 1995).</w:t>
      </w:r>
    </w:p>
  </w:footnote>
  <w:footnote w:id="42">
    <w:p w14:paraId="3F40AE9E" w14:textId="77777777" w:rsidR="00A503B3" w:rsidRPr="007C13A0" w:rsidRDefault="00A503B3" w:rsidP="00A503B3">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Pr>
        <w:t xml:space="preserve">Machiavelli, </w:t>
      </w:r>
      <w:r w:rsidRPr="007C13A0">
        <w:rPr>
          <w:rFonts w:ascii="Book Antiqua" w:hAnsi="Book Antiqua"/>
          <w:i/>
          <w:iCs/>
        </w:rPr>
        <w:t>The Prince, Dedication</w:t>
      </w:r>
      <w:r w:rsidRPr="007C13A0">
        <w:rPr>
          <w:rFonts w:ascii="Book Antiqua" w:hAnsi="Book Antiqua"/>
          <w:rtl/>
        </w:rPr>
        <w:t xml:space="preserve"> </w:t>
      </w:r>
      <w:r w:rsidRPr="007C13A0">
        <w:rPr>
          <w:rFonts w:ascii="Book Antiqua" w:hAnsi="Book Antiqua"/>
        </w:rPr>
        <w:t>(</w:t>
      </w:r>
      <w:r w:rsidRPr="007C13A0">
        <w:rPr>
          <w:rFonts w:ascii="Book Antiqua" w:hAnsi="Book Antiqua" w:cs="Arial"/>
          <w:color w:val="000000"/>
          <w:shd w:val="clear" w:color="auto" w:fill="FFFFFF"/>
        </w:rPr>
        <w:t>“Niccolò Machiavelli to the Magnificent Lorenzo de Medici”</w:t>
      </w:r>
      <w:r w:rsidRPr="007C13A0">
        <w:rPr>
          <w:rFonts w:ascii="Book Antiqua" w:hAnsi="Book Antiqua"/>
          <w:i/>
          <w:iCs/>
        </w:rPr>
        <w:t>).</w:t>
      </w:r>
    </w:p>
  </w:footnote>
  <w:footnote w:id="43">
    <w:p w14:paraId="2F77C21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Chapter 25.</w:t>
      </w:r>
    </w:p>
  </w:footnote>
  <w:footnote w:id="44">
    <w:p w14:paraId="205E766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Anthony J. Parel, </w:t>
      </w:r>
      <w:r w:rsidRPr="007C13A0">
        <w:rPr>
          <w:rFonts w:ascii="Book Antiqua" w:hAnsi="Book Antiqua"/>
          <w:i/>
          <w:iCs/>
        </w:rPr>
        <w:t>The Machiavellian Cosmos</w:t>
      </w:r>
      <w:r w:rsidRPr="007C13A0">
        <w:rPr>
          <w:rFonts w:ascii="Book Antiqua" w:hAnsi="Book Antiqua"/>
        </w:rPr>
        <w:t xml:space="preserve"> (New Haven: Yale University Press, 1992).</w:t>
      </w:r>
    </w:p>
  </w:footnote>
  <w:footnote w:id="45">
    <w:p w14:paraId="62F20DA9"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Principia 941.</w:t>
      </w:r>
    </w:p>
  </w:footnote>
  <w:footnote w:id="46">
    <w:p w14:paraId="7B02F2F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cs="Arial"/>
          <w:shd w:val="clear" w:color="auto" w:fill="FFFFFF"/>
        </w:rPr>
        <w:t xml:space="preserve"> Gottfried Wilhelm Leibniz: </w:t>
      </w:r>
      <w:r w:rsidRPr="007C13A0">
        <w:rPr>
          <w:rStyle w:val="Emphasis"/>
          <w:rFonts w:ascii="Book Antiqua" w:hAnsi="Book Antiqua" w:cs="Arial"/>
          <w:shd w:val="clear" w:color="auto" w:fill="FFFFFF"/>
        </w:rPr>
        <w:t>Philosophical Writings</w:t>
      </w:r>
      <w:r w:rsidRPr="007C13A0">
        <w:rPr>
          <w:rFonts w:ascii="Book Antiqua" w:hAnsi="Book Antiqua" w:cs="Arial"/>
          <w:shd w:val="clear" w:color="auto" w:fill="FFFFFF"/>
        </w:rPr>
        <w:t>, </w:t>
      </w:r>
      <w:r w:rsidRPr="007C13A0">
        <w:rPr>
          <w:rStyle w:val="Emphasis"/>
          <w:rFonts w:ascii="Book Antiqua" w:hAnsi="Book Antiqua" w:cs="Arial"/>
          <w:shd w:val="clear" w:color="auto" w:fill="FFFFFF"/>
        </w:rPr>
        <w:t>ed</w:t>
      </w:r>
      <w:r w:rsidRPr="007C13A0">
        <w:rPr>
          <w:rFonts w:ascii="Book Antiqua" w:hAnsi="Book Antiqua" w:cs="Arial"/>
          <w:shd w:val="clear" w:color="auto" w:fill="FFFFFF"/>
        </w:rPr>
        <w:t>. </w:t>
      </w:r>
      <w:r w:rsidRPr="007C13A0">
        <w:rPr>
          <w:rStyle w:val="Emphasis"/>
          <w:rFonts w:ascii="Book Antiqua" w:hAnsi="Book Antiqua" w:cs="Arial"/>
          <w:shd w:val="clear" w:color="auto" w:fill="FFFFFF"/>
        </w:rPr>
        <w:t>G. H. R. Parkinson</w:t>
      </w:r>
      <w:r w:rsidRPr="007C13A0">
        <w:rPr>
          <w:rFonts w:ascii="Book Antiqua" w:hAnsi="Book Antiqua" w:cs="Arial"/>
          <w:shd w:val="clear" w:color="auto" w:fill="FFFFFF"/>
        </w:rPr>
        <w:t>, </w:t>
      </w:r>
      <w:r w:rsidRPr="007C13A0">
        <w:rPr>
          <w:rStyle w:val="Emphasis"/>
          <w:rFonts w:ascii="Book Antiqua" w:hAnsi="Book Antiqua" w:cs="Arial"/>
          <w:shd w:val="clear" w:color="auto" w:fill="FFFFFF"/>
        </w:rPr>
        <w:t>trans</w:t>
      </w:r>
      <w:r w:rsidRPr="007C13A0">
        <w:rPr>
          <w:rFonts w:ascii="Book Antiqua" w:hAnsi="Book Antiqua" w:cs="Arial"/>
          <w:shd w:val="clear" w:color="auto" w:fill="FFFFFF"/>
        </w:rPr>
        <w:t>. </w:t>
      </w:r>
      <w:r w:rsidRPr="007C13A0">
        <w:rPr>
          <w:rStyle w:val="Emphasis"/>
          <w:rFonts w:ascii="Book Antiqua" w:hAnsi="Book Antiqua" w:cs="Arial"/>
          <w:shd w:val="clear" w:color="auto" w:fill="FFFFFF"/>
        </w:rPr>
        <w:t>Mary Morris</w:t>
      </w:r>
      <w:r w:rsidRPr="007C13A0">
        <w:rPr>
          <w:rFonts w:ascii="Book Antiqua" w:hAnsi="Book Antiqua" w:cs="Arial"/>
          <w:shd w:val="clear" w:color="auto" w:fill="FFFFFF"/>
        </w:rPr>
        <w:t> and </w:t>
      </w:r>
      <w:r w:rsidRPr="007C13A0">
        <w:rPr>
          <w:rStyle w:val="Emphasis"/>
          <w:rFonts w:ascii="Book Antiqua" w:hAnsi="Book Antiqua" w:cs="Arial"/>
          <w:shd w:val="clear" w:color="auto" w:fill="FFFFFF"/>
        </w:rPr>
        <w:t>G. H. R.</w:t>
      </w:r>
      <w:r w:rsidRPr="007C13A0">
        <w:rPr>
          <w:rFonts w:ascii="Book Antiqua" w:hAnsi="Book Antiqua" w:cs="Arial"/>
          <w:shd w:val="clear" w:color="auto" w:fill="FFFFFF"/>
        </w:rPr>
        <w:t> Parkinson (</w:t>
      </w:r>
      <w:r w:rsidRPr="007C13A0">
        <w:rPr>
          <w:rStyle w:val="Emphasis"/>
          <w:rFonts w:ascii="Book Antiqua" w:hAnsi="Book Antiqua" w:cs="Arial"/>
          <w:shd w:val="clear" w:color="auto" w:fill="FFFFFF"/>
        </w:rPr>
        <w:t>London</w:t>
      </w:r>
      <w:r w:rsidRPr="007C13A0">
        <w:rPr>
          <w:rFonts w:ascii="Book Antiqua" w:hAnsi="Book Antiqua" w:cs="Arial"/>
          <w:color w:val="545454"/>
          <w:shd w:val="clear" w:color="auto" w:fill="FFFFFF"/>
        </w:rPr>
        <w:t xml:space="preserve">: </w:t>
      </w:r>
      <w:r w:rsidRPr="007C13A0">
        <w:rPr>
          <w:rFonts w:ascii="Book Antiqua" w:hAnsi="Book Antiqua" w:cs="Arial"/>
          <w:shd w:val="clear" w:color="auto" w:fill="FFFFFF"/>
        </w:rPr>
        <w:t>J. M. Dent &amp; Sons, 1973</w:t>
      </w:r>
      <w:r w:rsidRPr="007C13A0">
        <w:rPr>
          <w:rFonts w:ascii="Book Antiqua" w:hAnsi="Book Antiqua" w:cs="Arial"/>
          <w:color w:val="545454"/>
          <w:shd w:val="clear" w:color="auto" w:fill="FFFFFF"/>
        </w:rPr>
        <w:t>)</w:t>
      </w:r>
      <w:r w:rsidRPr="007C13A0">
        <w:rPr>
          <w:rFonts w:ascii="Book Antiqua" w:hAnsi="Book Antiqua"/>
        </w:rPr>
        <w:t xml:space="preserve">; Marcelo Dascal, </w:t>
      </w:r>
      <w:r w:rsidRPr="007C13A0">
        <w:rPr>
          <w:rFonts w:ascii="Book Antiqua" w:hAnsi="Book Antiqua"/>
          <w:i/>
          <w:iCs/>
        </w:rPr>
        <w:t>Leibnitz: Language, Signs and Thought</w:t>
      </w:r>
      <w:r w:rsidRPr="007C13A0">
        <w:rPr>
          <w:rFonts w:ascii="Book Antiqua" w:hAnsi="Book Antiqua"/>
        </w:rPr>
        <w:t xml:space="preserve"> (Philadelphia: John Benjamins Publishing Company, 1987).</w:t>
      </w:r>
    </w:p>
  </w:footnote>
  <w:footnote w:id="47">
    <w:p w14:paraId="3B30077C"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Edwin Arthur Burt, </w:t>
      </w:r>
      <w:r w:rsidRPr="007C13A0">
        <w:rPr>
          <w:rFonts w:ascii="Book Antiqua" w:hAnsi="Book Antiqua"/>
          <w:i/>
          <w:iCs/>
        </w:rPr>
        <w:t xml:space="preserve">The Metaphysical foundation of Modern Physical Science </w:t>
      </w:r>
      <w:r w:rsidRPr="007C13A0">
        <w:rPr>
          <w:rFonts w:ascii="Book Antiqua" w:hAnsi="Book Antiqua"/>
        </w:rPr>
        <w:t xml:space="preserve">(Garden City, N.Y.: Doubleday, 1954); </w:t>
      </w:r>
      <w:proofErr w:type="gramStart"/>
      <w:r w:rsidRPr="007C13A0">
        <w:rPr>
          <w:rFonts w:ascii="Book Antiqua" w:hAnsi="Book Antiqua"/>
        </w:rPr>
        <w:t>also</w:t>
      </w:r>
      <w:proofErr w:type="gramEnd"/>
      <w:r w:rsidRPr="007C13A0">
        <w:rPr>
          <w:rFonts w:ascii="Book Antiqua" w:hAnsi="Book Antiqua"/>
        </w:rPr>
        <w:t xml:space="preserve"> Frank E. Manuel, </w:t>
      </w:r>
      <w:r w:rsidRPr="007C13A0">
        <w:rPr>
          <w:rFonts w:ascii="Book Antiqua" w:hAnsi="Book Antiqua"/>
          <w:i/>
          <w:iCs/>
        </w:rPr>
        <w:t>The Religion of Isaac Newton</w:t>
      </w:r>
      <w:r w:rsidRPr="007C13A0">
        <w:rPr>
          <w:rFonts w:ascii="Book Antiqua" w:hAnsi="Book Antiqua"/>
        </w:rPr>
        <w:t xml:space="preserve"> (Oxford: Clarendon Press, 1954). Alexandre </w:t>
      </w:r>
      <w:proofErr w:type="spellStart"/>
      <w:r w:rsidRPr="007C13A0">
        <w:rPr>
          <w:rStyle w:val="Emphasis"/>
          <w:rFonts w:ascii="Book Antiqua" w:hAnsi="Book Antiqua" w:cs="Arial"/>
          <w:shd w:val="clear" w:color="auto" w:fill="FFFFFF"/>
        </w:rPr>
        <w:t>Koyré</w:t>
      </w:r>
      <w:proofErr w:type="spellEnd"/>
      <w:r w:rsidRPr="007C13A0">
        <w:rPr>
          <w:rFonts w:ascii="Book Antiqua" w:hAnsi="Book Antiqua"/>
        </w:rPr>
        <w:t xml:space="preserve">, </w:t>
      </w:r>
      <w:r w:rsidRPr="007C13A0">
        <w:rPr>
          <w:rFonts w:ascii="Book Antiqua" w:hAnsi="Book Antiqua"/>
          <w:i/>
          <w:iCs/>
        </w:rPr>
        <w:t xml:space="preserve">From the Closed World to the Infinite Universe </w:t>
      </w:r>
      <w:r w:rsidRPr="007C13A0">
        <w:rPr>
          <w:rFonts w:ascii="Book Antiqua" w:hAnsi="Book Antiqua"/>
        </w:rPr>
        <w:t xml:space="preserve">(Baltimore: The Johns Hopkins Press, 1957), p. 276.    </w:t>
      </w:r>
    </w:p>
  </w:footnote>
  <w:footnote w:id="48">
    <w:p w14:paraId="3C9BEF65"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Thomas Keith, </w:t>
      </w:r>
      <w:r w:rsidRPr="007C13A0">
        <w:rPr>
          <w:rFonts w:ascii="Book Antiqua" w:hAnsi="Book Antiqua"/>
          <w:i/>
          <w:iCs/>
        </w:rPr>
        <w:t xml:space="preserve">Religion and the Decline of Magic: Studies in Popular Beliefs in Sixteenth-and </w:t>
      </w:r>
      <w:proofErr w:type="gramStart"/>
      <w:r w:rsidRPr="007C13A0">
        <w:rPr>
          <w:rFonts w:ascii="Book Antiqua" w:hAnsi="Book Antiqua"/>
          <w:i/>
          <w:iCs/>
        </w:rPr>
        <w:t>Seventeenth-Century England</w:t>
      </w:r>
      <w:proofErr w:type="gramEnd"/>
      <w:r w:rsidRPr="007C13A0">
        <w:rPr>
          <w:rFonts w:ascii="Book Antiqua" w:hAnsi="Book Antiqua"/>
        </w:rPr>
        <w:t xml:space="preserve"> (Harmondsworth: Penguin Books, 1973), p. 769.</w:t>
      </w:r>
    </w:p>
  </w:footnote>
  <w:footnote w:id="49">
    <w:p w14:paraId="453BDD3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769-71.</w:t>
      </w:r>
    </w:p>
  </w:footnote>
  <w:footnote w:id="50">
    <w:p w14:paraId="24A36E6A"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Vico, </w:t>
      </w:r>
      <w:r w:rsidRPr="007C13A0">
        <w:rPr>
          <w:rFonts w:ascii="Book Antiqua" w:hAnsi="Book Antiqua"/>
          <w:i/>
          <w:iCs/>
        </w:rPr>
        <w:t xml:space="preserve">New Science, </w:t>
      </w:r>
      <w:r w:rsidRPr="007C13A0">
        <w:rPr>
          <w:rFonts w:ascii="Book Antiqua" w:hAnsi="Book Antiqua"/>
        </w:rPr>
        <w:t>p. 142.</w:t>
      </w:r>
    </w:p>
  </w:footnote>
  <w:footnote w:id="51">
    <w:p w14:paraId="2CCF98A6"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Giambattista Vico, </w:t>
      </w:r>
      <w:r w:rsidRPr="007C13A0">
        <w:rPr>
          <w:rFonts w:ascii="Book Antiqua" w:hAnsi="Book Antiqua"/>
          <w:i/>
          <w:iCs/>
        </w:rPr>
        <w:t xml:space="preserve">On the Study of Methods of Our Time, </w:t>
      </w:r>
      <w:r w:rsidRPr="007C13A0">
        <w:rPr>
          <w:rFonts w:ascii="Book Antiqua" w:hAnsi="Book Antiqua"/>
        </w:rPr>
        <w:t xml:space="preserve">trans. Elio </w:t>
      </w:r>
      <w:proofErr w:type="spellStart"/>
      <w:r w:rsidRPr="007C13A0">
        <w:rPr>
          <w:rFonts w:ascii="Book Antiqua" w:hAnsi="Book Antiqua"/>
        </w:rPr>
        <w:t>Gianturco</w:t>
      </w:r>
      <w:proofErr w:type="spellEnd"/>
      <w:r w:rsidRPr="007C13A0">
        <w:rPr>
          <w:rFonts w:ascii="Book Antiqua" w:hAnsi="Book Antiqua"/>
        </w:rPr>
        <w:t xml:space="preserve"> (Ithaca: Cornell University Press, 1990, [1709]), p. 113. </w:t>
      </w:r>
    </w:p>
  </w:footnote>
  <w:footnote w:id="52">
    <w:p w14:paraId="331FDE5D" w14:textId="77777777" w:rsidR="00A503B3" w:rsidRPr="007C13A0" w:rsidRDefault="00A503B3" w:rsidP="00A503B3">
      <w:pPr>
        <w:pStyle w:val="FootnoteText"/>
        <w:bidi w:val="0"/>
        <w:jc w:val="both"/>
        <w:rPr>
          <w:rFonts w:ascii="Book Antiqua" w:hAnsi="Book Antiqua"/>
          <w:i/>
          <w:iCs/>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Keith Thomas, </w:t>
      </w:r>
      <w:r w:rsidRPr="007C13A0">
        <w:rPr>
          <w:rFonts w:ascii="Book Antiqua" w:hAnsi="Book Antiqua"/>
          <w:i/>
          <w:iCs/>
        </w:rPr>
        <w:t xml:space="preserve">Religion and the Decline of Magic, </w:t>
      </w:r>
      <w:r w:rsidRPr="007C13A0">
        <w:rPr>
          <w:rFonts w:ascii="Book Antiqua" w:hAnsi="Book Antiqua"/>
        </w:rPr>
        <w:t>pp. 772 and 775</w:t>
      </w:r>
      <w:r w:rsidRPr="007C13A0">
        <w:rPr>
          <w:rFonts w:ascii="Book Antiqua" w:hAnsi="Book Antiqua"/>
          <w:i/>
          <w:iCs/>
        </w:rPr>
        <w:t xml:space="preserve">. </w:t>
      </w:r>
    </w:p>
  </w:footnote>
  <w:footnote w:id="53">
    <w:p w14:paraId="68A2694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proofErr w:type="spellStart"/>
      <w:r w:rsidRPr="007C13A0">
        <w:rPr>
          <w:rFonts w:ascii="Book Antiqua" w:hAnsi="Book Antiqua"/>
        </w:rPr>
        <w:t>Descola</w:t>
      </w:r>
      <w:proofErr w:type="spellEnd"/>
      <w:r w:rsidRPr="007C13A0">
        <w:rPr>
          <w:rFonts w:ascii="Book Antiqua" w:hAnsi="Book Antiqua"/>
        </w:rPr>
        <w:t>, p. 167.</w:t>
      </w:r>
    </w:p>
  </w:footnote>
  <w:footnote w:id="54">
    <w:p w14:paraId="39ACC9CA"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correspondent of the Global Post Kathleen McLaughlin's observations in the news hour of PBS on Feb 13, 2012, American East.  </w:t>
      </w:r>
    </w:p>
  </w:footnote>
  <w:footnote w:id="55">
    <w:p w14:paraId="34C628CB"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Objections to the western understanding of conflict inherent in democratic politics was bound to lead the Japanese to reject ideas expressed in the famous book written by a leading American political scientist, entitled </w:t>
      </w:r>
      <w:r w:rsidRPr="007C13A0">
        <w:rPr>
          <w:rFonts w:ascii="Book Antiqua" w:hAnsi="Book Antiqua"/>
          <w:i/>
          <w:iCs/>
        </w:rPr>
        <w:t>The Promise of Disharmony</w:t>
      </w:r>
      <w:r w:rsidRPr="007C13A0">
        <w:rPr>
          <w:rFonts w:ascii="Book Antiqua" w:hAnsi="Book Antiqua"/>
        </w:rPr>
        <w:t xml:space="preserve">. See Samuel P. Huntington, </w:t>
      </w:r>
      <w:r w:rsidRPr="007C13A0">
        <w:rPr>
          <w:rFonts w:ascii="Book Antiqua" w:hAnsi="Book Antiqua"/>
          <w:i/>
          <w:iCs/>
        </w:rPr>
        <w:t>American Politics: The Promise of Disharmony</w:t>
      </w:r>
      <w:r w:rsidRPr="007C13A0">
        <w:rPr>
          <w:rFonts w:ascii="Book Antiqua" w:hAnsi="Book Antiqua"/>
        </w:rPr>
        <w:t xml:space="preserve"> (Cambridge, Mass.: The Belknap Press of Harvard University Press, 1981).</w:t>
      </w:r>
    </w:p>
  </w:footnote>
  <w:footnote w:id="56">
    <w:p w14:paraId="3117C87E"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Published in </w:t>
      </w:r>
      <w:r w:rsidRPr="007C13A0">
        <w:rPr>
          <w:rFonts w:ascii="Book Antiqua" w:hAnsi="Book Antiqua"/>
          <w:i/>
          <w:iCs/>
        </w:rPr>
        <w:t>The Harvard Educational Review</w:t>
      </w:r>
      <w:r w:rsidRPr="007C13A0">
        <w:rPr>
          <w:rFonts w:ascii="Book Antiqua" w:hAnsi="Book Antiqua"/>
        </w:rPr>
        <w:t xml:space="preserve"> (1969), the article has triggered the onset of this controversy in the late 1960s.</w:t>
      </w:r>
      <w:r w:rsidRPr="00306B0C">
        <w:rPr>
          <w:rFonts w:ascii="Book Antiqua" w:hAnsi="Book Antiqua"/>
        </w:rPr>
        <w:t xml:space="preserve"> </w:t>
      </w:r>
    </w:p>
  </w:footnote>
  <w:footnote w:id="57">
    <w:p w14:paraId="78734DF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Yaron Ezrahi, "The Jansen Controversy: A Study in the Ethics and Politics of Knowledge in Democracy," in </w:t>
      </w:r>
      <w:r w:rsidRPr="007C13A0">
        <w:rPr>
          <w:rFonts w:ascii="Book Antiqua" w:hAnsi="Book Antiqua"/>
          <w:i/>
          <w:iCs/>
        </w:rPr>
        <w:t>Controversies and Decisions</w:t>
      </w:r>
      <w:r w:rsidRPr="007C13A0">
        <w:rPr>
          <w:rFonts w:ascii="Book Antiqua" w:hAnsi="Book Antiqua"/>
        </w:rPr>
        <w:t xml:space="preserve">: </w:t>
      </w:r>
      <w:r w:rsidRPr="007C13A0">
        <w:rPr>
          <w:rFonts w:ascii="Book Antiqua" w:hAnsi="Book Antiqua"/>
          <w:i/>
          <w:iCs/>
        </w:rPr>
        <w:t>The Social Sciences and Public Policy</w:t>
      </w:r>
      <w:r w:rsidRPr="007C13A0">
        <w:rPr>
          <w:rFonts w:ascii="Book Antiqua" w:hAnsi="Book Antiqua"/>
        </w:rPr>
        <w:t>, ed. Charles Frankel (New York: The Russel Sage Foundation, 1976), pp. 149-70. For further discussion, see also Chapter 4 of the present study.</w:t>
      </w:r>
    </w:p>
  </w:footnote>
  <w:footnote w:id="58">
    <w:p w14:paraId="7A829514" w14:textId="77777777" w:rsidR="00A503B3" w:rsidRPr="000D64E6" w:rsidRDefault="00A503B3" w:rsidP="00A503B3">
      <w:pPr>
        <w:pStyle w:val="FootnoteText"/>
        <w:bidi w:val="0"/>
        <w:rPr>
          <w:rFonts w:ascii="Book Antiqua" w:hAnsi="Book Antiqua"/>
        </w:rPr>
      </w:pPr>
      <w:r>
        <w:rPr>
          <w:rStyle w:val="FootnoteReference"/>
        </w:rPr>
        <w:footnoteRef/>
      </w:r>
      <w:r>
        <w:rPr>
          <w:rFonts w:ascii="Book Antiqua" w:hAnsi="Book Antiqua"/>
        </w:rPr>
        <w:t xml:space="preserve"> </w:t>
      </w:r>
      <w:r w:rsidRPr="0092393B">
        <w:rPr>
          <w:rFonts w:ascii="Book Antiqua" w:hAnsi="Book Antiqua"/>
        </w:rPr>
        <w:t xml:space="preserve">Sheila </w:t>
      </w:r>
      <w:proofErr w:type="spellStart"/>
      <w:r w:rsidRPr="0092393B">
        <w:rPr>
          <w:rFonts w:ascii="Book Antiqua" w:hAnsi="Book Antiqua"/>
        </w:rPr>
        <w:t>Jasanoff</w:t>
      </w:r>
      <w:proofErr w:type="spellEnd"/>
      <w:r w:rsidRPr="0092393B">
        <w:rPr>
          <w:rFonts w:ascii="Book Antiqua" w:hAnsi="Book Antiqua"/>
        </w:rPr>
        <w:t xml:space="preserve"> and J. Benjamin Hurlbut, A global observatory for gene editing, Nature, 21/3/2018. </w:t>
      </w:r>
    </w:p>
  </w:footnote>
  <w:footnote w:id="59">
    <w:p w14:paraId="7E9E21D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Michael J. Sandel, </w:t>
      </w:r>
      <w:r w:rsidRPr="007C13A0">
        <w:rPr>
          <w:rFonts w:ascii="Book Antiqua" w:hAnsi="Book Antiqua"/>
          <w:i/>
          <w:iCs/>
        </w:rPr>
        <w:t>The Case against Perfection</w:t>
      </w:r>
      <w:r w:rsidRPr="007C13A0">
        <w:rPr>
          <w:rFonts w:ascii="Book Antiqua" w:hAnsi="Book Antiqua"/>
        </w:rPr>
        <w:t xml:space="preserve">: </w:t>
      </w:r>
      <w:r w:rsidRPr="007C13A0">
        <w:rPr>
          <w:rFonts w:ascii="Book Antiqua" w:hAnsi="Book Antiqua"/>
          <w:i/>
          <w:iCs/>
        </w:rPr>
        <w:t>Ethics in the Age of Genetic Engineering</w:t>
      </w:r>
      <w:r w:rsidRPr="007C13A0">
        <w:rPr>
          <w:rFonts w:ascii="Book Antiqua" w:hAnsi="Book Antiqua"/>
        </w:rPr>
        <w:t>, (Cambridge, Mass.: The Belknap Press of Harvard University Press, 2007), p. 45.</w:t>
      </w:r>
    </w:p>
  </w:footnote>
  <w:footnote w:id="60">
    <w:p w14:paraId="13842B04" w14:textId="68CAF0A2" w:rsidR="00A503B3" w:rsidRPr="00CE4E14" w:rsidRDefault="00A503B3" w:rsidP="00A503B3">
      <w:pPr>
        <w:pStyle w:val="FootnoteText"/>
        <w:bidi w:val="0"/>
        <w:rPr>
          <w:rFonts w:ascii="Book Antiqua" w:hAnsi="Book Antiqua"/>
        </w:rPr>
      </w:pPr>
      <w:r w:rsidRPr="00F717EC">
        <w:rPr>
          <w:rStyle w:val="FootnoteReference"/>
          <w:rFonts w:ascii="Book Antiqua" w:hAnsi="Book Antiqua"/>
        </w:rPr>
        <w:footnoteRef/>
      </w:r>
      <w:r w:rsidRPr="00F717EC">
        <w:rPr>
          <w:rFonts w:ascii="Book Antiqua" w:hAnsi="Book Antiqua"/>
          <w:rtl/>
        </w:rPr>
        <w:t xml:space="preserve"> </w:t>
      </w:r>
      <w:r w:rsidRPr="00F717EC">
        <w:rPr>
          <w:rFonts w:ascii="Book Antiqua" w:hAnsi="Book Antiqua"/>
        </w:rPr>
        <w:t xml:space="preserve">Though there is a deep controversy between liberals and conservatives regarding </w:t>
      </w:r>
      <w:r w:rsidRPr="000E30FC">
        <w:rPr>
          <w:rFonts w:ascii="Book Antiqua" w:hAnsi="Book Antiqua"/>
          <w:highlight w:val="yellow"/>
        </w:rPr>
        <w:t>genetic research</w:t>
      </w:r>
      <w:r w:rsidR="000E30FC" w:rsidRPr="000E30FC">
        <w:rPr>
          <w:rFonts w:ascii="Book Antiqua" w:hAnsi="Book Antiqua"/>
          <w:highlight w:val="yellow"/>
        </w:rPr>
        <w:fldChar w:fldCharType="begin"/>
      </w:r>
      <w:r w:rsidR="000E30FC" w:rsidRPr="000E30FC">
        <w:rPr>
          <w:highlight w:val="yellow"/>
        </w:rPr>
        <w:instrText xml:space="preserve"> XE "</w:instrText>
      </w:r>
      <w:r w:rsidR="000E30FC" w:rsidRPr="000E30FC">
        <w:rPr>
          <w:rFonts w:ascii="Book Antiqua" w:hAnsi="Book Antiqua"/>
          <w:highlight w:val="yellow"/>
        </w:rPr>
        <w:instrText>research, genetic</w:instrText>
      </w:r>
      <w:r w:rsidR="000E30FC" w:rsidRPr="000E30FC">
        <w:rPr>
          <w:highlight w:val="yellow"/>
        </w:rPr>
        <w:instrText xml:space="preserve">" </w:instrText>
      </w:r>
      <w:r w:rsidR="000E30FC" w:rsidRPr="000E30FC">
        <w:rPr>
          <w:rFonts w:ascii="Book Antiqua" w:hAnsi="Book Antiqua"/>
          <w:highlight w:val="yellow"/>
        </w:rPr>
        <w:fldChar w:fldCharType="end"/>
      </w:r>
      <w:r w:rsidRPr="00F717EC">
        <w:rPr>
          <w:rFonts w:ascii="Book Antiqua" w:hAnsi="Book Antiqua"/>
        </w:rPr>
        <w:t xml:space="preserve"> in </w:t>
      </w:r>
      <w:r w:rsidRPr="000E30FC">
        <w:rPr>
          <w:rFonts w:ascii="Book Antiqua" w:hAnsi="Book Antiqua"/>
          <w:highlight w:val="yellow"/>
        </w:rPr>
        <w:t>stem cells</w:t>
      </w:r>
      <w:r w:rsidR="000E30FC" w:rsidRPr="000E30FC">
        <w:rPr>
          <w:rFonts w:ascii="Book Antiqua" w:hAnsi="Book Antiqua"/>
          <w:highlight w:val="yellow"/>
        </w:rPr>
        <w:fldChar w:fldCharType="begin"/>
      </w:r>
      <w:r w:rsidR="000E30FC" w:rsidRPr="000E30FC">
        <w:rPr>
          <w:highlight w:val="yellow"/>
        </w:rPr>
        <w:instrText xml:space="preserve"> XE "</w:instrText>
      </w:r>
      <w:r w:rsidR="000E30FC" w:rsidRPr="000E30FC">
        <w:rPr>
          <w:rFonts w:ascii="Book Antiqua" w:hAnsi="Book Antiqua"/>
          <w:highlight w:val="yellow"/>
        </w:rPr>
        <w:instrText>stem cells</w:instrText>
      </w:r>
      <w:r w:rsidR="000E30FC" w:rsidRPr="000E30FC">
        <w:rPr>
          <w:highlight w:val="yellow"/>
        </w:rPr>
        <w:instrText xml:space="preserve">" </w:instrText>
      </w:r>
      <w:r w:rsidR="000E30FC" w:rsidRPr="000E30FC">
        <w:rPr>
          <w:rFonts w:ascii="Book Antiqua" w:hAnsi="Book Antiqua"/>
          <w:highlight w:val="yellow"/>
        </w:rPr>
        <w:fldChar w:fldCharType="end"/>
      </w:r>
      <w:r w:rsidRPr="000E30FC">
        <w:rPr>
          <w:rFonts w:ascii="Book Antiqua" w:hAnsi="Book Antiqua"/>
          <w:highlight w:val="yellow"/>
        </w:rPr>
        <w:t>.</w:t>
      </w:r>
      <w:r w:rsidRPr="00F717EC">
        <w:rPr>
          <w:rFonts w:ascii="Book Antiqua" w:hAnsi="Book Antiqua"/>
        </w:rPr>
        <w:t xml:space="preserve"> See: Pew Research Center, Stem Cell Research at the Crossroads of Religion and Politics, </w:t>
      </w:r>
      <w:proofErr w:type="gramStart"/>
      <w:r w:rsidRPr="00F717EC">
        <w:rPr>
          <w:rFonts w:ascii="Book Antiqua" w:hAnsi="Book Antiqua"/>
        </w:rPr>
        <w:t>July,</w:t>
      </w:r>
      <w:proofErr w:type="gramEnd"/>
      <w:r w:rsidRPr="00F717EC">
        <w:rPr>
          <w:rFonts w:ascii="Book Antiqua" w:hAnsi="Book Antiqua"/>
        </w:rPr>
        <w:t xml:space="preserve"> 17, 2008. </w:t>
      </w:r>
      <w:r w:rsidRPr="00CE4E14">
        <w:rPr>
          <w:rFonts w:ascii="Book Antiqua" w:hAnsi="Book Antiqua"/>
        </w:rPr>
        <w:t xml:space="preserve">  </w:t>
      </w:r>
    </w:p>
  </w:footnote>
  <w:footnote w:id="61">
    <w:p w14:paraId="5072F512"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Naomi Klein,</w:t>
      </w:r>
      <w:r w:rsidRPr="007C13A0">
        <w:rPr>
          <w:rFonts w:ascii="Book Antiqua" w:hAnsi="Book Antiqua"/>
          <w:i/>
          <w:iCs/>
        </w:rPr>
        <w:t xml:space="preserve"> This Changes Everything: Capitalism vs. the Climate</w:t>
      </w:r>
      <w:r w:rsidRPr="007C13A0">
        <w:rPr>
          <w:rFonts w:ascii="Book Antiqua" w:hAnsi="Book Antiqua"/>
        </w:rPr>
        <w:t xml:space="preserve"> (London: Penguin Random House, 2014).</w:t>
      </w:r>
    </w:p>
  </w:footnote>
  <w:footnote w:id="62">
    <w:p w14:paraId="65308B5A"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w:t>
      </w:r>
      <w:proofErr w:type="spellStart"/>
      <w:r w:rsidRPr="007C13A0">
        <w:rPr>
          <w:rFonts w:ascii="Book Antiqua" w:hAnsi="Book Antiqua"/>
        </w:rPr>
        <w:t>Rafde</w:t>
      </w:r>
      <w:proofErr w:type="spellEnd"/>
      <w:r w:rsidRPr="007C13A0">
        <w:rPr>
          <w:rFonts w:ascii="Book Antiqua" w:hAnsi="Book Antiqua"/>
        </w:rPr>
        <w:t xml:space="preserve"> Bont "'Primitives' and Protected Areas: International Conservation and the 'Naturalization' of Indigenous People</w:t>
      </w:r>
      <w:r w:rsidRPr="007C13A0">
        <w:rPr>
          <w:rFonts w:ascii="Book Antiqua" w:hAnsi="Book Antiqua"/>
          <w:rtl/>
        </w:rPr>
        <w:t xml:space="preserve"> </w:t>
      </w:r>
      <w:r w:rsidRPr="007C13A0">
        <w:rPr>
          <w:rFonts w:ascii="Book Antiqua" w:hAnsi="Book Antiqua"/>
        </w:rPr>
        <w:t>ca1910</w:t>
      </w:r>
      <w:proofErr w:type="gramStart"/>
      <w:r w:rsidRPr="007C13A0">
        <w:rPr>
          <w:rFonts w:ascii="Book Antiqua" w:hAnsi="Book Antiqua"/>
          <w:rtl/>
        </w:rPr>
        <w:t xml:space="preserve">- </w:t>
      </w:r>
      <w:r w:rsidRPr="007C13A0">
        <w:rPr>
          <w:rFonts w:ascii="Book Antiqua" w:hAnsi="Book Antiqua"/>
        </w:rPr>
        <w:t xml:space="preserve"> 1975</w:t>
      </w:r>
      <w:proofErr w:type="gramEnd"/>
      <w:r w:rsidRPr="007C13A0">
        <w:rPr>
          <w:rFonts w:ascii="Book Antiqua" w:hAnsi="Book Antiqua"/>
        </w:rPr>
        <w:t xml:space="preserve">," </w:t>
      </w:r>
      <w:r w:rsidRPr="007C13A0">
        <w:rPr>
          <w:rFonts w:ascii="Book Antiqua" w:hAnsi="Book Antiqua"/>
          <w:i/>
          <w:iCs/>
        </w:rPr>
        <w:t>Journal of the History of Ideas,</w:t>
      </w:r>
      <w:r w:rsidRPr="007C13A0">
        <w:rPr>
          <w:rFonts w:ascii="Book Antiqua" w:hAnsi="Book Antiqua"/>
        </w:rPr>
        <w:t xml:space="preserve"> </w:t>
      </w:r>
      <w:r w:rsidRPr="007C13A0">
        <w:rPr>
          <w:rFonts w:ascii="Book Antiqua" w:hAnsi="Book Antiqua" w:cs="Arial"/>
          <w:color w:val="545454"/>
          <w:shd w:val="clear" w:color="auto" w:fill="FFFFFF"/>
        </w:rPr>
        <w:t>Volume 76, No. 2,</w:t>
      </w:r>
      <w:r w:rsidRPr="00306B0C">
        <w:rPr>
          <w:rFonts w:ascii="Book Antiqua" w:hAnsi="Book Antiqua" w:cs="Arial"/>
          <w:color w:val="545454"/>
          <w:shd w:val="clear" w:color="auto" w:fill="FFFFFF"/>
        </w:rPr>
        <w:t> </w:t>
      </w:r>
      <w:r w:rsidRPr="007C13A0">
        <w:rPr>
          <w:rFonts w:ascii="Book Antiqua" w:hAnsi="Book Antiqua"/>
        </w:rPr>
        <w:t xml:space="preserve">April 2015: 214-36. See also John H. Bodley, </w:t>
      </w:r>
      <w:r w:rsidRPr="007C13A0">
        <w:rPr>
          <w:rFonts w:ascii="Book Antiqua" w:hAnsi="Book Antiqua"/>
          <w:i/>
          <w:iCs/>
        </w:rPr>
        <w:t xml:space="preserve">Victims of Progress </w:t>
      </w:r>
      <w:r w:rsidRPr="007C13A0">
        <w:rPr>
          <w:rFonts w:ascii="Book Antiqua" w:hAnsi="Book Antiqua"/>
        </w:rPr>
        <w:t>(Sixth Edition</w:t>
      </w:r>
      <w:r w:rsidRPr="007C13A0">
        <w:rPr>
          <w:rFonts w:ascii="Book Antiqua" w:hAnsi="Book Antiqua"/>
          <w:i/>
          <w:iCs/>
        </w:rPr>
        <w:t xml:space="preserve">, </w:t>
      </w:r>
      <w:r w:rsidRPr="007C13A0">
        <w:rPr>
          <w:rFonts w:ascii="Book Antiqua" w:hAnsi="Book Antiqua"/>
        </w:rPr>
        <w:t>London: Rowman &amp; Littlefield, 2015).</w:t>
      </w:r>
    </w:p>
  </w:footnote>
  <w:footnote w:id="63">
    <w:p w14:paraId="125EF76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Robert Pippin, </w:t>
      </w:r>
      <w:r w:rsidRPr="007C13A0">
        <w:rPr>
          <w:rFonts w:ascii="Book Antiqua" w:hAnsi="Book Antiqua"/>
          <w:i/>
          <w:iCs/>
        </w:rPr>
        <w:t>After the Beautiful:</w:t>
      </w:r>
      <w:r w:rsidRPr="007C13A0">
        <w:rPr>
          <w:rFonts w:ascii="Book Antiqua" w:hAnsi="Book Antiqua"/>
        </w:rPr>
        <w:t xml:space="preserve"> </w:t>
      </w:r>
      <w:r w:rsidRPr="007C13A0">
        <w:rPr>
          <w:rFonts w:ascii="Book Antiqua" w:hAnsi="Book Antiqua"/>
          <w:i/>
          <w:iCs/>
        </w:rPr>
        <w:t>Hegel and the Philosophy of Pictorial Modernism</w:t>
      </w:r>
      <w:r w:rsidRPr="007C13A0">
        <w:rPr>
          <w:rFonts w:ascii="Book Antiqua" w:hAnsi="Book Antiqua"/>
        </w:rPr>
        <w:t>, (Chicago: Chicago University Press, 2014), p. 46.</w:t>
      </w:r>
    </w:p>
  </w:footnote>
  <w:footnote w:id="64">
    <w:p w14:paraId="6045FFF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92.</w:t>
      </w:r>
    </w:p>
  </w:footnote>
  <w:footnote w:id="65">
    <w:p w14:paraId="787A510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Cited in ibid. p. 45.</w:t>
      </w:r>
    </w:p>
  </w:footnote>
  <w:footnote w:id="66">
    <w:p w14:paraId="07830AEE"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Pr>
        <w:t xml:space="preserve"> </w:t>
      </w:r>
      <w:r w:rsidRPr="007C13A0">
        <w:rPr>
          <w:rFonts w:ascii="Book Antiqua" w:hAnsi="Book Antiqua"/>
        </w:rPr>
        <w:t>Ibid. p. 65</w:t>
      </w:r>
      <w:r w:rsidRPr="00306B0C">
        <w:rPr>
          <w:rFonts w:ascii="Book Antiqua" w:hAnsi="Book Antiqua"/>
        </w:rPr>
        <w:t>.</w:t>
      </w:r>
    </w:p>
  </w:footnote>
  <w:footnote w:id="67">
    <w:p w14:paraId="49470555"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Paul Wapner, </w:t>
      </w:r>
      <w:r w:rsidRPr="007C13A0">
        <w:rPr>
          <w:rFonts w:ascii="Book Antiqua" w:hAnsi="Book Antiqua"/>
          <w:i/>
          <w:iCs/>
        </w:rPr>
        <w:t>Living Through the End of Nature</w:t>
      </w:r>
      <w:r w:rsidRPr="007C13A0">
        <w:rPr>
          <w:rFonts w:ascii="Book Antiqua" w:hAnsi="Book Antiqua"/>
        </w:rPr>
        <w:t xml:space="preserve"> (Cambridge, Mass.: MIT Press, 2013).</w:t>
      </w:r>
    </w:p>
  </w:footnote>
  <w:footnote w:id="68">
    <w:p w14:paraId="44A4628C" w14:textId="77777777" w:rsidR="00A503B3" w:rsidRPr="00306B0C" w:rsidRDefault="00A503B3" w:rsidP="00A503B3">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306B0C">
        <w:rPr>
          <w:rFonts w:ascii="Book Antiqua" w:hAnsi="Book Antiqua"/>
        </w:rPr>
        <w:t xml:space="preserve"> Editor’s comment: Following Ezrahi’s triangular claim</w:t>
      </w:r>
      <w:r>
        <w:rPr>
          <w:rFonts w:ascii="Book Antiqua" w:hAnsi="Book Antiqua"/>
        </w:rPr>
        <w:t xml:space="preserve"> </w:t>
      </w:r>
      <w:r w:rsidRPr="00306B0C">
        <w:rPr>
          <w:rFonts w:ascii="Book Antiqua" w:hAnsi="Book Antiqua"/>
        </w:rPr>
        <w:t xml:space="preserve">that basic social values as related to political imaginary of order, are independent of hegemonic cosmology. This could explain the fact that democratic values are resistant to cosmological transformations.  </w:t>
      </w:r>
    </w:p>
  </w:footnote>
  <w:footnote w:id="69">
    <w:p w14:paraId="7165787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proofErr w:type="spellStart"/>
      <w:r w:rsidRPr="007C13A0">
        <w:rPr>
          <w:rFonts w:ascii="Book Antiqua" w:hAnsi="Book Antiqua"/>
        </w:rPr>
        <w:t>Descola</w:t>
      </w:r>
      <w:proofErr w:type="spellEnd"/>
      <w:r w:rsidRPr="007C13A0">
        <w:rPr>
          <w:rFonts w:ascii="Book Antiqua" w:hAnsi="Book Antiqua"/>
        </w:rPr>
        <w:t xml:space="preserve">, </w:t>
      </w:r>
      <w:r w:rsidRPr="007C13A0">
        <w:rPr>
          <w:rFonts w:ascii="Book Antiqua" w:hAnsi="Book Antiqua"/>
          <w:i/>
          <w:iCs/>
        </w:rPr>
        <w:t>Beyond Nature and Culture</w:t>
      </w:r>
      <w:r w:rsidRPr="007C13A0">
        <w:rPr>
          <w:rFonts w:ascii="Book Antiqua" w:hAnsi="Book Antiqua"/>
        </w:rPr>
        <w:t>, p. 397.</w:t>
      </w:r>
    </w:p>
  </w:footnote>
  <w:footnote w:id="70">
    <w:p w14:paraId="5CCA49E3"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Ibid. p. 283.</w:t>
      </w:r>
    </w:p>
  </w:footnote>
  <w:footnote w:id="71">
    <w:p w14:paraId="5781643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Peter Brown (in a private conversation).</w:t>
      </w:r>
    </w:p>
  </w:footnote>
  <w:footnote w:id="72">
    <w:p w14:paraId="19EDF775" w14:textId="77777777" w:rsidR="00A503B3" w:rsidRPr="007C13A0" w:rsidRDefault="00A503B3" w:rsidP="00A503B3">
      <w:pPr>
        <w:pStyle w:val="FootnoteText"/>
        <w:bidi w:val="0"/>
        <w:jc w:val="both"/>
        <w:rPr>
          <w:rFonts w:ascii="Book Antiqua" w:hAnsi="Book Antiqua"/>
          <w:iCs/>
        </w:rPr>
      </w:pPr>
      <w:r w:rsidRPr="007C13A0">
        <w:rPr>
          <w:rStyle w:val="FootnoteReference"/>
          <w:rFonts w:ascii="Book Antiqua" w:hAnsi="Book Antiqua"/>
        </w:rPr>
        <w:footnoteRef/>
      </w:r>
      <w:r w:rsidRPr="007C13A0">
        <w:rPr>
          <w:rFonts w:ascii="Book Antiqua" w:hAnsi="Book Antiqua"/>
          <w:rtl/>
        </w:rPr>
        <w:t xml:space="preserve"> </w:t>
      </w:r>
      <w:r w:rsidRPr="00306B0C">
        <w:rPr>
          <w:rFonts w:ascii="Book Antiqua" w:hAnsi="Book Antiqua"/>
          <w:lang w:val="fr-FR"/>
        </w:rPr>
        <w:t xml:space="preserve">Jean-Jacques Rousseau, </w:t>
      </w:r>
      <w:r w:rsidRPr="00306B0C">
        <w:rPr>
          <w:rFonts w:ascii="Book Antiqua" w:hAnsi="Book Antiqua"/>
          <w:i/>
          <w:iCs/>
          <w:lang w:val="fr-FR"/>
        </w:rPr>
        <w:t xml:space="preserve">Emile, </w:t>
      </w:r>
      <w:r w:rsidRPr="00306B0C">
        <w:rPr>
          <w:rFonts w:ascii="Book Antiqua" w:hAnsi="Book Antiqua"/>
          <w:lang w:val="fr-FR"/>
        </w:rPr>
        <w:t xml:space="preserve">trans. </w:t>
      </w:r>
      <w:r w:rsidRPr="007C13A0">
        <w:rPr>
          <w:rFonts w:ascii="Book Antiqua" w:hAnsi="Book Antiqua"/>
          <w:iCs/>
        </w:rPr>
        <w:t>B. Foxley (Dutton, New York: Everyman's Library, [1762] 1977),</w:t>
      </w:r>
      <w:r w:rsidRPr="00306B0C">
        <w:rPr>
          <w:rFonts w:ascii="Book Antiqua" w:hAnsi="Book Antiqua"/>
        </w:rPr>
        <w:t xml:space="preserve"> </w:t>
      </w:r>
      <w:r w:rsidRPr="007C13A0">
        <w:rPr>
          <w:rFonts w:ascii="Book Antiqua" w:hAnsi="Book Antiqua"/>
        </w:rPr>
        <w:t>"Discourse on the Origin and Basis of Inequality Among Men"</w:t>
      </w:r>
      <w:r w:rsidRPr="007C13A0">
        <w:rPr>
          <w:rFonts w:ascii="Book Antiqua" w:hAnsi="Book Antiqua"/>
          <w:iCs/>
        </w:rPr>
        <w:t xml:space="preserve"> in </w:t>
      </w:r>
      <w:r w:rsidRPr="007C13A0">
        <w:rPr>
          <w:rFonts w:ascii="Book Antiqua" w:hAnsi="Book Antiqua"/>
          <w:i/>
        </w:rPr>
        <w:t>Jean-Jacques Rousseau, The First and the Second Discourses,</w:t>
      </w:r>
      <w:r w:rsidRPr="007C13A0">
        <w:rPr>
          <w:rFonts w:ascii="Book Antiqua" w:hAnsi="Book Antiqua"/>
          <w:iCs/>
        </w:rPr>
        <w:t xml:space="preserve"> trans. Roger and Judith R. Masters, ed. Roger D. Masters (New York: St Martin's Press, 1964) pp.101-181. See also Alessandro Passerine </w:t>
      </w:r>
      <w:proofErr w:type="spellStart"/>
      <w:r w:rsidRPr="007C13A0">
        <w:rPr>
          <w:rFonts w:ascii="Book Antiqua" w:hAnsi="Book Antiqua"/>
          <w:iCs/>
        </w:rPr>
        <w:t>d'</w:t>
      </w:r>
      <w:r w:rsidRPr="007C13A0">
        <w:rPr>
          <w:rStyle w:val="Emphasis"/>
          <w:rFonts w:ascii="Book Antiqua" w:hAnsi="Book Antiqua" w:cs="Arial"/>
          <w:shd w:val="clear" w:color="auto" w:fill="FFFFFF"/>
        </w:rPr>
        <w:t>Entrèves</w:t>
      </w:r>
      <w:proofErr w:type="spellEnd"/>
      <w:r w:rsidRPr="007C13A0">
        <w:rPr>
          <w:rFonts w:ascii="Book Antiqua" w:hAnsi="Book Antiqua"/>
          <w:i/>
        </w:rPr>
        <w:t xml:space="preserve">, Natural Law </w:t>
      </w:r>
      <w:r w:rsidRPr="007C13A0">
        <w:rPr>
          <w:rFonts w:ascii="Book Antiqua" w:hAnsi="Book Antiqua"/>
          <w:iCs/>
        </w:rPr>
        <w:t xml:space="preserve">(London: Hutchison University Library, 1957). </w:t>
      </w:r>
    </w:p>
  </w:footnote>
  <w:footnote w:id="73">
    <w:p w14:paraId="593B11CE" w14:textId="77777777" w:rsidR="00A503B3" w:rsidRPr="007C13A0"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Rousseau, "Discourse on the Origin of Inequality," ibid.</w:t>
      </w:r>
    </w:p>
  </w:footnote>
  <w:footnote w:id="74">
    <w:p w14:paraId="4A26DE8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Yaron Ezrahi, </w:t>
      </w:r>
      <w:r w:rsidRPr="007C13A0">
        <w:rPr>
          <w:rFonts w:ascii="Book Antiqua" w:hAnsi="Book Antiqua"/>
          <w:i/>
          <w:iCs/>
        </w:rPr>
        <w:t xml:space="preserve">The Descent of Icarus, </w:t>
      </w:r>
      <w:r w:rsidRPr="007C13A0">
        <w:rPr>
          <w:rFonts w:ascii="Book Antiqua" w:hAnsi="Book Antiqua"/>
        </w:rPr>
        <w:t>pp. 29-40.</w:t>
      </w:r>
    </w:p>
  </w:footnote>
  <w:footnote w:id="75">
    <w:p w14:paraId="5034DBC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Pippin,</w:t>
      </w:r>
      <w:r w:rsidRPr="007C13A0">
        <w:rPr>
          <w:rFonts w:ascii="Book Antiqua" w:hAnsi="Book Antiqua"/>
          <w:i/>
          <w:iCs/>
        </w:rPr>
        <w:t xml:space="preserve"> After the Beautiful</w:t>
      </w:r>
      <w:r w:rsidRPr="007C13A0">
        <w:rPr>
          <w:rFonts w:ascii="Book Antiqua" w:hAnsi="Book Antiqua"/>
        </w:rPr>
        <w:t xml:space="preserve">, pp. 65- 6 and fn. 4. In the </w:t>
      </w:r>
      <w:r w:rsidRPr="007C13A0">
        <w:rPr>
          <w:rStyle w:val="Emphasis"/>
          <w:rFonts w:ascii="Book Antiqua" w:hAnsi="Book Antiqua" w:cs="Arial"/>
          <w:shd w:val="clear" w:color="auto" w:fill="FFFFFF"/>
        </w:rPr>
        <w:t>"Eighteenth Brumaire of Louis Bonaparte</w:t>
      </w:r>
      <w:r w:rsidRPr="007C13A0">
        <w:rPr>
          <w:rFonts w:ascii="Book Antiqua" w:hAnsi="Book Antiqua"/>
        </w:rPr>
        <w:t xml:space="preserve">," Marx says, "Men make their own history, but they do not make it as they please" (cited in ibid., p. 69, fn.9).   </w:t>
      </w:r>
    </w:p>
  </w:footnote>
  <w:footnote w:id="76">
    <w:p w14:paraId="16E14F18" w14:textId="77777777" w:rsidR="00A503B3" w:rsidRPr="007C13A0" w:rsidRDefault="00A503B3" w:rsidP="00A503B3">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Hall, T.S., 1972, </w:t>
      </w:r>
      <w:r w:rsidRPr="007C13A0">
        <w:rPr>
          <w:rFonts w:ascii="Book Antiqua" w:hAnsi="Book Antiqua"/>
          <w:i/>
          <w:iCs/>
        </w:rPr>
        <w:t>Treatise of Man</w:t>
      </w:r>
      <w:r w:rsidRPr="007C13A0">
        <w:rPr>
          <w:rFonts w:ascii="Book Antiqua" w:hAnsi="Book Antiqua"/>
        </w:rPr>
        <w:t xml:space="preserve">, Cambridge, MA: Harvard University Press; René Descartes, </w:t>
      </w:r>
      <w:r w:rsidRPr="007C13A0">
        <w:rPr>
          <w:rFonts w:ascii="Book Antiqua" w:hAnsi="Book Antiqua"/>
          <w:i/>
          <w:iCs/>
        </w:rPr>
        <w:t xml:space="preserve">The Passions of the Soul, </w:t>
      </w:r>
      <w:r w:rsidRPr="007C13A0">
        <w:rPr>
          <w:rFonts w:ascii="Book Antiqua" w:hAnsi="Book Antiqua"/>
        </w:rPr>
        <w:t xml:space="preserve">trans. Stephen H. Voss (Indianapolis: Hackett Publishing Company, 1989). For a detailed discussion of Descartes' own qualification of the dichotomy of body and soul, see </w:t>
      </w:r>
      <w:r w:rsidRPr="007C13A0">
        <w:rPr>
          <w:rFonts w:ascii="Book Antiqua" w:hAnsi="Book Antiqua"/>
          <w:i/>
          <w:iCs/>
        </w:rPr>
        <w:t xml:space="preserve">Baroque Science </w:t>
      </w:r>
      <w:r w:rsidRPr="007C13A0">
        <w:rPr>
          <w:rFonts w:ascii="Book Antiqua" w:hAnsi="Book Antiqua"/>
        </w:rPr>
        <w:t>by</w:t>
      </w:r>
      <w:r w:rsidRPr="007C13A0">
        <w:rPr>
          <w:rFonts w:ascii="Book Antiqua" w:hAnsi="Book Antiqua"/>
          <w:i/>
          <w:iCs/>
        </w:rPr>
        <w:t xml:space="preserve"> </w:t>
      </w:r>
      <w:r w:rsidRPr="007C13A0">
        <w:rPr>
          <w:rFonts w:ascii="Book Antiqua" w:hAnsi="Book Antiqua"/>
        </w:rPr>
        <w:t xml:space="preserve">Ofer Gal and Raz Chen-Morris (Chicago: Chicago University Press, 2013), pp. 233-39. </w:t>
      </w:r>
    </w:p>
  </w:footnote>
  <w:footnote w:id="77">
    <w:p w14:paraId="5CA41CB7" w14:textId="77777777" w:rsidR="00A503B3" w:rsidRDefault="00A503B3" w:rsidP="00A503B3">
      <w:pPr>
        <w:pStyle w:val="FootnoteText"/>
        <w:bidi w:val="0"/>
      </w:pPr>
      <w:r>
        <w:rPr>
          <w:rStyle w:val="FootnoteReference"/>
        </w:rPr>
        <w:footnoteRef/>
      </w:r>
      <w:r>
        <w:rPr>
          <w:rtl/>
        </w:rPr>
        <w:t xml:space="preserve"> </w:t>
      </w:r>
      <w:r w:rsidRPr="00DB0F60">
        <w:rPr>
          <w:rFonts w:ascii="Book Antiqua" w:hAnsi="Book Antiqua"/>
        </w:rPr>
        <w:t xml:space="preserve">Charles Taylor, </w:t>
      </w:r>
      <w:r w:rsidRPr="00DB0F60">
        <w:rPr>
          <w:rFonts w:ascii="Book Antiqua" w:hAnsi="Book Antiqua"/>
          <w:i/>
          <w:iCs/>
        </w:rPr>
        <w:t>Sources of The Self: The Making of Modern Identity</w:t>
      </w:r>
      <w:r w:rsidRPr="00DB0F60">
        <w:rPr>
          <w:rFonts w:ascii="Book Antiqua" w:hAnsi="Book Antiqua"/>
        </w:rPr>
        <w:t xml:space="preserve"> (Cambridge, MA.: Harvard University Press, 1989), pp. 143-158.</w:t>
      </w:r>
      <w:r>
        <w:t xml:space="preserve"> </w:t>
      </w:r>
    </w:p>
  </w:footnote>
  <w:footnote w:id="78">
    <w:p w14:paraId="1EEE7FE2"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Pr>
        <w:t>Yaron Ezrahi</w:t>
      </w:r>
      <w:r w:rsidRPr="007C13A0">
        <w:rPr>
          <w:rFonts w:ascii="Book Antiqua" w:hAnsi="Book Antiqua"/>
          <w:i/>
          <w:iCs/>
        </w:rPr>
        <w:t>, The Descent of Icarus</w:t>
      </w:r>
      <w:r w:rsidRPr="007C13A0">
        <w:rPr>
          <w:rFonts w:ascii="Book Antiqua" w:hAnsi="Book Antiqua"/>
        </w:rPr>
        <w:t>, pp. 15-8; 29-40; 57-66; 218-31.</w:t>
      </w:r>
    </w:p>
  </w:footnote>
  <w:footnote w:id="79">
    <w:p w14:paraId="3EACCE0E" w14:textId="2CD9DE7D"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Each of these stating points, obviously leads to a different political path.</w:t>
      </w:r>
      <w:r w:rsidRPr="007C13A0">
        <w:rPr>
          <w:rFonts w:ascii="Book Antiqua" w:hAnsi="Book Antiqua"/>
          <w:rtl/>
        </w:rPr>
        <w:t xml:space="preserve"> </w:t>
      </w:r>
      <w:r w:rsidRPr="007C13A0">
        <w:rPr>
          <w:rFonts w:ascii="Book Antiqua" w:hAnsi="Book Antiqua"/>
        </w:rPr>
        <w:t xml:space="preserve"> </w:t>
      </w:r>
      <w:r w:rsidRPr="00FE427C">
        <w:rPr>
          <w:rFonts w:ascii="Book Antiqua" w:hAnsi="Book Antiqua"/>
          <w:highlight w:val="yellow"/>
        </w:rPr>
        <w:t>Liberalism</w:t>
      </w:r>
      <w:r w:rsidR="00FE427C" w:rsidRPr="00FE427C">
        <w:rPr>
          <w:rFonts w:ascii="Book Antiqua" w:hAnsi="Book Antiqua"/>
          <w:highlight w:val="yellow"/>
        </w:rPr>
        <w:fldChar w:fldCharType="begin"/>
      </w:r>
      <w:r w:rsidR="00FE427C" w:rsidRPr="00FE427C">
        <w:rPr>
          <w:highlight w:val="yellow"/>
        </w:rPr>
        <w:instrText xml:space="preserve"> XE "</w:instrText>
      </w:r>
      <w:r w:rsidR="00FE427C" w:rsidRPr="00FE427C">
        <w:rPr>
          <w:rFonts w:ascii="Book Antiqua" w:hAnsi="Book Antiqua"/>
          <w:highlight w:val="yellow"/>
        </w:rPr>
        <w:instrText>liberalism</w:instrText>
      </w:r>
      <w:r w:rsidR="00FE427C" w:rsidRPr="00FE427C">
        <w:rPr>
          <w:highlight w:val="yellow"/>
        </w:rPr>
        <w:instrText xml:space="preserve">" </w:instrText>
      </w:r>
      <w:r w:rsidR="00FE427C" w:rsidRPr="00FE427C">
        <w:rPr>
          <w:rFonts w:ascii="Book Antiqua" w:hAnsi="Book Antiqua"/>
          <w:highlight w:val="yellow"/>
        </w:rPr>
        <w:fldChar w:fldCharType="end"/>
      </w:r>
      <w:r w:rsidRPr="00FE427C">
        <w:rPr>
          <w:rFonts w:ascii="Book Antiqua" w:hAnsi="Book Antiqua"/>
          <w:highlight w:val="yellow"/>
        </w:rPr>
        <w:t>,</w:t>
      </w:r>
      <w:r w:rsidRPr="007C13A0">
        <w:rPr>
          <w:rFonts w:ascii="Book Antiqua" w:hAnsi="Book Antiqua"/>
        </w:rPr>
        <w:t xml:space="preserve"> in its essence, tended to exclude emotions from the political discourse.  Ezrahi believed that this repudiation was determinant to its success, especially in late liberal </w:t>
      </w:r>
      <w:r w:rsidRPr="00105225">
        <w:rPr>
          <w:rFonts w:ascii="Book Antiqua" w:hAnsi="Book Antiqua"/>
          <w:highlight w:val="yellow"/>
        </w:rPr>
        <w:t>democracies</w:t>
      </w:r>
      <w:r w:rsidR="00105225" w:rsidRPr="00105225">
        <w:rPr>
          <w:rFonts w:ascii="Book Antiqua" w:hAnsi="Book Antiqua"/>
          <w:highlight w:val="yellow"/>
        </w:rPr>
        <w:fldChar w:fldCharType="begin"/>
      </w:r>
      <w:r w:rsidR="00105225" w:rsidRPr="00105225">
        <w:rPr>
          <w:highlight w:val="yellow"/>
        </w:rPr>
        <w:instrText xml:space="preserve"> XE "</w:instrText>
      </w:r>
      <w:r w:rsidR="00105225" w:rsidRPr="00105225">
        <w:rPr>
          <w:rFonts w:ascii="Book Antiqua" w:hAnsi="Book Antiqua"/>
          <w:highlight w:val="yellow"/>
        </w:rPr>
        <w:instrText>democracy, liberal</w:instrText>
      </w:r>
      <w:r w:rsidR="00105225" w:rsidRPr="00105225">
        <w:rPr>
          <w:highlight w:val="yellow"/>
        </w:rPr>
        <w:instrText xml:space="preserve">" </w:instrText>
      </w:r>
      <w:r w:rsidR="00105225" w:rsidRPr="00105225">
        <w:rPr>
          <w:rFonts w:ascii="Book Antiqua" w:hAnsi="Book Antiqua"/>
          <w:highlight w:val="yellow"/>
        </w:rPr>
        <w:fldChar w:fldCharType="end"/>
      </w:r>
      <w:r w:rsidRPr="007C13A0">
        <w:rPr>
          <w:rFonts w:ascii="Book Antiqua" w:hAnsi="Book Antiqua"/>
        </w:rPr>
        <w:t xml:space="preserve">. In competing political paradigms, </w:t>
      </w:r>
      <w:proofErr w:type="spellStart"/>
      <w:r w:rsidRPr="007C13A0">
        <w:rPr>
          <w:rFonts w:ascii="Book Antiqua" w:hAnsi="Book Antiqua"/>
        </w:rPr>
        <w:t>e.g</w:t>
      </w:r>
      <w:proofErr w:type="spellEnd"/>
      <w:r w:rsidRPr="007C13A0">
        <w:rPr>
          <w:rFonts w:ascii="Book Antiqua" w:hAnsi="Book Antiqua"/>
        </w:rPr>
        <w:t xml:space="preserve"> </w:t>
      </w:r>
      <w:r w:rsidRPr="00FE427C">
        <w:rPr>
          <w:rFonts w:ascii="Book Antiqua" w:hAnsi="Book Antiqua"/>
          <w:highlight w:val="yellow"/>
        </w:rPr>
        <w:t>fascism</w:t>
      </w:r>
      <w:r w:rsidR="00FE427C" w:rsidRPr="00FE427C">
        <w:rPr>
          <w:rFonts w:ascii="Book Antiqua" w:hAnsi="Book Antiqua"/>
          <w:highlight w:val="yellow"/>
        </w:rPr>
        <w:fldChar w:fldCharType="begin"/>
      </w:r>
      <w:r w:rsidR="00FE427C" w:rsidRPr="00FE427C">
        <w:rPr>
          <w:highlight w:val="yellow"/>
        </w:rPr>
        <w:instrText xml:space="preserve"> XE "</w:instrText>
      </w:r>
      <w:r w:rsidR="00FE427C" w:rsidRPr="00FE427C">
        <w:rPr>
          <w:rFonts w:ascii="Book Antiqua" w:hAnsi="Book Antiqua"/>
          <w:highlight w:val="yellow"/>
        </w:rPr>
        <w:instrText>fascism</w:instrText>
      </w:r>
      <w:r w:rsidR="00FE427C" w:rsidRPr="00FE427C">
        <w:rPr>
          <w:highlight w:val="yellow"/>
        </w:rPr>
        <w:instrText xml:space="preserve">" </w:instrText>
      </w:r>
      <w:r w:rsidR="00FE427C" w:rsidRPr="00FE427C">
        <w:rPr>
          <w:rFonts w:ascii="Book Antiqua" w:hAnsi="Book Antiqua"/>
          <w:highlight w:val="yellow"/>
        </w:rPr>
        <w:fldChar w:fldCharType="end"/>
      </w:r>
      <w:r w:rsidRPr="007C13A0">
        <w:rPr>
          <w:rFonts w:ascii="Book Antiqua" w:hAnsi="Book Antiqua"/>
        </w:rPr>
        <w:t xml:space="preserve"> but also in certain versions of </w:t>
      </w:r>
      <w:r w:rsidRPr="00FE427C">
        <w:rPr>
          <w:rFonts w:ascii="Book Antiqua" w:hAnsi="Book Antiqua"/>
          <w:highlight w:val="yellow"/>
        </w:rPr>
        <w:t>republicanism</w:t>
      </w:r>
      <w:r w:rsidR="00FE427C" w:rsidRPr="00FE427C">
        <w:rPr>
          <w:rFonts w:ascii="Book Antiqua" w:hAnsi="Book Antiqua"/>
          <w:highlight w:val="yellow"/>
        </w:rPr>
        <w:fldChar w:fldCharType="begin"/>
      </w:r>
      <w:r w:rsidR="00FE427C" w:rsidRPr="00FE427C">
        <w:rPr>
          <w:highlight w:val="yellow"/>
        </w:rPr>
        <w:instrText xml:space="preserve"> XE "</w:instrText>
      </w:r>
      <w:r w:rsidR="00FE427C" w:rsidRPr="00FE427C">
        <w:rPr>
          <w:rFonts w:ascii="Book Antiqua" w:hAnsi="Book Antiqua"/>
          <w:highlight w:val="yellow"/>
        </w:rPr>
        <w:instrText>republicanism</w:instrText>
      </w:r>
      <w:r w:rsidR="00FE427C" w:rsidRPr="00FE427C">
        <w:rPr>
          <w:highlight w:val="yellow"/>
        </w:rPr>
        <w:instrText xml:space="preserve">" </w:instrText>
      </w:r>
      <w:r w:rsidR="00FE427C" w:rsidRPr="00FE427C">
        <w:rPr>
          <w:rFonts w:ascii="Book Antiqua" w:hAnsi="Book Antiqua"/>
          <w:highlight w:val="yellow"/>
        </w:rPr>
        <w:fldChar w:fldCharType="end"/>
      </w:r>
      <w:r w:rsidRPr="007C13A0">
        <w:rPr>
          <w:rFonts w:ascii="Book Antiqua" w:hAnsi="Book Antiqua"/>
        </w:rPr>
        <w:t xml:space="preserve">, the emotional resources have been greatly exploited whether for adoration of the political leader or for enhancing national solidarity (editor’s comment).  </w:t>
      </w:r>
    </w:p>
  </w:footnote>
  <w:footnote w:id="80">
    <w:p w14:paraId="0669B77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Descartes, </w:t>
      </w:r>
      <w:r w:rsidRPr="007C13A0">
        <w:rPr>
          <w:rFonts w:ascii="Book Antiqua" w:hAnsi="Book Antiqua"/>
          <w:i/>
          <w:iCs/>
        </w:rPr>
        <w:t xml:space="preserve">The Passions of the Soul, </w:t>
      </w:r>
      <w:r w:rsidRPr="007C13A0">
        <w:rPr>
          <w:rFonts w:ascii="Book Antiqua" w:hAnsi="Book Antiqua"/>
        </w:rPr>
        <w:t xml:space="preserve">p. 341. See also Ofer Gal and Raz Chen-Morris, </w:t>
      </w:r>
      <w:r w:rsidRPr="007C13A0">
        <w:rPr>
          <w:rFonts w:ascii="Book Antiqua" w:hAnsi="Book Antiqua"/>
          <w:i/>
          <w:iCs/>
        </w:rPr>
        <w:t>Baroque Science,</w:t>
      </w:r>
      <w:r w:rsidRPr="007C13A0">
        <w:rPr>
          <w:rFonts w:ascii="Book Antiqua" w:hAnsi="Book Antiqua"/>
        </w:rPr>
        <w:t xml:space="preserve"> pp. 233-52; Ruth Katz and Ruth </w:t>
      </w:r>
      <w:proofErr w:type="spellStart"/>
      <w:r w:rsidRPr="007C13A0">
        <w:rPr>
          <w:rFonts w:ascii="Book Antiqua" w:hAnsi="Book Antiqua"/>
        </w:rPr>
        <w:t>HaCohen</w:t>
      </w:r>
      <w:proofErr w:type="spellEnd"/>
      <w:r w:rsidRPr="007C13A0">
        <w:rPr>
          <w:rFonts w:ascii="Book Antiqua" w:hAnsi="Book Antiqua"/>
        </w:rPr>
        <w:t xml:space="preserve">, </w:t>
      </w:r>
      <w:r w:rsidRPr="007C13A0">
        <w:rPr>
          <w:rFonts w:ascii="Book Antiqua" w:hAnsi="Book Antiqua"/>
          <w:i/>
          <w:iCs/>
        </w:rPr>
        <w:t xml:space="preserve">Tuning the Mind: </w:t>
      </w:r>
      <w:r w:rsidRPr="007C13A0">
        <w:rPr>
          <w:rFonts w:ascii="Book Antiqua" w:hAnsi="Book Antiqua" w:cs="Calibri"/>
          <w:i/>
          <w:iCs/>
        </w:rPr>
        <w:t xml:space="preserve"> Connecting Aesthetic Theory to Cognitive Science, </w:t>
      </w:r>
      <w:r w:rsidRPr="007C13A0">
        <w:rPr>
          <w:rFonts w:ascii="Book Antiqua" w:hAnsi="Book Antiqua" w:cs="Calibri"/>
        </w:rPr>
        <w:t>New Brunswick: NJ: Transaction, 2003, pp</w:t>
      </w:r>
      <w:r w:rsidRPr="007C13A0">
        <w:rPr>
          <w:rFonts w:ascii="Book Antiqua" w:hAnsi="Book Antiqua"/>
        </w:rPr>
        <w:t xml:space="preserve">. 21-27. </w:t>
      </w:r>
    </w:p>
  </w:footnote>
  <w:footnote w:id="81">
    <w:p w14:paraId="20B03BE8" w14:textId="77777777" w:rsidR="00A503B3" w:rsidRPr="007C13A0" w:rsidRDefault="00A503B3" w:rsidP="00A503B3">
      <w:pPr>
        <w:pStyle w:val="FootnoteText"/>
        <w:bidi w:val="0"/>
        <w:jc w:val="both"/>
        <w:rPr>
          <w:rFonts w:ascii="Book Antiqua" w:hAnsi="Book Antiqua"/>
        </w:rPr>
      </w:pPr>
      <w:r w:rsidRPr="007C13A0">
        <w:rPr>
          <w:rFonts w:ascii="Book Antiqua" w:hAnsi="Book Antiqua"/>
          <w:vertAlign w:val="superscript"/>
        </w:rPr>
        <w:t xml:space="preserve">74 </w:t>
      </w:r>
      <w:r w:rsidRPr="007C13A0">
        <w:rPr>
          <w:rFonts w:ascii="Book Antiqua" w:hAnsi="Book Antiqua"/>
        </w:rPr>
        <w:t xml:space="preserve">Benedict de Spinoza, </w:t>
      </w:r>
      <w:r w:rsidRPr="007C13A0">
        <w:rPr>
          <w:rFonts w:ascii="Book Antiqua" w:hAnsi="Book Antiqua"/>
          <w:i/>
          <w:iCs/>
        </w:rPr>
        <w:t xml:space="preserve">Theological-Political Treatise </w:t>
      </w:r>
      <w:r w:rsidRPr="007C13A0">
        <w:rPr>
          <w:rFonts w:ascii="Book Antiqua" w:hAnsi="Book Antiqua"/>
        </w:rPr>
        <w:t>(1670), trans. R.H.M. Elwes (New York: Dover Publications, Inc.1951), p. 25.</w:t>
      </w:r>
    </w:p>
  </w:footnote>
  <w:footnote w:id="82">
    <w:p w14:paraId="23F6E76F"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w:t>
      </w:r>
      <w:proofErr w:type="spellStart"/>
      <w:r w:rsidRPr="007C13A0">
        <w:rPr>
          <w:rFonts w:ascii="Book Antiqua" w:hAnsi="Book Antiqua"/>
        </w:rPr>
        <w:t>Descola</w:t>
      </w:r>
      <w:proofErr w:type="spellEnd"/>
      <w:r w:rsidRPr="007C13A0">
        <w:rPr>
          <w:rFonts w:ascii="Book Antiqua" w:hAnsi="Book Antiqua"/>
        </w:rPr>
        <w:t xml:space="preserve">, </w:t>
      </w:r>
      <w:r w:rsidRPr="007C13A0">
        <w:rPr>
          <w:rFonts w:ascii="Book Antiqua" w:hAnsi="Book Antiqua"/>
          <w:i/>
          <w:iCs/>
        </w:rPr>
        <w:t>Beyond Nature and Culture</w:t>
      </w:r>
      <w:r w:rsidRPr="007C13A0">
        <w:rPr>
          <w:rFonts w:ascii="Book Antiqua" w:hAnsi="Book Antiqua"/>
        </w:rPr>
        <w:t>, p. 155.</w:t>
      </w:r>
    </w:p>
  </w:footnote>
  <w:footnote w:id="83">
    <w:p w14:paraId="521950F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Heidi Morrison </w:t>
      </w:r>
      <w:proofErr w:type="spellStart"/>
      <w:r w:rsidRPr="007C13A0">
        <w:rPr>
          <w:rFonts w:ascii="Book Antiqua" w:hAnsi="Book Antiqua"/>
        </w:rPr>
        <w:t>Ravven</w:t>
      </w:r>
      <w:proofErr w:type="spellEnd"/>
      <w:r w:rsidRPr="007C13A0">
        <w:rPr>
          <w:rFonts w:ascii="Book Antiqua" w:hAnsi="Book Antiqua"/>
        </w:rPr>
        <w:t xml:space="preserve">, "Spinoza's Anticipation of Contemporary Affective Neuroscience" in </w:t>
      </w:r>
      <w:r w:rsidRPr="007C13A0">
        <w:rPr>
          <w:rFonts w:ascii="Book Antiqua" w:hAnsi="Book Antiqua"/>
          <w:i/>
          <w:iCs/>
        </w:rPr>
        <w:t>Consciousness</w:t>
      </w:r>
      <w:r w:rsidRPr="007C13A0">
        <w:rPr>
          <w:rFonts w:ascii="Book Antiqua" w:hAnsi="Book Antiqua"/>
          <w:i/>
          <w:iCs/>
          <w:rtl/>
        </w:rPr>
        <w:t xml:space="preserve"> </w:t>
      </w:r>
      <w:r w:rsidRPr="007C13A0">
        <w:rPr>
          <w:rFonts w:ascii="Book Antiqua" w:hAnsi="Book Antiqua"/>
          <w:i/>
          <w:iCs/>
        </w:rPr>
        <w:t>&amp;</w:t>
      </w:r>
      <w:r w:rsidRPr="007C13A0">
        <w:rPr>
          <w:rFonts w:ascii="Book Antiqua" w:hAnsi="Book Antiqua"/>
          <w:i/>
          <w:iCs/>
          <w:rtl/>
        </w:rPr>
        <w:t xml:space="preserve"> </w:t>
      </w:r>
      <w:r w:rsidRPr="007C13A0">
        <w:rPr>
          <w:rFonts w:ascii="Book Antiqua" w:hAnsi="Book Antiqua"/>
          <w:i/>
          <w:iCs/>
        </w:rPr>
        <w:t>Emotions</w:t>
      </w:r>
      <w:r w:rsidRPr="007C13A0">
        <w:rPr>
          <w:rFonts w:ascii="Book Antiqua" w:hAnsi="Book Antiqua"/>
        </w:rPr>
        <w:t xml:space="preserve"> Vol 4 (34), No. 2, 2003: 257-90. </w:t>
      </w:r>
    </w:p>
  </w:footnote>
  <w:footnote w:id="84">
    <w:p w14:paraId="3044AE36" w14:textId="77777777" w:rsidR="00A503B3" w:rsidRPr="007C13A0" w:rsidRDefault="00A503B3" w:rsidP="00A503B3">
      <w:pPr>
        <w:pStyle w:val="CommentText"/>
        <w:bidi w:val="0"/>
        <w:spacing w:after="0"/>
        <w:contextualSpacing/>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Michael Heyd, "</w:t>
      </w:r>
      <w:r w:rsidRPr="007C13A0">
        <w:rPr>
          <w:rFonts w:ascii="Book Antiqua" w:hAnsi="Book Antiqua"/>
          <w:i/>
          <w:iCs/>
        </w:rPr>
        <w:t>Be Sober and Reasonable": A Critique of Enthusiasm in the Seventeenth and Early Eighteenth Centuries</w:t>
      </w:r>
      <w:r w:rsidRPr="007C13A0">
        <w:rPr>
          <w:rFonts w:ascii="Book Antiqua" w:hAnsi="Book Antiqua"/>
        </w:rPr>
        <w:t xml:space="preserve"> (Leiden, E.J. Brill, 1995), p. 127</w:t>
      </w:r>
      <w:r w:rsidRPr="007C13A0">
        <w:rPr>
          <w:rFonts w:ascii="Book Antiqua" w:hAnsi="Book Antiqua"/>
          <w:i/>
          <w:iCs/>
        </w:rPr>
        <w:t xml:space="preserve">. </w:t>
      </w:r>
      <w:r w:rsidRPr="007C13A0">
        <w:rPr>
          <w:rFonts w:ascii="Book Antiqua" w:hAnsi="Book Antiqua"/>
        </w:rPr>
        <w:t xml:space="preserve">Lionel Laborie argues that Meric </w:t>
      </w:r>
      <w:proofErr w:type="spellStart"/>
      <w:r w:rsidRPr="007C13A0">
        <w:rPr>
          <w:rFonts w:ascii="Book Antiqua" w:hAnsi="Book Antiqua"/>
        </w:rPr>
        <w:t>Casaubone's</w:t>
      </w:r>
      <w:proofErr w:type="spellEnd"/>
      <w:r w:rsidRPr="007C13A0">
        <w:rPr>
          <w:rFonts w:ascii="Book Antiqua" w:hAnsi="Book Antiqua"/>
        </w:rPr>
        <w:t xml:space="preserve"> </w:t>
      </w:r>
      <w:r w:rsidRPr="007C13A0">
        <w:rPr>
          <w:rFonts w:ascii="Book Antiqua" w:hAnsi="Book Antiqua"/>
          <w:i/>
          <w:iCs/>
        </w:rPr>
        <w:t xml:space="preserve">Treatise Concerning </w:t>
      </w:r>
      <w:proofErr w:type="spellStart"/>
      <w:r w:rsidRPr="007C13A0">
        <w:rPr>
          <w:rFonts w:ascii="Book Antiqua" w:hAnsi="Book Antiqua"/>
          <w:i/>
          <w:iCs/>
        </w:rPr>
        <w:t>Enthusiasme</w:t>
      </w:r>
      <w:proofErr w:type="spellEnd"/>
      <w:r w:rsidRPr="007C13A0">
        <w:rPr>
          <w:rFonts w:ascii="Book Antiqua" w:hAnsi="Book Antiqua"/>
        </w:rPr>
        <w:t xml:space="preserve"> (1656) "is a classic example of Anglican anti-puritanism in the Interregnum…that echoed his belief in the interdependence of the body and the soul" in</w:t>
      </w:r>
      <w:r w:rsidRPr="007C13A0">
        <w:rPr>
          <w:rFonts w:ascii="Book Antiqua" w:hAnsi="Book Antiqua"/>
          <w:i/>
          <w:iCs/>
        </w:rPr>
        <w:t xml:space="preserve"> Enlightening Enthusiasm: Prophecy and Religious Experience in Early Eighteenth-Century England</w:t>
      </w:r>
      <w:r w:rsidRPr="00306B0C">
        <w:rPr>
          <w:rFonts w:ascii="Book Antiqua" w:hAnsi="Book Antiqua"/>
        </w:rPr>
        <w:t xml:space="preserve"> </w:t>
      </w:r>
      <w:r w:rsidRPr="007C13A0">
        <w:rPr>
          <w:rFonts w:ascii="Book Antiqua" w:hAnsi="Book Antiqua"/>
        </w:rPr>
        <w:t>(Manchester University Press: 2015)</w:t>
      </w:r>
      <w:r w:rsidRPr="00306B0C">
        <w:rPr>
          <w:rFonts w:ascii="Book Antiqua" w:hAnsi="Book Antiqua"/>
        </w:rPr>
        <w:t xml:space="preserve">, </w:t>
      </w:r>
      <w:r w:rsidRPr="007C13A0">
        <w:rPr>
          <w:rFonts w:ascii="Book Antiqua" w:hAnsi="Book Antiqua"/>
        </w:rPr>
        <w:t>p. 206.</w:t>
      </w:r>
    </w:p>
  </w:footnote>
  <w:footnote w:id="85">
    <w:p w14:paraId="55DC1F37" w14:textId="77777777" w:rsidR="00A503B3" w:rsidRPr="007C13A0" w:rsidRDefault="00A503B3" w:rsidP="00A503B3">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Michael Heyd, ibid. chapters 2 and 3. </w:t>
      </w:r>
    </w:p>
  </w:footnote>
  <w:footnote w:id="86">
    <w:p w14:paraId="78A65366" w14:textId="77777777" w:rsidR="00A503B3" w:rsidRPr="007C13A0" w:rsidRDefault="00A503B3" w:rsidP="00A503B3">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Pr>
        <w:t>Ibid. p. 66.</w:t>
      </w:r>
    </w:p>
  </w:footnote>
  <w:footnote w:id="87">
    <w:p w14:paraId="1FDA68C4" w14:textId="77777777" w:rsidR="00A503B3" w:rsidRPr="007C13A0" w:rsidRDefault="00A503B3" w:rsidP="00A503B3">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306B0C">
        <w:rPr>
          <w:rFonts w:ascii="Book Antiqua" w:hAnsi="Book Antiqua"/>
        </w:rPr>
        <w:t xml:space="preserve"> </w:t>
      </w:r>
      <w:r w:rsidRPr="007C13A0">
        <w:rPr>
          <w:rFonts w:ascii="Book Antiqua" w:hAnsi="Book Antiqua"/>
        </w:rPr>
        <w:t xml:space="preserve">See my </w:t>
      </w:r>
      <w:r w:rsidRPr="007C13A0">
        <w:rPr>
          <w:rFonts w:ascii="Book Antiqua" w:hAnsi="Book Antiqua"/>
          <w:i/>
          <w:iCs/>
        </w:rPr>
        <w:t xml:space="preserve">The Descent of Icarus </w:t>
      </w:r>
      <w:r w:rsidRPr="007C13A0">
        <w:rPr>
          <w:rFonts w:ascii="Book Antiqua" w:hAnsi="Book Antiqua"/>
        </w:rPr>
        <w:t xml:space="preserve">Chapter 7, on </w:t>
      </w:r>
      <w:proofErr w:type="gramStart"/>
      <w:r w:rsidRPr="007C13A0">
        <w:rPr>
          <w:rFonts w:ascii="Book Antiqua" w:hAnsi="Book Antiqua"/>
        </w:rPr>
        <w:t>Social</w:t>
      </w:r>
      <w:proofErr w:type="gramEnd"/>
      <w:r w:rsidRPr="007C13A0">
        <w:rPr>
          <w:rFonts w:ascii="Book Antiqua" w:hAnsi="Book Antiqua"/>
        </w:rPr>
        <w:t xml:space="preserve"> science and the Liberal-Democratic Problem of Action, pp. 167-196.</w:t>
      </w:r>
    </w:p>
  </w:footnote>
  <w:footnote w:id="88">
    <w:p w14:paraId="18F1F2A9" w14:textId="791DC801" w:rsidR="00A503B3" w:rsidRDefault="00A503B3" w:rsidP="00A503B3">
      <w:pPr>
        <w:pStyle w:val="FootnoteText"/>
        <w:bidi w:val="0"/>
      </w:pPr>
      <w:r>
        <w:rPr>
          <w:rStyle w:val="FootnoteReference"/>
        </w:rPr>
        <w:footnoteRef/>
      </w:r>
      <w:r>
        <w:rPr>
          <w:rtl/>
        </w:rPr>
        <w:t xml:space="preserve"> </w:t>
      </w:r>
      <w:r>
        <w:t xml:space="preserve">Editor’s note: Here </w:t>
      </w:r>
      <w:r w:rsidRPr="00951B3F">
        <w:rPr>
          <w:highlight w:val="yellow"/>
        </w:rPr>
        <w:t>naturalism</w:t>
      </w:r>
      <w:r w:rsidR="00951B3F" w:rsidRPr="00951B3F">
        <w:rPr>
          <w:highlight w:val="yellow"/>
        </w:rPr>
        <w:fldChar w:fldCharType="begin"/>
      </w:r>
      <w:r w:rsidR="00951B3F" w:rsidRPr="00951B3F">
        <w:rPr>
          <w:highlight w:val="yellow"/>
        </w:rPr>
        <w:instrText xml:space="preserve"> XE "naturalism" </w:instrText>
      </w:r>
      <w:r w:rsidR="00951B3F" w:rsidRPr="00951B3F">
        <w:rPr>
          <w:highlight w:val="yellow"/>
        </w:rPr>
        <w:fldChar w:fldCharType="end"/>
      </w:r>
      <w:r>
        <w:t xml:space="preserve"> is opposed to </w:t>
      </w:r>
      <w:r w:rsidRPr="00951B3F">
        <w:rPr>
          <w:highlight w:val="yellow"/>
        </w:rPr>
        <w:t>voluntarism</w:t>
      </w:r>
      <w:r w:rsidR="00951B3F" w:rsidRPr="00951B3F">
        <w:rPr>
          <w:highlight w:val="yellow"/>
        </w:rPr>
        <w:fldChar w:fldCharType="begin"/>
      </w:r>
      <w:r w:rsidR="00951B3F" w:rsidRPr="00951B3F">
        <w:rPr>
          <w:highlight w:val="yellow"/>
        </w:rPr>
        <w:instrText xml:space="preserve"> XE "voluntarism" </w:instrText>
      </w:r>
      <w:r w:rsidR="00951B3F" w:rsidRPr="00951B3F">
        <w:rPr>
          <w:highlight w:val="yellow"/>
        </w:rPr>
        <w:fldChar w:fldCharType="end"/>
      </w:r>
      <w:r>
        <w:t xml:space="preserve">, in the sense that naturalism represents the deterministic view on human existence as embedded in its physicality. Previously in this book, Naturalism was mentioned as the dominant western cosmological mode as defined by </w:t>
      </w:r>
      <w:proofErr w:type="spellStart"/>
      <w:r w:rsidRPr="00951B3F">
        <w:rPr>
          <w:highlight w:val="yellow"/>
        </w:rPr>
        <w:t>Descola</w:t>
      </w:r>
      <w:proofErr w:type="spellEnd"/>
      <w:r w:rsidR="00951B3F" w:rsidRPr="00951B3F">
        <w:rPr>
          <w:highlight w:val="yellow"/>
        </w:rPr>
        <w:fldChar w:fldCharType="begin"/>
      </w:r>
      <w:r w:rsidR="00951B3F" w:rsidRPr="00951B3F">
        <w:rPr>
          <w:highlight w:val="yellow"/>
        </w:rPr>
        <w:instrText xml:space="preserve"> XE "Descola, Philippe" </w:instrText>
      </w:r>
      <w:r w:rsidR="00951B3F" w:rsidRPr="00951B3F">
        <w:rPr>
          <w:highlight w:val="yellow"/>
        </w:rPr>
        <w:fldChar w:fldCharType="end"/>
      </w:r>
      <w:r w:rsidRPr="00951B3F">
        <w:rPr>
          <w:highlight w:val="yellow"/>
        </w:rPr>
        <w:t>.</w:t>
      </w:r>
      <w:r>
        <w:t xml:space="preserve"> </w:t>
      </w:r>
      <w:r w:rsidRPr="00906B53">
        <w:t>See p. 30.</w:t>
      </w:r>
      <w:r>
        <w:t xml:space="preserve">   </w:t>
      </w:r>
    </w:p>
  </w:footnote>
  <w:footnote w:id="89">
    <w:p w14:paraId="14F6ED8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Raymond Bauer, editor, </w:t>
      </w:r>
      <w:r w:rsidRPr="007C13A0">
        <w:rPr>
          <w:rFonts w:ascii="Book Antiqua" w:hAnsi="Book Antiqua"/>
          <w:i/>
          <w:iCs/>
        </w:rPr>
        <w:t>Social Indicators</w:t>
      </w:r>
      <w:r w:rsidRPr="007C13A0">
        <w:rPr>
          <w:rFonts w:ascii="Book Antiqua" w:hAnsi="Book Antiqua"/>
        </w:rPr>
        <w:t xml:space="preserve"> (Cambridge, Mass.: The MIT Press, 1966).</w:t>
      </w:r>
      <w:r w:rsidRPr="007C13A0">
        <w:rPr>
          <w:rFonts w:ascii="Book Antiqua" w:hAnsi="Book Antiqua"/>
          <w:i/>
          <w:iCs/>
        </w:rPr>
        <w:t xml:space="preserve"> </w:t>
      </w:r>
      <w:r w:rsidRPr="007C13A0">
        <w:rPr>
          <w:rFonts w:ascii="Book Antiqua" w:hAnsi="Book Antiqua"/>
        </w:rPr>
        <w:t xml:space="preserve"> See also </w:t>
      </w:r>
      <w:r w:rsidRPr="007C13A0">
        <w:rPr>
          <w:rFonts w:ascii="Book Antiqua" w:hAnsi="Book Antiqua"/>
          <w:i/>
          <w:iCs/>
        </w:rPr>
        <w:t xml:space="preserve">Social Indicators Research: An International and Interdisciplinary Journal for Quality-of-Life Measurement, </w:t>
      </w:r>
      <w:r w:rsidRPr="007C13A0">
        <w:rPr>
          <w:rFonts w:ascii="Book Antiqua" w:hAnsi="Book Antiqua"/>
        </w:rPr>
        <w:t xml:space="preserve">Vol 135, Issue 3, 2018: 1009-1019. </w:t>
      </w:r>
    </w:p>
  </w:footnote>
  <w:footnote w:id="90">
    <w:p w14:paraId="60021280"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See discussion in </w:t>
      </w:r>
      <w:r w:rsidRPr="007C13A0">
        <w:rPr>
          <w:rFonts w:ascii="Book Antiqua" w:hAnsi="Book Antiqua"/>
          <w:i/>
          <w:iCs/>
        </w:rPr>
        <w:t>The Descent of Icarus</w:t>
      </w:r>
      <w:r w:rsidRPr="00306B0C">
        <w:rPr>
          <w:rFonts w:ascii="Book Antiqua" w:hAnsi="Book Antiqua"/>
        </w:rPr>
        <w:t xml:space="preserve">, </w:t>
      </w:r>
      <w:r w:rsidRPr="007C13A0">
        <w:rPr>
          <w:rFonts w:ascii="Book Antiqua" w:hAnsi="Book Antiqua"/>
        </w:rPr>
        <w:t>pp. 265-69.</w:t>
      </w:r>
    </w:p>
  </w:footnote>
  <w:footnote w:id="91">
    <w:p w14:paraId="4A8CB1E2"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Jonathan Garb, </w:t>
      </w:r>
      <w:r w:rsidRPr="007C13A0">
        <w:rPr>
          <w:rFonts w:ascii="Book Antiqua" w:hAnsi="Book Antiqua"/>
          <w:i/>
          <w:iCs/>
        </w:rPr>
        <w:t>Yearnings of the Soul</w:t>
      </w:r>
      <w:r w:rsidRPr="007C13A0">
        <w:rPr>
          <w:rFonts w:ascii="Book Antiqua" w:hAnsi="Book Antiqua"/>
        </w:rPr>
        <w:t xml:space="preserve">: </w:t>
      </w:r>
      <w:r w:rsidRPr="007C13A0">
        <w:rPr>
          <w:rFonts w:ascii="Book Antiqua" w:hAnsi="Book Antiqua"/>
          <w:i/>
          <w:iCs/>
        </w:rPr>
        <w:t>Psychological Thought in Modern Kabbalah</w:t>
      </w:r>
      <w:r w:rsidRPr="007C13A0">
        <w:rPr>
          <w:rFonts w:ascii="Book Antiqua" w:hAnsi="Book Antiqua"/>
        </w:rPr>
        <w:t xml:space="preserve"> (Chicago: University of Chicago Press, 2015), pp. 4-55. </w:t>
      </w:r>
    </w:p>
  </w:footnote>
  <w:footnote w:id="92">
    <w:p w14:paraId="12910ED6"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Frank J. Sulloway, </w:t>
      </w:r>
      <w:r w:rsidRPr="007C13A0">
        <w:rPr>
          <w:rFonts w:ascii="Book Antiqua" w:hAnsi="Book Antiqua"/>
          <w:i/>
          <w:iCs/>
        </w:rPr>
        <w:t>Freud, Biologist of the Mind: Beyond the Psychoanalytic Legend</w:t>
      </w:r>
      <w:r w:rsidRPr="007C13A0">
        <w:rPr>
          <w:rFonts w:ascii="Book Antiqua" w:hAnsi="Book Antiqua"/>
        </w:rPr>
        <w:t xml:space="preserve"> (New York: Basic Books, 1983), p. 443.</w:t>
      </w:r>
    </w:p>
  </w:footnote>
  <w:footnote w:id="93">
    <w:p w14:paraId="61F2D226" w14:textId="77777777" w:rsidR="00A503B3" w:rsidRPr="007C13A0" w:rsidRDefault="00A503B3" w:rsidP="00A503B3">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Ibid., ibid. </w:t>
      </w:r>
    </w:p>
  </w:footnote>
  <w:footnote w:id="94">
    <w:p w14:paraId="3B74F4AA" w14:textId="77777777" w:rsidR="00A503B3" w:rsidRPr="007C13A0" w:rsidRDefault="00A503B3" w:rsidP="00A503B3">
      <w:pPr>
        <w:pStyle w:val="FootnoteText"/>
        <w:bidi w:val="0"/>
        <w:spacing w:before="240"/>
        <w:contextualSpacing/>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Peter Gay, </w:t>
      </w:r>
      <w:r w:rsidRPr="007C13A0">
        <w:rPr>
          <w:rFonts w:ascii="Book Antiqua" w:hAnsi="Book Antiqua"/>
          <w:i/>
          <w:iCs/>
        </w:rPr>
        <w:t>The Naked Heart: The Bourgeois Experience Victoria to Freud</w:t>
      </w:r>
      <w:r w:rsidRPr="007C13A0">
        <w:rPr>
          <w:rFonts w:ascii="Book Antiqua" w:hAnsi="Book Antiqua"/>
        </w:rPr>
        <w:t xml:space="preserve"> (London: HarperCollins Publishers, 1995), p. 9.</w:t>
      </w:r>
    </w:p>
  </w:footnote>
  <w:footnote w:id="95">
    <w:p w14:paraId="10DAF713"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w:t>
      </w:r>
      <w:proofErr w:type="spellStart"/>
      <w:r w:rsidRPr="007C13A0">
        <w:rPr>
          <w:rFonts w:ascii="Book Antiqua" w:hAnsi="Book Antiqua"/>
        </w:rPr>
        <w:t>Descola</w:t>
      </w:r>
      <w:proofErr w:type="spellEnd"/>
      <w:r w:rsidRPr="007C13A0">
        <w:rPr>
          <w:rFonts w:ascii="Book Antiqua" w:hAnsi="Book Antiqua"/>
        </w:rPr>
        <w:t>, p. 55; see also</w:t>
      </w:r>
      <w:r w:rsidRPr="007C13A0">
        <w:rPr>
          <w:rFonts w:ascii="Book Antiqua" w:hAnsi="Book Antiqua"/>
          <w:rtl/>
        </w:rPr>
        <w:t xml:space="preserve"> </w:t>
      </w:r>
      <w:r w:rsidRPr="007C13A0">
        <w:rPr>
          <w:rFonts w:ascii="Book Antiqua" w:hAnsi="Book Antiqua"/>
        </w:rPr>
        <w:t xml:space="preserve">Joseph l. Sax, </w:t>
      </w:r>
      <w:r w:rsidRPr="007C13A0">
        <w:rPr>
          <w:rFonts w:ascii="Book Antiqua" w:hAnsi="Book Antiqua"/>
          <w:i/>
          <w:iCs/>
        </w:rPr>
        <w:t>Mountains without Handrails: Reflections on the National Parks</w:t>
      </w:r>
      <w:r w:rsidRPr="007C13A0">
        <w:rPr>
          <w:rFonts w:ascii="Book Antiqua" w:hAnsi="Book Antiqua"/>
        </w:rPr>
        <w:t xml:space="preserve"> (Ann Arbor: University of Michigan Press, 1980).</w:t>
      </w:r>
    </w:p>
  </w:footnote>
  <w:footnote w:id="96">
    <w:p w14:paraId="3B455B29"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The idea of the sublime originated, of course, in aesthetics (Burke, Kant).</w:t>
      </w:r>
      <w:r w:rsidRPr="007C13A0">
        <w:rPr>
          <w:rFonts w:ascii="Book Antiqua" w:hAnsi="Book Antiqua"/>
          <w:color w:val="333333"/>
          <w:shd w:val="clear" w:color="auto" w:fill="FFFFFF"/>
        </w:rPr>
        <w:t>On Longinus' </w:t>
      </w:r>
      <w:r w:rsidRPr="007C13A0">
        <w:rPr>
          <w:rStyle w:val="Emphasis"/>
          <w:rFonts w:ascii="Book Antiqua" w:hAnsi="Book Antiqua"/>
          <w:color w:val="333333"/>
          <w:shd w:val="clear" w:color="auto" w:fill="FFFFFF"/>
        </w:rPr>
        <w:t xml:space="preserve">Peri </w:t>
      </w:r>
      <w:proofErr w:type="spellStart"/>
      <w:r w:rsidRPr="007C13A0">
        <w:rPr>
          <w:rStyle w:val="Emphasis"/>
          <w:rFonts w:ascii="Book Antiqua" w:hAnsi="Book Antiqua"/>
          <w:color w:val="333333"/>
          <w:shd w:val="clear" w:color="auto" w:fill="FFFFFF"/>
        </w:rPr>
        <w:t>Hupsos</w:t>
      </w:r>
      <w:proofErr w:type="spellEnd"/>
      <w:r w:rsidRPr="007C13A0">
        <w:rPr>
          <w:rFonts w:ascii="Book Antiqua" w:hAnsi="Book Antiqua"/>
          <w:color w:val="333333"/>
          <w:shd w:val="clear" w:color="auto" w:fill="FFFFFF"/>
        </w:rPr>
        <w:t> or </w:t>
      </w:r>
      <w:r w:rsidRPr="007C13A0">
        <w:rPr>
          <w:rStyle w:val="Emphasis"/>
          <w:rFonts w:ascii="Book Antiqua" w:hAnsi="Book Antiqua"/>
          <w:color w:val="333333"/>
          <w:shd w:val="clear" w:color="auto" w:fill="FFFFFF"/>
        </w:rPr>
        <w:t>On Sublimity, written in the first century A.D.,</w:t>
      </w:r>
      <w:r w:rsidRPr="007C13A0">
        <w:rPr>
          <w:rFonts w:ascii="Book Antiqua" w:hAnsi="Book Antiqua"/>
        </w:rPr>
        <w:t xml:space="preserve"> see </w:t>
      </w:r>
      <w:hyperlink r:id="rId1" w:history="1">
        <w:r w:rsidRPr="00A503B3">
          <w:rPr>
            <w:rStyle w:val="Hyperlink"/>
            <w:rFonts w:ascii="Book Antiqua" w:hAnsi="Book Antiqua"/>
            <w:color w:val="1F3864"/>
          </w:rPr>
          <w:t>http://aestheticsrhodesfall09.blogspot.com/2009/11/longinus-burke-and-kant-origins-of.html</w:t>
        </w:r>
      </w:hyperlink>
      <w:r w:rsidRPr="00A503B3">
        <w:rPr>
          <w:rFonts w:ascii="Book Antiqua" w:hAnsi="Book Antiqua"/>
          <w:color w:val="1F3864"/>
        </w:rPr>
        <w:t xml:space="preserve">. See also Taylor, 305-390. </w:t>
      </w:r>
    </w:p>
  </w:footnote>
  <w:footnote w:id="97">
    <w:p w14:paraId="6EC703C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Erwin</w:t>
      </w:r>
      <w:r w:rsidRPr="007C13A0">
        <w:rPr>
          <w:rFonts w:ascii="Book Antiqua" w:hAnsi="Book Antiqua"/>
          <w:rtl/>
        </w:rPr>
        <w:t xml:space="preserve"> </w:t>
      </w:r>
      <w:r w:rsidRPr="007C13A0">
        <w:rPr>
          <w:rFonts w:ascii="Book Antiqua" w:hAnsi="Book Antiqua"/>
        </w:rPr>
        <w:t xml:space="preserve">Panofsky, </w:t>
      </w:r>
      <w:r w:rsidRPr="007C13A0">
        <w:rPr>
          <w:rFonts w:ascii="Book Antiqua" w:hAnsi="Book Antiqua"/>
          <w:i/>
          <w:iCs/>
        </w:rPr>
        <w:t xml:space="preserve">Perspective as Symbolic Form </w:t>
      </w:r>
      <w:r w:rsidRPr="007C13A0">
        <w:rPr>
          <w:rFonts w:ascii="Book Antiqua" w:hAnsi="Book Antiqua"/>
        </w:rPr>
        <w:t>(New York</w:t>
      </w:r>
      <w:r w:rsidRPr="007C13A0">
        <w:rPr>
          <w:rFonts w:ascii="Book Antiqua" w:hAnsi="Book Antiqua"/>
          <w:rtl/>
        </w:rPr>
        <w:t>:</w:t>
      </w:r>
      <w:r w:rsidRPr="007C13A0">
        <w:rPr>
          <w:rFonts w:ascii="Book Antiqua" w:hAnsi="Book Antiqua"/>
        </w:rPr>
        <w:t xml:space="preserve"> Zone Books, 1991), p. 69. </w:t>
      </w:r>
    </w:p>
  </w:footnote>
  <w:footnote w:id="98">
    <w:p w14:paraId="63E8682B"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72.</w:t>
      </w:r>
    </w:p>
  </w:footnote>
  <w:footnote w:id="99">
    <w:p w14:paraId="65F11E19"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Linda Nochlin, </w:t>
      </w:r>
      <w:proofErr w:type="gramStart"/>
      <w:r w:rsidRPr="007C13A0">
        <w:rPr>
          <w:rFonts w:ascii="Book Antiqua" w:hAnsi="Book Antiqua"/>
          <w:i/>
          <w:iCs/>
        </w:rPr>
        <w:t>Style</w:t>
      </w:r>
      <w:proofErr w:type="gramEnd"/>
      <w:r w:rsidRPr="007C13A0">
        <w:rPr>
          <w:rFonts w:ascii="Book Antiqua" w:hAnsi="Book Antiqua"/>
          <w:i/>
          <w:iCs/>
        </w:rPr>
        <w:t xml:space="preserve"> and Civilization: Realism </w:t>
      </w:r>
      <w:r w:rsidRPr="007C13A0">
        <w:rPr>
          <w:rFonts w:ascii="Book Antiqua" w:hAnsi="Book Antiqua"/>
        </w:rPr>
        <w:t>(New York: Penguin Books Inc., 1976).</w:t>
      </w:r>
    </w:p>
  </w:footnote>
  <w:footnote w:id="100">
    <w:p w14:paraId="6E1C952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S. N. Eisenstadt,</w:t>
      </w:r>
      <w:r w:rsidRPr="007C13A0">
        <w:rPr>
          <w:rFonts w:ascii="Book Antiqua" w:hAnsi="Book Antiqua"/>
          <w:i/>
          <w:iCs/>
        </w:rPr>
        <w:t xml:space="preserve"> Japanese Civilization</w:t>
      </w:r>
      <w:r w:rsidRPr="007C13A0">
        <w:rPr>
          <w:rFonts w:ascii="Book Antiqua" w:hAnsi="Book Antiqua"/>
        </w:rPr>
        <w:t xml:space="preserve">:  </w:t>
      </w:r>
      <w:r w:rsidRPr="007C13A0">
        <w:rPr>
          <w:rFonts w:ascii="Book Antiqua" w:hAnsi="Book Antiqua"/>
          <w:i/>
          <w:iCs/>
        </w:rPr>
        <w:t>A Comparative View</w:t>
      </w:r>
      <w:r w:rsidRPr="007C13A0">
        <w:rPr>
          <w:rFonts w:ascii="Book Antiqua" w:hAnsi="Book Antiqua"/>
        </w:rPr>
        <w:t xml:space="preserve"> (Chicago: University of Chicago Press, 1996) pp. 326 385</w:t>
      </w:r>
      <w:r w:rsidRPr="007C13A0">
        <w:rPr>
          <w:rFonts w:ascii="Book Antiqua" w:hAnsi="Book Antiqua"/>
          <w:i/>
          <w:iCs/>
        </w:rPr>
        <w:t xml:space="preserve">; </w:t>
      </w:r>
      <w:proofErr w:type="spellStart"/>
      <w:r w:rsidRPr="007C13A0">
        <w:rPr>
          <w:rFonts w:ascii="Book Antiqua" w:hAnsi="Book Antiqua"/>
        </w:rPr>
        <w:t>Descola</w:t>
      </w:r>
      <w:proofErr w:type="spellEnd"/>
      <w:r w:rsidRPr="007C13A0">
        <w:rPr>
          <w:rFonts w:ascii="Book Antiqua" w:hAnsi="Book Antiqua"/>
        </w:rPr>
        <w:t>, p. 30.</w:t>
      </w:r>
      <w:r w:rsidRPr="007C13A0">
        <w:rPr>
          <w:rFonts w:ascii="Book Antiqua" w:hAnsi="Book Antiqua"/>
          <w:i/>
          <w:iCs/>
        </w:rPr>
        <w:t xml:space="preserve">  </w:t>
      </w:r>
      <w:r w:rsidRPr="007C13A0">
        <w:rPr>
          <w:rFonts w:ascii="Book Antiqua" w:hAnsi="Book Antiqua"/>
          <w:rtl/>
        </w:rPr>
        <w:t xml:space="preserve"> </w:t>
      </w:r>
    </w:p>
  </w:footnote>
  <w:footnote w:id="101">
    <w:p w14:paraId="5993AEFF" w14:textId="77777777" w:rsidR="00A503B3" w:rsidRPr="00F80272" w:rsidRDefault="00A503B3" w:rsidP="00A503B3">
      <w:pPr>
        <w:pStyle w:val="FootnoteText"/>
        <w:bidi w:val="0"/>
        <w:jc w:val="both"/>
        <w:rPr>
          <w:rFonts w:ascii="Book Antiqua" w:hAnsi="Book Antiqua"/>
          <w:lang w:val="de-DE"/>
        </w:rPr>
      </w:pPr>
      <w:r w:rsidRPr="007C13A0">
        <w:rPr>
          <w:rStyle w:val="FootnoteReference"/>
          <w:rFonts w:ascii="Book Antiqua" w:hAnsi="Book Antiqua"/>
        </w:rPr>
        <w:footnoteRef/>
      </w:r>
      <w:r w:rsidRPr="00F80272">
        <w:rPr>
          <w:rFonts w:ascii="Book Antiqua" w:hAnsi="Book Antiqua"/>
          <w:lang w:val="de-DE"/>
        </w:rPr>
        <w:t xml:space="preserve"> </w:t>
      </w:r>
      <w:r w:rsidRPr="00F80272">
        <w:rPr>
          <w:rFonts w:ascii="Book Antiqua" w:hAnsi="Book Antiqua"/>
          <w:lang w:val="de-DE"/>
        </w:rPr>
        <w:t>Eisenstadt, pp. 332-33.</w:t>
      </w:r>
      <w:r w:rsidRPr="007C13A0">
        <w:rPr>
          <w:rFonts w:ascii="Book Antiqua" w:hAnsi="Book Antiqua"/>
          <w:rtl/>
        </w:rPr>
        <w:t xml:space="preserve"> </w:t>
      </w:r>
    </w:p>
  </w:footnote>
  <w:footnote w:id="102">
    <w:p w14:paraId="11AD49C7" w14:textId="77777777" w:rsidR="00A503B3" w:rsidRPr="00F80272" w:rsidRDefault="00A503B3" w:rsidP="00A503B3">
      <w:pPr>
        <w:pStyle w:val="FootnoteText"/>
        <w:bidi w:val="0"/>
        <w:jc w:val="both"/>
        <w:rPr>
          <w:rFonts w:ascii="Book Antiqua" w:hAnsi="Book Antiqua"/>
          <w:lang w:val="de-DE"/>
        </w:rPr>
      </w:pPr>
      <w:r w:rsidRPr="007C13A0">
        <w:rPr>
          <w:rStyle w:val="FootnoteReference"/>
          <w:rFonts w:ascii="Book Antiqua" w:hAnsi="Book Antiqua"/>
        </w:rPr>
        <w:footnoteRef/>
      </w:r>
      <w:r w:rsidRPr="007C13A0">
        <w:rPr>
          <w:rFonts w:ascii="Book Antiqua" w:hAnsi="Book Antiqua"/>
          <w:rtl/>
        </w:rPr>
        <w:t xml:space="preserve"> </w:t>
      </w:r>
      <w:r w:rsidRPr="00F80272">
        <w:rPr>
          <w:rFonts w:ascii="Book Antiqua" w:hAnsi="Book Antiqua"/>
          <w:lang w:val="de-DE"/>
        </w:rPr>
        <w:t>Ibid. and p. 337.</w:t>
      </w:r>
    </w:p>
  </w:footnote>
  <w:footnote w:id="103">
    <w:p w14:paraId="3FF4024D"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Alexis de Tocqueville,</w:t>
      </w:r>
      <w:r w:rsidRPr="007C13A0">
        <w:rPr>
          <w:rFonts w:ascii="Book Antiqua" w:hAnsi="Book Antiqua"/>
          <w:i/>
          <w:iCs/>
        </w:rPr>
        <w:t xml:space="preserve"> Democracy in America, </w:t>
      </w:r>
      <w:r w:rsidRPr="007C13A0">
        <w:rPr>
          <w:rFonts w:ascii="Book Antiqua" w:hAnsi="Book Antiqua"/>
        </w:rPr>
        <w:t>trans. and ed. Harvey C. Mansfield and Melba Winthrop, with introduction (Chicago: University of Chicago Press, 2002).</w:t>
      </w:r>
    </w:p>
  </w:footnote>
  <w:footnote w:id="104">
    <w:p w14:paraId="0F0927DB"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Seyyed Hussein Nasr, </w:t>
      </w:r>
      <w:r w:rsidRPr="007C13A0">
        <w:rPr>
          <w:rFonts w:ascii="Book Antiqua" w:hAnsi="Book Antiqua"/>
          <w:i/>
          <w:iCs/>
        </w:rPr>
        <w:t xml:space="preserve">An Introduction to Islamic Cosmological Doctrines </w:t>
      </w:r>
      <w:r w:rsidRPr="007C13A0">
        <w:rPr>
          <w:rFonts w:ascii="Book Antiqua" w:hAnsi="Book Antiqua"/>
        </w:rPr>
        <w:t xml:space="preserve">(Boulder: Shambhala, 1978) p. 9. </w:t>
      </w:r>
    </w:p>
  </w:footnote>
  <w:footnote w:id="105">
    <w:p w14:paraId="6D4AB4E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Wael Abu-</w:t>
      </w:r>
      <w:proofErr w:type="spellStart"/>
      <w:r w:rsidRPr="007C13A0">
        <w:rPr>
          <w:rFonts w:ascii="Book Antiqua" w:hAnsi="Book Antiqua"/>
        </w:rPr>
        <w:t>Uksa</w:t>
      </w:r>
      <w:proofErr w:type="spellEnd"/>
      <w:r w:rsidRPr="007C13A0">
        <w:rPr>
          <w:rFonts w:ascii="Book Antiqua" w:hAnsi="Book Antiqua"/>
        </w:rPr>
        <w:t xml:space="preserve">, </w:t>
      </w:r>
      <w:r w:rsidRPr="007C13A0">
        <w:rPr>
          <w:rFonts w:ascii="Book Antiqua" w:hAnsi="Book Antiqua"/>
          <w:i/>
          <w:iCs/>
        </w:rPr>
        <w:t>Freedom in the Arab World</w:t>
      </w:r>
      <w:r w:rsidRPr="007C13A0">
        <w:rPr>
          <w:rFonts w:ascii="Book Antiqua" w:hAnsi="Book Antiqua"/>
          <w:b/>
          <w:bCs/>
          <w:i/>
          <w:iCs/>
        </w:rPr>
        <w:t xml:space="preserve">: </w:t>
      </w:r>
      <w:r w:rsidRPr="007C13A0">
        <w:rPr>
          <w:rFonts w:ascii="Book Antiqua" w:hAnsi="Book Antiqua"/>
          <w:i/>
          <w:iCs/>
        </w:rPr>
        <w:t>Concepts and</w:t>
      </w:r>
      <w:r w:rsidRPr="007C13A0">
        <w:rPr>
          <w:rFonts w:ascii="Book Antiqua" w:hAnsi="Book Antiqua"/>
          <w:b/>
          <w:bCs/>
          <w:i/>
          <w:iCs/>
        </w:rPr>
        <w:t xml:space="preserve"> </w:t>
      </w:r>
      <w:r w:rsidRPr="007C13A0">
        <w:rPr>
          <w:rFonts w:ascii="Book Antiqua" w:hAnsi="Book Antiqua"/>
          <w:i/>
          <w:iCs/>
        </w:rPr>
        <w:t xml:space="preserve">Ideologies in Arabic Thought in the Nineteenth Century </w:t>
      </w:r>
      <w:r w:rsidRPr="007C13A0">
        <w:rPr>
          <w:rFonts w:ascii="Book Antiqua" w:hAnsi="Book Antiqua"/>
        </w:rPr>
        <w:t>(Cambridge: Cambridge University Press, 2016).</w:t>
      </w:r>
    </w:p>
  </w:footnote>
  <w:footnote w:id="106">
    <w:p w14:paraId="660AF28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Ibid. pp. 110-111, 186-187. </w:t>
      </w:r>
    </w:p>
  </w:footnote>
  <w:footnote w:id="107">
    <w:p w14:paraId="4D074BE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103 and </w:t>
      </w:r>
      <w:proofErr w:type="gramStart"/>
      <w:r w:rsidRPr="007C13A0">
        <w:rPr>
          <w:rFonts w:ascii="Book Antiqua" w:hAnsi="Book Antiqua"/>
        </w:rPr>
        <w:t>actually the</w:t>
      </w:r>
      <w:proofErr w:type="gramEnd"/>
      <w:r w:rsidRPr="007C13A0">
        <w:rPr>
          <w:rFonts w:ascii="Book Antiqua" w:hAnsi="Book Antiqua"/>
        </w:rPr>
        <w:t xml:space="preserve"> entire book.</w:t>
      </w:r>
    </w:p>
  </w:footnote>
  <w:footnote w:id="108">
    <w:p w14:paraId="2BF7F0D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Edward</w:t>
      </w:r>
      <w:r w:rsidRPr="007C13A0" w:rsidDel="006940FB">
        <w:rPr>
          <w:rFonts w:ascii="Book Antiqua" w:hAnsi="Book Antiqua"/>
        </w:rPr>
        <w:t xml:space="preserve"> </w:t>
      </w:r>
      <w:r w:rsidRPr="007C13A0">
        <w:rPr>
          <w:rFonts w:ascii="Book Antiqua" w:hAnsi="Book Antiqua"/>
        </w:rPr>
        <w:t xml:space="preserve">C. Banfield, </w:t>
      </w:r>
      <w:r w:rsidRPr="007C13A0">
        <w:rPr>
          <w:rFonts w:ascii="Book Antiqua" w:hAnsi="Book Antiqua"/>
          <w:i/>
          <w:iCs/>
        </w:rPr>
        <w:t>Moral Basis of a Backward Society</w:t>
      </w:r>
      <w:r w:rsidRPr="007C13A0">
        <w:rPr>
          <w:rFonts w:ascii="Book Antiqua" w:hAnsi="Book Antiqua"/>
        </w:rPr>
        <w:t xml:space="preserve"> (New York: Free Press, 1967).</w:t>
      </w:r>
    </w:p>
  </w:footnote>
  <w:footnote w:id="109">
    <w:p w14:paraId="61DEBDEB"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Walter Ullmann, </w:t>
      </w:r>
      <w:r w:rsidRPr="007C13A0">
        <w:rPr>
          <w:rFonts w:ascii="Book Antiqua" w:hAnsi="Book Antiqua"/>
          <w:i/>
          <w:iCs/>
        </w:rPr>
        <w:t xml:space="preserve">Medieval Foundations of Renaissance Humanism </w:t>
      </w:r>
      <w:r w:rsidRPr="007C13A0">
        <w:rPr>
          <w:rFonts w:ascii="Book Antiqua" w:hAnsi="Book Antiqua"/>
        </w:rPr>
        <w:t>(London: Paul Elek, 1977), p. 181.</w:t>
      </w:r>
    </w:p>
  </w:footnote>
  <w:footnote w:id="110">
    <w:p w14:paraId="3928D675" w14:textId="77777777" w:rsidR="00A503B3" w:rsidRPr="007C13A0" w:rsidRDefault="00A503B3" w:rsidP="00A503B3">
      <w:pPr>
        <w:pStyle w:val="Heading31"/>
        <w:shd w:val="clear" w:color="auto" w:fill="FFFFFF"/>
        <w:bidi w:val="0"/>
        <w:spacing w:before="0"/>
        <w:jc w:val="both"/>
        <w:rPr>
          <w:rFonts w:ascii="Book Antiqua" w:hAnsi="Book Antiqua"/>
          <w:sz w:val="20"/>
          <w:szCs w:val="20"/>
        </w:rPr>
      </w:pPr>
      <w:r w:rsidRPr="00306B0C">
        <w:rPr>
          <w:rStyle w:val="FootnoteReference"/>
          <w:rFonts w:ascii="Book Antiqua" w:hAnsi="Book Antiqua"/>
          <w:color w:val="auto"/>
          <w:sz w:val="20"/>
          <w:szCs w:val="20"/>
        </w:rPr>
        <w:footnoteRef/>
      </w:r>
      <w:r w:rsidRPr="007C13A0">
        <w:rPr>
          <w:rFonts w:ascii="Book Antiqua" w:hAnsi="Book Antiqua"/>
          <w:color w:val="auto"/>
          <w:sz w:val="20"/>
          <w:szCs w:val="20"/>
        </w:rPr>
        <w:t xml:space="preserve"> See Michel Crozier, </w:t>
      </w:r>
      <w:r w:rsidRPr="007C13A0">
        <w:rPr>
          <w:rFonts w:ascii="Book Antiqua" w:hAnsi="Book Antiqua"/>
          <w:i/>
          <w:iCs/>
          <w:color w:val="auto"/>
          <w:sz w:val="20"/>
          <w:szCs w:val="20"/>
        </w:rPr>
        <w:t>The Bureaucratic Phenomenon</w:t>
      </w:r>
      <w:r w:rsidRPr="007C13A0">
        <w:rPr>
          <w:rFonts w:ascii="Book Antiqua" w:hAnsi="Book Antiqua"/>
          <w:color w:val="auto"/>
          <w:sz w:val="20"/>
          <w:szCs w:val="20"/>
        </w:rPr>
        <w:t xml:space="preserve"> (Chicago: The University of Chicago, 1964), p.187; Stanley Hoffmann</w:t>
      </w:r>
      <w:r w:rsidRPr="007C13A0">
        <w:rPr>
          <w:rFonts w:ascii="Book Antiqua" w:hAnsi="Book Antiqua"/>
          <w:i/>
          <w:iCs/>
          <w:color w:val="auto"/>
          <w:sz w:val="20"/>
          <w:szCs w:val="20"/>
        </w:rPr>
        <w:t xml:space="preserve">, </w:t>
      </w:r>
      <w:hyperlink r:id="rId2" w:history="1">
        <w:r w:rsidRPr="007C13A0">
          <w:rPr>
            <w:rStyle w:val="Hyperlink"/>
            <w:rFonts w:ascii="Book Antiqua" w:hAnsi="Book Antiqua" w:cs="Helvetica"/>
            <w:color w:val="auto"/>
          </w:rPr>
          <w:t>Charles P. Kindleberger</w:t>
        </w:r>
      </w:hyperlink>
      <w:r w:rsidRPr="00306B0C">
        <w:rPr>
          <w:rFonts w:ascii="Book Antiqua" w:hAnsi="Book Antiqua" w:cs="Helvetica"/>
          <w:color w:val="auto"/>
          <w:sz w:val="20"/>
          <w:szCs w:val="20"/>
        </w:rPr>
        <w:t xml:space="preserve">, </w:t>
      </w:r>
      <w:hyperlink r:id="rId3" w:history="1">
        <w:r w:rsidRPr="007C13A0">
          <w:rPr>
            <w:rFonts w:ascii="Book Antiqua" w:eastAsia="Times New Roman" w:hAnsi="Book Antiqua" w:cs="Helvetica"/>
            <w:color w:val="auto"/>
            <w:sz w:val="20"/>
            <w:szCs w:val="20"/>
          </w:rPr>
          <w:t>Laurence William Wylie</w:t>
        </w:r>
      </w:hyperlink>
      <w:r w:rsidRPr="007C13A0">
        <w:rPr>
          <w:rFonts w:ascii="Book Antiqua" w:eastAsia="Times New Roman" w:hAnsi="Book Antiqua" w:cs="Helvetica"/>
          <w:color w:val="auto"/>
          <w:sz w:val="20"/>
          <w:szCs w:val="20"/>
        </w:rPr>
        <w:t>,</w:t>
      </w:r>
      <w:r w:rsidRPr="00306B0C">
        <w:rPr>
          <w:rFonts w:ascii="Book Antiqua" w:eastAsia="Times New Roman" w:hAnsi="Book Antiqua" w:cs="Helvetica"/>
          <w:color w:val="auto"/>
          <w:sz w:val="20"/>
          <w:szCs w:val="20"/>
        </w:rPr>
        <w:t xml:space="preserve"> </w:t>
      </w:r>
      <w:hyperlink r:id="rId4" w:history="1">
        <w:r w:rsidRPr="007C13A0">
          <w:rPr>
            <w:rFonts w:ascii="Book Antiqua" w:eastAsia="Times New Roman" w:hAnsi="Book Antiqua" w:cs="Helvetica"/>
            <w:color w:val="auto"/>
            <w:sz w:val="20"/>
            <w:szCs w:val="20"/>
          </w:rPr>
          <w:t>Jesse R. Pitts</w:t>
        </w:r>
      </w:hyperlink>
      <w:r w:rsidRPr="007C13A0">
        <w:rPr>
          <w:rFonts w:ascii="Book Antiqua" w:eastAsia="Times New Roman" w:hAnsi="Book Antiqua" w:cs="Helvetica"/>
          <w:color w:val="auto"/>
          <w:sz w:val="20"/>
          <w:szCs w:val="20"/>
        </w:rPr>
        <w:t>,</w:t>
      </w:r>
      <w:r w:rsidRPr="00306B0C">
        <w:rPr>
          <w:rFonts w:ascii="Book Antiqua" w:eastAsia="Times New Roman" w:hAnsi="Book Antiqua" w:cs="Helvetica"/>
          <w:color w:val="auto"/>
          <w:sz w:val="20"/>
          <w:szCs w:val="20"/>
        </w:rPr>
        <w:t xml:space="preserve"> </w:t>
      </w:r>
      <w:hyperlink r:id="rId5" w:history="1">
        <w:r w:rsidRPr="007C13A0">
          <w:rPr>
            <w:rFonts w:ascii="Book Antiqua" w:eastAsia="Times New Roman" w:hAnsi="Book Antiqua" w:cs="Helvetica"/>
            <w:color w:val="auto"/>
            <w:sz w:val="20"/>
            <w:szCs w:val="20"/>
          </w:rPr>
          <w:t xml:space="preserve">Jean-Baptiste </w:t>
        </w:r>
        <w:proofErr w:type="spellStart"/>
        <w:r w:rsidRPr="007C13A0">
          <w:rPr>
            <w:rFonts w:ascii="Book Antiqua" w:eastAsia="Times New Roman" w:hAnsi="Book Antiqua" w:cs="Helvetica"/>
            <w:color w:val="auto"/>
            <w:sz w:val="20"/>
            <w:szCs w:val="20"/>
          </w:rPr>
          <w:t>Duroselle</w:t>
        </w:r>
        <w:proofErr w:type="spellEnd"/>
      </w:hyperlink>
      <w:r w:rsidRPr="007C13A0">
        <w:rPr>
          <w:rFonts w:ascii="Book Antiqua" w:eastAsia="Times New Roman" w:hAnsi="Book Antiqua" w:cs="Helvetica"/>
          <w:color w:val="auto"/>
          <w:sz w:val="20"/>
          <w:szCs w:val="20"/>
        </w:rPr>
        <w:t xml:space="preserve">, </w:t>
      </w:r>
      <w:hyperlink r:id="rId6" w:history="1">
        <w:r w:rsidRPr="007C13A0">
          <w:rPr>
            <w:rFonts w:ascii="Book Antiqua" w:eastAsia="Times New Roman" w:hAnsi="Book Antiqua" w:cs="Helvetica"/>
            <w:color w:val="auto"/>
            <w:sz w:val="20"/>
            <w:szCs w:val="20"/>
          </w:rPr>
          <w:t xml:space="preserve">François </w:t>
        </w:r>
        <w:proofErr w:type="spellStart"/>
        <w:r w:rsidRPr="007C13A0">
          <w:rPr>
            <w:rFonts w:ascii="Book Antiqua" w:eastAsia="Times New Roman" w:hAnsi="Book Antiqua" w:cs="Helvetica"/>
            <w:color w:val="auto"/>
            <w:sz w:val="20"/>
            <w:szCs w:val="20"/>
          </w:rPr>
          <w:t>Goguel</w:t>
        </w:r>
        <w:proofErr w:type="spellEnd"/>
      </w:hyperlink>
      <w:r w:rsidRPr="007C13A0">
        <w:rPr>
          <w:rFonts w:ascii="Book Antiqua" w:hAnsi="Book Antiqua"/>
          <w:i/>
          <w:iCs/>
          <w:color w:val="auto"/>
          <w:sz w:val="20"/>
          <w:szCs w:val="20"/>
        </w:rPr>
        <w:t>, In Search  of France</w:t>
      </w:r>
      <w:r w:rsidRPr="007C13A0">
        <w:rPr>
          <w:rFonts w:ascii="Book Antiqua" w:hAnsi="Book Antiqua"/>
          <w:color w:val="auto"/>
          <w:sz w:val="20"/>
          <w:szCs w:val="20"/>
        </w:rPr>
        <w:t xml:space="preserve"> (Cambridge, MA: Harvard University Press, 1964), p. 9; Yaron Ezrahi, </w:t>
      </w:r>
      <w:r w:rsidRPr="007C13A0">
        <w:rPr>
          <w:rFonts w:ascii="Book Antiqua" w:hAnsi="Book Antiqua"/>
          <w:i/>
          <w:iCs/>
          <w:color w:val="auto"/>
          <w:sz w:val="20"/>
          <w:szCs w:val="20"/>
        </w:rPr>
        <w:t>The Descent of Icarus</w:t>
      </w:r>
      <w:r w:rsidRPr="007C13A0">
        <w:rPr>
          <w:rFonts w:ascii="Book Antiqua" w:hAnsi="Book Antiqua"/>
          <w:color w:val="auto"/>
          <w:sz w:val="20"/>
          <w:szCs w:val="20"/>
        </w:rPr>
        <w:t xml:space="preserve">, p. 200. </w:t>
      </w:r>
    </w:p>
  </w:footnote>
  <w:footnote w:id="111">
    <w:p w14:paraId="6EB82A8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James Sterling Young</w:t>
      </w:r>
      <w:r w:rsidRPr="007C13A0">
        <w:rPr>
          <w:rFonts w:ascii="Book Antiqua" w:hAnsi="Book Antiqua"/>
          <w:i/>
          <w:iCs/>
        </w:rPr>
        <w:t xml:space="preserve">, The Washington Community, 1800-1828 </w:t>
      </w:r>
      <w:r w:rsidRPr="007C13A0">
        <w:rPr>
          <w:rFonts w:ascii="Book Antiqua" w:hAnsi="Book Antiqua"/>
        </w:rPr>
        <w:t>(New York: Columbia University Press, 1966), pp. 58-64.</w:t>
      </w:r>
    </w:p>
  </w:footnote>
  <w:footnote w:id="112">
    <w:p w14:paraId="2A44900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207.</w:t>
      </w:r>
    </w:p>
  </w:footnote>
  <w:footnote w:id="113">
    <w:p w14:paraId="23572B4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Gordon S. Wood, "Conspiracy and the Paranoid Style</w:t>
      </w:r>
      <w:r w:rsidRPr="007C13A0">
        <w:rPr>
          <w:rFonts w:ascii="Book Antiqua" w:hAnsi="Book Antiqua" w:cs="Arial"/>
          <w:color w:val="545454"/>
          <w:shd w:val="clear" w:color="auto" w:fill="FFFFFF"/>
        </w:rPr>
        <w:t>: Causality and Deceit in the Eighteenth Century</w:t>
      </w:r>
      <w:r w:rsidRPr="007C13A0">
        <w:rPr>
          <w:rFonts w:ascii="Book Antiqua" w:hAnsi="Book Antiqua"/>
        </w:rPr>
        <w:t xml:space="preserve">" </w:t>
      </w:r>
      <w:r w:rsidRPr="007C13A0">
        <w:rPr>
          <w:rFonts w:ascii="Book Antiqua" w:hAnsi="Book Antiqua"/>
          <w:i/>
          <w:iCs/>
        </w:rPr>
        <w:t>The William and Mary Quarterly</w:t>
      </w:r>
      <w:r w:rsidRPr="007C13A0">
        <w:rPr>
          <w:rFonts w:ascii="Book Antiqua" w:hAnsi="Book Antiqua"/>
        </w:rPr>
        <w:t xml:space="preserve">, third series, </w:t>
      </w:r>
      <w:r w:rsidRPr="007C13A0">
        <w:rPr>
          <w:rFonts w:ascii="Book Antiqua" w:hAnsi="Book Antiqua" w:cs="Arial"/>
          <w:color w:val="545454"/>
          <w:shd w:val="clear" w:color="auto" w:fill="FFFFFF"/>
        </w:rPr>
        <w:t xml:space="preserve">39:3 (1982): 401-441; here, </w:t>
      </w:r>
      <w:r w:rsidRPr="007C13A0">
        <w:rPr>
          <w:rFonts w:ascii="Book Antiqua" w:hAnsi="Book Antiqua"/>
        </w:rPr>
        <w:t>pp. 403-405; 409</w:t>
      </w:r>
      <w:r w:rsidRPr="007C13A0">
        <w:rPr>
          <w:rFonts w:ascii="Book Antiqua" w:hAnsi="Book Antiqua" w:cs="Arial"/>
          <w:color w:val="545454"/>
          <w:shd w:val="clear" w:color="auto" w:fill="FFFFFF"/>
        </w:rPr>
        <w:t>.</w:t>
      </w:r>
    </w:p>
  </w:footnote>
  <w:footnote w:id="114">
    <w:p w14:paraId="6222F8A2"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Richard Hofstadter, </w:t>
      </w:r>
      <w:r w:rsidRPr="007C13A0">
        <w:rPr>
          <w:rFonts w:ascii="Book Antiqua" w:hAnsi="Book Antiqua"/>
          <w:i/>
          <w:iCs/>
        </w:rPr>
        <w:t>The Paranoid Style in American Politics and Other Essays</w:t>
      </w:r>
      <w:r w:rsidRPr="007C13A0">
        <w:rPr>
          <w:rFonts w:ascii="Book Antiqua" w:hAnsi="Book Antiqua"/>
        </w:rPr>
        <w:t xml:space="preserve"> (New York: Vintage, 2008).</w:t>
      </w:r>
    </w:p>
  </w:footnote>
  <w:footnote w:id="115">
    <w:p w14:paraId="72A95C81" w14:textId="77777777" w:rsidR="00A503B3" w:rsidRPr="00382051" w:rsidRDefault="00A503B3" w:rsidP="00A503B3">
      <w:pPr>
        <w:pStyle w:val="FootnoteText"/>
        <w:bidi w:val="0"/>
        <w:rPr>
          <w:rFonts w:ascii="Book Antiqua" w:hAnsi="Book Antiqua"/>
        </w:rPr>
      </w:pPr>
      <w:r>
        <w:rPr>
          <w:rStyle w:val="FootnoteReference"/>
        </w:rPr>
        <w:footnoteRef/>
      </w:r>
      <w:r>
        <w:rPr>
          <w:rtl/>
        </w:rPr>
        <w:t xml:space="preserve"> </w:t>
      </w:r>
      <w:r>
        <w:t xml:space="preserve"> </w:t>
      </w:r>
      <w:r w:rsidRPr="00382051">
        <w:rPr>
          <w:rFonts w:ascii="Book Antiqua" w:hAnsi="Book Antiqua"/>
        </w:rPr>
        <w:t xml:space="preserve">Wood, "Conspiracy and the Paranoid Style,” p. 409. </w:t>
      </w:r>
    </w:p>
  </w:footnote>
  <w:footnote w:id="116">
    <w:p w14:paraId="664EB22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bookmarkStart w:id="115" w:name="_Hlk131509750"/>
      <w:r w:rsidRPr="007C13A0">
        <w:rPr>
          <w:rFonts w:ascii="Book Antiqua" w:hAnsi="Book Antiqua"/>
          <w:rtl/>
        </w:rPr>
        <w:t xml:space="preserve"> </w:t>
      </w:r>
      <w:r>
        <w:rPr>
          <w:rFonts w:ascii="Book Antiqua" w:hAnsi="Book Antiqua"/>
        </w:rPr>
        <w:t xml:space="preserve">Ibid, </w:t>
      </w:r>
      <w:bookmarkEnd w:id="115"/>
      <w:r>
        <w:rPr>
          <w:rFonts w:ascii="Book Antiqua" w:hAnsi="Book Antiqua"/>
        </w:rPr>
        <w:t xml:space="preserve">pp. 438-441. </w:t>
      </w:r>
      <w:r w:rsidRPr="007C13A0">
        <w:rPr>
          <w:rFonts w:ascii="Book Antiqua" w:hAnsi="Book Antiqua"/>
        </w:rPr>
        <w:t xml:space="preserve"> </w:t>
      </w:r>
    </w:p>
  </w:footnote>
  <w:footnote w:id="117">
    <w:p w14:paraId="74157495" w14:textId="77777777" w:rsidR="00A503B3" w:rsidRPr="007C13A0" w:rsidRDefault="00A503B3" w:rsidP="00A503B3">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Pr>
        <w:t xml:space="preserve"> Jonathan Sheehan and Dror Wahrman, </w:t>
      </w:r>
      <w:r w:rsidRPr="007C13A0">
        <w:rPr>
          <w:rFonts w:ascii="Book Antiqua" w:hAnsi="Book Antiqua"/>
          <w:i/>
          <w:iCs/>
        </w:rPr>
        <w:t>Invisible Hands</w:t>
      </w:r>
      <w:r w:rsidRPr="007C13A0">
        <w:rPr>
          <w:rFonts w:ascii="Book Antiqua" w:hAnsi="Book Antiqua"/>
        </w:rPr>
        <w:t xml:space="preserve">: </w:t>
      </w:r>
      <w:r w:rsidRPr="007C13A0">
        <w:rPr>
          <w:rFonts w:ascii="Book Antiqua" w:hAnsi="Book Antiqua"/>
          <w:i/>
          <w:iCs/>
        </w:rPr>
        <w:t>Self-Organization and the Eighteenth Century</w:t>
      </w:r>
      <w:r w:rsidRPr="007C13A0">
        <w:rPr>
          <w:rFonts w:ascii="Book Antiqua" w:hAnsi="Book Antiqua"/>
        </w:rPr>
        <w:t xml:space="preserve"> (Chicago: University of Chicago Press, 2015)</w:t>
      </w:r>
      <w:r w:rsidRPr="007C13A0">
        <w:rPr>
          <w:rFonts w:ascii="Book Antiqua" w:hAnsi="Book Antiqua"/>
          <w:i/>
          <w:iCs/>
        </w:rPr>
        <w:t xml:space="preserve">. </w:t>
      </w:r>
    </w:p>
  </w:footnote>
  <w:footnote w:id="118">
    <w:p w14:paraId="76265FFA"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rPr>
        <w:t xml:space="preserve"> Arthur Lovejoy, </w:t>
      </w:r>
      <w:r w:rsidRPr="007C13A0">
        <w:rPr>
          <w:rFonts w:ascii="Book Antiqua" w:hAnsi="Book Antiqua"/>
          <w:i/>
          <w:iCs/>
        </w:rPr>
        <w:t>The Great Chain of Being: A Study of the History of an Idea</w:t>
      </w:r>
      <w:r w:rsidRPr="007C13A0">
        <w:rPr>
          <w:rFonts w:ascii="Book Antiqua" w:hAnsi="Book Antiqua"/>
        </w:rPr>
        <w:t xml:space="preserve"> (Cambridge, Mass.: Harvard University Press, 1937)</w:t>
      </w:r>
      <w:r w:rsidRPr="00306B0C">
        <w:rPr>
          <w:rFonts w:ascii="Book Antiqua" w:hAnsi="Book Antiqua"/>
        </w:rPr>
        <w:t>.</w:t>
      </w:r>
    </w:p>
  </w:footnote>
  <w:footnote w:id="119">
    <w:p w14:paraId="393CF0BB"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 think that despite their qualifications, Sheehan and Wahrman overemphasize the affinity they find between conceptions of self-regulation in Paine and Burke. Ibid. Chapter 7.</w:t>
      </w:r>
    </w:p>
  </w:footnote>
  <w:footnote w:id="120">
    <w:p w14:paraId="71EC19F6"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i/>
          <w:iCs/>
        </w:rPr>
        <w:t xml:space="preserve">The Thomas Paine Reader </w:t>
      </w:r>
      <w:r w:rsidRPr="007C13A0">
        <w:rPr>
          <w:rFonts w:ascii="Book Antiqua" w:hAnsi="Book Antiqua"/>
        </w:rPr>
        <w:t>(Harmondsworth: Penguin Books, 1987), p. 259.</w:t>
      </w:r>
    </w:p>
  </w:footnote>
  <w:footnote w:id="121">
    <w:p w14:paraId="09ACDF0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Eric Foner, </w:t>
      </w:r>
      <w:r w:rsidRPr="007C13A0">
        <w:rPr>
          <w:rFonts w:ascii="Book Antiqua" w:hAnsi="Book Antiqua"/>
          <w:i/>
          <w:iCs/>
        </w:rPr>
        <w:t xml:space="preserve">Tom </w:t>
      </w:r>
      <w:proofErr w:type="gramStart"/>
      <w:r w:rsidRPr="007C13A0">
        <w:rPr>
          <w:rFonts w:ascii="Book Antiqua" w:hAnsi="Book Antiqua"/>
          <w:i/>
          <w:iCs/>
        </w:rPr>
        <w:t>Paine</w:t>
      </w:r>
      <w:proofErr w:type="gramEnd"/>
      <w:r w:rsidRPr="007C13A0">
        <w:rPr>
          <w:rFonts w:ascii="Book Antiqua" w:hAnsi="Book Antiqua"/>
          <w:i/>
          <w:iCs/>
        </w:rPr>
        <w:t xml:space="preserve"> and Revolutionary America</w:t>
      </w:r>
      <w:r w:rsidRPr="007C13A0">
        <w:rPr>
          <w:rFonts w:ascii="Book Antiqua" w:hAnsi="Book Antiqua"/>
        </w:rPr>
        <w:t xml:space="preserve"> (Oxford: Oxford University Press, 1977), pp. 54; 91.</w:t>
      </w:r>
    </w:p>
  </w:footnote>
  <w:footnote w:id="122">
    <w:p w14:paraId="47F45E9D"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i/>
          <w:iCs/>
        </w:rPr>
        <w:t>Paine Reader</w:t>
      </w:r>
      <w:r w:rsidRPr="007C13A0">
        <w:rPr>
          <w:rFonts w:ascii="Book Antiqua" w:hAnsi="Book Antiqua"/>
        </w:rPr>
        <w:t>, p. 267.</w:t>
      </w:r>
    </w:p>
  </w:footnote>
  <w:footnote w:id="123">
    <w:p w14:paraId="04DE95CA"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262-63.</w:t>
      </w:r>
    </w:p>
  </w:footnote>
  <w:footnote w:id="124">
    <w:p w14:paraId="6A25174F"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i/>
          <w:iCs/>
        </w:rPr>
        <w:t>The Invisible Hand</w:t>
      </w:r>
      <w:r w:rsidRPr="007C13A0">
        <w:rPr>
          <w:rFonts w:ascii="Book Antiqua" w:hAnsi="Book Antiqua"/>
        </w:rPr>
        <w:t>, p. 278.</w:t>
      </w:r>
    </w:p>
  </w:footnote>
  <w:footnote w:id="125">
    <w:p w14:paraId="2BFC22F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Ibid. p. 280.</w:t>
      </w:r>
    </w:p>
  </w:footnote>
  <w:footnote w:id="126">
    <w:p w14:paraId="02D73654" w14:textId="77777777" w:rsidR="00A503B3" w:rsidRPr="007C13A0" w:rsidRDefault="00A503B3" w:rsidP="00A503B3">
      <w:pPr>
        <w:pStyle w:val="FootnoteText"/>
        <w:bidi w:val="0"/>
        <w:jc w:val="both"/>
        <w:rPr>
          <w:rFonts w:ascii="Book Antiqua" w:hAnsi="Book Antiqua"/>
          <w:u w:val="single"/>
          <w:rtl/>
        </w:rPr>
      </w:pPr>
      <w:r w:rsidRPr="007C13A0">
        <w:rPr>
          <w:rStyle w:val="FootnoteReference"/>
          <w:rFonts w:ascii="Book Antiqua" w:hAnsi="Book Antiqua"/>
        </w:rPr>
        <w:footnoteRef/>
      </w:r>
      <w:r w:rsidRPr="007C13A0">
        <w:rPr>
          <w:rFonts w:ascii="Book Antiqua" w:hAnsi="Book Antiqua"/>
        </w:rPr>
        <w:t xml:space="preserve">Yaron Ezrahi, "Democracy as a Constructive Utopia" in </w:t>
      </w:r>
      <w:r w:rsidRPr="007C13A0">
        <w:rPr>
          <w:rFonts w:ascii="Book Antiqua" w:hAnsi="Book Antiqua"/>
          <w:i/>
          <w:iCs/>
        </w:rPr>
        <w:t>The Elections in Israel, 2013</w:t>
      </w:r>
      <w:r w:rsidRPr="007C13A0">
        <w:rPr>
          <w:rFonts w:ascii="Book Antiqua" w:hAnsi="Book Antiqua"/>
        </w:rPr>
        <w:t>, ed. Michal</w:t>
      </w:r>
      <w:r w:rsidRPr="007C13A0">
        <w:rPr>
          <w:rFonts w:ascii="Book Antiqua" w:hAnsi="Book Antiqua"/>
          <w:i/>
          <w:iCs/>
        </w:rPr>
        <w:t xml:space="preserve"> </w:t>
      </w:r>
      <w:r w:rsidRPr="007C13A0">
        <w:rPr>
          <w:rFonts w:ascii="Book Antiqua" w:hAnsi="Book Antiqua"/>
        </w:rPr>
        <w:t>Shamir (New Brunswick, N. J.:</w:t>
      </w:r>
      <w:r w:rsidRPr="007C13A0">
        <w:rPr>
          <w:rFonts w:ascii="Book Antiqua" w:hAnsi="Book Antiqua"/>
          <w:u w:val="single"/>
        </w:rPr>
        <w:t xml:space="preserve"> </w:t>
      </w:r>
      <w:r w:rsidRPr="007C13A0">
        <w:rPr>
          <w:rFonts w:ascii="Book Antiqua" w:hAnsi="Book Antiqua"/>
        </w:rPr>
        <w:t>Transaction Publishers, 2015), pp.17-27.</w:t>
      </w:r>
    </w:p>
  </w:footnote>
  <w:footnote w:id="127">
    <w:p w14:paraId="154BF602"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Claude Lefort, Democracy</w:t>
      </w:r>
      <w:r w:rsidRPr="007C13A0">
        <w:rPr>
          <w:rFonts w:ascii="Book Antiqua" w:hAnsi="Book Antiqua"/>
          <w:i/>
          <w:iCs/>
        </w:rPr>
        <w:t xml:space="preserve"> and Political Theory, </w:t>
      </w:r>
      <w:r w:rsidRPr="007C13A0">
        <w:rPr>
          <w:rFonts w:ascii="Book Antiqua" w:hAnsi="Book Antiqua"/>
        </w:rPr>
        <w:t xml:space="preserve">trans. David Macey </w:t>
      </w:r>
      <w:r w:rsidRPr="007C13A0">
        <w:rPr>
          <w:rFonts w:ascii="Book Antiqua" w:hAnsi="Book Antiqua"/>
          <w:i/>
          <w:iCs/>
        </w:rPr>
        <w:t>(</w:t>
      </w:r>
      <w:r w:rsidRPr="007C13A0">
        <w:rPr>
          <w:rFonts w:ascii="Book Antiqua" w:hAnsi="Book Antiqua"/>
        </w:rPr>
        <w:t>Cambridge, UK: Polity Press, 1988).</w:t>
      </w:r>
    </w:p>
  </w:footnote>
  <w:footnote w:id="128">
    <w:p w14:paraId="1E2954C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Yaron Ezrahi, </w:t>
      </w:r>
      <w:r w:rsidRPr="007C13A0">
        <w:rPr>
          <w:rFonts w:ascii="Book Antiqua" w:hAnsi="Book Antiqua"/>
          <w:i/>
          <w:iCs/>
        </w:rPr>
        <w:t>Imagined Democracies</w:t>
      </w:r>
      <w:r w:rsidRPr="007C13A0">
        <w:rPr>
          <w:rFonts w:ascii="Book Antiqua" w:hAnsi="Book Antiqua"/>
        </w:rPr>
        <w:t>, pp. 84-85, 39-40, 94,</w:t>
      </w:r>
      <w:r w:rsidRPr="007C13A0">
        <w:rPr>
          <w:rFonts w:ascii="Book Antiqua" w:hAnsi="Book Antiqua"/>
          <w:rtl/>
        </w:rPr>
        <w:t xml:space="preserve"> </w:t>
      </w:r>
      <w:r w:rsidRPr="007C13A0">
        <w:rPr>
          <w:rFonts w:ascii="Book Antiqua" w:hAnsi="Book Antiqua"/>
        </w:rPr>
        <w:t>99.</w:t>
      </w:r>
    </w:p>
  </w:footnote>
  <w:footnote w:id="129">
    <w:p w14:paraId="32A5A9DD"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Yaron Ezrahi, "Einstein and the Light of Reason" in </w:t>
      </w:r>
      <w:r w:rsidRPr="007C13A0">
        <w:rPr>
          <w:rFonts w:ascii="Book Antiqua" w:hAnsi="Book Antiqua"/>
          <w:i/>
          <w:iCs/>
        </w:rPr>
        <w:t xml:space="preserve">Albert Einstein: Historical and Cultural Perspectives, </w:t>
      </w:r>
      <w:r w:rsidRPr="007C13A0">
        <w:rPr>
          <w:rFonts w:ascii="Book Antiqua" w:hAnsi="Book Antiqua"/>
        </w:rPr>
        <w:t>eds. Gerald Holton and Yehuda Elkana (Princeton: Princeton University Press 1982) pp. 263-66.</w:t>
      </w:r>
    </w:p>
  </w:footnote>
  <w:footnote w:id="130">
    <w:p w14:paraId="187241C7" w14:textId="07F438BB"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For the difficulty of assimilating physics' theoretical entities in common sense, see the counter-intuitive description of the entanglement phenomena in contemporary </w:t>
      </w:r>
      <w:r w:rsidRPr="00136A30">
        <w:rPr>
          <w:rFonts w:ascii="Book Antiqua" w:hAnsi="Book Antiqua"/>
          <w:highlight w:val="yellow"/>
        </w:rPr>
        <w:t>physics</w:t>
      </w:r>
      <w:r w:rsidR="00136A30" w:rsidRPr="00136A30">
        <w:rPr>
          <w:rFonts w:ascii="Book Antiqua" w:hAnsi="Book Antiqua"/>
          <w:highlight w:val="yellow"/>
        </w:rPr>
        <w:fldChar w:fldCharType="begin"/>
      </w:r>
      <w:r w:rsidR="00136A30" w:rsidRPr="00136A30">
        <w:rPr>
          <w:highlight w:val="yellow"/>
        </w:rPr>
        <w:instrText xml:space="preserve"> XE "</w:instrText>
      </w:r>
      <w:r w:rsidR="00136A30" w:rsidRPr="00136A30">
        <w:rPr>
          <w:rFonts w:ascii="Book Antiqua" w:hAnsi="Book Antiqua"/>
          <w:highlight w:val="yellow"/>
        </w:rPr>
        <w:instrText>physics</w:instrText>
      </w:r>
      <w:r w:rsidR="00136A30" w:rsidRPr="00136A30">
        <w:rPr>
          <w:highlight w:val="yellow"/>
        </w:rPr>
        <w:instrText xml:space="preserve">" </w:instrText>
      </w:r>
      <w:r w:rsidR="00136A30" w:rsidRPr="00136A30">
        <w:rPr>
          <w:rFonts w:ascii="Book Antiqua" w:hAnsi="Book Antiqua"/>
          <w:highlight w:val="yellow"/>
        </w:rPr>
        <w:fldChar w:fldCharType="end"/>
      </w:r>
      <w:r w:rsidRPr="007C13A0">
        <w:rPr>
          <w:rFonts w:ascii="Book Antiqua" w:hAnsi="Book Antiqua"/>
        </w:rPr>
        <w:t xml:space="preserve">. </w:t>
      </w:r>
      <w:proofErr w:type="gramStart"/>
      <w:r w:rsidRPr="007C13A0">
        <w:rPr>
          <w:rFonts w:ascii="Book Antiqua" w:hAnsi="Book Antiqua"/>
        </w:rPr>
        <w:t>Also</w:t>
      </w:r>
      <w:proofErr w:type="gramEnd"/>
      <w:r w:rsidRPr="007C13A0">
        <w:rPr>
          <w:rFonts w:ascii="Book Antiqua" w:hAnsi="Book Antiqua"/>
        </w:rPr>
        <w:t xml:space="preserve"> Francis Matthew, "Quantum entanglement shows that reality can't be local" </w:t>
      </w:r>
      <w:r w:rsidRPr="007C13A0">
        <w:rPr>
          <w:rFonts w:ascii="Book Antiqua" w:hAnsi="Book Antiqua"/>
          <w:i/>
          <w:iCs/>
        </w:rPr>
        <w:t xml:space="preserve">Ars </w:t>
      </w:r>
      <w:proofErr w:type="spellStart"/>
      <w:r w:rsidRPr="007C13A0">
        <w:rPr>
          <w:rFonts w:ascii="Book Antiqua" w:hAnsi="Book Antiqua"/>
          <w:i/>
          <w:iCs/>
        </w:rPr>
        <w:t>Technica</w:t>
      </w:r>
      <w:proofErr w:type="spellEnd"/>
      <w:r w:rsidRPr="007C13A0">
        <w:rPr>
          <w:rFonts w:ascii="Book Antiqua" w:hAnsi="Book Antiqua"/>
        </w:rPr>
        <w:t xml:space="preserve">, Oct. 30, 2012; Juan Yin et al., "Bounding the speed of 'spooky action' at a distance" </w:t>
      </w:r>
      <w:r w:rsidRPr="007C13A0">
        <w:rPr>
          <w:rFonts w:ascii="Book Antiqua" w:hAnsi="Book Antiqua"/>
          <w:i/>
          <w:iCs/>
        </w:rPr>
        <w:t>Physical Review Letters</w:t>
      </w:r>
      <w:r w:rsidRPr="007C13A0">
        <w:rPr>
          <w:rFonts w:ascii="Book Antiqua" w:hAnsi="Book Antiqua"/>
        </w:rPr>
        <w:t xml:space="preserve"> Lett.110. 260407, (</w:t>
      </w:r>
      <w:proofErr w:type="gramStart"/>
      <w:r w:rsidRPr="007C13A0">
        <w:rPr>
          <w:rFonts w:ascii="Book Antiqua" w:hAnsi="Book Antiqua"/>
        </w:rPr>
        <w:t>2013</w:t>
      </w:r>
      <w:r w:rsidRPr="007C13A0">
        <w:rPr>
          <w:rFonts w:ascii="Book Antiqua" w:hAnsi="Book Antiqua"/>
          <w:rtl/>
        </w:rPr>
        <w:t>.(</w:t>
      </w:r>
      <w:proofErr w:type="gramEnd"/>
    </w:p>
  </w:footnote>
  <w:footnote w:id="131">
    <w:p w14:paraId="7252357F" w14:textId="77777777" w:rsidR="00A503B3" w:rsidRPr="007C13A0" w:rsidRDefault="00A503B3" w:rsidP="00A503B3">
      <w:pPr>
        <w:pStyle w:val="Heading11"/>
        <w:shd w:val="clear" w:color="auto" w:fill="FFFFFF"/>
        <w:bidi w:val="0"/>
        <w:spacing w:before="0" w:after="315"/>
        <w:jc w:val="both"/>
        <w:rPr>
          <w:rFonts w:ascii="Book Antiqua" w:hAnsi="Book Antiqua"/>
          <w:i/>
          <w:iCs/>
          <w:sz w:val="20"/>
          <w:szCs w:val="20"/>
        </w:rPr>
      </w:pPr>
      <w:r w:rsidRPr="007C13A0">
        <w:rPr>
          <w:rStyle w:val="FootnoteReference"/>
          <w:rFonts w:ascii="Book Antiqua" w:hAnsi="Book Antiqua"/>
          <w:color w:val="auto"/>
          <w:sz w:val="20"/>
          <w:szCs w:val="20"/>
        </w:rPr>
        <w:footnoteRef/>
      </w:r>
      <w:r w:rsidRPr="007C13A0">
        <w:rPr>
          <w:rFonts w:ascii="Book Antiqua" w:hAnsi="Book Antiqua"/>
          <w:color w:val="auto"/>
          <w:sz w:val="20"/>
          <w:szCs w:val="20"/>
          <w:rtl/>
        </w:rPr>
        <w:t xml:space="preserve"> </w:t>
      </w:r>
      <w:r w:rsidRPr="007C13A0">
        <w:rPr>
          <w:rFonts w:ascii="Book Antiqua" w:hAnsi="Book Antiqua"/>
          <w:color w:val="auto"/>
          <w:sz w:val="20"/>
          <w:szCs w:val="20"/>
        </w:rPr>
        <w:t xml:space="preserve">Kant, </w:t>
      </w:r>
      <w:r w:rsidRPr="007C13A0">
        <w:rPr>
          <w:rFonts w:ascii="Book Antiqua" w:hAnsi="Book Antiqua"/>
          <w:i/>
          <w:iCs/>
          <w:color w:val="auto"/>
          <w:sz w:val="20"/>
          <w:szCs w:val="20"/>
        </w:rPr>
        <w:t xml:space="preserve">Foundations of the Metaphysics of Morals, </w:t>
      </w:r>
      <w:r w:rsidRPr="007C13A0">
        <w:rPr>
          <w:rFonts w:ascii="Book Antiqua" w:eastAsia="Times New Roman" w:hAnsi="Book Antiqua" w:cs="Arial"/>
          <w:color w:val="auto"/>
          <w:kern w:val="36"/>
          <w:sz w:val="20"/>
          <w:szCs w:val="20"/>
        </w:rPr>
        <w:t xml:space="preserve">trans., with an </w:t>
      </w:r>
      <w:proofErr w:type="spellStart"/>
      <w:r w:rsidRPr="007C13A0">
        <w:rPr>
          <w:rFonts w:ascii="Book Antiqua" w:eastAsia="Times New Roman" w:hAnsi="Book Antiqua" w:cs="Arial"/>
          <w:color w:val="auto"/>
          <w:kern w:val="36"/>
          <w:sz w:val="20"/>
          <w:szCs w:val="20"/>
        </w:rPr>
        <w:t>Introd</w:t>
      </w:r>
      <w:proofErr w:type="spellEnd"/>
      <w:r w:rsidRPr="007C13A0">
        <w:rPr>
          <w:rFonts w:ascii="Book Antiqua" w:eastAsia="Times New Roman" w:hAnsi="Book Antiqua" w:cs="Arial"/>
          <w:color w:val="auto"/>
          <w:kern w:val="36"/>
          <w:sz w:val="20"/>
          <w:szCs w:val="20"/>
        </w:rPr>
        <w:t>. By Lewis White Beck</w:t>
      </w:r>
      <w:r w:rsidRPr="007C13A0">
        <w:rPr>
          <w:rFonts w:ascii="Book Antiqua" w:hAnsi="Book Antiqua"/>
          <w:color w:val="auto"/>
          <w:sz w:val="20"/>
          <w:szCs w:val="20"/>
        </w:rPr>
        <w:t xml:space="preserve"> (The Liberal Arts Press: 1959), pp. 54-5.</w:t>
      </w:r>
      <w:r w:rsidRPr="007C13A0">
        <w:rPr>
          <w:rFonts w:ascii="Book Antiqua" w:hAnsi="Book Antiqua"/>
          <w:i/>
          <w:iCs/>
          <w:color w:val="auto"/>
          <w:sz w:val="20"/>
          <w:szCs w:val="20"/>
        </w:rPr>
        <w:t xml:space="preserve">  </w:t>
      </w:r>
    </w:p>
  </w:footnote>
  <w:footnote w:id="132">
    <w:p w14:paraId="56DB50E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Hobbes, </w:t>
      </w:r>
      <w:r w:rsidRPr="007C13A0">
        <w:rPr>
          <w:rFonts w:ascii="Book Antiqua" w:hAnsi="Book Antiqua"/>
          <w:i/>
          <w:iCs/>
        </w:rPr>
        <w:t>The Leviathan,</w:t>
      </w:r>
      <w:r w:rsidRPr="007C13A0">
        <w:rPr>
          <w:rFonts w:ascii="Book Antiqua" w:hAnsi="Book Antiqua"/>
        </w:rPr>
        <w:t xml:space="preserve"> Chapter 4, p. 106. </w:t>
      </w:r>
    </w:p>
  </w:footnote>
  <w:footnote w:id="133">
    <w:p w14:paraId="36BBB337"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On imaginaries of facts in the framework of modern common sense as influenced by science, see Ezrahi, </w:t>
      </w:r>
      <w:r w:rsidRPr="007C13A0">
        <w:rPr>
          <w:rFonts w:ascii="Book Antiqua" w:hAnsi="Book Antiqua"/>
          <w:i/>
          <w:iCs/>
        </w:rPr>
        <w:t>Imagined Democracies</w:t>
      </w:r>
      <w:r w:rsidRPr="007C13A0">
        <w:rPr>
          <w:rFonts w:ascii="Book Antiqua" w:hAnsi="Book Antiqua"/>
        </w:rPr>
        <w:t>,</w:t>
      </w:r>
      <w:r w:rsidRPr="007C13A0">
        <w:rPr>
          <w:rFonts w:ascii="Book Antiqua" w:hAnsi="Book Antiqua"/>
          <w:i/>
          <w:iCs/>
        </w:rPr>
        <w:t xml:space="preserve"> </w:t>
      </w:r>
      <w:r w:rsidRPr="007C13A0">
        <w:rPr>
          <w:rFonts w:ascii="Book Antiqua" w:hAnsi="Book Antiqua"/>
        </w:rPr>
        <w:t xml:space="preserve">and Chapter 5. </w:t>
      </w:r>
    </w:p>
  </w:footnote>
  <w:footnote w:id="134">
    <w:p w14:paraId="59D72423"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Jürgen </w:t>
      </w:r>
      <w:r w:rsidRPr="007C13A0">
        <w:rPr>
          <w:rFonts w:ascii="Book Antiqua" w:hAnsi="Book Antiqua"/>
          <w:i/>
          <w:iCs/>
        </w:rPr>
        <w:t>Habermas</w:t>
      </w:r>
      <w:r w:rsidRPr="007C13A0">
        <w:rPr>
          <w:rFonts w:ascii="Book Antiqua" w:hAnsi="Book Antiqua"/>
        </w:rPr>
        <w:t>, The</w:t>
      </w:r>
      <w:r w:rsidRPr="007C13A0">
        <w:rPr>
          <w:rFonts w:ascii="Book Antiqua" w:hAnsi="Book Antiqua"/>
          <w:i/>
          <w:iCs/>
        </w:rPr>
        <w:t xml:space="preserve"> Structural Transformation of the Public Sphere: </w:t>
      </w:r>
      <w:r w:rsidRPr="007C13A0">
        <w:rPr>
          <w:rFonts w:ascii="Book Antiqua" w:hAnsi="Book Antiqua" w:cs="Arial"/>
          <w:i/>
          <w:iCs/>
          <w:shd w:val="clear" w:color="auto" w:fill="FFFFFF"/>
        </w:rPr>
        <w:t>An Inquiry into a Category of Bourgeois Society</w:t>
      </w:r>
      <w:r w:rsidRPr="007C13A0">
        <w:rPr>
          <w:rFonts w:ascii="Book Antiqua" w:hAnsi="Book Antiqua"/>
          <w:i/>
          <w:iCs/>
        </w:rPr>
        <w:t>,</w:t>
      </w:r>
      <w:r w:rsidRPr="007C13A0">
        <w:rPr>
          <w:rFonts w:ascii="Book Antiqua" w:hAnsi="Book Antiqua"/>
        </w:rPr>
        <w:t xml:space="preserve"> trans. Thomas Berger with</w:t>
      </w:r>
      <w:r w:rsidRPr="007C13A0">
        <w:rPr>
          <w:rFonts w:ascii="Book Antiqua" w:hAnsi="Book Antiqua"/>
          <w:i/>
          <w:iCs/>
        </w:rPr>
        <w:t xml:space="preserve"> </w:t>
      </w:r>
      <w:r w:rsidRPr="007C13A0">
        <w:rPr>
          <w:rFonts w:ascii="Book Antiqua" w:hAnsi="Book Antiqua"/>
        </w:rPr>
        <w:t xml:space="preserve">Frederick Lawrence (Cambridge, Mass: MIT Press, 1991) and Guy Debord, </w:t>
      </w:r>
      <w:r w:rsidRPr="007C13A0">
        <w:rPr>
          <w:rFonts w:ascii="Book Antiqua" w:hAnsi="Book Antiqua"/>
          <w:i/>
          <w:iCs/>
        </w:rPr>
        <w:t>The Society of the Spectacle</w:t>
      </w:r>
      <w:r w:rsidRPr="007C13A0">
        <w:rPr>
          <w:rFonts w:ascii="Book Antiqua" w:hAnsi="Book Antiqua"/>
        </w:rPr>
        <w:t xml:space="preserve">, </w:t>
      </w:r>
      <w:r w:rsidRPr="007C13A0">
        <w:rPr>
          <w:rFonts w:ascii="Book Antiqua" w:hAnsi="Book Antiqua" w:cs="Arial"/>
          <w:color w:val="545454"/>
          <w:shd w:val="clear" w:color="auto" w:fill="FFFFFF"/>
        </w:rPr>
        <w:t xml:space="preserve">trans. </w:t>
      </w:r>
      <w:r w:rsidRPr="007C13A0">
        <w:rPr>
          <w:rFonts w:ascii="Book Antiqua" w:hAnsi="Book Antiqua" w:cs="Arial"/>
          <w:shd w:val="clear" w:color="auto" w:fill="FFFFFF"/>
        </w:rPr>
        <w:t>Donald Nicholson-Smith</w:t>
      </w:r>
      <w:r w:rsidRPr="007C13A0">
        <w:rPr>
          <w:rFonts w:ascii="Book Antiqua" w:hAnsi="Book Antiqua"/>
        </w:rPr>
        <w:t xml:space="preserve"> (Cambridge, Mass.: Zone Books, 1994). </w:t>
      </w:r>
    </w:p>
  </w:footnote>
  <w:footnote w:id="135">
    <w:p w14:paraId="2D9246C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Steven Shapin and Simon Schaffer </w:t>
      </w:r>
      <w:r w:rsidRPr="007C13A0">
        <w:rPr>
          <w:rFonts w:ascii="Book Antiqua" w:hAnsi="Book Antiqua"/>
          <w:i/>
          <w:iCs/>
        </w:rPr>
        <w:t xml:space="preserve">Leviathan and the Air-Pump: </w:t>
      </w:r>
      <w:r w:rsidRPr="007C13A0">
        <w:rPr>
          <w:rFonts w:ascii="Book Antiqua" w:hAnsi="Book Antiqua" w:cs="Arial"/>
          <w:i/>
          <w:iCs/>
          <w:color w:val="545454"/>
          <w:shd w:val="clear" w:color="auto" w:fill="FFFFFF"/>
        </w:rPr>
        <w:t>Hobbes, Boyle, and the Experimental Life</w:t>
      </w:r>
      <w:r w:rsidRPr="007C13A0">
        <w:rPr>
          <w:rFonts w:ascii="Book Antiqua" w:hAnsi="Book Antiqua"/>
        </w:rPr>
        <w:t xml:space="preserve"> (Princeton: Princeton University Press, 1985); Yaron Ezrahi,</w:t>
      </w:r>
      <w:r w:rsidRPr="007C13A0">
        <w:rPr>
          <w:rFonts w:ascii="Book Antiqua" w:hAnsi="Book Antiqua"/>
          <w:i/>
          <w:iCs/>
        </w:rPr>
        <w:t xml:space="preserve"> The Descent of Icarus</w:t>
      </w:r>
      <w:r w:rsidRPr="007C13A0">
        <w:rPr>
          <w:rFonts w:ascii="Book Antiqua" w:hAnsi="Book Antiqua"/>
        </w:rPr>
        <w:t xml:space="preserve">, pp. 77-80.  </w:t>
      </w:r>
    </w:p>
  </w:footnote>
  <w:footnote w:id="136">
    <w:p w14:paraId="5FB227FE"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Pr>
        <w:t xml:space="preserve"> Theodore M.</w:t>
      </w:r>
      <w:r w:rsidRPr="007C13A0">
        <w:rPr>
          <w:rFonts w:ascii="Book Antiqua" w:hAnsi="Book Antiqua"/>
          <w:rtl/>
        </w:rPr>
        <w:t xml:space="preserve"> </w:t>
      </w:r>
      <w:r w:rsidRPr="007C13A0">
        <w:rPr>
          <w:rFonts w:ascii="Book Antiqua" w:hAnsi="Book Antiqua"/>
        </w:rPr>
        <w:t>Porter,</w:t>
      </w:r>
      <w:r w:rsidRPr="007C13A0">
        <w:rPr>
          <w:rFonts w:ascii="Book Antiqua" w:hAnsi="Book Antiqua"/>
          <w:rtl/>
        </w:rPr>
        <w:t xml:space="preserve"> </w:t>
      </w:r>
      <w:r w:rsidRPr="007C13A0">
        <w:rPr>
          <w:rFonts w:ascii="Book Antiqua" w:hAnsi="Book Antiqua"/>
          <w:i/>
          <w:iCs/>
        </w:rPr>
        <w:t>Trust in Numbers: The Pursuit of Objectivity in Science and Public Life</w:t>
      </w:r>
      <w:r w:rsidRPr="007C13A0">
        <w:rPr>
          <w:rFonts w:ascii="Book Antiqua" w:hAnsi="Book Antiqua"/>
        </w:rPr>
        <w:t xml:space="preserve"> (Princeton: Princeton University Press, 1995). </w:t>
      </w:r>
    </w:p>
  </w:footnote>
  <w:footnote w:id="137">
    <w:p w14:paraId="50B52419"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See Douglas John Casson, </w:t>
      </w:r>
      <w:r w:rsidRPr="007C13A0">
        <w:rPr>
          <w:rFonts w:ascii="Book Antiqua" w:hAnsi="Book Antiqua"/>
          <w:i/>
          <w:iCs/>
        </w:rPr>
        <w:t>Liberating Judgment Fanatics, Skeptics, and John Locke's Politics of Probability</w:t>
      </w:r>
      <w:r w:rsidRPr="007C13A0">
        <w:rPr>
          <w:rFonts w:ascii="Book Antiqua" w:hAnsi="Book Antiqua"/>
        </w:rPr>
        <w:t xml:space="preserve"> (Princeton: Princeton University Press, 2011); </w:t>
      </w:r>
      <w:proofErr w:type="gramStart"/>
      <w:r w:rsidRPr="007C13A0">
        <w:rPr>
          <w:rFonts w:ascii="Book Antiqua" w:hAnsi="Book Antiqua"/>
        </w:rPr>
        <w:t>also</w:t>
      </w:r>
      <w:proofErr w:type="gramEnd"/>
      <w:r w:rsidRPr="007C13A0">
        <w:rPr>
          <w:rFonts w:ascii="Book Antiqua" w:hAnsi="Book Antiqua"/>
        </w:rPr>
        <w:t xml:space="preserve"> Yaron Ezrahi,</w:t>
      </w:r>
      <w:r w:rsidRPr="007C13A0">
        <w:rPr>
          <w:rFonts w:ascii="Book Antiqua" w:hAnsi="Book Antiqua"/>
          <w:i/>
          <w:iCs/>
        </w:rPr>
        <w:t xml:space="preserve"> The Descent of Icarus,</w:t>
      </w:r>
      <w:r w:rsidRPr="007C13A0">
        <w:rPr>
          <w:rFonts w:ascii="Book Antiqua" w:hAnsi="Book Antiqua"/>
        </w:rPr>
        <w:t xml:space="preserve"> pp. 78; 84-6.</w:t>
      </w:r>
    </w:p>
  </w:footnote>
  <w:footnote w:id="138">
    <w:p w14:paraId="5036B15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T.S. Kuhn, </w:t>
      </w:r>
      <w:r w:rsidRPr="007C13A0">
        <w:rPr>
          <w:rFonts w:ascii="Book Antiqua" w:hAnsi="Book Antiqua"/>
          <w:i/>
          <w:iCs/>
        </w:rPr>
        <w:t xml:space="preserve">The Structure of Scientific Revolutions </w:t>
      </w:r>
      <w:r w:rsidRPr="007C13A0">
        <w:rPr>
          <w:rFonts w:ascii="Book Antiqua" w:hAnsi="Book Antiqua"/>
        </w:rPr>
        <w:t>(Chicago: University of Chicago Press, 1962); David A. Hollinger, "T.S. Kuhn's Theory of Science and its Implications for History,"</w:t>
      </w:r>
      <w:r w:rsidRPr="007C13A0">
        <w:rPr>
          <w:rFonts w:ascii="Book Antiqua" w:hAnsi="Book Antiqua"/>
          <w:i/>
          <w:iCs/>
        </w:rPr>
        <w:t xml:space="preserve"> American Historical</w:t>
      </w:r>
      <w:r w:rsidRPr="007C13A0">
        <w:rPr>
          <w:rFonts w:ascii="Book Antiqua" w:hAnsi="Book Antiqua"/>
        </w:rPr>
        <w:t xml:space="preserve"> </w:t>
      </w:r>
      <w:r w:rsidRPr="007C13A0">
        <w:rPr>
          <w:rFonts w:ascii="Book Antiqua" w:hAnsi="Book Antiqua"/>
          <w:i/>
          <w:iCs/>
        </w:rPr>
        <w:t>Review</w:t>
      </w:r>
      <w:r w:rsidRPr="007C13A0">
        <w:rPr>
          <w:rFonts w:ascii="Book Antiqua" w:hAnsi="Book Antiqua"/>
        </w:rPr>
        <w:t xml:space="preserve">, 78 (2), April 1973: 370-93; John D. Heyl, "Paradigms in Social Science," </w:t>
      </w:r>
      <w:r w:rsidRPr="007C13A0">
        <w:rPr>
          <w:rFonts w:ascii="Book Antiqua" w:hAnsi="Book Antiqua"/>
          <w:i/>
          <w:iCs/>
        </w:rPr>
        <w:t xml:space="preserve">Society </w:t>
      </w:r>
      <w:r w:rsidRPr="007C13A0">
        <w:rPr>
          <w:rFonts w:ascii="Book Antiqua" w:hAnsi="Book Antiqua"/>
        </w:rPr>
        <w:t>12 (July-August 1975) Issue 5: 61-7.</w:t>
      </w:r>
    </w:p>
  </w:footnote>
  <w:footnote w:id="139">
    <w:p w14:paraId="5D3E43C6"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Yaron Ezrahi, </w:t>
      </w:r>
      <w:r w:rsidRPr="007C13A0">
        <w:rPr>
          <w:rFonts w:ascii="Book Antiqua" w:hAnsi="Book Antiqua"/>
          <w:i/>
          <w:iCs/>
        </w:rPr>
        <w:t xml:space="preserve">Imagined Democracies, </w:t>
      </w:r>
      <w:r w:rsidRPr="007C13A0">
        <w:rPr>
          <w:rFonts w:ascii="Book Antiqua" w:hAnsi="Book Antiqua"/>
        </w:rPr>
        <w:t>Chapter 2.</w:t>
      </w:r>
    </w:p>
  </w:footnote>
  <w:footnote w:id="140">
    <w:p w14:paraId="38BAF5B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Werner Heisenberg, </w:t>
      </w:r>
      <w:r w:rsidRPr="007C13A0">
        <w:rPr>
          <w:rFonts w:ascii="Book Antiqua" w:hAnsi="Book Antiqua"/>
          <w:i/>
          <w:iCs/>
        </w:rPr>
        <w:t xml:space="preserve">Physics and Philosophy </w:t>
      </w:r>
      <w:r w:rsidRPr="007C13A0">
        <w:rPr>
          <w:rFonts w:ascii="Book Antiqua" w:hAnsi="Book Antiqua"/>
        </w:rPr>
        <w:t>(London: Penguin Classics, 1958), pp. 24-5.</w:t>
      </w:r>
    </w:p>
  </w:footnote>
  <w:footnote w:id="141">
    <w:p w14:paraId="7771782B" w14:textId="77777777" w:rsidR="00A503B3" w:rsidRPr="007C13A0" w:rsidRDefault="00A503B3" w:rsidP="00A503B3">
      <w:pPr>
        <w:pStyle w:val="FootnoteText"/>
        <w:bidi w:val="0"/>
        <w:jc w:val="both"/>
        <w:rPr>
          <w:rFonts w:ascii="Book Antiqua" w:hAnsi="Book Antiqua"/>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On elections, see my </w:t>
      </w:r>
      <w:r w:rsidRPr="007C13A0">
        <w:rPr>
          <w:rFonts w:ascii="Book Antiqua" w:hAnsi="Book Antiqua"/>
          <w:i/>
          <w:iCs/>
        </w:rPr>
        <w:t>Imagined Democracies</w:t>
      </w:r>
      <w:r w:rsidRPr="007C13A0">
        <w:rPr>
          <w:rFonts w:ascii="Book Antiqua" w:hAnsi="Book Antiqua"/>
        </w:rPr>
        <w:t xml:space="preserve">, pp.159-75 </w:t>
      </w:r>
      <w:proofErr w:type="gramStart"/>
      <w:r w:rsidRPr="007C13A0">
        <w:rPr>
          <w:rFonts w:ascii="Book Antiqua" w:hAnsi="Book Antiqua"/>
        </w:rPr>
        <w:t>and also</w:t>
      </w:r>
      <w:proofErr w:type="gramEnd"/>
      <w:r w:rsidRPr="007C13A0">
        <w:rPr>
          <w:rFonts w:ascii="Book Antiqua" w:hAnsi="Book Antiqua"/>
        </w:rPr>
        <w:t xml:space="preserve"> Guy Debord, </w:t>
      </w:r>
      <w:r w:rsidRPr="007C13A0">
        <w:rPr>
          <w:rFonts w:ascii="Book Antiqua" w:hAnsi="Book Antiqua"/>
          <w:i/>
        </w:rPr>
        <w:t>The Society of the Spectacle.</w:t>
      </w:r>
      <w:r w:rsidRPr="007C13A0">
        <w:rPr>
          <w:rFonts w:ascii="Book Antiqua" w:hAnsi="Book Antiqua"/>
          <w:iCs/>
        </w:rPr>
        <w:t xml:space="preserve"> </w:t>
      </w:r>
    </w:p>
  </w:footnote>
  <w:footnote w:id="142">
    <w:p w14:paraId="571C1224" w14:textId="77777777" w:rsidR="00A503B3" w:rsidRPr="009E75B3" w:rsidRDefault="00A503B3" w:rsidP="00A503B3">
      <w:pPr>
        <w:pStyle w:val="FootnoteText"/>
        <w:bidi w:val="0"/>
        <w:rPr>
          <w:rFonts w:ascii="Book Antiqua" w:hAnsi="Book Antiqua"/>
        </w:rPr>
      </w:pPr>
      <w:r>
        <w:rPr>
          <w:rStyle w:val="FootnoteReference"/>
        </w:rPr>
        <w:footnoteRef/>
      </w:r>
      <w:r>
        <w:rPr>
          <w:rtl/>
        </w:rPr>
        <w:t xml:space="preserve"> </w:t>
      </w:r>
      <w:r>
        <w:t xml:space="preserve">Editor’s note: </w:t>
      </w:r>
      <w:r w:rsidRPr="002F2AD6">
        <w:rPr>
          <w:rFonts w:ascii="Book Antiqua" w:hAnsi="Book Antiqua"/>
        </w:rPr>
        <w:t xml:space="preserve">See also the analysis of Norris and Inglehart of who votes for authoritarian-populist </w:t>
      </w:r>
      <w:proofErr w:type="gramStart"/>
      <w:r w:rsidRPr="002F2AD6">
        <w:rPr>
          <w:rFonts w:ascii="Book Antiqua" w:hAnsi="Book Antiqua"/>
        </w:rPr>
        <w:t>parties?.</w:t>
      </w:r>
      <w:proofErr w:type="gramEnd"/>
      <w:r w:rsidRPr="002F2AD6">
        <w:rPr>
          <w:rFonts w:ascii="Book Antiqua" w:hAnsi="Book Antiqua"/>
        </w:rPr>
        <w:t xml:space="preserve"> in:  Pippa Norris and Roland Inglehart, </w:t>
      </w:r>
      <w:r w:rsidRPr="002F2AD6">
        <w:rPr>
          <w:rFonts w:ascii="Book Antiqua" w:hAnsi="Book Antiqua"/>
          <w:i/>
          <w:iCs/>
        </w:rPr>
        <w:t xml:space="preserve">Cultural Backlash: Trump, Brexit, and authoritarian </w:t>
      </w:r>
      <w:r w:rsidRPr="007308A3">
        <w:rPr>
          <w:rFonts w:ascii="Book Antiqua" w:hAnsi="Book Antiqua"/>
          <w:i/>
          <w:iCs/>
        </w:rPr>
        <w:t xml:space="preserve">populism, </w:t>
      </w:r>
      <w:r w:rsidRPr="007308A3">
        <w:rPr>
          <w:rFonts w:ascii="Book Antiqua" w:hAnsi="Book Antiqua"/>
        </w:rPr>
        <w:t xml:space="preserve">(New </w:t>
      </w:r>
      <w:r w:rsidRPr="009E75B3">
        <w:rPr>
          <w:rFonts w:ascii="Book Antiqua" w:hAnsi="Book Antiqua"/>
        </w:rPr>
        <w:t>York: Cambridge University Press, 2019), pp. 257-293.</w:t>
      </w:r>
    </w:p>
  </w:footnote>
  <w:footnote w:id="143">
    <w:p w14:paraId="6AF0C71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Yaron Ezrahi, </w:t>
      </w:r>
      <w:r w:rsidRPr="007C13A0">
        <w:rPr>
          <w:rFonts w:ascii="Book Antiqua" w:hAnsi="Book Antiqua"/>
          <w:i/>
          <w:iCs/>
        </w:rPr>
        <w:t>Imagined Democracies</w:t>
      </w:r>
      <w:r w:rsidRPr="007C13A0">
        <w:rPr>
          <w:rFonts w:ascii="Book Antiqua" w:hAnsi="Book Antiqua"/>
        </w:rPr>
        <w:t>, p. 1.</w:t>
      </w:r>
    </w:p>
  </w:footnote>
  <w:footnote w:id="144">
    <w:p w14:paraId="3213B426" w14:textId="77777777" w:rsidR="00A503B3" w:rsidRPr="007C13A0" w:rsidRDefault="00A503B3" w:rsidP="00A503B3">
      <w:pPr>
        <w:pStyle w:val="FootnoteText"/>
        <w:tabs>
          <w:tab w:val="right" w:pos="2160"/>
        </w:tabs>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Keith Thomas,</w:t>
      </w:r>
      <w:r w:rsidRPr="007C13A0">
        <w:rPr>
          <w:rFonts w:ascii="Book Antiqua" w:hAnsi="Book Antiqua"/>
          <w:rtl/>
        </w:rPr>
        <w:t xml:space="preserve"> </w:t>
      </w:r>
      <w:proofErr w:type="gramStart"/>
      <w:r w:rsidRPr="007C13A0">
        <w:rPr>
          <w:rFonts w:ascii="Book Antiqua" w:hAnsi="Book Antiqua"/>
          <w:i/>
          <w:iCs/>
        </w:rPr>
        <w:t>Religion</w:t>
      </w:r>
      <w:proofErr w:type="gramEnd"/>
      <w:r w:rsidRPr="007C13A0">
        <w:rPr>
          <w:rFonts w:ascii="Book Antiqua" w:hAnsi="Book Antiqua"/>
          <w:i/>
          <w:iCs/>
        </w:rPr>
        <w:t xml:space="preserve"> and the Decline of Magic. </w:t>
      </w:r>
      <w:r w:rsidRPr="007C13A0" w:rsidDel="00EF4B13">
        <w:rPr>
          <w:rFonts w:ascii="Book Antiqua" w:hAnsi="Book Antiqua"/>
        </w:rPr>
        <w:t xml:space="preserve"> </w:t>
      </w:r>
    </w:p>
  </w:footnote>
  <w:footnote w:id="145">
    <w:p w14:paraId="38F2DF29"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Nelson Goodman</w:t>
      </w:r>
      <w:r w:rsidRPr="007C13A0">
        <w:rPr>
          <w:rFonts w:ascii="Book Antiqua" w:hAnsi="Book Antiqua"/>
          <w:i/>
          <w:iCs/>
        </w:rPr>
        <w:t>, Languages of Art: An Approach to a Theory of Symbols</w:t>
      </w:r>
      <w:r w:rsidRPr="007C13A0">
        <w:rPr>
          <w:rFonts w:ascii="Book Antiqua" w:hAnsi="Book Antiqua"/>
        </w:rPr>
        <w:t xml:space="preserve"> (Indianapolis: Bobbs-Merrill Co.,</w:t>
      </w:r>
      <w:r w:rsidRPr="007C13A0">
        <w:rPr>
          <w:rFonts w:ascii="Book Antiqua" w:hAnsi="Book Antiqua"/>
          <w:i/>
          <w:iCs/>
        </w:rPr>
        <w:t xml:space="preserve"> </w:t>
      </w:r>
      <w:r w:rsidRPr="007C13A0">
        <w:rPr>
          <w:rFonts w:ascii="Book Antiqua" w:hAnsi="Book Antiqua"/>
        </w:rPr>
        <w:t>1968) pp. 32</w:t>
      </w:r>
      <w:r w:rsidRPr="007C13A0">
        <w:rPr>
          <w:rFonts w:ascii="Book Antiqua" w:hAnsi="Book Antiqua"/>
          <w:i/>
          <w:iCs/>
        </w:rPr>
        <w:t xml:space="preserve">; </w:t>
      </w:r>
      <w:r w:rsidRPr="007C13A0">
        <w:rPr>
          <w:rFonts w:ascii="Book Antiqua" w:hAnsi="Book Antiqua"/>
        </w:rPr>
        <w:t>36-40.</w:t>
      </w:r>
      <w:r w:rsidRPr="007C13A0">
        <w:rPr>
          <w:rFonts w:ascii="Book Antiqua" w:hAnsi="Book Antiqua"/>
          <w:i/>
          <w:iCs/>
        </w:rPr>
        <w:t xml:space="preserve">  </w:t>
      </w:r>
    </w:p>
  </w:footnote>
  <w:footnote w:id="146">
    <w:p w14:paraId="5867FB1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Cited in Yaron Ezrahi's "Science and the Problem of Authority in Democracy" In Science</w:t>
      </w:r>
      <w:r w:rsidRPr="007C13A0">
        <w:rPr>
          <w:rFonts w:ascii="Book Antiqua" w:hAnsi="Book Antiqua"/>
          <w:i/>
          <w:iCs/>
        </w:rPr>
        <w:t xml:space="preserve"> </w:t>
      </w:r>
      <w:r w:rsidRPr="007C13A0">
        <w:rPr>
          <w:rFonts w:ascii="Book Antiqua" w:hAnsi="Book Antiqua"/>
        </w:rPr>
        <w:t>and Social</w:t>
      </w:r>
      <w:r w:rsidRPr="007C13A0">
        <w:rPr>
          <w:rFonts w:ascii="Book Antiqua" w:hAnsi="Book Antiqua"/>
          <w:i/>
          <w:iCs/>
        </w:rPr>
        <w:t xml:space="preserve"> </w:t>
      </w:r>
      <w:r w:rsidRPr="007C13A0">
        <w:rPr>
          <w:rFonts w:ascii="Book Antiqua" w:hAnsi="Book Antiqua"/>
        </w:rPr>
        <w:t>Structure: A Festschrift for Robert K. Merton, in</w:t>
      </w:r>
      <w:r w:rsidRPr="007C13A0">
        <w:rPr>
          <w:rFonts w:ascii="Book Antiqua" w:hAnsi="Book Antiqua"/>
          <w:i/>
          <w:iCs/>
        </w:rPr>
        <w:t xml:space="preserve"> Transactions of The New York Academy of Sciences,</w:t>
      </w:r>
      <w:r w:rsidRPr="007C13A0">
        <w:rPr>
          <w:rFonts w:ascii="Book Antiqua" w:hAnsi="Book Antiqua"/>
        </w:rPr>
        <w:t xml:space="preserve"> series II, Vol. 39 (New York 1980), p. 47. </w:t>
      </w:r>
    </w:p>
  </w:footnote>
  <w:footnote w:id="147">
    <w:p w14:paraId="2817867B"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Robert K. Merton, </w:t>
      </w:r>
      <w:r w:rsidRPr="007C13A0">
        <w:rPr>
          <w:rFonts w:ascii="Book Antiqua" w:hAnsi="Book Antiqua"/>
          <w:i/>
          <w:iCs/>
        </w:rPr>
        <w:t>"The Sociology of Science,</w:t>
      </w:r>
      <w:r w:rsidRPr="007C13A0">
        <w:rPr>
          <w:rFonts w:ascii="Book Antiqua" w:hAnsi="Book Antiqua"/>
        </w:rPr>
        <w:t xml:space="preserve"> </w:t>
      </w:r>
      <w:r w:rsidRPr="007C13A0">
        <w:rPr>
          <w:rFonts w:ascii="Book Antiqua" w:hAnsi="Book Antiqua"/>
          <w:i/>
          <w:iCs/>
        </w:rPr>
        <w:t>Theoretical and Empirical Investigations</w:t>
      </w:r>
      <w:r w:rsidRPr="007C13A0">
        <w:rPr>
          <w:rFonts w:ascii="Book Antiqua" w:hAnsi="Book Antiqua"/>
        </w:rPr>
        <w:t>, ed. Norman Storer (Chicago: University of Chicago Press, 1973), pp. 276-77.</w:t>
      </w:r>
      <w:r w:rsidRPr="007C13A0">
        <w:rPr>
          <w:rFonts w:ascii="Book Antiqua" w:hAnsi="Book Antiqua"/>
          <w:i/>
          <w:iCs/>
        </w:rPr>
        <w:t xml:space="preserve"> </w:t>
      </w:r>
      <w:r w:rsidRPr="007C13A0">
        <w:rPr>
          <w:rFonts w:ascii="Book Antiqua" w:hAnsi="Book Antiqua"/>
          <w:rtl/>
        </w:rPr>
        <w:t xml:space="preserve"> </w:t>
      </w:r>
      <w:r w:rsidRPr="007C13A0">
        <w:rPr>
          <w:rFonts w:ascii="Book Antiqua" w:hAnsi="Book Antiqua"/>
        </w:rPr>
        <w:t xml:space="preserve">And see chapter 10 below. </w:t>
      </w:r>
    </w:p>
  </w:footnote>
  <w:footnote w:id="148">
    <w:p w14:paraId="298EE53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Robert Darnton, </w:t>
      </w:r>
      <w:proofErr w:type="gramStart"/>
      <w:r w:rsidRPr="007C13A0">
        <w:rPr>
          <w:rFonts w:ascii="Book Antiqua" w:hAnsi="Book Antiqua"/>
          <w:i/>
          <w:iCs/>
        </w:rPr>
        <w:t>Mesmerism</w:t>
      </w:r>
      <w:proofErr w:type="gramEnd"/>
      <w:r w:rsidRPr="007C13A0">
        <w:rPr>
          <w:rFonts w:ascii="Book Antiqua" w:hAnsi="Book Antiqua"/>
          <w:i/>
          <w:iCs/>
        </w:rPr>
        <w:t xml:space="preserve"> and the End of the Enlightenment in France </w:t>
      </w:r>
      <w:r w:rsidRPr="007C13A0">
        <w:rPr>
          <w:rFonts w:ascii="Book Antiqua" w:hAnsi="Book Antiqua"/>
        </w:rPr>
        <w:t xml:space="preserve">(Cambridge, MA: Harvard University Press, 1968), pp. 17-23. </w:t>
      </w:r>
    </w:p>
  </w:footnote>
  <w:footnote w:id="149">
    <w:p w14:paraId="69FC4239"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“Now, what I want is, Facts.  Teach these boys and girls nothing but Facts.  Facts alone are wanted in life.  Plant nothing </w:t>
      </w:r>
      <w:proofErr w:type="gramStart"/>
      <w:r w:rsidRPr="007C13A0">
        <w:rPr>
          <w:rFonts w:ascii="Book Antiqua" w:hAnsi="Book Antiqua"/>
        </w:rPr>
        <w:t>else, and</w:t>
      </w:r>
      <w:proofErr w:type="gramEnd"/>
      <w:r w:rsidRPr="007C13A0">
        <w:rPr>
          <w:rFonts w:ascii="Book Antiqua" w:hAnsi="Book Antiqua"/>
        </w:rPr>
        <w:t xml:space="preserve"> root out everything else.  You can only form the minds of reasoning animals upon Facts: nothing else will ever be of any service to them.  This is the principle on which I bring up my own children, and this is the principle on which I bring up these children.  Stick to Facts, sir!’</w:t>
      </w:r>
      <w:r w:rsidRPr="007C13A0">
        <w:rPr>
          <w:rFonts w:ascii="Book Antiqua" w:hAnsi="Book Antiqua"/>
          <w:rtl/>
        </w:rPr>
        <w:t xml:space="preserve"> </w:t>
      </w:r>
      <w:r w:rsidRPr="007C13A0">
        <w:rPr>
          <w:rFonts w:ascii="Book Antiqua" w:hAnsi="Book Antiqua"/>
        </w:rPr>
        <w:t xml:space="preserve">(Charles Dickens, </w:t>
      </w:r>
      <w:r w:rsidRPr="007C13A0">
        <w:rPr>
          <w:rFonts w:ascii="Book Antiqua" w:hAnsi="Book Antiqua"/>
          <w:i/>
          <w:iCs/>
        </w:rPr>
        <w:t>Hard Times</w:t>
      </w:r>
      <w:r w:rsidRPr="007C13A0">
        <w:rPr>
          <w:rFonts w:ascii="Book Antiqua" w:hAnsi="Book Antiqua"/>
        </w:rPr>
        <w:t xml:space="preserve">, Chapter 1).  </w:t>
      </w:r>
    </w:p>
  </w:footnote>
  <w:footnote w:id="150">
    <w:p w14:paraId="0D857D5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Michael </w:t>
      </w:r>
      <w:proofErr w:type="spellStart"/>
      <w:r w:rsidRPr="007C13A0">
        <w:rPr>
          <w:rFonts w:ascii="Book Antiqua" w:hAnsi="Book Antiqua"/>
        </w:rPr>
        <w:t>Kammen</w:t>
      </w:r>
      <w:proofErr w:type="spellEnd"/>
      <w:r w:rsidRPr="007C13A0">
        <w:rPr>
          <w:rFonts w:ascii="Book Antiqua" w:hAnsi="Book Antiqua"/>
        </w:rPr>
        <w:t>,</w:t>
      </w:r>
      <w:r w:rsidRPr="007C13A0">
        <w:rPr>
          <w:rFonts w:ascii="Book Antiqua" w:hAnsi="Book Antiqua"/>
          <w:i/>
          <w:iCs/>
        </w:rPr>
        <w:t xml:space="preserve"> A Machine that would Go of Itself</w:t>
      </w:r>
      <w:r w:rsidRPr="007C13A0">
        <w:rPr>
          <w:rFonts w:ascii="Book Antiqua" w:hAnsi="Book Antiqua"/>
        </w:rPr>
        <w:t xml:space="preserve">: </w:t>
      </w:r>
      <w:r w:rsidRPr="007C13A0">
        <w:rPr>
          <w:rFonts w:ascii="Book Antiqua" w:hAnsi="Book Antiqua"/>
          <w:i/>
          <w:iCs/>
        </w:rPr>
        <w:t>The Constitution in American Culture</w:t>
      </w:r>
      <w:r w:rsidRPr="007C13A0">
        <w:rPr>
          <w:rFonts w:ascii="Book Antiqua" w:hAnsi="Book Antiqua"/>
        </w:rPr>
        <w:t xml:space="preserve"> (New York: Routledge, 2016)</w:t>
      </w:r>
      <w:r w:rsidRPr="007C13A0">
        <w:rPr>
          <w:rFonts w:ascii="Book Antiqua" w:hAnsi="Book Antiqua"/>
          <w:i/>
          <w:iCs/>
        </w:rPr>
        <w:t xml:space="preserve">. </w:t>
      </w:r>
    </w:p>
  </w:footnote>
  <w:footnote w:id="151">
    <w:p w14:paraId="55265D61" w14:textId="77777777" w:rsidR="00A503B3" w:rsidRPr="007C13A0" w:rsidRDefault="00A503B3" w:rsidP="00A503B3">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Yaron Ezrahi</w:t>
      </w:r>
      <w:r w:rsidRPr="007C13A0">
        <w:rPr>
          <w:rFonts w:ascii="Book Antiqua" w:hAnsi="Book Antiqua"/>
          <w:i/>
          <w:iCs/>
        </w:rPr>
        <w:t>,</w:t>
      </w:r>
      <w:r w:rsidRPr="007C13A0">
        <w:rPr>
          <w:rFonts w:ascii="Book Antiqua" w:hAnsi="Book Antiqua"/>
          <w:i/>
          <w:iCs/>
          <w:rtl/>
        </w:rPr>
        <w:t xml:space="preserve"> </w:t>
      </w:r>
      <w:r w:rsidRPr="007C13A0">
        <w:rPr>
          <w:rFonts w:ascii="Book Antiqua" w:hAnsi="Book Antiqua"/>
          <w:i/>
          <w:iCs/>
        </w:rPr>
        <w:t>Descent of Icarus,</w:t>
      </w:r>
      <w:r w:rsidRPr="007C13A0">
        <w:rPr>
          <w:rFonts w:ascii="Book Antiqua" w:hAnsi="Book Antiqua"/>
        </w:rPr>
        <w:t xml:space="preserve"> pp. 45; 49; 50; 100; 144-45; 158.</w:t>
      </w:r>
    </w:p>
  </w:footnote>
  <w:footnote w:id="152">
    <w:p w14:paraId="3BD925DC" w14:textId="77777777" w:rsidR="00A503B3" w:rsidRPr="007C13A0" w:rsidRDefault="00A503B3" w:rsidP="00A503B3">
      <w:pPr>
        <w:pStyle w:val="FootnoteText"/>
        <w:bidi w:val="0"/>
        <w:spacing w:before="24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See the case of Lowell Massachusetts, about the degradation and exploitation of young female workers at the textile mills in John F. Kasson, </w:t>
      </w:r>
      <w:r w:rsidRPr="007C13A0">
        <w:rPr>
          <w:rFonts w:ascii="Book Antiqua" w:hAnsi="Book Antiqua"/>
          <w:i/>
          <w:iCs/>
        </w:rPr>
        <w:t>Civilizing the Machines: Technology and Republican Values in America, 1776-1900</w:t>
      </w:r>
      <w:r w:rsidRPr="007C13A0">
        <w:rPr>
          <w:rFonts w:ascii="Book Antiqua" w:hAnsi="Book Antiqua"/>
        </w:rPr>
        <w:t xml:space="preserve"> (Harmondsworth: Penguin, 1976), p. 99.  </w:t>
      </w:r>
    </w:p>
  </w:footnote>
  <w:footnote w:id="153">
    <w:p w14:paraId="148E37AD"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Steven Shapin and Simon Schaffer, </w:t>
      </w:r>
      <w:r w:rsidRPr="007C13A0">
        <w:rPr>
          <w:rFonts w:ascii="Book Antiqua" w:hAnsi="Book Antiqua"/>
          <w:i/>
          <w:iCs/>
        </w:rPr>
        <w:t>Leviathan and the Air-Pump,</w:t>
      </w:r>
      <w:r w:rsidRPr="007C13A0">
        <w:rPr>
          <w:rFonts w:ascii="Book Antiqua" w:hAnsi="Book Antiqua"/>
        </w:rPr>
        <w:t xml:space="preserve"> Chapter V, p. 186. </w:t>
      </w:r>
    </w:p>
  </w:footnote>
  <w:footnote w:id="154">
    <w:p w14:paraId="2EFA97A7"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Pr>
        <w:t xml:space="preserve"> David Gooding, "In Nature's School: Faraday as an Experimentalist" In </w:t>
      </w:r>
      <w:r w:rsidRPr="007C13A0">
        <w:rPr>
          <w:rFonts w:ascii="Book Antiqua" w:hAnsi="Book Antiqua"/>
          <w:i/>
          <w:iCs/>
        </w:rPr>
        <w:t>Faraday Rediscovered: Essays on the life and Work of Michael Faraday</w:t>
      </w:r>
      <w:r w:rsidRPr="007C13A0">
        <w:rPr>
          <w:rFonts w:ascii="Book Antiqua" w:hAnsi="Book Antiqua"/>
        </w:rPr>
        <w:t xml:space="preserve"> (1791-1867), eds. David Gooding &amp; Frank A. L. James (Basingstoke, N.Y.: Stockton Press, 1985), pp. 105-35.  </w:t>
      </w:r>
      <w:r w:rsidRPr="007C13A0">
        <w:rPr>
          <w:rFonts w:ascii="Book Antiqua" w:hAnsi="Book Antiqua"/>
          <w:rtl/>
        </w:rPr>
        <w:t xml:space="preserve"> </w:t>
      </w:r>
    </w:p>
  </w:footnote>
  <w:footnote w:id="155">
    <w:p w14:paraId="5E98B729"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James </w:t>
      </w:r>
      <w:proofErr w:type="spellStart"/>
      <w:r w:rsidRPr="007C13A0">
        <w:rPr>
          <w:rFonts w:ascii="Book Antiqua" w:hAnsi="Book Antiqua"/>
        </w:rPr>
        <w:t>Gleick</w:t>
      </w:r>
      <w:proofErr w:type="spellEnd"/>
      <w:r w:rsidRPr="007C13A0">
        <w:rPr>
          <w:rFonts w:ascii="Book Antiqua" w:hAnsi="Book Antiqua"/>
        </w:rPr>
        <w:t xml:space="preserve">, </w:t>
      </w:r>
      <w:r w:rsidRPr="007C13A0">
        <w:rPr>
          <w:rFonts w:ascii="Book Antiqua" w:hAnsi="Book Antiqua"/>
          <w:i/>
          <w:iCs/>
        </w:rPr>
        <w:t>Genius: The Life and Science of Richard Feynman</w:t>
      </w:r>
      <w:r w:rsidRPr="007C13A0">
        <w:rPr>
          <w:rFonts w:ascii="Book Antiqua" w:hAnsi="Book Antiqua"/>
        </w:rPr>
        <w:t xml:space="preserve"> (New York: Pantheon Books, 1992), p. 428.  </w:t>
      </w:r>
      <w:r w:rsidRPr="007C13A0">
        <w:rPr>
          <w:rFonts w:ascii="Book Antiqua" w:hAnsi="Book Antiqua"/>
          <w:rtl/>
        </w:rPr>
        <w:t xml:space="preserve"> </w:t>
      </w:r>
    </w:p>
  </w:footnote>
  <w:footnote w:id="156">
    <w:p w14:paraId="23B7836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Ezrahi, </w:t>
      </w:r>
      <w:r w:rsidRPr="007C13A0">
        <w:rPr>
          <w:rFonts w:ascii="Book Antiqua" w:hAnsi="Book Antiqua"/>
          <w:i/>
          <w:iCs/>
        </w:rPr>
        <w:t>The Descent of Icarus</w:t>
      </w:r>
      <w:r w:rsidRPr="007C13A0">
        <w:rPr>
          <w:rFonts w:ascii="Book Antiqua" w:hAnsi="Book Antiqua"/>
        </w:rPr>
        <w:t>, pp. 13; 18.</w:t>
      </w:r>
    </w:p>
  </w:footnote>
  <w:footnote w:id="157">
    <w:p w14:paraId="5238C249"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John Rawls, </w:t>
      </w:r>
      <w:r w:rsidRPr="007C13A0">
        <w:rPr>
          <w:rFonts w:ascii="Book Antiqua" w:hAnsi="Book Antiqua"/>
          <w:i/>
          <w:iCs/>
        </w:rPr>
        <w:t>a Theory of Justice</w:t>
      </w:r>
      <w:r w:rsidRPr="007C13A0">
        <w:rPr>
          <w:rFonts w:ascii="Book Antiqua" w:hAnsi="Book Antiqua"/>
        </w:rPr>
        <w:t>, (Cambridge, MA: The Belknap Press of Harvard University Press, 1971).  Notice, in particular, Rawls' "difference principle," according to which inequalities in the distribution of goods are defensible only if they benefit the least well-off groups in society.</w:t>
      </w:r>
    </w:p>
  </w:footnote>
  <w:footnote w:id="158">
    <w:p w14:paraId="66824960" w14:textId="77777777" w:rsidR="00A503B3" w:rsidRPr="007C13A0" w:rsidRDefault="00A503B3" w:rsidP="00A503B3">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Melvin Pollner, </w:t>
      </w:r>
      <w:r w:rsidRPr="007C13A0">
        <w:rPr>
          <w:rFonts w:ascii="Book Antiqua" w:hAnsi="Book Antiqua"/>
          <w:i/>
          <w:iCs/>
        </w:rPr>
        <w:t>Mundane Reason: Reality in Everyday and Sociological Discourse</w:t>
      </w:r>
      <w:r w:rsidRPr="007C13A0" w:rsidDel="00F76703">
        <w:rPr>
          <w:rFonts w:ascii="Book Antiqua" w:hAnsi="Book Antiqua"/>
          <w:i/>
          <w:iCs/>
        </w:rPr>
        <w:t xml:space="preserve"> </w:t>
      </w:r>
      <w:r w:rsidRPr="007C13A0">
        <w:rPr>
          <w:rFonts w:ascii="Book Antiqua" w:hAnsi="Book Antiqua"/>
        </w:rPr>
        <w:t>(New York: Cambridge University Press, 1987), p. 48.</w:t>
      </w:r>
      <w:r w:rsidRPr="007C13A0">
        <w:rPr>
          <w:rFonts w:ascii="Book Antiqua" w:hAnsi="Book Antiqua"/>
          <w:i/>
          <w:iCs/>
        </w:rPr>
        <w:t xml:space="preserve"> </w:t>
      </w:r>
    </w:p>
  </w:footnote>
  <w:footnote w:id="159">
    <w:p w14:paraId="2F45E66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116.</w:t>
      </w:r>
      <w:r w:rsidRPr="007C13A0">
        <w:rPr>
          <w:rFonts w:ascii="Book Antiqua" w:hAnsi="Book Antiqua"/>
          <w:rtl/>
        </w:rPr>
        <w:t xml:space="preserve"> </w:t>
      </w:r>
    </w:p>
  </w:footnote>
  <w:footnote w:id="160">
    <w:p w14:paraId="27A5DBC9" w14:textId="1CBB8C71"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Ezrahi, </w:t>
      </w:r>
      <w:r w:rsidRPr="007C13A0">
        <w:rPr>
          <w:rFonts w:ascii="Book Antiqua" w:hAnsi="Book Antiqua"/>
          <w:i/>
          <w:iCs/>
        </w:rPr>
        <w:t>Imagined Democracies</w:t>
      </w:r>
      <w:r w:rsidRPr="007C13A0">
        <w:rPr>
          <w:rFonts w:ascii="Book Antiqua" w:hAnsi="Book Antiqua"/>
        </w:rPr>
        <w:t xml:space="preserve">, p. 50. Note also the role of </w:t>
      </w:r>
      <w:r w:rsidRPr="00FB7B9B">
        <w:rPr>
          <w:rFonts w:ascii="Book Antiqua" w:hAnsi="Book Antiqua"/>
          <w:highlight w:val="yellow"/>
        </w:rPr>
        <w:t>Montaigne's</w:t>
      </w:r>
      <w:r w:rsidR="00FB7B9B" w:rsidRPr="00FB7B9B">
        <w:rPr>
          <w:rFonts w:ascii="Book Antiqua" w:hAnsi="Book Antiqua"/>
          <w:highlight w:val="yellow"/>
        </w:rPr>
        <w:fldChar w:fldCharType="begin"/>
      </w:r>
      <w:r w:rsidR="00FB7B9B" w:rsidRPr="00FB7B9B">
        <w:rPr>
          <w:highlight w:val="yellow"/>
        </w:rPr>
        <w:instrText xml:space="preserve"> XE "</w:instrText>
      </w:r>
      <w:r w:rsidR="00FB7B9B" w:rsidRPr="00FB7B9B">
        <w:rPr>
          <w:rFonts w:ascii="Book Antiqua" w:hAnsi="Book Antiqua"/>
          <w:highlight w:val="yellow"/>
        </w:rPr>
        <w:instrText>Montaigne, Michel de</w:instrText>
      </w:r>
      <w:r w:rsidR="00FB7B9B" w:rsidRPr="00FB7B9B">
        <w:rPr>
          <w:highlight w:val="yellow"/>
        </w:rPr>
        <w:instrText xml:space="preserve">" </w:instrText>
      </w:r>
      <w:r w:rsidR="00FB7B9B" w:rsidRPr="00FB7B9B">
        <w:rPr>
          <w:rFonts w:ascii="Book Antiqua" w:hAnsi="Book Antiqua"/>
          <w:highlight w:val="yellow"/>
        </w:rPr>
        <w:fldChar w:fldCharType="end"/>
      </w:r>
      <w:r w:rsidRPr="00FB7B9B">
        <w:rPr>
          <w:rFonts w:ascii="Book Antiqua" w:hAnsi="Book Antiqua"/>
          <w:highlight w:val="yellow"/>
        </w:rPr>
        <w:t xml:space="preserve"> </w:t>
      </w:r>
      <w:r w:rsidRPr="00FB7B9B">
        <w:rPr>
          <w:rFonts w:ascii="Book Antiqua" w:hAnsi="Book Antiqua"/>
          <w:i/>
          <w:iCs/>
          <w:highlight w:val="yellow"/>
        </w:rPr>
        <w:t>Essays</w:t>
      </w:r>
      <w:r w:rsidRPr="00FB7B9B">
        <w:rPr>
          <w:rFonts w:ascii="Book Antiqua" w:hAnsi="Book Antiqua"/>
          <w:highlight w:val="yellow"/>
        </w:rPr>
        <w:t xml:space="preserve"> (1588) and of John Donne's</w:t>
      </w:r>
      <w:r w:rsidR="00FB7B9B" w:rsidRPr="00FB7B9B">
        <w:rPr>
          <w:rFonts w:ascii="Book Antiqua" w:hAnsi="Book Antiqua"/>
          <w:highlight w:val="yellow"/>
        </w:rPr>
        <w:fldChar w:fldCharType="begin"/>
      </w:r>
      <w:r w:rsidR="00FB7B9B" w:rsidRPr="00FB7B9B">
        <w:rPr>
          <w:highlight w:val="yellow"/>
        </w:rPr>
        <w:instrText xml:space="preserve"> XE "</w:instrText>
      </w:r>
      <w:r w:rsidR="00FB7B9B" w:rsidRPr="00FB7B9B">
        <w:rPr>
          <w:rFonts w:ascii="Book Antiqua" w:hAnsi="Book Antiqua"/>
          <w:highlight w:val="yellow"/>
        </w:rPr>
        <w:instrText>Donne, John</w:instrText>
      </w:r>
      <w:r w:rsidR="00FB7B9B" w:rsidRPr="00FB7B9B">
        <w:rPr>
          <w:highlight w:val="yellow"/>
        </w:rPr>
        <w:instrText xml:space="preserve">" </w:instrText>
      </w:r>
      <w:r w:rsidR="00FB7B9B" w:rsidRPr="00FB7B9B">
        <w:rPr>
          <w:rFonts w:ascii="Book Antiqua" w:hAnsi="Book Antiqua"/>
          <w:highlight w:val="yellow"/>
        </w:rPr>
        <w:fldChar w:fldCharType="end"/>
      </w:r>
      <w:r w:rsidRPr="007C13A0">
        <w:rPr>
          <w:rFonts w:ascii="Book Antiqua" w:hAnsi="Book Antiqua"/>
        </w:rPr>
        <w:t xml:space="preserve"> poetry (1610) "all coherence gone" (from </w:t>
      </w:r>
      <w:r w:rsidRPr="007C13A0">
        <w:rPr>
          <w:rFonts w:ascii="Book Antiqua" w:hAnsi="Book Antiqua"/>
          <w:i/>
          <w:iCs/>
        </w:rPr>
        <w:t>An Anatomy of the World</w:t>
      </w:r>
      <w:r w:rsidRPr="007C13A0">
        <w:rPr>
          <w:rFonts w:ascii="Book Antiqua" w:hAnsi="Book Antiqua"/>
        </w:rPr>
        <w:t xml:space="preserve">) in setting the grounds for the skepticism that enabled the cosmological shift of </w:t>
      </w:r>
      <w:r w:rsidRPr="00FB7B9B">
        <w:rPr>
          <w:rFonts w:ascii="Book Antiqua" w:hAnsi="Book Antiqua"/>
          <w:highlight w:val="yellow"/>
        </w:rPr>
        <w:t>modernity</w:t>
      </w:r>
      <w:r w:rsidR="00FB7B9B" w:rsidRPr="00FB7B9B">
        <w:rPr>
          <w:rFonts w:ascii="Book Antiqua" w:hAnsi="Book Antiqua"/>
          <w:highlight w:val="yellow"/>
        </w:rPr>
        <w:fldChar w:fldCharType="begin"/>
      </w:r>
      <w:r w:rsidR="00FB7B9B" w:rsidRPr="00FB7B9B">
        <w:rPr>
          <w:highlight w:val="yellow"/>
        </w:rPr>
        <w:instrText xml:space="preserve"> XE "</w:instrText>
      </w:r>
      <w:r w:rsidR="00FB7B9B" w:rsidRPr="00FB7B9B">
        <w:rPr>
          <w:rFonts w:ascii="Book Antiqua" w:hAnsi="Book Antiqua"/>
          <w:highlight w:val="yellow"/>
        </w:rPr>
        <w:instrText>modernity</w:instrText>
      </w:r>
      <w:r w:rsidR="00FB7B9B" w:rsidRPr="00FB7B9B">
        <w:rPr>
          <w:highlight w:val="yellow"/>
        </w:rPr>
        <w:instrText xml:space="preserve">" </w:instrText>
      </w:r>
      <w:r w:rsidR="00FB7B9B" w:rsidRPr="00FB7B9B">
        <w:rPr>
          <w:rFonts w:ascii="Book Antiqua" w:hAnsi="Book Antiqua"/>
          <w:highlight w:val="yellow"/>
        </w:rPr>
        <w:fldChar w:fldCharType="end"/>
      </w:r>
      <w:r w:rsidRPr="007C13A0">
        <w:rPr>
          <w:rFonts w:ascii="Book Antiqua" w:hAnsi="Book Antiqua"/>
        </w:rPr>
        <w:t xml:space="preserve"> and was greatly exacerbated thereof.  </w:t>
      </w:r>
      <w:r w:rsidRPr="00306B0C">
        <w:rPr>
          <w:rStyle w:val="f"/>
          <w:rFonts w:ascii="Book Antiqua" w:hAnsi="Book Antiqua" w:cs="Arial"/>
          <w:color w:val="808080"/>
          <w:shd w:val="clear" w:color="auto" w:fill="FFFFFF"/>
        </w:rPr>
        <w:t> </w:t>
      </w:r>
    </w:p>
  </w:footnote>
  <w:footnote w:id="161">
    <w:p w14:paraId="20ED6EFC" w14:textId="77777777" w:rsidR="00A503B3" w:rsidRPr="00306B0C"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Heidegger, "The Age of the World Picture" in</w:t>
      </w:r>
      <w:r w:rsidRPr="007C13A0">
        <w:rPr>
          <w:rFonts w:ascii="Book Antiqua" w:hAnsi="Book Antiqua"/>
          <w:i/>
          <w:iCs/>
        </w:rPr>
        <w:t xml:space="preserve"> The Question Concerning Technology and Other Essays</w:t>
      </w:r>
      <w:r w:rsidRPr="007C13A0">
        <w:rPr>
          <w:rFonts w:ascii="Book Antiqua" w:hAnsi="Book Antiqua"/>
        </w:rPr>
        <w:t>, ed. William Lovitt (New York: Harper Torch books, 1977),</w:t>
      </w:r>
      <w:r w:rsidRPr="007C13A0">
        <w:rPr>
          <w:rFonts w:ascii="Book Antiqua" w:hAnsi="Book Antiqua" w:cs="Arial"/>
        </w:rPr>
        <w:t xml:space="preserve"> </w:t>
      </w:r>
      <w:r w:rsidRPr="007C13A0">
        <w:rPr>
          <w:rFonts w:ascii="Book Antiqua" w:hAnsi="Book Antiqua"/>
        </w:rPr>
        <w:t>pp. 115-67</w:t>
      </w:r>
      <w:r w:rsidRPr="00306B0C">
        <w:rPr>
          <w:rFonts w:ascii="Book Antiqua" w:hAnsi="Book Antiqua"/>
        </w:rPr>
        <w:t xml:space="preserve">.  </w:t>
      </w:r>
    </w:p>
  </w:footnote>
  <w:footnote w:id="162">
    <w:p w14:paraId="4FC77F8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Giovanni Sartori, "From the Sociology of Politics to Political Sociology" in </w:t>
      </w:r>
      <w:r w:rsidRPr="007C13A0">
        <w:rPr>
          <w:rFonts w:ascii="Book Antiqua" w:hAnsi="Book Antiqua"/>
          <w:i/>
          <w:iCs/>
        </w:rPr>
        <w:t>Politics and the Social Sciences</w:t>
      </w:r>
      <w:r w:rsidRPr="007C13A0">
        <w:rPr>
          <w:rFonts w:ascii="Book Antiqua" w:hAnsi="Book Antiqua"/>
        </w:rPr>
        <w:t xml:space="preserve">, ed. Seymour Martin </w:t>
      </w:r>
      <w:proofErr w:type="spellStart"/>
      <w:r w:rsidRPr="007C13A0">
        <w:rPr>
          <w:rFonts w:ascii="Book Antiqua" w:hAnsi="Book Antiqua"/>
        </w:rPr>
        <w:t>Lipset</w:t>
      </w:r>
      <w:proofErr w:type="spellEnd"/>
      <w:r w:rsidRPr="007C13A0">
        <w:rPr>
          <w:rFonts w:ascii="Book Antiqua" w:hAnsi="Book Antiqua"/>
        </w:rPr>
        <w:t xml:space="preserve"> (New York, 1969), pp. 66-9; Ezrahi</w:t>
      </w:r>
      <w:r w:rsidRPr="007C13A0">
        <w:rPr>
          <w:rFonts w:ascii="Book Antiqua" w:hAnsi="Book Antiqua"/>
          <w:i/>
          <w:iCs/>
        </w:rPr>
        <w:t>, Imagined Democracies</w:t>
      </w:r>
      <w:r w:rsidRPr="007C13A0">
        <w:rPr>
          <w:rFonts w:ascii="Book Antiqua" w:hAnsi="Book Antiqua"/>
        </w:rPr>
        <w:t xml:space="preserve">, Part 2. </w:t>
      </w:r>
    </w:p>
  </w:footnote>
  <w:footnote w:id="163">
    <w:p w14:paraId="337450E9"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proofErr w:type="spellStart"/>
      <w:r w:rsidRPr="007C13A0">
        <w:rPr>
          <w:rFonts w:ascii="Book Antiqua" w:hAnsi="Book Antiqua"/>
        </w:rPr>
        <w:t>Descola</w:t>
      </w:r>
      <w:proofErr w:type="spellEnd"/>
      <w:r w:rsidRPr="007C13A0">
        <w:rPr>
          <w:rFonts w:ascii="Book Antiqua" w:hAnsi="Book Antiqua"/>
        </w:rPr>
        <w:t xml:space="preserve">, </w:t>
      </w:r>
      <w:r w:rsidRPr="007C13A0">
        <w:rPr>
          <w:rFonts w:ascii="Book Antiqua" w:hAnsi="Book Antiqua"/>
          <w:i/>
          <w:iCs/>
        </w:rPr>
        <w:t>Beyond Nature and Culture</w:t>
      </w:r>
      <w:r w:rsidRPr="007C13A0">
        <w:rPr>
          <w:rFonts w:ascii="Book Antiqua" w:hAnsi="Book Antiqua"/>
        </w:rPr>
        <w:t>, pp. 59-61.</w:t>
      </w:r>
    </w:p>
  </w:footnote>
  <w:footnote w:id="164">
    <w:p w14:paraId="1050BF95"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Yaron Ezrahi, </w:t>
      </w:r>
      <w:r w:rsidRPr="007C13A0">
        <w:rPr>
          <w:rFonts w:ascii="Book Antiqua" w:hAnsi="Book Antiqua"/>
          <w:i/>
          <w:iCs/>
        </w:rPr>
        <w:t>Words and Works in the Social Iconography of Scientific Knowledge: A Study in Science as a Cultural System</w:t>
      </w:r>
      <w:r w:rsidRPr="007C13A0">
        <w:rPr>
          <w:rFonts w:ascii="Book Antiqua" w:hAnsi="Book Antiqua"/>
        </w:rPr>
        <w:t xml:space="preserve"> (unpublished manuscript, Jerusalem, 1976).</w:t>
      </w:r>
    </w:p>
  </w:footnote>
  <w:footnote w:id="165">
    <w:p w14:paraId="04D26EC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 E. Madaus, A. E. </w:t>
      </w:r>
      <w:proofErr w:type="spellStart"/>
      <w:r w:rsidRPr="007C13A0">
        <w:rPr>
          <w:rFonts w:ascii="Book Antiqua" w:hAnsi="Book Antiqua"/>
        </w:rPr>
        <w:t>Raczeck</w:t>
      </w:r>
      <w:proofErr w:type="spellEnd"/>
      <w:r w:rsidRPr="007C13A0">
        <w:rPr>
          <w:rFonts w:ascii="Book Antiqua" w:hAnsi="Book Antiqua"/>
        </w:rPr>
        <w:t xml:space="preserve"> and M. M. Clarke, "The Historical and Policy Foundations of the Assessment Movement," by in </w:t>
      </w:r>
      <w:r w:rsidRPr="007C13A0">
        <w:rPr>
          <w:rFonts w:ascii="Book Antiqua" w:hAnsi="Book Antiqua"/>
          <w:i/>
          <w:iCs/>
        </w:rPr>
        <w:t>Assessment for Equity and Inclusion: Embracing Our Children,</w:t>
      </w:r>
      <w:r w:rsidRPr="007C13A0">
        <w:rPr>
          <w:rFonts w:ascii="Book Antiqua" w:hAnsi="Book Antiqua"/>
        </w:rPr>
        <w:t xml:space="preserve"> ed. A. Lin Goodwin (New York: Routledge, 1997), Chapter 1. </w:t>
      </w:r>
    </w:p>
  </w:footnote>
  <w:footnote w:id="166">
    <w:p w14:paraId="17F186B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Ezrahi, </w:t>
      </w:r>
      <w:r w:rsidRPr="007C13A0">
        <w:rPr>
          <w:rFonts w:ascii="Book Antiqua" w:hAnsi="Book Antiqua"/>
          <w:i/>
          <w:iCs/>
        </w:rPr>
        <w:t>The Descent of Icarus</w:t>
      </w:r>
      <w:r w:rsidRPr="007C13A0">
        <w:rPr>
          <w:rFonts w:ascii="Book Antiqua" w:hAnsi="Book Antiqua"/>
        </w:rPr>
        <w:t xml:space="preserve"> on the "apolitical virtues of engineers in America," pp. 143-47.  </w:t>
      </w:r>
    </w:p>
  </w:footnote>
  <w:footnote w:id="167">
    <w:p w14:paraId="27CAD97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See ibid. chapters 5 and 6.</w:t>
      </w:r>
    </w:p>
  </w:footnote>
  <w:footnote w:id="168">
    <w:p w14:paraId="2C04F3F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Kenneth Gross,</w:t>
      </w:r>
      <w:r w:rsidRPr="007C13A0">
        <w:rPr>
          <w:rFonts w:ascii="Book Antiqua" w:hAnsi="Book Antiqua"/>
          <w:i/>
          <w:iCs/>
        </w:rPr>
        <w:t xml:space="preserve"> The Dream of the Moving Statue </w:t>
      </w:r>
      <w:r w:rsidRPr="007C13A0">
        <w:rPr>
          <w:rFonts w:ascii="Book Antiqua" w:hAnsi="Book Antiqua"/>
        </w:rPr>
        <w:t xml:space="preserve">(Ithaca: Cornell University Press, 1992). </w:t>
      </w:r>
    </w:p>
  </w:footnote>
  <w:footnote w:id="169">
    <w:p w14:paraId="5510D0E7" w14:textId="77777777" w:rsidR="00A503B3" w:rsidRDefault="00A503B3" w:rsidP="00A503B3">
      <w:pPr>
        <w:pStyle w:val="FootnoteText"/>
        <w:bidi w:val="0"/>
      </w:pPr>
      <w:r>
        <w:rPr>
          <w:rStyle w:val="FootnoteReference"/>
        </w:rPr>
        <w:footnoteRef/>
      </w:r>
      <w:r>
        <w:rPr>
          <w:rtl/>
        </w:rPr>
        <w:t xml:space="preserve"> </w:t>
      </w:r>
      <w:r>
        <w:t xml:space="preserve"> See fn. 150 above. </w:t>
      </w:r>
    </w:p>
  </w:footnote>
  <w:footnote w:id="170">
    <w:p w14:paraId="012B1D44" w14:textId="5FA4214D"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w:t>
      </w:r>
      <w:r w:rsidRPr="001E3855">
        <w:rPr>
          <w:rFonts w:ascii="Book Antiqua" w:hAnsi="Book Antiqua"/>
          <w:highlight w:val="yellow"/>
        </w:rPr>
        <w:t>Frederick Taylor</w:t>
      </w:r>
      <w:r w:rsidR="001E3855" w:rsidRPr="001E3855">
        <w:rPr>
          <w:rFonts w:ascii="Book Antiqua" w:hAnsi="Book Antiqua"/>
          <w:highlight w:val="yellow"/>
        </w:rPr>
        <w:fldChar w:fldCharType="begin"/>
      </w:r>
      <w:r w:rsidR="001E3855" w:rsidRPr="001E3855">
        <w:rPr>
          <w:highlight w:val="yellow"/>
        </w:rPr>
        <w:instrText xml:space="preserve"> XE "</w:instrText>
      </w:r>
      <w:r w:rsidR="001E3855" w:rsidRPr="001E3855">
        <w:rPr>
          <w:rFonts w:ascii="Book Antiqua" w:hAnsi="Book Antiqua"/>
          <w:highlight w:val="yellow"/>
        </w:rPr>
        <w:instrText>Taylor, Frederick</w:instrText>
      </w:r>
      <w:r w:rsidR="001E3855" w:rsidRPr="001E3855">
        <w:rPr>
          <w:highlight w:val="yellow"/>
        </w:rPr>
        <w:instrText xml:space="preserve">" </w:instrText>
      </w:r>
      <w:r w:rsidR="001E3855" w:rsidRPr="001E3855">
        <w:rPr>
          <w:rFonts w:ascii="Book Antiqua" w:hAnsi="Book Antiqua"/>
          <w:highlight w:val="yellow"/>
        </w:rPr>
        <w:fldChar w:fldCharType="end"/>
      </w:r>
      <w:r w:rsidRPr="007C13A0">
        <w:rPr>
          <w:rFonts w:ascii="Book Antiqua" w:hAnsi="Book Antiqua"/>
        </w:rPr>
        <w:t xml:space="preserve"> invented "scientific management" based on the application of engineering concepts of time measures of efficiency to management and control of workers. Not surprisingly, popular in </w:t>
      </w:r>
      <w:r w:rsidRPr="001E3855">
        <w:rPr>
          <w:rFonts w:ascii="Book Antiqua" w:hAnsi="Book Antiqua"/>
          <w:highlight w:val="yellow"/>
        </w:rPr>
        <w:t>Lenin's</w:t>
      </w:r>
      <w:r w:rsidR="001E3855" w:rsidRPr="001E3855">
        <w:rPr>
          <w:rFonts w:ascii="Book Antiqua" w:hAnsi="Book Antiqua"/>
          <w:highlight w:val="yellow"/>
        </w:rPr>
        <w:fldChar w:fldCharType="begin"/>
      </w:r>
      <w:r w:rsidR="001E3855" w:rsidRPr="001E3855">
        <w:rPr>
          <w:highlight w:val="yellow"/>
        </w:rPr>
        <w:instrText xml:space="preserve"> XE "</w:instrText>
      </w:r>
      <w:r w:rsidR="001E3855" w:rsidRPr="001E3855">
        <w:rPr>
          <w:rFonts w:ascii="Book Antiqua" w:hAnsi="Book Antiqua"/>
          <w:highlight w:val="yellow"/>
        </w:rPr>
        <w:instrText>Lenin, Vladimir</w:instrText>
      </w:r>
      <w:r w:rsidR="001E3855" w:rsidRPr="001E3855">
        <w:rPr>
          <w:highlight w:val="yellow"/>
        </w:rPr>
        <w:instrText xml:space="preserve">" </w:instrText>
      </w:r>
      <w:r w:rsidR="001E3855" w:rsidRPr="001E3855">
        <w:rPr>
          <w:rFonts w:ascii="Book Antiqua" w:hAnsi="Book Antiqua"/>
          <w:highlight w:val="yellow"/>
        </w:rPr>
        <w:fldChar w:fldCharType="end"/>
      </w:r>
      <w:r w:rsidRPr="007C13A0">
        <w:rPr>
          <w:rFonts w:ascii="Book Antiqua" w:hAnsi="Book Antiqua"/>
        </w:rPr>
        <w:t xml:space="preserve"> Russia and early twentieth-century Germany</w:t>
      </w:r>
      <w:r w:rsidR="001E3855">
        <w:rPr>
          <w:rFonts w:ascii="Book Antiqua" w:hAnsi="Book Antiqua"/>
        </w:rPr>
        <w:fldChar w:fldCharType="begin"/>
      </w:r>
      <w:r w:rsidR="001E3855">
        <w:instrText xml:space="preserve"> XE "</w:instrText>
      </w:r>
      <w:r w:rsidR="001E3855" w:rsidRPr="007E3838">
        <w:rPr>
          <w:rFonts w:ascii="Book Antiqua" w:hAnsi="Book Antiqua"/>
        </w:rPr>
        <w:instrText>Germany</w:instrText>
      </w:r>
      <w:r w:rsidR="001E3855">
        <w:instrText xml:space="preserve">" </w:instrText>
      </w:r>
      <w:r w:rsidR="001E3855">
        <w:rPr>
          <w:rFonts w:ascii="Book Antiqua" w:hAnsi="Book Antiqua"/>
        </w:rPr>
        <w:fldChar w:fldCharType="end"/>
      </w:r>
      <w:r w:rsidRPr="007C13A0">
        <w:rPr>
          <w:rFonts w:ascii="Book Antiqua" w:hAnsi="Book Antiqua"/>
        </w:rPr>
        <w:t xml:space="preserve">, this system was influential during the first three decades of twentieth-century </w:t>
      </w:r>
      <w:r w:rsidRPr="001E3855">
        <w:rPr>
          <w:rFonts w:ascii="Book Antiqua" w:hAnsi="Book Antiqua"/>
          <w:highlight w:val="yellow"/>
        </w:rPr>
        <w:t>America</w:t>
      </w:r>
      <w:r w:rsidR="001E3855" w:rsidRPr="001E3855">
        <w:rPr>
          <w:rFonts w:ascii="Book Antiqua" w:hAnsi="Book Antiqua"/>
          <w:highlight w:val="yellow"/>
        </w:rPr>
        <w:fldChar w:fldCharType="begin"/>
      </w:r>
      <w:r w:rsidR="001E3855" w:rsidRPr="001E3855">
        <w:rPr>
          <w:highlight w:val="yellow"/>
        </w:rPr>
        <w:instrText xml:space="preserve"> XE "</w:instrText>
      </w:r>
      <w:r w:rsidR="001E3855" w:rsidRPr="001E3855">
        <w:rPr>
          <w:rFonts w:ascii="Book Antiqua" w:hAnsi="Book Antiqua"/>
          <w:highlight w:val="yellow"/>
        </w:rPr>
        <w:instrText>America</w:instrText>
      </w:r>
      <w:r w:rsidR="001E3855" w:rsidRPr="001E3855">
        <w:rPr>
          <w:highlight w:val="yellow"/>
        </w:rPr>
        <w:instrText xml:space="preserve">" </w:instrText>
      </w:r>
      <w:r w:rsidR="001E3855" w:rsidRPr="001E3855">
        <w:rPr>
          <w:rFonts w:ascii="Book Antiqua" w:hAnsi="Book Antiqua"/>
          <w:highlight w:val="yellow"/>
        </w:rPr>
        <w:fldChar w:fldCharType="end"/>
      </w:r>
      <w:r w:rsidRPr="007C13A0">
        <w:rPr>
          <w:rFonts w:ascii="Book Antiqua" w:hAnsi="Book Antiqua"/>
        </w:rPr>
        <w:t xml:space="preserve"> and lost much of its luster following the charge that it dehumanized the workers. </w:t>
      </w:r>
      <w:r w:rsidRPr="001E3855">
        <w:rPr>
          <w:rFonts w:ascii="Book Antiqua" w:hAnsi="Book Antiqua"/>
          <w:highlight w:val="yellow"/>
        </w:rPr>
        <w:t>Charlie Chaplin's</w:t>
      </w:r>
      <w:r w:rsidR="001E3855" w:rsidRPr="001E3855">
        <w:rPr>
          <w:rFonts w:ascii="Book Antiqua" w:hAnsi="Book Antiqua"/>
          <w:highlight w:val="yellow"/>
        </w:rPr>
        <w:fldChar w:fldCharType="begin"/>
      </w:r>
      <w:r w:rsidR="001E3855" w:rsidRPr="001E3855">
        <w:rPr>
          <w:highlight w:val="yellow"/>
        </w:rPr>
        <w:instrText xml:space="preserve"> XE "</w:instrText>
      </w:r>
      <w:r w:rsidR="001E3855" w:rsidRPr="001E3855">
        <w:rPr>
          <w:rFonts w:ascii="Book Antiqua" w:hAnsi="Book Antiqua"/>
          <w:highlight w:val="yellow"/>
        </w:rPr>
        <w:instrText>Chaplin, Charlie</w:instrText>
      </w:r>
      <w:r w:rsidR="001E3855" w:rsidRPr="001E3855">
        <w:rPr>
          <w:highlight w:val="yellow"/>
        </w:rPr>
        <w:instrText xml:space="preserve">" </w:instrText>
      </w:r>
      <w:r w:rsidR="001E3855" w:rsidRPr="001E3855">
        <w:rPr>
          <w:rFonts w:ascii="Book Antiqua" w:hAnsi="Book Antiqua"/>
          <w:highlight w:val="yellow"/>
        </w:rPr>
        <w:fldChar w:fldCharType="end"/>
      </w:r>
      <w:r w:rsidRPr="007C13A0">
        <w:rPr>
          <w:rFonts w:ascii="Book Antiqua" w:hAnsi="Book Antiqua"/>
        </w:rPr>
        <w:t xml:space="preserve"> famous movie </w:t>
      </w:r>
      <w:r w:rsidRPr="007C13A0">
        <w:rPr>
          <w:rFonts w:ascii="Book Antiqua" w:hAnsi="Book Antiqua"/>
          <w:i/>
          <w:iCs/>
        </w:rPr>
        <w:t>Modern Times</w:t>
      </w:r>
      <w:r w:rsidRPr="007C13A0">
        <w:rPr>
          <w:rFonts w:ascii="Book Antiqua" w:hAnsi="Book Antiqua"/>
        </w:rPr>
        <w:t xml:space="preserve"> (1936) was a satire, in the spirit of </w:t>
      </w:r>
      <w:r w:rsidRPr="001E3855">
        <w:rPr>
          <w:rFonts w:ascii="Book Antiqua" w:hAnsi="Book Antiqua"/>
          <w:highlight w:val="yellow"/>
        </w:rPr>
        <w:t>Marx</w:t>
      </w:r>
      <w:r w:rsidR="001E3855" w:rsidRPr="001E3855">
        <w:rPr>
          <w:rFonts w:ascii="Book Antiqua" w:hAnsi="Book Antiqua"/>
          <w:highlight w:val="yellow"/>
        </w:rPr>
        <w:fldChar w:fldCharType="begin"/>
      </w:r>
      <w:r w:rsidR="001E3855" w:rsidRPr="001E3855">
        <w:rPr>
          <w:highlight w:val="yellow"/>
        </w:rPr>
        <w:instrText xml:space="preserve"> XE "</w:instrText>
      </w:r>
      <w:r w:rsidR="001E3855" w:rsidRPr="001E3855">
        <w:rPr>
          <w:rFonts w:ascii="Book Antiqua" w:hAnsi="Book Antiqua"/>
          <w:highlight w:val="yellow"/>
        </w:rPr>
        <w:instrText>Marx, Karl</w:instrText>
      </w:r>
      <w:r w:rsidR="001E3855" w:rsidRPr="001E3855">
        <w:rPr>
          <w:highlight w:val="yellow"/>
        </w:rPr>
        <w:instrText xml:space="preserve">" </w:instrText>
      </w:r>
      <w:r w:rsidR="001E3855" w:rsidRPr="001E3855">
        <w:rPr>
          <w:rFonts w:ascii="Book Antiqua" w:hAnsi="Book Antiqua"/>
          <w:highlight w:val="yellow"/>
        </w:rPr>
        <w:fldChar w:fldCharType="end"/>
      </w:r>
      <w:r w:rsidRPr="007C13A0">
        <w:rPr>
          <w:rFonts w:ascii="Book Antiqua" w:hAnsi="Book Antiqua"/>
        </w:rPr>
        <w:t xml:space="preserve">, on this approach.    </w:t>
      </w:r>
    </w:p>
  </w:footnote>
  <w:footnote w:id="171">
    <w:p w14:paraId="6E0E6A08" w14:textId="59E39E04"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w:t>
      </w:r>
      <w:r w:rsidRPr="001E3855">
        <w:rPr>
          <w:rFonts w:ascii="Book Antiqua" w:hAnsi="Book Antiqua"/>
          <w:highlight w:val="yellow"/>
        </w:rPr>
        <w:t>Machine politics</w:t>
      </w:r>
      <w:r w:rsidR="001E3855" w:rsidRPr="001E3855">
        <w:rPr>
          <w:rFonts w:ascii="Book Antiqua" w:hAnsi="Book Antiqua"/>
          <w:highlight w:val="yellow"/>
        </w:rPr>
        <w:fldChar w:fldCharType="begin"/>
      </w:r>
      <w:r w:rsidR="001E3855" w:rsidRPr="001E3855">
        <w:rPr>
          <w:highlight w:val="yellow"/>
        </w:rPr>
        <w:instrText xml:space="preserve"> XE "</w:instrText>
      </w:r>
      <w:r w:rsidR="001E3855" w:rsidRPr="001E3855">
        <w:rPr>
          <w:rFonts w:ascii="Book Antiqua" w:hAnsi="Book Antiqua"/>
          <w:highlight w:val="yellow"/>
        </w:rPr>
        <w:instrText>machine politics</w:instrText>
      </w:r>
      <w:r w:rsidR="001E3855" w:rsidRPr="001E3855">
        <w:rPr>
          <w:highlight w:val="yellow"/>
        </w:rPr>
        <w:instrText xml:space="preserve">" </w:instrText>
      </w:r>
      <w:r w:rsidR="001E3855" w:rsidRPr="001E3855">
        <w:rPr>
          <w:rFonts w:ascii="Book Antiqua" w:hAnsi="Book Antiqua"/>
          <w:highlight w:val="yellow"/>
        </w:rPr>
        <w:fldChar w:fldCharType="end"/>
      </w:r>
      <w:r w:rsidRPr="007C13A0">
        <w:rPr>
          <w:rFonts w:ascii="Book Antiqua" w:hAnsi="Book Antiqua"/>
        </w:rPr>
        <w:t>" refers to a strict hierarchical group ruled and disciplined by a boss, usually in election campaigns.</w:t>
      </w:r>
      <w:r w:rsidRPr="007C13A0">
        <w:rPr>
          <w:rFonts w:ascii="Book Antiqua" w:hAnsi="Book Antiqua"/>
          <w:rtl/>
        </w:rPr>
        <w:t xml:space="preserve"> </w:t>
      </w:r>
    </w:p>
  </w:footnote>
  <w:footnote w:id="172">
    <w:p w14:paraId="3A0694D1" w14:textId="77777777" w:rsidR="00A503B3" w:rsidRPr="00306B0C" w:rsidRDefault="00A503B3" w:rsidP="00A503B3">
      <w:pPr>
        <w:pStyle w:val="Heading11"/>
        <w:shd w:val="clear" w:color="auto" w:fill="FFFFFF"/>
        <w:bidi w:val="0"/>
        <w:spacing w:before="0"/>
        <w:jc w:val="both"/>
        <w:rPr>
          <w:rFonts w:ascii="Book Antiqua" w:hAnsi="Book Antiqua"/>
          <w:sz w:val="20"/>
          <w:szCs w:val="20"/>
        </w:rPr>
      </w:pPr>
      <w:r w:rsidRPr="007C13A0">
        <w:rPr>
          <w:rStyle w:val="FootnoteReference"/>
          <w:rFonts w:ascii="Book Antiqua" w:hAnsi="Book Antiqua"/>
          <w:color w:val="auto"/>
          <w:sz w:val="20"/>
          <w:szCs w:val="20"/>
        </w:rPr>
        <w:footnoteRef/>
      </w:r>
      <w:r w:rsidRPr="007C13A0">
        <w:rPr>
          <w:rFonts w:ascii="Book Antiqua" w:hAnsi="Book Antiqua"/>
          <w:color w:val="auto"/>
          <w:sz w:val="20"/>
          <w:szCs w:val="20"/>
          <w:rtl/>
        </w:rPr>
        <w:t xml:space="preserve"> </w:t>
      </w:r>
      <w:r w:rsidRPr="007C13A0">
        <w:rPr>
          <w:rFonts w:ascii="Book Antiqua" w:hAnsi="Book Antiqua"/>
          <w:color w:val="auto"/>
          <w:sz w:val="20"/>
          <w:szCs w:val="20"/>
        </w:rPr>
        <w:t>Cited in</w:t>
      </w:r>
      <w:r w:rsidRPr="007C13A0">
        <w:rPr>
          <w:rFonts w:ascii="Book Antiqua" w:hAnsi="Book Antiqua"/>
          <w:i/>
          <w:iCs/>
          <w:color w:val="auto"/>
          <w:sz w:val="20"/>
          <w:szCs w:val="20"/>
        </w:rPr>
        <w:t xml:space="preserve"> </w:t>
      </w:r>
      <w:r w:rsidRPr="007C13A0">
        <w:rPr>
          <w:rFonts w:ascii="Book Antiqua" w:hAnsi="Book Antiqua"/>
          <w:color w:val="auto"/>
          <w:sz w:val="20"/>
          <w:szCs w:val="20"/>
        </w:rPr>
        <w:t xml:space="preserve">Jonathan Sheehan &amp; Dror Wahrman, </w:t>
      </w:r>
      <w:r w:rsidRPr="007C13A0">
        <w:rPr>
          <w:rFonts w:ascii="Book Antiqua" w:hAnsi="Book Antiqua"/>
          <w:i/>
          <w:iCs/>
          <w:color w:val="auto"/>
          <w:sz w:val="20"/>
          <w:szCs w:val="20"/>
        </w:rPr>
        <w:t>Invisible Hands, Self-organization at the Eighteenth Century,</w:t>
      </w:r>
      <w:r w:rsidRPr="007C13A0">
        <w:rPr>
          <w:rFonts w:ascii="Book Antiqua" w:hAnsi="Book Antiqua"/>
          <w:color w:val="auto"/>
          <w:sz w:val="20"/>
          <w:szCs w:val="20"/>
        </w:rPr>
        <w:t xml:space="preserve"> (Chicago: University of Chicago Press, 2015) p. 280.</w:t>
      </w:r>
      <w:r w:rsidRPr="00306B0C">
        <w:rPr>
          <w:rFonts w:ascii="Book Antiqua" w:hAnsi="Book Antiqua"/>
          <w:sz w:val="20"/>
          <w:szCs w:val="20"/>
        </w:rPr>
        <w:t xml:space="preserve"> </w:t>
      </w:r>
      <w:r w:rsidRPr="007C13A0">
        <w:rPr>
          <w:rFonts w:ascii="Book Antiqua" w:hAnsi="Book Antiqua"/>
          <w:color w:val="auto"/>
          <w:sz w:val="20"/>
          <w:szCs w:val="20"/>
        </w:rPr>
        <w:t xml:space="preserve">See also Paddy Bullard's </w:t>
      </w:r>
      <w:r w:rsidRPr="007C13A0">
        <w:rPr>
          <w:rFonts w:ascii="Book Antiqua" w:hAnsi="Book Antiqua"/>
          <w:i/>
          <w:iCs/>
          <w:color w:val="auto"/>
          <w:sz w:val="20"/>
          <w:szCs w:val="20"/>
        </w:rPr>
        <w:t>Edmund Burke and the Art of Rhetoric</w:t>
      </w:r>
      <w:r w:rsidRPr="007C13A0">
        <w:rPr>
          <w:rFonts w:ascii="Book Antiqua" w:hAnsi="Book Antiqua"/>
          <w:color w:val="auto"/>
          <w:sz w:val="20"/>
          <w:szCs w:val="20"/>
        </w:rPr>
        <w:t xml:space="preserve"> (New York: Cambridge University Press, 2011).</w:t>
      </w:r>
    </w:p>
  </w:footnote>
  <w:footnote w:id="173">
    <w:p w14:paraId="2987E82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Michael </w:t>
      </w:r>
      <w:proofErr w:type="spellStart"/>
      <w:r w:rsidRPr="007C13A0">
        <w:rPr>
          <w:rFonts w:ascii="Book Antiqua" w:hAnsi="Book Antiqua"/>
        </w:rPr>
        <w:t>Kammen</w:t>
      </w:r>
      <w:proofErr w:type="spellEnd"/>
      <w:r w:rsidRPr="007C13A0">
        <w:rPr>
          <w:rFonts w:ascii="Book Antiqua" w:hAnsi="Book Antiqua"/>
        </w:rPr>
        <w:t xml:space="preserve">, </w:t>
      </w:r>
      <w:r w:rsidRPr="007C13A0">
        <w:rPr>
          <w:rFonts w:ascii="Book Antiqua" w:hAnsi="Book Antiqua"/>
          <w:i/>
          <w:iCs/>
        </w:rPr>
        <w:t>A Machine that Would Go of Itself: The Constitution in American Culture</w:t>
      </w:r>
      <w:r w:rsidRPr="007C13A0" w:rsidDel="00B66864">
        <w:rPr>
          <w:rFonts w:ascii="Book Antiqua" w:hAnsi="Book Antiqua"/>
          <w:i/>
          <w:iCs/>
        </w:rPr>
        <w:t xml:space="preserve"> </w:t>
      </w:r>
      <w:r w:rsidRPr="007C13A0">
        <w:rPr>
          <w:rFonts w:ascii="Book Antiqua" w:hAnsi="Book Antiqua"/>
        </w:rPr>
        <w:t>(</w:t>
      </w:r>
      <w:r w:rsidRPr="007C13A0" w:rsidDel="00B66864">
        <w:rPr>
          <w:rFonts w:ascii="Book Antiqua" w:hAnsi="Book Antiqua"/>
        </w:rPr>
        <w:t>New</w:t>
      </w:r>
      <w:r w:rsidRPr="007C13A0">
        <w:rPr>
          <w:rFonts w:ascii="Book Antiqua" w:hAnsi="Book Antiqua"/>
        </w:rPr>
        <w:t xml:space="preserve"> York</w:t>
      </w:r>
      <w:r w:rsidRPr="007C13A0">
        <w:rPr>
          <w:rFonts w:ascii="Book Antiqua" w:hAnsi="Book Antiqua"/>
          <w:i/>
          <w:iCs/>
        </w:rPr>
        <w:t xml:space="preserve">: </w:t>
      </w:r>
      <w:r w:rsidRPr="007C13A0">
        <w:rPr>
          <w:rFonts w:ascii="Book Antiqua" w:hAnsi="Book Antiqua"/>
        </w:rPr>
        <w:t>Knopf Inc., 1986)</w:t>
      </w:r>
      <w:r w:rsidRPr="007C13A0">
        <w:rPr>
          <w:rFonts w:ascii="Book Antiqua" w:hAnsi="Book Antiqua"/>
          <w:i/>
          <w:iCs/>
        </w:rPr>
        <w:t xml:space="preserve">; </w:t>
      </w:r>
      <w:r w:rsidRPr="007C13A0">
        <w:rPr>
          <w:rFonts w:ascii="Book Antiqua" w:hAnsi="Book Antiqua"/>
        </w:rPr>
        <w:t>Ezrahi</w:t>
      </w:r>
      <w:r w:rsidRPr="007C13A0">
        <w:rPr>
          <w:rFonts w:ascii="Book Antiqua" w:hAnsi="Book Antiqua"/>
          <w:i/>
          <w:iCs/>
        </w:rPr>
        <w:t xml:space="preserve">, The Descent of Icarus, </w:t>
      </w:r>
      <w:r w:rsidRPr="007C13A0">
        <w:rPr>
          <w:rFonts w:ascii="Book Antiqua" w:hAnsi="Book Antiqua"/>
        </w:rPr>
        <w:t xml:space="preserve">p. 113. </w:t>
      </w:r>
    </w:p>
  </w:footnote>
  <w:footnote w:id="174">
    <w:p w14:paraId="5DE0D111" w14:textId="667E37A9"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For </w:t>
      </w:r>
      <w:r>
        <w:rPr>
          <w:rFonts w:ascii="Book Antiqua" w:hAnsi="Book Antiqua"/>
        </w:rPr>
        <w:t>the case of the</w:t>
      </w:r>
      <w:r w:rsidRPr="00580B39">
        <w:rPr>
          <w:rFonts w:ascii="Book Antiqua" w:hAnsi="Book Antiqua"/>
        </w:rPr>
        <w:t xml:space="preserve"> balloon flights</w:t>
      </w:r>
      <w:r>
        <w:rPr>
          <w:rFonts w:ascii="Book Antiqua" w:hAnsi="Book Antiqua"/>
        </w:rPr>
        <w:t xml:space="preserve">, which </w:t>
      </w:r>
      <w:r w:rsidRPr="00580B39">
        <w:rPr>
          <w:rFonts w:ascii="Book Antiqua" w:hAnsi="Book Antiqua"/>
        </w:rPr>
        <w:t xml:space="preserve">validated </w:t>
      </w:r>
      <w:r w:rsidRPr="001E3855">
        <w:rPr>
          <w:rFonts w:ascii="Book Antiqua" w:hAnsi="Book Antiqua"/>
          <w:highlight w:val="yellow"/>
        </w:rPr>
        <w:t>Lavoisier's</w:t>
      </w:r>
      <w:r w:rsidR="001E3855" w:rsidRPr="001E3855">
        <w:rPr>
          <w:rFonts w:ascii="Book Antiqua" w:hAnsi="Book Antiqua"/>
          <w:highlight w:val="yellow"/>
        </w:rPr>
        <w:fldChar w:fldCharType="begin"/>
      </w:r>
      <w:r w:rsidR="001E3855" w:rsidRPr="001E3855">
        <w:rPr>
          <w:highlight w:val="yellow"/>
        </w:rPr>
        <w:instrText xml:space="preserve"> XE "</w:instrText>
      </w:r>
      <w:r w:rsidR="001E3855" w:rsidRPr="001E3855">
        <w:rPr>
          <w:rFonts w:ascii="Book Antiqua" w:hAnsi="Book Antiqua"/>
          <w:highlight w:val="yellow"/>
        </w:rPr>
        <w:instrText>Lavoisier, Antoine</w:instrText>
      </w:r>
      <w:r w:rsidR="001E3855" w:rsidRPr="001E3855">
        <w:rPr>
          <w:highlight w:val="yellow"/>
        </w:rPr>
        <w:instrText xml:space="preserve">" </w:instrText>
      </w:r>
      <w:r w:rsidR="001E3855" w:rsidRPr="001E3855">
        <w:rPr>
          <w:rFonts w:ascii="Book Antiqua" w:hAnsi="Book Antiqua"/>
          <w:highlight w:val="yellow"/>
        </w:rPr>
        <w:fldChar w:fldCharType="end"/>
      </w:r>
      <w:r w:rsidRPr="00580B39">
        <w:rPr>
          <w:rFonts w:ascii="Book Antiqua" w:hAnsi="Book Antiqua"/>
        </w:rPr>
        <w:t xml:space="preserve"> theory of invisible gases to the masses</w:t>
      </w:r>
      <w:r>
        <w:rPr>
          <w:rFonts w:ascii="Book Antiqua" w:hAnsi="Book Antiqua"/>
        </w:rPr>
        <w:t>,</w:t>
      </w:r>
      <w:r w:rsidRPr="00580B39">
        <w:rPr>
          <w:rFonts w:ascii="Book Antiqua" w:hAnsi="Book Antiqua"/>
        </w:rPr>
        <w:t xml:space="preserve"> </w:t>
      </w:r>
      <w:r>
        <w:rPr>
          <w:rFonts w:ascii="Book Antiqua" w:hAnsi="Book Antiqua"/>
        </w:rPr>
        <w:t xml:space="preserve">see the preceding chapter and fn. 144. </w:t>
      </w:r>
      <w:r w:rsidRPr="007C13A0">
        <w:rPr>
          <w:rFonts w:ascii="Book Antiqua" w:hAnsi="Book Antiqua"/>
        </w:rPr>
        <w:t>Not un-similar television documentation of 20</w:t>
      </w:r>
      <w:r w:rsidRPr="007C13A0">
        <w:rPr>
          <w:rFonts w:ascii="Book Antiqua" w:hAnsi="Book Antiqua"/>
          <w:vertAlign w:val="superscript"/>
        </w:rPr>
        <w:t>th</w:t>
      </w:r>
      <w:r w:rsidRPr="007C13A0">
        <w:rPr>
          <w:rFonts w:ascii="Book Antiqua" w:hAnsi="Book Antiqua"/>
        </w:rPr>
        <w:t xml:space="preserve"> century space flights enhanced popular appreciation of Newtonian physics.</w:t>
      </w:r>
    </w:p>
  </w:footnote>
  <w:footnote w:id="175">
    <w:p w14:paraId="14C150EB" w14:textId="77777777" w:rsidR="00A503B3" w:rsidRDefault="00A503B3" w:rsidP="00A503B3">
      <w:pPr>
        <w:pStyle w:val="FootnoteText"/>
        <w:bidi w:val="0"/>
      </w:pPr>
      <w:r>
        <w:rPr>
          <w:rStyle w:val="FootnoteReference"/>
        </w:rPr>
        <w:footnoteRef/>
      </w:r>
      <w:r>
        <w:rPr>
          <w:rtl/>
        </w:rPr>
        <w:t xml:space="preserve"> </w:t>
      </w:r>
      <w:r>
        <w:t xml:space="preserve">See discussion in The Descent of Icarus, pp.149-166. </w:t>
      </w:r>
    </w:p>
  </w:footnote>
  <w:footnote w:id="176">
    <w:p w14:paraId="574A15BF" w14:textId="77777777" w:rsidR="00A503B3" w:rsidRPr="007C13A0" w:rsidRDefault="00A503B3" w:rsidP="00A503B3">
      <w:pPr>
        <w:pStyle w:val="FootnoteText"/>
        <w:bidi w:val="0"/>
        <w:jc w:val="both"/>
        <w:rPr>
          <w:rFonts w:ascii="Book Antiqua" w:hAnsi="Book Antiqua"/>
          <w:i/>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Daniel Kahneman, </w:t>
      </w:r>
      <w:r w:rsidRPr="007C13A0">
        <w:rPr>
          <w:rFonts w:ascii="Book Antiqua" w:hAnsi="Book Antiqua"/>
          <w:i/>
        </w:rPr>
        <w:t xml:space="preserve">Thinking Fast and Slow </w:t>
      </w:r>
      <w:r w:rsidRPr="007C13A0">
        <w:rPr>
          <w:rFonts w:ascii="Book Antiqua" w:hAnsi="Book Antiqua"/>
          <w:iCs/>
        </w:rPr>
        <w:t>(New York: Farrar, Straus &amp; Giroux, 2011)</w:t>
      </w:r>
      <w:r w:rsidRPr="007C13A0">
        <w:rPr>
          <w:rFonts w:ascii="Book Antiqua" w:hAnsi="Book Antiqua"/>
          <w:i/>
        </w:rPr>
        <w:t xml:space="preserve">. </w:t>
      </w:r>
    </w:p>
  </w:footnote>
  <w:footnote w:id="177">
    <w:p w14:paraId="50311A13" w14:textId="0B3DBE95"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w:t>
      </w:r>
      <w:r w:rsidRPr="00AA66E1">
        <w:rPr>
          <w:rFonts w:ascii="Book Antiqua" w:hAnsi="Book Antiqua"/>
          <w:highlight w:val="yellow"/>
        </w:rPr>
        <w:t>Robert K. Merton</w:t>
      </w:r>
      <w:r w:rsidR="00AA66E1" w:rsidRPr="00AA66E1">
        <w:rPr>
          <w:rFonts w:ascii="Book Antiqua" w:hAnsi="Book Antiqua"/>
          <w:highlight w:val="yellow"/>
        </w:rPr>
        <w:fldChar w:fldCharType="begin"/>
      </w:r>
      <w:r w:rsidR="00AA66E1" w:rsidRPr="00AA66E1">
        <w:rPr>
          <w:highlight w:val="yellow"/>
        </w:rPr>
        <w:instrText xml:space="preserve"> XE "</w:instrText>
      </w:r>
      <w:r w:rsidR="00AA66E1" w:rsidRPr="00AA66E1">
        <w:rPr>
          <w:rFonts w:ascii="Book Antiqua" w:hAnsi="Book Antiqua"/>
          <w:highlight w:val="yellow"/>
        </w:rPr>
        <w:instrText>Merton, Robert K.</w:instrText>
      </w:r>
      <w:r w:rsidR="00AA66E1" w:rsidRPr="00AA66E1">
        <w:rPr>
          <w:highlight w:val="yellow"/>
        </w:rPr>
        <w:instrText xml:space="preserve">" </w:instrText>
      </w:r>
      <w:r w:rsidR="00AA66E1" w:rsidRPr="00AA66E1">
        <w:rPr>
          <w:rFonts w:ascii="Book Antiqua" w:hAnsi="Book Antiqua"/>
          <w:highlight w:val="yellow"/>
        </w:rPr>
        <w:fldChar w:fldCharType="end"/>
      </w:r>
      <w:r w:rsidRPr="007C13A0">
        <w:rPr>
          <w:rFonts w:ascii="Book Antiqua" w:hAnsi="Book Antiqua"/>
        </w:rPr>
        <w:t xml:space="preserve">, the prominent American sociologist of science, had argued that "disinterestedness" has been established as a central norm of scientific practice, congenial for the public willingness to believe in the integrity of scientists. This norm has been ostensibly adopted by nonscientific professions as well. </w:t>
      </w:r>
      <w:proofErr w:type="gramStart"/>
      <w:r w:rsidRPr="007C13A0">
        <w:rPr>
          <w:rFonts w:ascii="Book Antiqua" w:hAnsi="Book Antiqua"/>
        </w:rPr>
        <w:t>Needless to say, in</w:t>
      </w:r>
      <w:proofErr w:type="gramEnd"/>
      <w:r w:rsidRPr="007C13A0">
        <w:rPr>
          <w:rFonts w:ascii="Book Antiqua" w:hAnsi="Book Antiqua"/>
        </w:rPr>
        <w:t xml:space="preserve"> light of the central role of </w:t>
      </w:r>
      <w:r w:rsidRPr="00AA66E1">
        <w:rPr>
          <w:rFonts w:ascii="Book Antiqua" w:hAnsi="Book Antiqua"/>
          <w:highlight w:val="yellow"/>
        </w:rPr>
        <w:t>economists</w:t>
      </w:r>
      <w:r w:rsidR="00AA66E1" w:rsidRPr="00AA66E1">
        <w:rPr>
          <w:rFonts w:ascii="Book Antiqua" w:hAnsi="Book Antiqua"/>
          <w:highlight w:val="yellow"/>
        </w:rPr>
        <w:fldChar w:fldCharType="begin"/>
      </w:r>
      <w:r w:rsidR="00AA66E1" w:rsidRPr="00AA66E1">
        <w:rPr>
          <w:highlight w:val="yellow"/>
        </w:rPr>
        <w:instrText xml:space="preserve"> XE "</w:instrText>
      </w:r>
      <w:r w:rsidR="00AA66E1" w:rsidRPr="00AA66E1">
        <w:rPr>
          <w:rFonts w:ascii="Book Antiqua" w:hAnsi="Book Antiqua"/>
          <w:highlight w:val="yellow"/>
        </w:rPr>
        <w:instrText>economics:</w:instrText>
      </w:r>
      <w:r w:rsidR="00AA66E1" w:rsidRPr="00AA66E1">
        <w:rPr>
          <w:highlight w:val="yellow"/>
        </w:rPr>
        <w:instrText xml:space="preserve">politics, influence on" </w:instrText>
      </w:r>
      <w:r w:rsidR="00AA66E1" w:rsidRPr="00AA66E1">
        <w:rPr>
          <w:rFonts w:ascii="Book Antiqua" w:hAnsi="Book Antiqua"/>
          <w:highlight w:val="yellow"/>
        </w:rPr>
        <w:fldChar w:fldCharType="end"/>
      </w:r>
      <w:r w:rsidRPr="007C13A0">
        <w:rPr>
          <w:rFonts w:ascii="Book Antiqua" w:hAnsi="Book Antiqua"/>
        </w:rPr>
        <w:t xml:space="preserve"> in guiding governmental economic policy, the claims of disinterestedness and detachment by economists are far more difficult to defend. See Robert K. Merton,</w:t>
      </w:r>
      <w:r w:rsidRPr="007C13A0">
        <w:rPr>
          <w:rFonts w:ascii="Book Antiqua" w:hAnsi="Book Antiqua"/>
          <w:i/>
          <w:iCs/>
        </w:rPr>
        <w:t xml:space="preserve"> Social Theory and Social Structure</w:t>
      </w:r>
      <w:r w:rsidRPr="007C13A0">
        <w:rPr>
          <w:rFonts w:ascii="Book Antiqua" w:hAnsi="Book Antiqua"/>
        </w:rPr>
        <w:t xml:space="preserve"> (New York: The Free Press, 1968 [enlarged edition]), pp. 612-15. </w:t>
      </w:r>
    </w:p>
  </w:footnote>
  <w:footnote w:id="178">
    <w:p w14:paraId="06C23501" w14:textId="77777777" w:rsidR="00A503B3" w:rsidRPr="007C13A0"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Mary Poovey,</w:t>
      </w:r>
      <w:r w:rsidRPr="007C13A0">
        <w:rPr>
          <w:rFonts w:ascii="Book Antiqua" w:hAnsi="Book Antiqua"/>
          <w:i/>
          <w:iCs/>
        </w:rPr>
        <w:t xml:space="preserve"> A History of the Modern Fact</w:t>
      </w:r>
      <w:r w:rsidRPr="007C13A0">
        <w:rPr>
          <w:rFonts w:ascii="Book Antiqua" w:hAnsi="Book Antiqua"/>
        </w:rPr>
        <w:t xml:space="preserve">: </w:t>
      </w:r>
      <w:r w:rsidRPr="007C13A0">
        <w:rPr>
          <w:rFonts w:ascii="Book Antiqua" w:hAnsi="Book Antiqua"/>
          <w:i/>
          <w:iCs/>
        </w:rPr>
        <w:t>Problems of Knowledge in the Sciences of Wealth and Society</w:t>
      </w:r>
      <w:r w:rsidRPr="007C13A0">
        <w:rPr>
          <w:rFonts w:ascii="Book Antiqua" w:hAnsi="Book Antiqua"/>
        </w:rPr>
        <w:t xml:space="preserve"> (Chicago: University of Chicago Press, 1998), p. 128.</w:t>
      </w:r>
    </w:p>
  </w:footnote>
  <w:footnote w:id="179">
    <w:p w14:paraId="637822A1" w14:textId="77777777" w:rsidR="00A503B3" w:rsidRPr="007C13A0"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rPr>
        <w:t xml:space="preserve"> The popular rational used by economists to justify unprogressive taxation to attract investments or to promote economic growth is a case in point.</w:t>
      </w:r>
      <w:r w:rsidRPr="007C13A0">
        <w:rPr>
          <w:rFonts w:ascii="Book Antiqua" w:hAnsi="Book Antiqua"/>
          <w:rtl/>
        </w:rPr>
        <w:t xml:space="preserve"> </w:t>
      </w:r>
    </w:p>
  </w:footnote>
  <w:footnote w:id="180">
    <w:p w14:paraId="12D56E55" w14:textId="487D829F"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AA66E1">
        <w:rPr>
          <w:rFonts w:ascii="Book Antiqua" w:hAnsi="Book Antiqua"/>
          <w:highlight w:val="yellow"/>
        </w:rPr>
        <w:t>Amos Tversky</w:t>
      </w:r>
      <w:r w:rsidR="00AA66E1" w:rsidRPr="00AA66E1">
        <w:rPr>
          <w:rFonts w:ascii="Book Antiqua" w:hAnsi="Book Antiqua"/>
          <w:highlight w:val="yellow"/>
        </w:rPr>
        <w:fldChar w:fldCharType="begin"/>
      </w:r>
      <w:r w:rsidR="00AA66E1" w:rsidRPr="00AA66E1">
        <w:rPr>
          <w:highlight w:val="yellow"/>
        </w:rPr>
        <w:instrText xml:space="preserve"> XE "</w:instrText>
      </w:r>
      <w:r w:rsidR="00AA66E1" w:rsidRPr="00AA66E1">
        <w:rPr>
          <w:rFonts w:ascii="Book Antiqua" w:hAnsi="Book Antiqua"/>
          <w:highlight w:val="yellow"/>
        </w:rPr>
        <w:instrText>Tversky, Amos</w:instrText>
      </w:r>
      <w:r w:rsidR="00AA66E1" w:rsidRPr="00AA66E1">
        <w:rPr>
          <w:highlight w:val="yellow"/>
        </w:rPr>
        <w:instrText xml:space="preserve">" </w:instrText>
      </w:r>
      <w:r w:rsidR="00AA66E1" w:rsidRPr="00AA66E1">
        <w:rPr>
          <w:rFonts w:ascii="Book Antiqua" w:hAnsi="Book Antiqua"/>
          <w:highlight w:val="yellow"/>
        </w:rPr>
        <w:fldChar w:fldCharType="end"/>
      </w:r>
      <w:r w:rsidRPr="00AA66E1">
        <w:rPr>
          <w:rFonts w:ascii="Book Antiqua" w:hAnsi="Book Antiqua"/>
          <w:highlight w:val="yellow"/>
        </w:rPr>
        <w:t>,</w:t>
      </w:r>
      <w:r w:rsidRPr="007C13A0">
        <w:rPr>
          <w:rFonts w:ascii="Book Antiqua" w:hAnsi="Book Antiqua"/>
        </w:rPr>
        <w:t xml:space="preserve"> who died on June 1996, was a close associate of </w:t>
      </w:r>
      <w:r w:rsidRPr="00AA66E1">
        <w:rPr>
          <w:rFonts w:ascii="Book Antiqua" w:hAnsi="Book Antiqua"/>
          <w:highlight w:val="yellow"/>
        </w:rPr>
        <w:t>Daniel Kahneman</w:t>
      </w:r>
      <w:r w:rsidR="00AA66E1" w:rsidRPr="00AA66E1">
        <w:rPr>
          <w:rFonts w:ascii="Book Antiqua" w:hAnsi="Book Antiqua"/>
          <w:highlight w:val="yellow"/>
        </w:rPr>
        <w:fldChar w:fldCharType="begin"/>
      </w:r>
      <w:r w:rsidR="00AA66E1" w:rsidRPr="00AA66E1">
        <w:rPr>
          <w:highlight w:val="yellow"/>
        </w:rPr>
        <w:instrText xml:space="preserve"> XE "</w:instrText>
      </w:r>
      <w:r w:rsidR="00AA66E1" w:rsidRPr="00AA66E1">
        <w:rPr>
          <w:rFonts w:ascii="Book Antiqua" w:hAnsi="Book Antiqua"/>
          <w:highlight w:val="yellow"/>
        </w:rPr>
        <w:instrText>Kahneman, Daniel</w:instrText>
      </w:r>
      <w:r w:rsidR="00AA66E1" w:rsidRPr="00AA66E1">
        <w:rPr>
          <w:highlight w:val="yellow"/>
        </w:rPr>
        <w:instrText xml:space="preserve">" </w:instrText>
      </w:r>
      <w:r w:rsidR="00AA66E1" w:rsidRPr="00AA66E1">
        <w:rPr>
          <w:rFonts w:ascii="Book Antiqua" w:hAnsi="Book Antiqua"/>
          <w:highlight w:val="yellow"/>
        </w:rPr>
        <w:fldChar w:fldCharType="end"/>
      </w:r>
      <w:r w:rsidRPr="007C13A0">
        <w:rPr>
          <w:rFonts w:ascii="Book Antiqua" w:hAnsi="Book Antiqua"/>
        </w:rPr>
        <w:t xml:space="preserve"> for many years and was credited by the Nobel Committee which granted the prize to Kahneman on 2002 for his critical contribution to their path-breaking research.   </w:t>
      </w:r>
    </w:p>
  </w:footnote>
  <w:footnote w:id="181">
    <w:p w14:paraId="20F65F50"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John Dunn, </w:t>
      </w:r>
      <w:r w:rsidRPr="007C13A0">
        <w:rPr>
          <w:rFonts w:ascii="Book Antiqua" w:hAnsi="Book Antiqua"/>
          <w:i/>
          <w:iCs/>
        </w:rPr>
        <w:t>Democracy: A History</w:t>
      </w:r>
      <w:r w:rsidRPr="007C13A0" w:rsidDel="00916C7E">
        <w:rPr>
          <w:rFonts w:ascii="Book Antiqua" w:hAnsi="Book Antiqua"/>
        </w:rPr>
        <w:t xml:space="preserve"> </w:t>
      </w:r>
      <w:r w:rsidRPr="007C13A0">
        <w:rPr>
          <w:rFonts w:ascii="Book Antiqua" w:hAnsi="Book Antiqua"/>
        </w:rPr>
        <w:t>(New York: The Atlantic Monthly Press, 2005), p. 137.</w:t>
      </w:r>
    </w:p>
  </w:footnote>
  <w:footnote w:id="182">
    <w:p w14:paraId="26B34EE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i/>
          <w:iCs/>
        </w:rPr>
        <w:footnoteRef/>
      </w:r>
      <w:r w:rsidRPr="007C13A0">
        <w:rPr>
          <w:rFonts w:ascii="Book Antiqua" w:hAnsi="Book Antiqua"/>
          <w:i/>
          <w:iCs/>
          <w:rtl/>
        </w:rPr>
        <w:t xml:space="preserve"> </w:t>
      </w:r>
      <w:r w:rsidRPr="007C13A0">
        <w:rPr>
          <w:rFonts w:ascii="Book Antiqua" w:hAnsi="Book Antiqua"/>
        </w:rPr>
        <w:t>Catherine A. Lugg,</w:t>
      </w:r>
      <w:r w:rsidRPr="007C13A0">
        <w:rPr>
          <w:rFonts w:ascii="Book Antiqua" w:hAnsi="Book Antiqua"/>
          <w:i/>
          <w:iCs/>
        </w:rPr>
        <w:t xml:space="preserve"> Kitsch: From Education to Public Policy</w:t>
      </w:r>
      <w:r w:rsidRPr="007C13A0">
        <w:rPr>
          <w:rFonts w:ascii="Book Antiqua" w:hAnsi="Book Antiqua"/>
        </w:rPr>
        <w:t xml:space="preserve"> </w:t>
      </w:r>
      <w:r w:rsidRPr="007C13A0" w:rsidDel="00916C7E">
        <w:rPr>
          <w:rFonts w:ascii="Book Antiqua" w:hAnsi="Book Antiqua"/>
        </w:rPr>
        <w:t>(</w:t>
      </w:r>
      <w:r w:rsidRPr="007C13A0">
        <w:rPr>
          <w:rFonts w:ascii="Book Antiqua" w:hAnsi="Book Antiqua"/>
        </w:rPr>
        <w:t xml:space="preserve">Routledge: London, [1999], 2014), p. 7.  </w:t>
      </w:r>
    </w:p>
  </w:footnote>
  <w:footnote w:id="183">
    <w:p w14:paraId="47E6379A" w14:textId="15F70136"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1752F2">
        <w:rPr>
          <w:rFonts w:ascii="Book Antiqua" w:hAnsi="Book Antiqua"/>
          <w:highlight w:val="yellow"/>
        </w:rPr>
        <w:t>Adam Smith</w:t>
      </w:r>
      <w:r w:rsidR="001752F2" w:rsidRPr="001752F2">
        <w:rPr>
          <w:rFonts w:ascii="Book Antiqua" w:hAnsi="Book Antiqua"/>
          <w:highlight w:val="yellow"/>
        </w:rPr>
        <w:fldChar w:fldCharType="begin"/>
      </w:r>
      <w:r w:rsidR="001752F2" w:rsidRPr="001752F2">
        <w:rPr>
          <w:highlight w:val="yellow"/>
        </w:rPr>
        <w:instrText xml:space="preserve"> XE "</w:instrText>
      </w:r>
      <w:r w:rsidR="001752F2" w:rsidRPr="001752F2">
        <w:rPr>
          <w:rFonts w:ascii="Book Antiqua" w:hAnsi="Book Antiqua"/>
          <w:highlight w:val="yellow"/>
        </w:rPr>
        <w:instrText>Smith, Adam</w:instrText>
      </w:r>
      <w:r w:rsidR="001752F2" w:rsidRPr="001752F2">
        <w:rPr>
          <w:highlight w:val="yellow"/>
        </w:rPr>
        <w:instrText xml:space="preserve">" </w:instrText>
      </w:r>
      <w:r w:rsidR="001752F2" w:rsidRPr="001752F2">
        <w:rPr>
          <w:rFonts w:ascii="Book Antiqua" w:hAnsi="Book Antiqua"/>
          <w:highlight w:val="yellow"/>
        </w:rPr>
        <w:fldChar w:fldCharType="end"/>
      </w:r>
      <w:r w:rsidRPr="007C13A0">
        <w:rPr>
          <w:rFonts w:ascii="Book Antiqua" w:hAnsi="Book Antiqua" w:cs="Arial"/>
          <w:color w:val="222222"/>
          <w:shd w:val="clear" w:color="auto" w:fill="FFFFFF"/>
        </w:rPr>
        <w:t xml:space="preserve"> was a Scottish economist, </w:t>
      </w:r>
      <w:proofErr w:type="gramStart"/>
      <w:r w:rsidRPr="007C13A0">
        <w:rPr>
          <w:rFonts w:ascii="Book Antiqua" w:hAnsi="Book Antiqua" w:cs="Arial"/>
          <w:color w:val="222222"/>
          <w:shd w:val="clear" w:color="auto" w:fill="FFFFFF"/>
        </w:rPr>
        <w:t>philosopher</w:t>
      </w:r>
      <w:proofErr w:type="gramEnd"/>
      <w:r w:rsidRPr="007C13A0">
        <w:rPr>
          <w:rFonts w:ascii="Book Antiqua" w:hAnsi="Book Antiqua" w:cs="Arial"/>
          <w:color w:val="222222"/>
          <w:shd w:val="clear" w:color="auto" w:fill="FFFFFF"/>
        </w:rPr>
        <w:t xml:space="preserve"> and author, as well as a moral philosopher, a pioneer of political economy.</w:t>
      </w:r>
      <w:r w:rsidRPr="007C13A0" w:rsidDel="0019714E">
        <w:rPr>
          <w:rFonts w:ascii="Book Antiqua" w:hAnsi="Book Antiqua"/>
        </w:rPr>
        <w:t xml:space="preserve"> </w:t>
      </w:r>
    </w:p>
  </w:footnote>
  <w:footnote w:id="184">
    <w:p w14:paraId="65EFE051" w14:textId="28F4E8D9"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1752F2">
        <w:rPr>
          <w:rFonts w:ascii="Book Antiqua" w:hAnsi="Book Antiqua"/>
          <w:highlight w:val="yellow"/>
        </w:rPr>
        <w:t>David Ricardo</w:t>
      </w:r>
      <w:r w:rsidR="001752F2" w:rsidRPr="001752F2">
        <w:rPr>
          <w:rFonts w:ascii="Book Antiqua" w:hAnsi="Book Antiqua"/>
          <w:highlight w:val="yellow"/>
        </w:rPr>
        <w:fldChar w:fldCharType="begin"/>
      </w:r>
      <w:r w:rsidR="001752F2" w:rsidRPr="001752F2">
        <w:rPr>
          <w:highlight w:val="yellow"/>
        </w:rPr>
        <w:instrText xml:space="preserve"> XE "</w:instrText>
      </w:r>
      <w:r w:rsidR="001752F2" w:rsidRPr="001752F2">
        <w:rPr>
          <w:rFonts w:ascii="Book Antiqua" w:hAnsi="Book Antiqua"/>
          <w:highlight w:val="yellow"/>
        </w:rPr>
        <w:instrText>Ricardo, David</w:instrText>
      </w:r>
      <w:r w:rsidR="001752F2" w:rsidRPr="001752F2">
        <w:rPr>
          <w:highlight w:val="yellow"/>
        </w:rPr>
        <w:instrText xml:space="preserve">" </w:instrText>
      </w:r>
      <w:r w:rsidR="001752F2" w:rsidRPr="001752F2">
        <w:rPr>
          <w:rFonts w:ascii="Book Antiqua" w:hAnsi="Book Antiqua"/>
          <w:highlight w:val="yellow"/>
        </w:rPr>
        <w:fldChar w:fldCharType="end"/>
      </w:r>
      <w:r w:rsidRPr="007C13A0">
        <w:rPr>
          <w:rFonts w:ascii="Book Antiqua" w:hAnsi="Book Antiqua"/>
        </w:rPr>
        <w:t xml:space="preserve"> was an English economist who made important contributions to the formulations of the science of economics.</w:t>
      </w:r>
    </w:p>
  </w:footnote>
  <w:footnote w:id="185">
    <w:p w14:paraId="3E7D674E" w14:textId="2EA66C1B" w:rsidR="00A503B3" w:rsidRPr="00306B0C"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1752F2">
        <w:rPr>
          <w:rFonts w:ascii="Book Antiqua" w:hAnsi="Book Antiqua"/>
          <w:highlight w:val="yellow"/>
        </w:rPr>
        <w:t>Malthus</w:t>
      </w:r>
      <w:r w:rsidR="001752F2" w:rsidRPr="001752F2">
        <w:rPr>
          <w:rFonts w:ascii="Book Antiqua" w:hAnsi="Book Antiqua"/>
          <w:highlight w:val="yellow"/>
        </w:rPr>
        <w:fldChar w:fldCharType="begin"/>
      </w:r>
      <w:r w:rsidR="001752F2" w:rsidRPr="001752F2">
        <w:rPr>
          <w:highlight w:val="yellow"/>
        </w:rPr>
        <w:instrText xml:space="preserve"> XE "</w:instrText>
      </w:r>
      <w:r w:rsidR="001752F2" w:rsidRPr="001752F2">
        <w:rPr>
          <w:rFonts w:ascii="Book Antiqua" w:hAnsi="Book Antiqua"/>
          <w:highlight w:val="yellow"/>
        </w:rPr>
        <w:instrText>Malthus, Thomas</w:instrText>
      </w:r>
      <w:r w:rsidR="001752F2" w:rsidRPr="001752F2">
        <w:rPr>
          <w:highlight w:val="yellow"/>
        </w:rPr>
        <w:instrText xml:space="preserve">" </w:instrText>
      </w:r>
      <w:r w:rsidR="001752F2" w:rsidRPr="001752F2">
        <w:rPr>
          <w:rFonts w:ascii="Book Antiqua" w:hAnsi="Book Antiqua"/>
          <w:highlight w:val="yellow"/>
        </w:rPr>
        <w:fldChar w:fldCharType="end"/>
      </w:r>
      <w:r w:rsidRPr="007C13A0">
        <w:rPr>
          <w:rFonts w:ascii="Book Antiqua" w:hAnsi="Book Antiqua"/>
        </w:rPr>
        <w:t xml:space="preserve"> was an English cleric and scholar, known for his theory that human population increases faster than food supply.</w:t>
      </w:r>
      <w:r w:rsidRPr="00306B0C">
        <w:rPr>
          <w:rFonts w:ascii="Book Antiqua" w:hAnsi="Book Antiqua"/>
        </w:rPr>
        <w:t xml:space="preserve">  </w:t>
      </w:r>
    </w:p>
  </w:footnote>
  <w:footnote w:id="186">
    <w:p w14:paraId="6BF0FA0B"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Michael Zakim, </w:t>
      </w:r>
      <w:r w:rsidRPr="007C13A0">
        <w:rPr>
          <w:rFonts w:ascii="Book Antiqua" w:hAnsi="Book Antiqua"/>
          <w:i/>
          <w:iCs/>
        </w:rPr>
        <w:t>Accounting for Capitalism</w:t>
      </w:r>
      <w:r w:rsidRPr="007C13A0">
        <w:rPr>
          <w:rFonts w:ascii="Book Antiqua" w:hAnsi="Book Antiqua"/>
        </w:rPr>
        <w:t xml:space="preserve">: </w:t>
      </w:r>
      <w:r w:rsidRPr="007C13A0">
        <w:rPr>
          <w:rFonts w:ascii="Book Antiqua" w:hAnsi="Book Antiqua"/>
          <w:i/>
          <w:iCs/>
        </w:rPr>
        <w:t>The World the Clerk Made</w:t>
      </w:r>
      <w:r w:rsidRPr="007C13A0">
        <w:rPr>
          <w:rFonts w:ascii="Book Antiqua" w:hAnsi="Book Antiqua"/>
        </w:rPr>
        <w:t xml:space="preserve"> (Chicago: University of Chicago Press, 2018) pp. 58; 84-8. </w:t>
      </w:r>
      <w:r w:rsidRPr="007C13A0">
        <w:rPr>
          <w:rFonts w:ascii="Book Antiqua" w:hAnsi="Book Antiqua"/>
          <w:rtl/>
        </w:rPr>
        <w:t xml:space="preserve"> </w:t>
      </w:r>
      <w:r>
        <w:rPr>
          <w:rFonts w:ascii="Book Antiqua" w:hAnsi="Book Antiqua"/>
        </w:rPr>
        <w:t>Though Zakim’s study account mainly for 19</w:t>
      </w:r>
      <w:r w:rsidRPr="00306B0C">
        <w:rPr>
          <w:rFonts w:ascii="Book Antiqua" w:hAnsi="Book Antiqua"/>
          <w:vertAlign w:val="superscript"/>
        </w:rPr>
        <w:t>th</w:t>
      </w:r>
      <w:r>
        <w:rPr>
          <w:rFonts w:ascii="Book Antiqua" w:hAnsi="Book Antiqua"/>
        </w:rPr>
        <w:t xml:space="preserve"> century USA here he refers to the Western world in general. </w:t>
      </w:r>
    </w:p>
  </w:footnote>
  <w:footnote w:id="187">
    <w:p w14:paraId="16B5689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pp. 167-68; see, for his contribution to the above insight, "Population of the US in 1860," compiled from the 8</w:t>
      </w:r>
      <w:r w:rsidRPr="007C13A0">
        <w:rPr>
          <w:rFonts w:ascii="Book Antiqua" w:hAnsi="Book Antiqua"/>
          <w:vertAlign w:val="superscript"/>
        </w:rPr>
        <w:t>th</w:t>
      </w:r>
      <w:r w:rsidRPr="007C13A0">
        <w:rPr>
          <w:rFonts w:ascii="Book Antiqua" w:hAnsi="Book Antiqua"/>
        </w:rPr>
        <w:t xml:space="preserve"> census by J. Kennedy (Government Printing Office, 1864). </w:t>
      </w:r>
      <w:r w:rsidRPr="007C13A0">
        <w:rPr>
          <w:rFonts w:ascii="Book Antiqua" w:hAnsi="Book Antiqua"/>
          <w:rtl/>
        </w:rPr>
        <w:t xml:space="preserve"> </w:t>
      </w:r>
    </w:p>
  </w:footnote>
  <w:footnote w:id="188">
    <w:p w14:paraId="487B292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Albert O. Hirschman; </w:t>
      </w:r>
      <w:r w:rsidRPr="007C13A0">
        <w:rPr>
          <w:rFonts w:ascii="Book Antiqua" w:hAnsi="Book Antiqua"/>
          <w:i/>
          <w:iCs/>
        </w:rPr>
        <w:t>The Passions and the Interests: Political Arguments for Capitalism before its Triumph</w:t>
      </w:r>
      <w:r w:rsidRPr="007C13A0">
        <w:rPr>
          <w:rFonts w:ascii="Book Antiqua" w:hAnsi="Book Antiqua"/>
        </w:rPr>
        <w:t xml:space="preserve"> (Princeton: Princeton University Press, 197</w:t>
      </w:r>
      <w:r w:rsidRPr="007C13A0">
        <w:rPr>
          <w:rFonts w:ascii="Book Antiqua" w:hAnsi="Book Antiqua"/>
          <w:rtl/>
        </w:rPr>
        <w:t>7</w:t>
      </w:r>
      <w:r w:rsidRPr="007C13A0">
        <w:rPr>
          <w:rFonts w:ascii="Book Antiqua" w:hAnsi="Book Antiqua"/>
        </w:rPr>
        <w:t xml:space="preserve">), cited in p. 73. </w:t>
      </w:r>
    </w:p>
  </w:footnote>
  <w:footnote w:id="189">
    <w:p w14:paraId="37E76A8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129. </w:t>
      </w:r>
    </w:p>
  </w:footnote>
  <w:footnote w:id="190">
    <w:p w14:paraId="43EEAC5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Bruno</w:t>
      </w:r>
      <w:r w:rsidRPr="007C13A0">
        <w:rPr>
          <w:rFonts w:ascii="Book Antiqua" w:hAnsi="Book Antiqua"/>
          <w:rtl/>
        </w:rPr>
        <w:t xml:space="preserve"> </w:t>
      </w:r>
      <w:r w:rsidRPr="007C13A0">
        <w:rPr>
          <w:rFonts w:ascii="Book Antiqua" w:hAnsi="Book Antiqua"/>
        </w:rPr>
        <w:t xml:space="preserve">Latour, </w:t>
      </w:r>
      <w:r w:rsidRPr="007C13A0">
        <w:rPr>
          <w:rFonts w:ascii="Book Antiqua" w:hAnsi="Book Antiqua"/>
          <w:i/>
          <w:iCs/>
        </w:rPr>
        <w:t>An Inquiry into Modes of Existence: An Anthropology of the Moderns</w:t>
      </w:r>
      <w:r w:rsidRPr="007C13A0">
        <w:rPr>
          <w:rFonts w:ascii="Book Antiqua" w:hAnsi="Book Antiqua"/>
        </w:rPr>
        <w:t xml:space="preserve"> (Cambridge, Mass.: Harvard University Press, 2013), p.</w:t>
      </w:r>
      <w:r w:rsidRPr="007C13A0">
        <w:rPr>
          <w:rFonts w:ascii="Book Antiqua" w:hAnsi="Book Antiqua"/>
          <w:rtl/>
        </w:rPr>
        <w:t xml:space="preserve"> </w:t>
      </w:r>
      <w:r w:rsidRPr="007C13A0">
        <w:rPr>
          <w:rFonts w:ascii="Book Antiqua" w:hAnsi="Book Antiqua"/>
        </w:rPr>
        <w:t>386.</w:t>
      </w:r>
    </w:p>
  </w:footnote>
  <w:footnote w:id="191">
    <w:p w14:paraId="365548CA"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Carl Schmitt, </w:t>
      </w:r>
      <w:r w:rsidRPr="007C13A0">
        <w:rPr>
          <w:rFonts w:ascii="Book Antiqua" w:hAnsi="Book Antiqua"/>
          <w:i/>
          <w:iCs/>
        </w:rPr>
        <w:t>The Concept of the Political</w:t>
      </w:r>
      <w:r w:rsidRPr="007C13A0">
        <w:rPr>
          <w:rFonts w:ascii="Book Antiqua" w:hAnsi="Book Antiqua"/>
        </w:rPr>
        <w:t xml:space="preserve">, trans.  With an </w:t>
      </w:r>
      <w:proofErr w:type="spellStart"/>
      <w:r w:rsidRPr="007C13A0">
        <w:rPr>
          <w:rFonts w:ascii="Book Antiqua" w:hAnsi="Book Antiqua"/>
        </w:rPr>
        <w:t>Introd</w:t>
      </w:r>
      <w:proofErr w:type="spellEnd"/>
      <w:r w:rsidRPr="007C13A0">
        <w:rPr>
          <w:rFonts w:ascii="Book Antiqua" w:hAnsi="Book Antiqua"/>
        </w:rPr>
        <w:t xml:space="preserve">. by George Schwab (The University of Chicago Press: 1996), p. 77. </w:t>
      </w:r>
    </w:p>
  </w:footnote>
  <w:footnote w:id="192">
    <w:p w14:paraId="00D62B0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Karl Polanyi, </w:t>
      </w:r>
      <w:r w:rsidRPr="007C13A0">
        <w:rPr>
          <w:rFonts w:ascii="Book Antiqua" w:hAnsi="Book Antiqua"/>
          <w:i/>
          <w:iCs/>
        </w:rPr>
        <w:t xml:space="preserve">The Great Transformation: The Political and Economic Origins of Our Times </w:t>
      </w:r>
      <w:r w:rsidRPr="007C13A0">
        <w:rPr>
          <w:rFonts w:ascii="Book Antiqua" w:hAnsi="Book Antiqua"/>
        </w:rPr>
        <w:t xml:space="preserve">(Boston: Beacon Press [1944] 2001), p.107. </w:t>
      </w:r>
    </w:p>
  </w:footnote>
  <w:footnote w:id="193">
    <w:p w14:paraId="333E5802"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Fredric Jameson, </w:t>
      </w:r>
      <w:r w:rsidRPr="007C13A0">
        <w:rPr>
          <w:rFonts w:ascii="Book Antiqua" w:hAnsi="Book Antiqua"/>
          <w:i/>
          <w:iCs/>
        </w:rPr>
        <w:t xml:space="preserve">Postmodernism, </w:t>
      </w:r>
      <w:proofErr w:type="gramStart"/>
      <w:r w:rsidRPr="007C13A0">
        <w:rPr>
          <w:rFonts w:ascii="Book Antiqua" w:hAnsi="Book Antiqua"/>
          <w:i/>
          <w:iCs/>
        </w:rPr>
        <w:t>or,</w:t>
      </w:r>
      <w:proofErr w:type="gramEnd"/>
      <w:r w:rsidRPr="007C13A0">
        <w:rPr>
          <w:rFonts w:ascii="Book Antiqua" w:hAnsi="Book Antiqua"/>
          <w:i/>
          <w:iCs/>
        </w:rPr>
        <w:t xml:space="preserve"> The Cultural Logic of Late Capitalism</w:t>
      </w:r>
      <w:r w:rsidRPr="00306B0C">
        <w:rPr>
          <w:rFonts w:ascii="Book Antiqua" w:hAnsi="Book Antiqua"/>
        </w:rPr>
        <w:t xml:space="preserve"> </w:t>
      </w:r>
      <w:r w:rsidRPr="007C13A0">
        <w:rPr>
          <w:rFonts w:ascii="Book Antiqua" w:hAnsi="Book Antiqua"/>
        </w:rPr>
        <w:t>(Durham: Duke University Press, 1991), p. 273.</w:t>
      </w:r>
    </w:p>
  </w:footnote>
  <w:footnote w:id="194">
    <w:p w14:paraId="79C306BD" w14:textId="77777777" w:rsidR="00A503B3" w:rsidRDefault="00A503B3" w:rsidP="00A503B3">
      <w:pPr>
        <w:pStyle w:val="FootnoteText"/>
        <w:bidi w:val="0"/>
      </w:pPr>
      <w:r>
        <w:rPr>
          <w:rStyle w:val="FootnoteReference"/>
        </w:rPr>
        <w:footnoteRef/>
      </w:r>
      <w:r>
        <w:rPr>
          <w:rtl/>
        </w:rPr>
        <w:t xml:space="preserve"> </w:t>
      </w:r>
      <w:r w:rsidRPr="00FD46B1">
        <w:t>Bruno Latour, An Inquiry into Modes of Existence, trans. Catherine Porter (Cambridge, MA: Harvard University Press, 2013)</w:t>
      </w:r>
      <w:r>
        <w:t>.</w:t>
      </w:r>
    </w:p>
  </w:footnote>
  <w:footnote w:id="195">
    <w:p w14:paraId="49E666F9"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Pr>
        <w:t xml:space="preserve"> </w:t>
      </w:r>
      <w:r w:rsidRPr="007C13A0">
        <w:rPr>
          <w:rFonts w:ascii="Book Antiqua" w:hAnsi="Book Antiqua"/>
        </w:rPr>
        <w:t xml:space="preserve">The economic supplement of the leading liberal and oldest Israeli daily </w:t>
      </w:r>
      <w:proofErr w:type="spellStart"/>
      <w:r w:rsidRPr="007C13A0">
        <w:rPr>
          <w:rFonts w:ascii="Book Antiqua" w:hAnsi="Book Antiqua"/>
          <w:i/>
          <w:iCs/>
        </w:rPr>
        <w:t>Ha'aretz</w:t>
      </w:r>
      <w:proofErr w:type="spellEnd"/>
      <w:r w:rsidRPr="00306B0C">
        <w:rPr>
          <w:rFonts w:ascii="Book Antiqua" w:hAnsi="Book Antiqua"/>
        </w:rPr>
        <w:t>.</w:t>
      </w:r>
    </w:p>
  </w:footnote>
  <w:footnote w:id="196">
    <w:p w14:paraId="27094CAE" w14:textId="77777777" w:rsidR="00A503B3" w:rsidRPr="007C13A0"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i/>
          <w:iCs/>
        </w:rPr>
        <w:t xml:space="preserve"> Saving Capitalism: For the Many, Not the Few </w:t>
      </w:r>
      <w:r w:rsidRPr="007C13A0">
        <w:rPr>
          <w:rFonts w:ascii="Book Antiqua" w:hAnsi="Book Antiqua"/>
        </w:rPr>
        <w:t xml:space="preserve">(New York: Alfred A. Knopf, 2015). </w:t>
      </w:r>
      <w:r w:rsidRPr="007C13A0">
        <w:rPr>
          <w:rFonts w:ascii="Book Antiqua" w:hAnsi="Book Antiqua"/>
          <w:rtl/>
        </w:rPr>
        <w:t xml:space="preserve"> </w:t>
      </w:r>
    </w:p>
  </w:footnote>
  <w:footnote w:id="197">
    <w:p w14:paraId="2ACF6A1B" w14:textId="77777777" w:rsidR="00A503B3" w:rsidRPr="007C13A0" w:rsidRDefault="00A503B3" w:rsidP="00A503B3">
      <w:pPr>
        <w:pStyle w:val="FootnoteText"/>
        <w:bidi w:val="0"/>
        <w:jc w:val="both"/>
        <w:rPr>
          <w:rFonts w:ascii="Book Antiqua" w:hAnsi="Book Antiqua"/>
          <w:iCs/>
        </w:rPr>
      </w:pPr>
      <w:r w:rsidRPr="007C13A0">
        <w:rPr>
          <w:rStyle w:val="FootnoteReference"/>
          <w:rFonts w:ascii="Book Antiqua" w:hAnsi="Book Antiqua"/>
        </w:rPr>
        <w:footnoteRef/>
      </w:r>
      <w:r w:rsidRPr="007C13A0">
        <w:rPr>
          <w:rFonts w:ascii="Book Antiqua" w:hAnsi="Book Antiqua"/>
        </w:rPr>
        <w:t xml:space="preserve"> Paul Krugman, "Challenging the Oligarchy," </w:t>
      </w:r>
      <w:r w:rsidRPr="007C13A0">
        <w:rPr>
          <w:rFonts w:ascii="Book Antiqua" w:hAnsi="Book Antiqua"/>
          <w:i/>
          <w:iCs/>
        </w:rPr>
        <w:t xml:space="preserve">The New York Review of Books, </w:t>
      </w:r>
      <w:r w:rsidRPr="007C13A0">
        <w:rPr>
          <w:rFonts w:ascii="Book Antiqua" w:hAnsi="Book Antiqua"/>
          <w:iCs/>
        </w:rPr>
        <w:t>December 17, 2015: 16-20.</w:t>
      </w:r>
    </w:p>
  </w:footnote>
  <w:footnote w:id="198">
    <w:p w14:paraId="72265EC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Thomas Piketty, </w:t>
      </w:r>
      <w:r w:rsidRPr="007C13A0">
        <w:rPr>
          <w:rFonts w:ascii="Book Antiqua" w:hAnsi="Book Antiqua"/>
          <w:i/>
          <w:iCs/>
        </w:rPr>
        <w:t>Capital</w:t>
      </w:r>
      <w:r w:rsidRPr="007C13A0">
        <w:rPr>
          <w:rFonts w:ascii="Book Antiqua" w:hAnsi="Book Antiqua"/>
        </w:rPr>
        <w:t xml:space="preserve"> </w:t>
      </w:r>
      <w:r w:rsidRPr="007C13A0">
        <w:rPr>
          <w:rFonts w:ascii="Book Antiqua" w:hAnsi="Book Antiqua"/>
          <w:i/>
          <w:iCs/>
        </w:rPr>
        <w:t>in the Twenty-First Century</w:t>
      </w:r>
      <w:r w:rsidRPr="007C13A0">
        <w:rPr>
          <w:rFonts w:ascii="Book Antiqua" w:hAnsi="Book Antiqua"/>
        </w:rPr>
        <w:t>, trans. Arthur Goldhammer (Cambridge, MA: The Belknap Press of Harvard University Press, 2014), pp.</w:t>
      </w:r>
      <w:r w:rsidRPr="007C13A0">
        <w:rPr>
          <w:rFonts w:ascii="Book Antiqua" w:hAnsi="Book Antiqua"/>
          <w:rtl/>
        </w:rPr>
        <w:t xml:space="preserve"> </w:t>
      </w:r>
      <w:r w:rsidRPr="007C13A0">
        <w:rPr>
          <w:rFonts w:ascii="Book Antiqua" w:hAnsi="Book Antiqua"/>
        </w:rPr>
        <w:t xml:space="preserve">574-77.  </w:t>
      </w:r>
    </w:p>
  </w:footnote>
  <w:footnote w:id="199">
    <w:p w14:paraId="450FEC3D"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"The economists go to battle to save the reputation of their Profession,"</w:t>
      </w:r>
      <w:r w:rsidRPr="007C13A0">
        <w:rPr>
          <w:rFonts w:ascii="Book Antiqua" w:hAnsi="Book Antiqua"/>
          <w:i/>
          <w:iCs/>
        </w:rPr>
        <w:t xml:space="preserve"> The Marker, </w:t>
      </w:r>
      <w:proofErr w:type="spellStart"/>
      <w:r w:rsidRPr="007C13A0">
        <w:rPr>
          <w:rFonts w:ascii="Book Antiqua" w:hAnsi="Book Antiqua"/>
          <w:i/>
          <w:iCs/>
        </w:rPr>
        <w:t>Ha'aretz</w:t>
      </w:r>
      <w:proofErr w:type="spellEnd"/>
      <w:r w:rsidRPr="007C13A0">
        <w:rPr>
          <w:rFonts w:ascii="Book Antiqua" w:hAnsi="Book Antiqua"/>
          <w:i/>
          <w:iCs/>
        </w:rPr>
        <w:t xml:space="preserve">, </w:t>
      </w:r>
      <w:r w:rsidRPr="007C13A0">
        <w:rPr>
          <w:rFonts w:ascii="Book Antiqua" w:hAnsi="Book Antiqua"/>
        </w:rPr>
        <w:t>July</w:t>
      </w:r>
      <w:r w:rsidRPr="007C13A0">
        <w:rPr>
          <w:rFonts w:ascii="Book Antiqua" w:hAnsi="Book Antiqua"/>
          <w:i/>
          <w:iCs/>
        </w:rPr>
        <w:t xml:space="preserve"> </w:t>
      </w:r>
      <w:r w:rsidRPr="007C13A0">
        <w:rPr>
          <w:rFonts w:ascii="Book Antiqua" w:hAnsi="Book Antiqua"/>
        </w:rPr>
        <w:t>2, 2018.</w:t>
      </w:r>
      <w:r w:rsidRPr="007C13A0">
        <w:rPr>
          <w:rFonts w:ascii="Book Antiqua" w:hAnsi="Book Antiqua"/>
          <w:i/>
          <w:iCs/>
        </w:rPr>
        <w:t xml:space="preserve"> </w:t>
      </w:r>
    </w:p>
  </w:footnote>
  <w:footnote w:id="200">
    <w:p w14:paraId="0EE6AD1D"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w:t>
      </w:r>
    </w:p>
  </w:footnote>
  <w:footnote w:id="201">
    <w:p w14:paraId="428BF9EB" w14:textId="77777777" w:rsidR="00A503B3" w:rsidRPr="007C13A0" w:rsidRDefault="00A503B3" w:rsidP="00A503B3">
      <w:pPr>
        <w:pStyle w:val="Footnote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Omer Schwartz, </w:t>
      </w:r>
      <w:r w:rsidRPr="007C13A0">
        <w:rPr>
          <w:rFonts w:ascii="Book Antiqua" w:hAnsi="Book Antiqua"/>
          <w:rtl/>
        </w:rPr>
        <w:t>"</w:t>
      </w:r>
      <w:r w:rsidRPr="003F5D4D">
        <w:t xml:space="preserve"> </w:t>
      </w:r>
      <w:r w:rsidRPr="003F5D4D">
        <w:rPr>
          <w:rFonts w:ascii="Book Antiqua" w:hAnsi="Book Antiqua"/>
        </w:rPr>
        <w:t>Gilbert Keith Chesterton</w:t>
      </w:r>
      <w:r>
        <w:rPr>
          <w:rFonts w:ascii="Book Antiqua" w:hAnsi="Book Antiqua" w:cs="Arial"/>
        </w:rPr>
        <w:t xml:space="preserve"> </w:t>
      </w:r>
      <w:r w:rsidRPr="003F5D4D">
        <w:rPr>
          <w:rFonts w:ascii="Book Antiqua" w:hAnsi="Book Antiqua" w:cs="Arial"/>
          <w:rtl/>
        </w:rPr>
        <w:t>(1874-1936)</w:t>
      </w:r>
      <w:r>
        <w:rPr>
          <w:rFonts w:ascii="Book Antiqua" w:hAnsi="Book Antiqua" w:cs="Arial"/>
        </w:rPr>
        <w:t xml:space="preserve">: </w:t>
      </w:r>
      <w:r w:rsidRPr="003F5D4D">
        <w:rPr>
          <w:rFonts w:ascii="Book Antiqua" w:hAnsi="Book Antiqua"/>
        </w:rPr>
        <w:t>Interpretation, Society and the Detective Story</w:t>
      </w:r>
      <w:r w:rsidRPr="007C13A0">
        <w:rPr>
          <w:rFonts w:ascii="Book Antiqua" w:hAnsi="Book Antiqua"/>
        </w:rPr>
        <w:t>” (unpublished PhD dissertation, The Hebrew University of Jerusalem, 20</w:t>
      </w:r>
      <w:r>
        <w:rPr>
          <w:rFonts w:ascii="Book Antiqua" w:hAnsi="Book Antiqua"/>
        </w:rPr>
        <w:t>16</w:t>
      </w:r>
      <w:r w:rsidRPr="007C13A0">
        <w:rPr>
          <w:rFonts w:ascii="Book Antiqua" w:hAnsi="Book Antiqua"/>
        </w:rPr>
        <w:t xml:space="preserve">). </w:t>
      </w:r>
      <w:r>
        <w:rPr>
          <w:rFonts w:ascii="Book Antiqua" w:hAnsi="Book Antiqua"/>
        </w:rPr>
        <w:t xml:space="preserve"> </w:t>
      </w:r>
    </w:p>
  </w:footnote>
  <w:footnote w:id="202">
    <w:p w14:paraId="0EFF71AF"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Jerome Frank, </w:t>
      </w:r>
      <w:proofErr w:type="gramStart"/>
      <w:r w:rsidRPr="007C13A0">
        <w:rPr>
          <w:rFonts w:ascii="Book Antiqua" w:hAnsi="Book Antiqua"/>
          <w:i/>
          <w:iCs/>
        </w:rPr>
        <w:t>Law</w:t>
      </w:r>
      <w:proofErr w:type="gramEnd"/>
      <w:r w:rsidRPr="007C13A0">
        <w:rPr>
          <w:rFonts w:ascii="Book Antiqua" w:hAnsi="Book Antiqua"/>
          <w:i/>
          <w:iCs/>
        </w:rPr>
        <w:t xml:space="preserve"> and the Modern Mind</w:t>
      </w:r>
      <w:r w:rsidRPr="007C13A0">
        <w:rPr>
          <w:rFonts w:ascii="Book Antiqua" w:hAnsi="Book Antiqua"/>
        </w:rPr>
        <w:t xml:space="preserve"> (Garden City, NY.: Anchor Books, 1963).</w:t>
      </w:r>
    </w:p>
    <w:p w14:paraId="78B8FAB9" w14:textId="77777777" w:rsidR="00A503B3" w:rsidRPr="007C13A0" w:rsidRDefault="00A503B3" w:rsidP="00A503B3">
      <w:pPr>
        <w:pStyle w:val="FootnoteText"/>
        <w:bidi w:val="0"/>
        <w:jc w:val="both"/>
        <w:rPr>
          <w:rFonts w:ascii="Book Antiqua" w:hAnsi="Book Antiqua"/>
        </w:rPr>
      </w:pPr>
      <w:r w:rsidRPr="007C13A0">
        <w:rPr>
          <w:rFonts w:ascii="Book Antiqua" w:hAnsi="Book Antiqua"/>
        </w:rPr>
        <w:t>On legal instrumentalism, see P.S. Atiyah and Robert S. Summers,</w:t>
      </w:r>
      <w:r w:rsidRPr="007C13A0">
        <w:rPr>
          <w:rFonts w:ascii="Book Antiqua" w:hAnsi="Book Antiqua"/>
          <w:i/>
          <w:iCs/>
        </w:rPr>
        <w:t xml:space="preserve"> Form and Substance in Anglo-American Law: A Comparative Study of Legal Reasoning, Legal Theory and Legal Institutions, </w:t>
      </w:r>
      <w:r w:rsidRPr="007C13A0">
        <w:rPr>
          <w:rFonts w:ascii="Book Antiqua" w:hAnsi="Book Antiqua"/>
          <w:iCs/>
        </w:rPr>
        <w:t xml:space="preserve">(Oxford: Clarendon Press, </w:t>
      </w:r>
      <w:r w:rsidRPr="007C13A0">
        <w:rPr>
          <w:rFonts w:ascii="Book Antiqua" w:hAnsi="Book Antiqua"/>
        </w:rPr>
        <w:t>1987)</w:t>
      </w:r>
      <w:r w:rsidRPr="007C13A0">
        <w:rPr>
          <w:rFonts w:ascii="Book Antiqua" w:hAnsi="Book Antiqua"/>
          <w:i/>
          <w:iCs/>
        </w:rPr>
        <w:t xml:space="preserve">; </w:t>
      </w:r>
      <w:r w:rsidRPr="007C13A0">
        <w:rPr>
          <w:rFonts w:ascii="Book Antiqua" w:hAnsi="Book Antiqua"/>
        </w:rPr>
        <w:t xml:space="preserve">Roberto </w:t>
      </w:r>
      <w:proofErr w:type="spellStart"/>
      <w:r w:rsidRPr="007C13A0">
        <w:rPr>
          <w:rFonts w:ascii="Book Antiqua" w:hAnsi="Book Antiqua"/>
        </w:rPr>
        <w:t>Mangabeira</w:t>
      </w:r>
      <w:proofErr w:type="spellEnd"/>
      <w:r w:rsidRPr="007C13A0">
        <w:rPr>
          <w:rFonts w:ascii="Book Antiqua" w:hAnsi="Book Antiqua"/>
        </w:rPr>
        <w:t xml:space="preserve"> Unger, </w:t>
      </w:r>
      <w:r w:rsidRPr="007C13A0">
        <w:rPr>
          <w:rFonts w:ascii="Book Antiqua" w:hAnsi="Book Antiqua"/>
          <w:i/>
          <w:iCs/>
        </w:rPr>
        <w:t>The Critical Legal Studies Movement</w:t>
      </w:r>
      <w:r w:rsidRPr="007C13A0" w:rsidDel="00F11DF0">
        <w:rPr>
          <w:rFonts w:ascii="Book Antiqua" w:hAnsi="Book Antiqua"/>
          <w:i/>
          <w:iCs/>
        </w:rPr>
        <w:t xml:space="preserve"> </w:t>
      </w:r>
      <w:r w:rsidRPr="007C13A0">
        <w:rPr>
          <w:rFonts w:ascii="Book Antiqua" w:hAnsi="Book Antiqua"/>
        </w:rPr>
        <w:t xml:space="preserve">(Cambridge, MA: Harvard University Press, 1986). </w:t>
      </w:r>
    </w:p>
  </w:footnote>
  <w:footnote w:id="203">
    <w:p w14:paraId="6B77753A"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Yaron Ezrahi, </w:t>
      </w:r>
      <w:r w:rsidRPr="007C13A0">
        <w:rPr>
          <w:rFonts w:ascii="Book Antiqua" w:hAnsi="Book Antiqua"/>
          <w:i/>
          <w:iCs/>
        </w:rPr>
        <w:t xml:space="preserve">The Descent of Icarus, </w:t>
      </w:r>
      <w:r w:rsidRPr="007C13A0">
        <w:rPr>
          <w:rFonts w:ascii="Book Antiqua" w:hAnsi="Book Antiqua"/>
        </w:rPr>
        <w:t>pp. 208-16 and</w:t>
      </w:r>
      <w:r w:rsidRPr="007C13A0">
        <w:rPr>
          <w:rFonts w:ascii="Book Antiqua" w:hAnsi="Book Antiqua"/>
          <w:i/>
          <w:iCs/>
        </w:rPr>
        <w:t xml:space="preserve"> Imagined Democracies: Necessary Political Fictions</w:t>
      </w:r>
      <w:r w:rsidRPr="007C13A0">
        <w:rPr>
          <w:rFonts w:ascii="Book Antiqua" w:hAnsi="Book Antiqua"/>
        </w:rPr>
        <w:t xml:space="preserve">, pp. 66, 271. </w:t>
      </w:r>
    </w:p>
  </w:footnote>
  <w:footnote w:id="204">
    <w:p w14:paraId="60D9332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Judith Shklar, </w:t>
      </w:r>
      <w:r w:rsidRPr="007C13A0">
        <w:rPr>
          <w:rFonts w:ascii="Book Antiqua" w:hAnsi="Book Antiqua"/>
          <w:i/>
          <w:iCs/>
        </w:rPr>
        <w:t>Legalism: Law, Morals and Political Trials</w:t>
      </w:r>
      <w:r w:rsidRPr="007C13A0">
        <w:rPr>
          <w:rFonts w:ascii="Book Antiqua" w:hAnsi="Book Antiqua"/>
        </w:rPr>
        <w:t xml:space="preserve"> (Cambridge, MA: Harvard University Press, 1986), pp. 33-4. </w:t>
      </w:r>
    </w:p>
  </w:footnote>
  <w:footnote w:id="205">
    <w:p w14:paraId="078CF7A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Walter Benjamin, "Critique of Violence" in </w:t>
      </w:r>
      <w:r w:rsidRPr="007C13A0">
        <w:rPr>
          <w:rFonts w:ascii="Book Antiqua" w:hAnsi="Book Antiqua"/>
          <w:i/>
          <w:iCs/>
        </w:rPr>
        <w:t>Reflections</w:t>
      </w:r>
      <w:r w:rsidRPr="007C13A0">
        <w:rPr>
          <w:rFonts w:ascii="Book Antiqua" w:hAnsi="Book Antiqua"/>
        </w:rPr>
        <w:t>:</w:t>
      </w:r>
      <w:r w:rsidRPr="007C13A0">
        <w:rPr>
          <w:rFonts w:ascii="Book Antiqua" w:hAnsi="Book Antiqua"/>
          <w:i/>
          <w:iCs/>
        </w:rPr>
        <w:t xml:space="preserve"> Essays, Aphorisms, Autobiographical Writings</w:t>
      </w:r>
      <w:r w:rsidRPr="007C13A0">
        <w:rPr>
          <w:rFonts w:ascii="Book Antiqua" w:hAnsi="Book Antiqua"/>
        </w:rPr>
        <w:t>, ed. Peter Demetz (New York: Harcourt Brace Jovanovich, 1978), p. 286.</w:t>
      </w:r>
    </w:p>
  </w:footnote>
  <w:footnote w:id="206">
    <w:p w14:paraId="46048A65"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287.</w:t>
      </w:r>
    </w:p>
  </w:footnote>
  <w:footnote w:id="207">
    <w:p w14:paraId="373E134B"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rPr>
        <w:t xml:space="preserve"> Kurt A. Raaflaub, "Democracy, Power and Imperialism in </w:t>
      </w:r>
      <w:proofErr w:type="gramStart"/>
      <w:r w:rsidRPr="007C13A0">
        <w:rPr>
          <w:rFonts w:ascii="Book Antiqua" w:hAnsi="Book Antiqua"/>
        </w:rPr>
        <w:t>Fifth-Century Athens</w:t>
      </w:r>
      <w:proofErr w:type="gramEnd"/>
      <w:r w:rsidRPr="007C13A0">
        <w:rPr>
          <w:rFonts w:ascii="Book Antiqua" w:hAnsi="Book Antiqua"/>
        </w:rPr>
        <w:t xml:space="preserve">," in </w:t>
      </w:r>
      <w:r w:rsidRPr="007C13A0">
        <w:rPr>
          <w:rFonts w:ascii="Book Antiqua" w:hAnsi="Book Antiqua"/>
          <w:i/>
          <w:iCs/>
        </w:rPr>
        <w:t>Athenian Political Thought and the Reconstruction of American Democracy</w:t>
      </w:r>
      <w:r w:rsidRPr="007C13A0">
        <w:rPr>
          <w:rFonts w:ascii="Book Antiqua" w:hAnsi="Book Antiqua"/>
        </w:rPr>
        <w:t>, ed. J. Peter Euben, John R. Wallach &amp; Josiah Ober (Ithaca: Cornell University Press, 1994), pp. 124-25.</w:t>
      </w:r>
      <w:r w:rsidRPr="00306B0C">
        <w:rPr>
          <w:rFonts w:ascii="Book Antiqua" w:hAnsi="Book Antiqua"/>
        </w:rPr>
        <w:t xml:space="preserve"> </w:t>
      </w:r>
      <w:r w:rsidRPr="00306B0C">
        <w:rPr>
          <w:rFonts w:ascii="Book Antiqua" w:hAnsi="Book Antiqua"/>
          <w:rtl/>
        </w:rPr>
        <w:t xml:space="preserve"> </w:t>
      </w:r>
    </w:p>
  </w:footnote>
  <w:footnote w:id="208">
    <w:p w14:paraId="6376EC7A" w14:textId="77777777" w:rsidR="00A503B3" w:rsidRPr="00CA60E5" w:rsidRDefault="00A503B3" w:rsidP="00A503B3">
      <w:pPr>
        <w:pStyle w:val="FootnoteText"/>
        <w:bidi w:val="0"/>
        <w:jc w:val="both"/>
        <w:rPr>
          <w:rFonts w:ascii="Book Antiqua" w:hAnsi="Book Antiqua"/>
          <w:lang w:val="fr-FR"/>
        </w:rPr>
      </w:pPr>
      <w:r w:rsidRPr="007C13A0">
        <w:rPr>
          <w:rStyle w:val="FootnoteReference"/>
          <w:rFonts w:ascii="Book Antiqua" w:hAnsi="Book Antiqua"/>
        </w:rPr>
        <w:footnoteRef/>
      </w:r>
      <w:r w:rsidRPr="007C13A0">
        <w:rPr>
          <w:rFonts w:ascii="Book Antiqua" w:hAnsi="Book Antiqua"/>
          <w:rtl/>
        </w:rPr>
        <w:t xml:space="preserve"> </w:t>
      </w:r>
      <w:r w:rsidRPr="00CA60E5">
        <w:rPr>
          <w:rFonts w:ascii="Book Antiqua" w:hAnsi="Book Antiqua"/>
          <w:lang w:val="fr-FR"/>
        </w:rPr>
        <w:t xml:space="preserve">Benjamin, "Critique of Violence," p. 288. </w:t>
      </w:r>
    </w:p>
  </w:footnote>
  <w:footnote w:id="209">
    <w:p w14:paraId="645AE20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Shklar, </w:t>
      </w:r>
      <w:r w:rsidRPr="007C13A0">
        <w:rPr>
          <w:rFonts w:ascii="Book Antiqua" w:hAnsi="Book Antiqua"/>
          <w:i/>
          <w:iCs/>
        </w:rPr>
        <w:t>Legalism</w:t>
      </w:r>
      <w:r w:rsidRPr="007C13A0">
        <w:rPr>
          <w:rFonts w:ascii="Book Antiqua" w:hAnsi="Book Antiqua"/>
        </w:rPr>
        <w:t>, Preface, p.</w:t>
      </w:r>
      <w:r w:rsidRPr="007C13A0" w:rsidDel="00A04330">
        <w:rPr>
          <w:rFonts w:ascii="Book Antiqua" w:hAnsi="Book Antiqua"/>
        </w:rPr>
        <w:t xml:space="preserve"> </w:t>
      </w:r>
      <w:r w:rsidRPr="007C13A0">
        <w:rPr>
          <w:rFonts w:ascii="Book Antiqua" w:hAnsi="Book Antiqua"/>
        </w:rPr>
        <w:t>x.</w:t>
      </w:r>
    </w:p>
  </w:footnote>
  <w:footnote w:id="210">
    <w:p w14:paraId="0D9F15D8"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w:t>
      </w:r>
    </w:p>
  </w:footnote>
  <w:footnote w:id="211">
    <w:p w14:paraId="2B15C262"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Pr>
        <w:t xml:space="preserve"> </w:t>
      </w:r>
      <w:r w:rsidRPr="007C13A0">
        <w:rPr>
          <w:rFonts w:ascii="Book Antiqua" w:hAnsi="Book Antiqua"/>
        </w:rPr>
        <w:t xml:space="preserve">Brian Tierney, </w:t>
      </w:r>
      <w:r w:rsidRPr="007C13A0">
        <w:rPr>
          <w:rFonts w:ascii="Book Antiqua" w:hAnsi="Book Antiqua"/>
          <w:i/>
          <w:iCs/>
        </w:rPr>
        <w:t>The Idea of Natural Rights</w:t>
      </w:r>
      <w:r w:rsidRPr="007C13A0">
        <w:rPr>
          <w:rFonts w:ascii="Book Antiqua" w:hAnsi="Book Antiqua" w:cs="Arial"/>
          <w:i/>
          <w:iCs/>
          <w:color w:val="545454"/>
          <w:shd w:val="clear" w:color="auto" w:fill="FFFFFF"/>
        </w:rPr>
        <w:t xml:space="preserve">: </w:t>
      </w:r>
      <w:r w:rsidRPr="007C13A0">
        <w:rPr>
          <w:rFonts w:ascii="Book Antiqua" w:hAnsi="Book Antiqua" w:cs="Arial"/>
          <w:i/>
          <w:iCs/>
          <w:shd w:val="clear" w:color="auto" w:fill="FFFFFF"/>
        </w:rPr>
        <w:t>Studies on </w:t>
      </w:r>
      <w:r w:rsidRPr="007C13A0">
        <w:rPr>
          <w:rStyle w:val="Emphasis"/>
          <w:rFonts w:ascii="Book Antiqua" w:hAnsi="Book Antiqua" w:cs="Arial"/>
          <w:shd w:val="clear" w:color="auto" w:fill="FFFFFF"/>
        </w:rPr>
        <w:t>Natural Rights</w:t>
      </w:r>
      <w:r w:rsidRPr="007C13A0">
        <w:rPr>
          <w:rFonts w:ascii="Book Antiqua" w:hAnsi="Book Antiqua" w:cs="Arial"/>
          <w:i/>
          <w:iCs/>
          <w:shd w:val="clear" w:color="auto" w:fill="FFFFFF"/>
        </w:rPr>
        <w:t>, </w:t>
      </w:r>
      <w:r w:rsidRPr="007C13A0">
        <w:rPr>
          <w:rStyle w:val="Emphasis"/>
          <w:rFonts w:ascii="Book Antiqua" w:hAnsi="Book Antiqua" w:cs="Arial"/>
          <w:shd w:val="clear" w:color="auto" w:fill="FFFFFF"/>
        </w:rPr>
        <w:t>Natural Law</w:t>
      </w:r>
      <w:r w:rsidRPr="007C13A0">
        <w:rPr>
          <w:rFonts w:ascii="Book Antiqua" w:hAnsi="Book Antiqua" w:cs="Arial"/>
          <w:i/>
          <w:iCs/>
          <w:shd w:val="clear" w:color="auto" w:fill="FFFFFF"/>
        </w:rPr>
        <w:t>, and Church Law, 1150-1625</w:t>
      </w:r>
      <w:r w:rsidRPr="007C13A0">
        <w:rPr>
          <w:rFonts w:ascii="Book Antiqua" w:hAnsi="Book Antiqua"/>
        </w:rPr>
        <w:t xml:space="preserve"> (Grand Rapids, MI: </w:t>
      </w:r>
      <w:proofErr w:type="spellStart"/>
      <w:r w:rsidRPr="007C13A0">
        <w:rPr>
          <w:rFonts w:ascii="Book Antiqua" w:hAnsi="Book Antiqua"/>
        </w:rPr>
        <w:t>Eerdman's</w:t>
      </w:r>
      <w:proofErr w:type="spellEnd"/>
      <w:r w:rsidRPr="007C13A0">
        <w:rPr>
          <w:rFonts w:ascii="Book Antiqua" w:hAnsi="Book Antiqua"/>
        </w:rPr>
        <w:t xml:space="preserve"> Publishing Company, 1997).</w:t>
      </w:r>
    </w:p>
  </w:footnote>
  <w:footnote w:id="212">
    <w:p w14:paraId="7CCEE4F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Gottfried Dietze, "Natural Law in the Modern European Constitutions," in</w:t>
      </w:r>
      <w:r w:rsidRPr="007C13A0">
        <w:rPr>
          <w:rFonts w:ascii="Book Antiqua" w:hAnsi="Book Antiqua"/>
          <w:i/>
          <w:iCs/>
        </w:rPr>
        <w:t xml:space="preserve"> Natural Law Forum</w:t>
      </w:r>
      <w:r w:rsidRPr="007C13A0">
        <w:rPr>
          <w:rFonts w:ascii="Book Antiqua" w:hAnsi="Book Antiqua"/>
        </w:rPr>
        <w:t xml:space="preserve">, Notre Dame Law School, Vol I, No. 1 (1956): 73-91; here, pp. 75-6. </w:t>
      </w:r>
    </w:p>
  </w:footnote>
  <w:footnote w:id="213">
    <w:p w14:paraId="2831EC5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Shklar, p.86.</w:t>
      </w:r>
    </w:p>
  </w:footnote>
  <w:footnote w:id="214">
    <w:p w14:paraId="1E45542D"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"The Legacy of Kuhn" in </w:t>
      </w:r>
      <w:r w:rsidRPr="007C13A0">
        <w:rPr>
          <w:rFonts w:ascii="Book Antiqua" w:hAnsi="Book Antiqua"/>
          <w:i/>
          <w:iCs/>
        </w:rPr>
        <w:t>Available Light: Anthropological Reflections on Philosophical Topics</w:t>
      </w:r>
      <w:r w:rsidRPr="007C13A0">
        <w:rPr>
          <w:rFonts w:ascii="Book Antiqua" w:hAnsi="Book Antiqua"/>
        </w:rPr>
        <w:t xml:space="preserve"> (Princeton, NJ: Princeton University Press, 2000), p. 165.  </w:t>
      </w:r>
    </w:p>
  </w:footnote>
  <w:footnote w:id="215">
    <w:p w14:paraId="64BAF226"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164.</w:t>
      </w:r>
    </w:p>
  </w:footnote>
  <w:footnote w:id="216">
    <w:p w14:paraId="72E897A9"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E. W. Wigner, "Remarks on the Mind-Body Question," in </w:t>
      </w:r>
      <w:r w:rsidRPr="007C13A0">
        <w:rPr>
          <w:rFonts w:ascii="Book Antiqua" w:hAnsi="Book Antiqua"/>
          <w:i/>
          <w:iCs/>
        </w:rPr>
        <w:t xml:space="preserve">The Scientist Speculates, </w:t>
      </w:r>
      <w:r w:rsidRPr="007C13A0">
        <w:rPr>
          <w:rFonts w:ascii="Book Antiqua" w:hAnsi="Book Antiqua"/>
        </w:rPr>
        <w:t xml:space="preserve">ed. I. J. Good (London: Heinemann, 1962). </w:t>
      </w:r>
      <w:r w:rsidRPr="007C13A0">
        <w:rPr>
          <w:rFonts w:ascii="Book Antiqua" w:hAnsi="Book Antiqua"/>
          <w:i/>
          <w:iCs/>
        </w:rPr>
        <w:t xml:space="preserve"> </w:t>
      </w:r>
      <w:r w:rsidRPr="007C13A0">
        <w:rPr>
          <w:rFonts w:ascii="Book Antiqua" w:hAnsi="Book Antiqua"/>
        </w:rPr>
        <w:t xml:space="preserve"> </w:t>
      </w:r>
    </w:p>
  </w:footnote>
  <w:footnote w:id="217">
    <w:p w14:paraId="600F11E6"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Naomi Klein, </w:t>
      </w:r>
      <w:r w:rsidRPr="007C13A0">
        <w:rPr>
          <w:rFonts w:ascii="Book Antiqua" w:hAnsi="Book Antiqua"/>
          <w:i/>
          <w:iCs/>
        </w:rPr>
        <w:t>This Changes Everything: Capitalism vs. the Climate</w:t>
      </w:r>
      <w:r w:rsidRPr="007C13A0">
        <w:rPr>
          <w:rFonts w:ascii="Book Antiqua" w:hAnsi="Book Antiqua"/>
        </w:rPr>
        <w:t xml:space="preserve"> (New York: Simon &amp; Schuster, 2014).</w:t>
      </w:r>
    </w:p>
    <w:p w14:paraId="3D2E86C9" w14:textId="77777777" w:rsidR="00A503B3" w:rsidRPr="00306B0C" w:rsidRDefault="00A503B3" w:rsidP="00A503B3">
      <w:pPr>
        <w:jc w:val="both"/>
        <w:rPr>
          <w:rFonts w:ascii="Book Antiqua" w:hAnsi="Book Antiqua"/>
          <w:sz w:val="20"/>
          <w:szCs w:val="20"/>
        </w:rPr>
      </w:pPr>
    </w:p>
    <w:p w14:paraId="3CF5ABE1" w14:textId="77777777" w:rsidR="00A503B3" w:rsidRPr="007C13A0" w:rsidRDefault="00A503B3" w:rsidP="00A503B3">
      <w:pPr>
        <w:pStyle w:val="FootnoteText"/>
        <w:bidi w:val="0"/>
        <w:jc w:val="both"/>
        <w:rPr>
          <w:rStyle w:val="FootnoteReference"/>
          <w:rFonts w:ascii="Book Antiqua" w:hAnsi="Book Antiqua"/>
        </w:rPr>
      </w:pPr>
    </w:p>
  </w:footnote>
  <w:footnote w:id="218">
    <w:p w14:paraId="37CFAEEE" w14:textId="77777777" w:rsidR="00A503B3" w:rsidRPr="00306B0C" w:rsidRDefault="00A503B3" w:rsidP="00A503B3">
      <w:pPr>
        <w:rPr>
          <w:rFonts w:ascii="Book Antiqua" w:hAnsi="Book Antiqua"/>
          <w:sz w:val="20"/>
          <w:szCs w:val="20"/>
        </w:rPr>
      </w:pPr>
    </w:p>
    <w:p w14:paraId="3576B249" w14:textId="77777777" w:rsidR="00A503B3" w:rsidRPr="007C13A0" w:rsidRDefault="00A503B3" w:rsidP="00A503B3">
      <w:pPr>
        <w:pStyle w:val="FootnoteText"/>
        <w:bidi w:val="0"/>
        <w:jc w:val="both"/>
        <w:rPr>
          <w:rFonts w:ascii="Book Antiqua" w:hAnsi="Book Antiqua"/>
        </w:rPr>
      </w:pPr>
    </w:p>
  </w:footnote>
  <w:footnote w:id="219">
    <w:p w14:paraId="25A25B7C" w14:textId="63A6A1EB"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 have no competence to take sides in the lively debate among geologists and other earth scientists on the precise periodization of </w:t>
      </w:r>
      <w:r w:rsidRPr="003B4BA5">
        <w:rPr>
          <w:rFonts w:ascii="Book Antiqua" w:hAnsi="Book Antiqua"/>
          <w:highlight w:val="yellow"/>
        </w:rPr>
        <w:t>Holocene</w:t>
      </w:r>
      <w:r w:rsidR="003B4BA5" w:rsidRPr="003B4BA5">
        <w:rPr>
          <w:rFonts w:ascii="Book Antiqua" w:hAnsi="Book Antiqua"/>
          <w:highlight w:val="yellow"/>
        </w:rPr>
        <w:fldChar w:fldCharType="begin"/>
      </w:r>
      <w:r w:rsidR="003B4BA5" w:rsidRPr="003B4BA5">
        <w:rPr>
          <w:highlight w:val="yellow"/>
        </w:rPr>
        <w:instrText xml:space="preserve"> XE "</w:instrText>
      </w:r>
      <w:r w:rsidR="003B4BA5" w:rsidRPr="003B4BA5">
        <w:rPr>
          <w:rFonts w:ascii="Book Antiqua" w:hAnsi="Book Antiqua"/>
          <w:highlight w:val="yellow"/>
        </w:rPr>
        <w:instrText>Holocene</w:instrText>
      </w:r>
      <w:r w:rsidR="003B4BA5" w:rsidRPr="003B4BA5">
        <w:rPr>
          <w:highlight w:val="yellow"/>
        </w:rPr>
        <w:instrText xml:space="preserve">" </w:instrText>
      </w:r>
      <w:r w:rsidR="003B4BA5" w:rsidRPr="003B4BA5">
        <w:rPr>
          <w:rFonts w:ascii="Book Antiqua" w:hAnsi="Book Antiqua"/>
          <w:highlight w:val="yellow"/>
        </w:rPr>
        <w:fldChar w:fldCharType="end"/>
      </w:r>
      <w:r w:rsidRPr="003B4BA5">
        <w:rPr>
          <w:rFonts w:ascii="Book Antiqua" w:hAnsi="Book Antiqua"/>
          <w:highlight w:val="yellow"/>
        </w:rPr>
        <w:t xml:space="preserve"> and Anthropocene</w:t>
      </w:r>
      <w:r w:rsidR="003B4BA5" w:rsidRPr="003B4BA5">
        <w:rPr>
          <w:rFonts w:ascii="Book Antiqua" w:hAnsi="Book Antiqua"/>
          <w:highlight w:val="yellow"/>
        </w:rPr>
        <w:fldChar w:fldCharType="begin"/>
      </w:r>
      <w:r w:rsidR="003B4BA5" w:rsidRPr="003B4BA5">
        <w:rPr>
          <w:highlight w:val="yellow"/>
        </w:rPr>
        <w:instrText xml:space="preserve"> XE "</w:instrText>
      </w:r>
      <w:r w:rsidR="003B4BA5" w:rsidRPr="003B4BA5">
        <w:rPr>
          <w:rFonts w:ascii="Book Antiqua" w:hAnsi="Book Antiqua"/>
          <w:highlight w:val="yellow"/>
        </w:rPr>
        <w:instrText>Anthropocene</w:instrText>
      </w:r>
      <w:r w:rsidR="003B4BA5" w:rsidRPr="003B4BA5">
        <w:rPr>
          <w:highlight w:val="yellow"/>
        </w:rPr>
        <w:instrText xml:space="preserve">" </w:instrText>
      </w:r>
      <w:r w:rsidR="003B4BA5" w:rsidRPr="003B4BA5">
        <w:rPr>
          <w:rFonts w:ascii="Book Antiqua" w:hAnsi="Book Antiqua"/>
          <w:highlight w:val="yellow"/>
        </w:rPr>
        <w:fldChar w:fldCharType="end"/>
      </w:r>
      <w:r w:rsidRPr="003B4BA5">
        <w:rPr>
          <w:rFonts w:ascii="Book Antiqua" w:hAnsi="Book Antiqua"/>
          <w:highlight w:val="yellow"/>
        </w:rPr>
        <w:t>.</w:t>
      </w:r>
      <w:r w:rsidRPr="007C13A0">
        <w:rPr>
          <w:rFonts w:ascii="Book Antiqua" w:hAnsi="Book Antiqua"/>
        </w:rPr>
        <w:t xml:space="preserve"> For our purpose, suffice it to note the acceleration of the human impact on our planet and the physical fabric of our life from the late eighteenth-century </w:t>
      </w:r>
      <w:r w:rsidRPr="003B4BA5">
        <w:rPr>
          <w:rFonts w:ascii="Book Antiqua" w:hAnsi="Book Antiqua"/>
          <w:highlight w:val="yellow"/>
        </w:rPr>
        <w:t>Industrial Revolution</w:t>
      </w:r>
      <w:r w:rsidR="003B4BA5" w:rsidRPr="003B4BA5">
        <w:rPr>
          <w:rFonts w:ascii="Book Antiqua" w:hAnsi="Book Antiqua"/>
          <w:highlight w:val="yellow"/>
        </w:rPr>
        <w:fldChar w:fldCharType="begin"/>
      </w:r>
      <w:r w:rsidR="003B4BA5" w:rsidRPr="003B4BA5">
        <w:rPr>
          <w:highlight w:val="yellow"/>
        </w:rPr>
        <w:instrText xml:space="preserve"> XE "</w:instrText>
      </w:r>
      <w:r w:rsidR="003B4BA5" w:rsidRPr="003B4BA5">
        <w:rPr>
          <w:rFonts w:ascii="Book Antiqua" w:hAnsi="Book Antiqua"/>
          <w:highlight w:val="yellow"/>
        </w:rPr>
        <w:instrText>Industrial Revolution</w:instrText>
      </w:r>
      <w:r w:rsidR="003B4BA5" w:rsidRPr="003B4BA5">
        <w:rPr>
          <w:highlight w:val="yellow"/>
        </w:rPr>
        <w:instrText xml:space="preserve">" </w:instrText>
      </w:r>
      <w:r w:rsidR="003B4BA5" w:rsidRPr="003B4BA5">
        <w:rPr>
          <w:rFonts w:ascii="Book Antiqua" w:hAnsi="Book Antiqua"/>
          <w:highlight w:val="yellow"/>
        </w:rPr>
        <w:fldChar w:fldCharType="end"/>
      </w:r>
      <w:r w:rsidRPr="007C13A0">
        <w:rPr>
          <w:rFonts w:ascii="Book Antiqua" w:hAnsi="Book Antiqua"/>
        </w:rPr>
        <w:t xml:space="preserve"> through the second Industrial Revolution</w:t>
      </w:r>
      <w:r w:rsidR="003B4BA5" w:rsidRPr="003B4BA5">
        <w:rPr>
          <w:rFonts w:ascii="Book Antiqua" w:hAnsi="Book Antiqua"/>
          <w:highlight w:val="yellow"/>
        </w:rPr>
        <w:fldChar w:fldCharType="begin"/>
      </w:r>
      <w:r w:rsidR="003B4BA5" w:rsidRPr="003B4BA5">
        <w:rPr>
          <w:highlight w:val="yellow"/>
        </w:rPr>
        <w:instrText xml:space="preserve"> XE "</w:instrText>
      </w:r>
      <w:r w:rsidR="003B4BA5" w:rsidRPr="003B4BA5">
        <w:rPr>
          <w:rFonts w:ascii="Book Antiqua" w:hAnsi="Book Antiqua"/>
          <w:highlight w:val="yellow"/>
        </w:rPr>
        <w:instrText>Industrial Revolution:</w:instrText>
      </w:r>
      <w:r w:rsidR="003B4BA5" w:rsidRPr="003B4BA5">
        <w:rPr>
          <w:highlight w:val="yellow"/>
        </w:rPr>
        <w:instrText xml:space="preserve">second (1870-1914)" </w:instrText>
      </w:r>
      <w:r w:rsidR="003B4BA5" w:rsidRPr="003B4BA5">
        <w:rPr>
          <w:rFonts w:ascii="Book Antiqua" w:hAnsi="Book Antiqua"/>
          <w:highlight w:val="yellow"/>
        </w:rPr>
        <w:fldChar w:fldCharType="end"/>
      </w:r>
      <w:r w:rsidRPr="007C13A0">
        <w:rPr>
          <w:rFonts w:ascii="Book Antiqua" w:hAnsi="Book Antiqua"/>
        </w:rPr>
        <w:t xml:space="preserve"> (1870-1914), and the technological revolution throughout the twentieth century.</w:t>
      </w:r>
    </w:p>
  </w:footnote>
  <w:footnote w:id="220">
    <w:p w14:paraId="609C6A07" w14:textId="77777777" w:rsidR="00A503B3" w:rsidRPr="00306B0C" w:rsidRDefault="00A503B3" w:rsidP="00A503B3">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Dona Haraway, </w:t>
      </w:r>
      <w:r w:rsidRPr="007C13A0">
        <w:rPr>
          <w:rFonts w:ascii="Book Antiqua" w:hAnsi="Book Antiqua"/>
          <w:i/>
          <w:iCs/>
        </w:rPr>
        <w:t>Simians, Cyborgs and Women: The Reinvention of Nature</w:t>
      </w:r>
      <w:r w:rsidRPr="007C13A0">
        <w:rPr>
          <w:rFonts w:ascii="Book Antiqua" w:hAnsi="Book Antiqua"/>
        </w:rPr>
        <w:t xml:space="preserve"> (London: Free Association Books, 1991), p. 149.</w:t>
      </w:r>
      <w:r w:rsidRPr="007C13A0">
        <w:rPr>
          <w:rFonts w:ascii="Book Antiqua" w:hAnsi="Book Antiqua"/>
          <w:rtl/>
        </w:rPr>
        <w:t xml:space="preserve"> </w:t>
      </w:r>
      <w:r w:rsidRPr="007C13A0">
        <w:rPr>
          <w:rFonts w:ascii="Book Antiqua" w:hAnsi="Book Antiqua"/>
        </w:rPr>
        <w:t xml:space="preserve"> </w:t>
      </w:r>
    </w:p>
  </w:footnote>
  <w:footnote w:id="221">
    <w:p w14:paraId="6B9C8168"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rPr>
        <w:t xml:space="preserve"> Haim Hazan, </w:t>
      </w:r>
      <w:r w:rsidRPr="007C13A0">
        <w:rPr>
          <w:rFonts w:ascii="Book Antiqua" w:hAnsi="Book Antiqua"/>
          <w:i/>
          <w:iCs/>
        </w:rPr>
        <w:t>Against Hybridity: Social Impasses in a Globalizing World</w:t>
      </w:r>
      <w:r w:rsidRPr="007C13A0">
        <w:rPr>
          <w:rFonts w:ascii="Book Antiqua" w:hAnsi="Book Antiqua"/>
        </w:rPr>
        <w:t xml:space="preserve"> (Hoboken, NJ: Wiley, 2015), p. 108. </w:t>
      </w:r>
      <w:r w:rsidRPr="00306B0C">
        <w:rPr>
          <w:rFonts w:ascii="Book Antiqua" w:hAnsi="Book Antiqua"/>
          <w:rtl/>
        </w:rPr>
        <w:t xml:space="preserve"> </w:t>
      </w:r>
    </w:p>
  </w:footnote>
  <w:footnote w:id="222">
    <w:p w14:paraId="6E1D5E13" w14:textId="52B7660A"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The </w:t>
      </w:r>
      <w:r w:rsidRPr="00C93311">
        <w:rPr>
          <w:rFonts w:ascii="Book Antiqua" w:hAnsi="Book Antiqua"/>
          <w:highlight w:val="yellow"/>
        </w:rPr>
        <w:t>illusion</w:t>
      </w:r>
      <w:r w:rsidR="00C93311" w:rsidRPr="00C93311">
        <w:rPr>
          <w:rFonts w:ascii="Book Antiqua" w:hAnsi="Book Antiqua"/>
          <w:highlight w:val="yellow"/>
        </w:rPr>
        <w:fldChar w:fldCharType="begin"/>
      </w:r>
      <w:r w:rsidR="00C93311" w:rsidRPr="00C93311">
        <w:rPr>
          <w:highlight w:val="yellow"/>
        </w:rPr>
        <w:instrText xml:space="preserve"> XE "</w:instrText>
      </w:r>
      <w:r w:rsidR="00C93311" w:rsidRPr="00C93311">
        <w:rPr>
          <w:rFonts w:ascii="Book Antiqua" w:hAnsi="Book Antiqua"/>
          <w:highlight w:val="yellow"/>
        </w:rPr>
        <w:instrText>illusions</w:instrText>
      </w:r>
      <w:r w:rsidR="00C93311" w:rsidRPr="00C93311">
        <w:rPr>
          <w:highlight w:val="yellow"/>
        </w:rPr>
        <w:instrText xml:space="preserve">" </w:instrText>
      </w:r>
      <w:r w:rsidR="00C93311" w:rsidRPr="00C93311">
        <w:rPr>
          <w:rFonts w:ascii="Book Antiqua" w:hAnsi="Book Antiqua"/>
          <w:highlight w:val="yellow"/>
        </w:rPr>
        <w:fldChar w:fldCharType="end"/>
      </w:r>
      <w:r w:rsidRPr="007C13A0">
        <w:rPr>
          <w:rFonts w:ascii="Book Antiqua" w:hAnsi="Book Antiqua"/>
        </w:rPr>
        <w:t xml:space="preserve"> of direct eye contact between the figures on the television screen and the eyes of the television viewers has been facilitated by ignorance of the many eyes that participated in the creation of these figures from cameramen through editors to </w:t>
      </w:r>
      <w:proofErr w:type="gramStart"/>
      <w:r w:rsidRPr="007C13A0">
        <w:rPr>
          <w:rFonts w:ascii="Book Antiqua" w:hAnsi="Book Antiqua"/>
        </w:rPr>
        <w:t>a large number of</w:t>
      </w:r>
      <w:proofErr w:type="gramEnd"/>
      <w:r w:rsidRPr="007C13A0">
        <w:rPr>
          <w:rFonts w:ascii="Book Antiqua" w:hAnsi="Book Antiqua"/>
        </w:rPr>
        <w:t xml:space="preserve"> technicians.</w:t>
      </w:r>
    </w:p>
  </w:footnote>
  <w:footnote w:id="223">
    <w:p w14:paraId="77AF034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proofErr w:type="gramStart"/>
      <w:r w:rsidRPr="007C13A0">
        <w:rPr>
          <w:rFonts w:ascii="Book Antiqua" w:hAnsi="Book Antiqua"/>
        </w:rPr>
        <w:t>See</w:t>
      </w:r>
      <w:r>
        <w:rPr>
          <w:rFonts w:ascii="Book Antiqua" w:hAnsi="Book Antiqua"/>
        </w:rPr>
        <w:t xml:space="preserve"> ”Can</w:t>
      </w:r>
      <w:proofErr w:type="gramEnd"/>
      <w:r>
        <w:rPr>
          <w:rFonts w:ascii="Book Antiqua" w:hAnsi="Book Antiqua"/>
        </w:rPr>
        <w:t xml:space="preserve"> Democracy Recover: Concluding Reflections” in the present book. </w:t>
      </w:r>
    </w:p>
  </w:footnote>
  <w:footnote w:id="224">
    <w:p w14:paraId="101E7951" w14:textId="77777777" w:rsidR="00A503B3" w:rsidRPr="00306B0C"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w:t>
      </w:r>
    </w:p>
  </w:footnote>
  <w:footnote w:id="225">
    <w:p w14:paraId="7C20D1E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See the quote and the discussion in Ezrahi's </w:t>
      </w:r>
      <w:r w:rsidRPr="007C13A0">
        <w:rPr>
          <w:rFonts w:ascii="Book Antiqua" w:hAnsi="Book Antiqua"/>
          <w:i/>
          <w:iCs/>
        </w:rPr>
        <w:t>Imagined Democracies</w:t>
      </w:r>
      <w:r w:rsidRPr="007C13A0">
        <w:rPr>
          <w:rFonts w:ascii="Book Antiqua" w:hAnsi="Book Antiqua"/>
        </w:rPr>
        <w:t xml:space="preserve">, p. 1. </w:t>
      </w:r>
      <w:r w:rsidRPr="007C13A0">
        <w:rPr>
          <w:rFonts w:ascii="Book Antiqua" w:hAnsi="Book Antiqua"/>
          <w:rtl/>
        </w:rPr>
        <w:t xml:space="preserve"> </w:t>
      </w:r>
    </w:p>
  </w:footnote>
  <w:footnote w:id="226">
    <w:p w14:paraId="1221243F"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Pr>
        <w:t xml:space="preserve"> </w:t>
      </w:r>
      <w:r w:rsidRPr="007C13A0">
        <w:rPr>
          <w:rStyle w:val="Emphasis"/>
          <w:rFonts w:ascii="Book Antiqua" w:hAnsi="Book Antiqua" w:cs="Arial"/>
          <w:shd w:val="clear" w:color="auto" w:fill="FFFFFF"/>
        </w:rPr>
        <w:t>José</w:t>
      </w:r>
      <w:r w:rsidRPr="00306B0C">
        <w:rPr>
          <w:rStyle w:val="Emphasis"/>
          <w:rFonts w:ascii="Book Antiqua" w:hAnsi="Book Antiqua" w:cs="Arial"/>
          <w:b/>
          <w:bCs/>
          <w:color w:val="6A6A6A"/>
          <w:shd w:val="clear" w:color="auto" w:fill="FFFFFF"/>
        </w:rPr>
        <w:t xml:space="preserve"> </w:t>
      </w:r>
      <w:r w:rsidRPr="007C13A0">
        <w:rPr>
          <w:rFonts w:ascii="Book Antiqua" w:hAnsi="Book Antiqua"/>
        </w:rPr>
        <w:t xml:space="preserve">Casanova, </w:t>
      </w:r>
      <w:r w:rsidRPr="007C13A0">
        <w:rPr>
          <w:rFonts w:ascii="Book Antiqua" w:hAnsi="Book Antiqua"/>
          <w:i/>
          <w:iCs/>
        </w:rPr>
        <w:t>Public Religions in the Modern World</w:t>
      </w:r>
      <w:r w:rsidRPr="007C13A0">
        <w:rPr>
          <w:rFonts w:ascii="Book Antiqua" w:hAnsi="Book Antiqua"/>
        </w:rPr>
        <w:t xml:space="preserve"> (Chicago: University of Press, 1994)</w:t>
      </w:r>
      <w:r w:rsidRPr="00306B0C">
        <w:rPr>
          <w:rFonts w:ascii="Book Antiqua" w:hAnsi="Book Antiqua"/>
        </w:rPr>
        <w:t xml:space="preserve">.                                                       </w:t>
      </w:r>
    </w:p>
  </w:footnote>
  <w:footnote w:id="227">
    <w:p w14:paraId="1C7847A6" w14:textId="77777777" w:rsidR="00A503B3" w:rsidRPr="007C13A0" w:rsidRDefault="00A503B3" w:rsidP="00A503B3">
      <w:pPr>
        <w:pStyle w:val="FootnoteText"/>
        <w:bidi w:val="0"/>
        <w:ind w:left="720" w:hanging="72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T</w:t>
      </w:r>
      <w:r w:rsidRPr="007C13A0">
        <w:rPr>
          <w:rFonts w:ascii="Book Antiqua" w:hAnsi="Book Antiqua"/>
          <w:i/>
          <w:iCs/>
        </w:rPr>
        <w:t xml:space="preserve">he Descent of Icarus, </w:t>
      </w:r>
      <w:r w:rsidRPr="007C13A0">
        <w:rPr>
          <w:rFonts w:ascii="Book Antiqua" w:hAnsi="Book Antiqua"/>
        </w:rPr>
        <w:t>pp. 1-97.</w:t>
      </w:r>
    </w:p>
  </w:footnote>
  <w:footnote w:id="228">
    <w:p w14:paraId="4D617F13"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A phrase from </w:t>
      </w:r>
      <w:r w:rsidRPr="007C13A0">
        <w:rPr>
          <w:rFonts w:ascii="Book Antiqua" w:hAnsi="Book Antiqua"/>
          <w:i/>
          <w:iCs/>
        </w:rPr>
        <w:t xml:space="preserve">The Evil Empire of Everything, </w:t>
      </w:r>
      <w:r w:rsidRPr="007C13A0">
        <w:rPr>
          <w:rFonts w:ascii="Book Antiqua" w:hAnsi="Book Antiqua"/>
        </w:rPr>
        <w:t xml:space="preserve">the twelfth album by hip-hop group Public Enemy, released on October 1, 2012. </w:t>
      </w:r>
    </w:p>
  </w:footnote>
  <w:footnote w:id="229">
    <w:p w14:paraId="3054D89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Clifford Geertz, </w:t>
      </w:r>
      <w:r w:rsidRPr="007C13A0">
        <w:rPr>
          <w:rFonts w:ascii="Book Antiqua" w:hAnsi="Book Antiqua"/>
          <w:i/>
          <w:iCs/>
        </w:rPr>
        <w:t>"</w:t>
      </w:r>
      <w:r w:rsidRPr="007C13A0">
        <w:rPr>
          <w:rFonts w:ascii="Book Antiqua" w:hAnsi="Book Antiqua"/>
        </w:rPr>
        <w:t>Common Sense as a Cultural System,</w:t>
      </w:r>
      <w:r w:rsidRPr="007C13A0">
        <w:rPr>
          <w:rFonts w:ascii="Book Antiqua" w:hAnsi="Book Antiqua"/>
          <w:i/>
          <w:iCs/>
        </w:rPr>
        <w:t xml:space="preserve">" </w:t>
      </w:r>
      <w:r w:rsidRPr="007C13A0">
        <w:rPr>
          <w:rFonts w:ascii="Book Antiqua" w:hAnsi="Book Antiqua"/>
        </w:rPr>
        <w:t>in</w:t>
      </w:r>
      <w:r w:rsidRPr="007C13A0">
        <w:rPr>
          <w:rFonts w:ascii="Book Antiqua" w:hAnsi="Book Antiqua"/>
          <w:i/>
          <w:iCs/>
        </w:rPr>
        <w:t xml:space="preserve"> Antioch Review, </w:t>
      </w:r>
      <w:r w:rsidRPr="007C13A0">
        <w:rPr>
          <w:rFonts w:ascii="Book Antiqua" w:hAnsi="Book Antiqua"/>
        </w:rPr>
        <w:t>Vol. 33 no.1</w:t>
      </w:r>
      <w:r w:rsidRPr="007C13A0">
        <w:rPr>
          <w:rFonts w:ascii="Book Antiqua" w:hAnsi="Book Antiqua"/>
          <w:i/>
          <w:iCs/>
        </w:rPr>
        <w:t xml:space="preserve">, </w:t>
      </w:r>
      <w:r w:rsidRPr="007C13A0">
        <w:rPr>
          <w:rFonts w:ascii="Book Antiqua" w:hAnsi="Book Antiqua"/>
        </w:rPr>
        <w:t>(1975: 5-26).</w:t>
      </w:r>
    </w:p>
  </w:footnote>
  <w:footnote w:id="230">
    <w:p w14:paraId="4205E6C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E.A. Burtt, </w:t>
      </w:r>
      <w:r w:rsidRPr="007C13A0">
        <w:rPr>
          <w:rFonts w:ascii="Book Antiqua" w:hAnsi="Book Antiqua"/>
          <w:i/>
          <w:iCs/>
        </w:rPr>
        <w:t>The Metaphysical Foundations of Modern Science</w:t>
      </w:r>
      <w:r w:rsidRPr="007C13A0">
        <w:rPr>
          <w:rFonts w:ascii="Book Antiqua" w:hAnsi="Book Antiqua"/>
        </w:rPr>
        <w:t xml:space="preserve"> (New York: Anchor Books, Doubleday &amp; Co., 1954). </w:t>
      </w:r>
    </w:p>
  </w:footnote>
  <w:footnote w:id="231">
    <w:p w14:paraId="77735CE5" w14:textId="77777777" w:rsidR="00A503B3" w:rsidRPr="00A503B3" w:rsidRDefault="00A503B3" w:rsidP="00A503B3">
      <w:pPr>
        <w:pStyle w:val="FootnoteText"/>
        <w:bidi w:val="0"/>
        <w:jc w:val="both"/>
        <w:rPr>
          <w:rFonts w:ascii="Book Antiqua" w:hAnsi="Book Antiqua"/>
          <w:color w:val="833C0B"/>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Steven Shapin and Simon Schaffer, </w:t>
      </w:r>
      <w:r w:rsidRPr="007C13A0">
        <w:rPr>
          <w:rFonts w:ascii="Book Antiqua" w:hAnsi="Book Antiqua"/>
          <w:i/>
          <w:iCs/>
        </w:rPr>
        <w:t xml:space="preserve">Leviathan and the Air-Pump, </w:t>
      </w:r>
      <w:r w:rsidRPr="007C13A0">
        <w:rPr>
          <w:rFonts w:ascii="Book Antiqua" w:hAnsi="Book Antiqua"/>
        </w:rPr>
        <w:t>pp.</w:t>
      </w:r>
      <w:r w:rsidRPr="007C13A0" w:rsidDel="00F13BCC">
        <w:rPr>
          <w:rFonts w:ascii="Book Antiqua" w:hAnsi="Book Antiqua"/>
        </w:rPr>
        <w:t xml:space="preserve"> </w:t>
      </w:r>
      <w:r w:rsidRPr="007C13A0">
        <w:rPr>
          <w:rFonts w:ascii="Book Antiqua" w:hAnsi="Book Antiqua"/>
        </w:rPr>
        <w:t>67; 71-2; 77</w:t>
      </w:r>
      <w:r w:rsidRPr="00A503B3">
        <w:rPr>
          <w:rFonts w:ascii="Book Antiqua" w:hAnsi="Book Antiqua"/>
          <w:color w:val="833C0B"/>
        </w:rPr>
        <w:t xml:space="preserve"> </w:t>
      </w:r>
      <w:r w:rsidRPr="007C13A0">
        <w:rPr>
          <w:rFonts w:ascii="Book Antiqua" w:hAnsi="Book Antiqua"/>
        </w:rPr>
        <w:t xml:space="preserve">(see </w:t>
      </w:r>
      <w:r w:rsidRPr="00B57A69">
        <w:rPr>
          <w:rFonts w:ascii="Book Antiqua" w:hAnsi="Book Antiqua"/>
        </w:rPr>
        <w:t>fn. 133).</w:t>
      </w:r>
    </w:p>
  </w:footnote>
  <w:footnote w:id="232">
    <w:p w14:paraId="1FBFC005" w14:textId="77777777" w:rsidR="00A503B3" w:rsidRPr="007C13A0" w:rsidRDefault="00A503B3" w:rsidP="00A503B3">
      <w:pPr>
        <w:pStyle w:val="FootnoteText"/>
        <w:bidi w:val="0"/>
        <w:jc w:val="both"/>
        <w:rPr>
          <w:rFonts w:ascii="Book Antiqua" w:hAnsi="Book Antiqua"/>
          <w:b/>
          <w:bCs/>
          <w:color w:val="FF0000"/>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Thomas Sprat, </w:t>
      </w:r>
      <w:r w:rsidRPr="007C13A0">
        <w:rPr>
          <w:rFonts w:ascii="Book Antiqua" w:hAnsi="Book Antiqua"/>
          <w:i/>
          <w:iCs/>
        </w:rPr>
        <w:t>History of the Royal Society (1667)</w:t>
      </w:r>
      <w:r w:rsidRPr="007C13A0">
        <w:rPr>
          <w:rFonts w:ascii="Book Antiqua" w:hAnsi="Book Antiqua"/>
        </w:rPr>
        <w:t xml:space="preserve"> (St. Louis, Washington University Studies, 1958), p. 90</w:t>
      </w:r>
      <w:r w:rsidRPr="007C13A0">
        <w:rPr>
          <w:rFonts w:ascii="Book Antiqua" w:hAnsi="Book Antiqua"/>
          <w:b/>
          <w:bCs/>
        </w:rPr>
        <w:t xml:space="preserve">. </w:t>
      </w:r>
    </w:p>
    <w:p w14:paraId="1A3638FD" w14:textId="77777777" w:rsidR="00A503B3" w:rsidRPr="007C13A0" w:rsidRDefault="00A503B3" w:rsidP="00A503B3">
      <w:pPr>
        <w:pStyle w:val="FootnoteText"/>
        <w:bidi w:val="0"/>
        <w:jc w:val="both"/>
        <w:rPr>
          <w:rFonts w:ascii="Book Antiqua" w:hAnsi="Book Antiqua"/>
          <w:color w:val="FF0000"/>
        </w:rPr>
      </w:pPr>
    </w:p>
  </w:footnote>
  <w:footnote w:id="233">
    <w:p w14:paraId="2D350C1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Theodor Porter, </w:t>
      </w:r>
      <w:r w:rsidRPr="007C13A0">
        <w:rPr>
          <w:rFonts w:ascii="Book Antiqua" w:hAnsi="Book Antiqua"/>
          <w:i/>
          <w:iCs/>
        </w:rPr>
        <w:t xml:space="preserve">Trust in </w:t>
      </w:r>
      <w:r w:rsidRPr="007B67BA">
        <w:rPr>
          <w:rFonts w:ascii="Book Antiqua" w:hAnsi="Book Antiqua"/>
          <w:i/>
          <w:iCs/>
        </w:rPr>
        <w:t>Numbers</w:t>
      </w:r>
      <w:r w:rsidRPr="007B67BA">
        <w:rPr>
          <w:rFonts w:ascii="Book Antiqua" w:hAnsi="Book Antiqua"/>
        </w:rPr>
        <w:t xml:space="preserve"> (see fn.134).</w:t>
      </w:r>
      <w:r w:rsidRPr="007C13A0">
        <w:rPr>
          <w:rFonts w:ascii="Book Antiqua" w:hAnsi="Book Antiqua"/>
          <w:rtl/>
        </w:rPr>
        <w:t xml:space="preserve"> </w:t>
      </w:r>
    </w:p>
  </w:footnote>
  <w:footnote w:id="234">
    <w:p w14:paraId="671DA173" w14:textId="202DF9A5" w:rsidR="00A503B3" w:rsidRPr="00A503B3" w:rsidRDefault="00A503B3" w:rsidP="00A503B3">
      <w:pPr>
        <w:pStyle w:val="CommentText"/>
        <w:bidi w:val="0"/>
        <w:spacing w:after="0"/>
        <w:jc w:val="both"/>
        <w:rPr>
          <w:rFonts w:ascii="Book Antiqua" w:hAnsi="Book Antiqua"/>
          <w:color w:val="1F3864"/>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cs="Arial"/>
          <w:color w:val="222222"/>
          <w:shd w:val="clear" w:color="auto" w:fill="FFFFFF"/>
        </w:rPr>
        <w:t xml:space="preserve">"'Alternative facts' is a phrase used by U.S. Counselor to the President, </w:t>
      </w:r>
      <w:r w:rsidRPr="00617DDD">
        <w:rPr>
          <w:rFonts w:ascii="Book Antiqua" w:hAnsi="Book Antiqua" w:cs="Arial"/>
          <w:color w:val="222222"/>
          <w:highlight w:val="yellow"/>
          <w:shd w:val="clear" w:color="auto" w:fill="FFFFFF"/>
        </w:rPr>
        <w:t>Kelly Anne Conway</w:t>
      </w:r>
      <w:r w:rsidR="00617DDD" w:rsidRPr="00617DDD">
        <w:rPr>
          <w:rFonts w:ascii="Book Antiqua" w:hAnsi="Book Antiqua" w:cs="Arial"/>
          <w:color w:val="222222"/>
          <w:highlight w:val="yellow"/>
          <w:shd w:val="clear" w:color="auto" w:fill="FFFFFF"/>
        </w:rPr>
        <w:fldChar w:fldCharType="begin"/>
      </w:r>
      <w:r w:rsidR="00617DDD" w:rsidRPr="00617DDD">
        <w:rPr>
          <w:highlight w:val="yellow"/>
        </w:rPr>
        <w:instrText xml:space="preserve"> XE "</w:instrText>
      </w:r>
      <w:r w:rsidR="00617DDD" w:rsidRPr="00617DDD">
        <w:rPr>
          <w:rFonts w:ascii="Book Antiqua" w:hAnsi="Book Antiqua" w:cs="Arial"/>
          <w:color w:val="222222"/>
          <w:highlight w:val="yellow"/>
          <w:shd w:val="clear" w:color="auto" w:fill="FFFFFF"/>
        </w:rPr>
        <w:instrText>Conway, Kelly Anne</w:instrText>
      </w:r>
      <w:r w:rsidR="00617DDD" w:rsidRPr="00617DDD">
        <w:rPr>
          <w:highlight w:val="yellow"/>
        </w:rPr>
        <w:instrText xml:space="preserve">" </w:instrText>
      </w:r>
      <w:r w:rsidR="00617DDD" w:rsidRPr="00617DDD">
        <w:rPr>
          <w:rFonts w:ascii="Book Antiqua" w:hAnsi="Book Antiqua" w:cs="Arial"/>
          <w:color w:val="222222"/>
          <w:highlight w:val="yellow"/>
          <w:shd w:val="clear" w:color="auto" w:fill="FFFFFF"/>
        </w:rPr>
        <w:fldChar w:fldCharType="end"/>
      </w:r>
      <w:r w:rsidRPr="00617DDD">
        <w:rPr>
          <w:rFonts w:ascii="Book Antiqua" w:hAnsi="Book Antiqua" w:cs="Arial"/>
          <w:color w:val="222222"/>
          <w:highlight w:val="yellow"/>
          <w:shd w:val="clear" w:color="auto" w:fill="FFFFFF"/>
        </w:rPr>
        <w:t>,</w:t>
      </w:r>
      <w:r w:rsidRPr="007C13A0">
        <w:rPr>
          <w:rFonts w:ascii="Book Antiqua" w:hAnsi="Book Antiqua" w:cs="Arial"/>
          <w:color w:val="222222"/>
          <w:shd w:val="clear" w:color="auto" w:fill="FFFFFF"/>
        </w:rPr>
        <w:t xml:space="preserve"> during a Meet the Press interview on January 22, 2017, in which she defended White House Press Secretary </w:t>
      </w:r>
      <w:r w:rsidRPr="00617DDD">
        <w:rPr>
          <w:rFonts w:ascii="Book Antiqua" w:hAnsi="Book Antiqua" w:cs="Arial"/>
          <w:color w:val="222222"/>
          <w:highlight w:val="yellow"/>
          <w:shd w:val="clear" w:color="auto" w:fill="FFFFFF"/>
        </w:rPr>
        <w:t>Sean Spicer's</w:t>
      </w:r>
      <w:r w:rsidR="00617DDD" w:rsidRPr="00617DDD">
        <w:rPr>
          <w:rFonts w:ascii="Book Antiqua" w:hAnsi="Book Antiqua" w:cs="Arial"/>
          <w:color w:val="222222"/>
          <w:highlight w:val="yellow"/>
          <w:shd w:val="clear" w:color="auto" w:fill="FFFFFF"/>
        </w:rPr>
        <w:fldChar w:fldCharType="begin"/>
      </w:r>
      <w:r w:rsidR="00617DDD" w:rsidRPr="00617DDD">
        <w:rPr>
          <w:highlight w:val="yellow"/>
        </w:rPr>
        <w:instrText xml:space="preserve"> XE "</w:instrText>
      </w:r>
      <w:r w:rsidR="00617DDD" w:rsidRPr="00617DDD">
        <w:rPr>
          <w:rFonts w:ascii="Book Antiqua" w:hAnsi="Book Antiqua" w:cs="Arial"/>
          <w:color w:val="222222"/>
          <w:highlight w:val="yellow"/>
          <w:shd w:val="clear" w:color="auto" w:fill="FFFFFF"/>
        </w:rPr>
        <w:instrText>Spicer, Sean</w:instrText>
      </w:r>
      <w:r w:rsidR="00617DDD" w:rsidRPr="00617DDD">
        <w:rPr>
          <w:highlight w:val="yellow"/>
        </w:rPr>
        <w:instrText xml:space="preserve">" </w:instrText>
      </w:r>
      <w:r w:rsidR="00617DDD" w:rsidRPr="00617DDD">
        <w:rPr>
          <w:rFonts w:ascii="Book Antiqua" w:hAnsi="Book Antiqua" w:cs="Arial"/>
          <w:color w:val="222222"/>
          <w:highlight w:val="yellow"/>
          <w:shd w:val="clear" w:color="auto" w:fill="FFFFFF"/>
        </w:rPr>
        <w:fldChar w:fldCharType="end"/>
      </w:r>
      <w:r w:rsidRPr="007C13A0">
        <w:rPr>
          <w:rFonts w:ascii="Book Antiqua" w:hAnsi="Book Antiqua" w:cs="Arial"/>
          <w:color w:val="222222"/>
          <w:shd w:val="clear" w:color="auto" w:fill="FFFFFF"/>
        </w:rPr>
        <w:t xml:space="preserve"> false statement about the attendance numbers of </w:t>
      </w:r>
      <w:r w:rsidRPr="00617DDD">
        <w:rPr>
          <w:rFonts w:ascii="Book Antiqua" w:hAnsi="Book Antiqua" w:cs="Arial"/>
          <w:color w:val="222222"/>
          <w:highlight w:val="yellow"/>
          <w:shd w:val="clear" w:color="auto" w:fill="FFFFFF"/>
        </w:rPr>
        <w:t>Donald Trump's</w:t>
      </w:r>
      <w:r w:rsidR="00617DDD" w:rsidRPr="00617DDD">
        <w:rPr>
          <w:rFonts w:ascii="Book Antiqua" w:hAnsi="Book Antiqua" w:cs="Arial"/>
          <w:color w:val="222222"/>
          <w:highlight w:val="yellow"/>
          <w:shd w:val="clear" w:color="auto" w:fill="FFFFFF"/>
        </w:rPr>
        <w:fldChar w:fldCharType="begin"/>
      </w:r>
      <w:r w:rsidR="00617DDD" w:rsidRPr="00617DDD">
        <w:rPr>
          <w:highlight w:val="yellow"/>
        </w:rPr>
        <w:instrText xml:space="preserve"> XE "</w:instrText>
      </w:r>
      <w:r w:rsidR="00617DDD" w:rsidRPr="00617DDD">
        <w:rPr>
          <w:rFonts w:ascii="Book Antiqua" w:hAnsi="Book Antiqua" w:cs="Arial"/>
          <w:color w:val="222222"/>
          <w:highlight w:val="yellow"/>
          <w:shd w:val="clear" w:color="auto" w:fill="FFFFFF"/>
        </w:rPr>
        <w:instrText>Trump, Donald</w:instrText>
      </w:r>
      <w:r w:rsidR="00617DDD" w:rsidRPr="00617DDD">
        <w:rPr>
          <w:highlight w:val="yellow"/>
        </w:rPr>
        <w:instrText xml:space="preserve">" </w:instrText>
      </w:r>
      <w:r w:rsidR="00617DDD" w:rsidRPr="00617DDD">
        <w:rPr>
          <w:rFonts w:ascii="Book Antiqua" w:hAnsi="Book Antiqua" w:cs="Arial"/>
          <w:color w:val="222222"/>
          <w:highlight w:val="yellow"/>
          <w:shd w:val="clear" w:color="auto" w:fill="FFFFFF"/>
        </w:rPr>
        <w:fldChar w:fldCharType="end"/>
      </w:r>
      <w:r w:rsidRPr="007C13A0">
        <w:rPr>
          <w:rFonts w:ascii="Book Antiqua" w:hAnsi="Book Antiqua" w:cs="Arial"/>
          <w:color w:val="222222"/>
          <w:shd w:val="clear" w:color="auto" w:fill="FFFFFF"/>
        </w:rPr>
        <w:t xml:space="preserve"> inauguration as President of the United States.</w:t>
      </w:r>
      <w:r w:rsidRPr="007C13A0">
        <w:rPr>
          <w:rFonts w:ascii="Book Antiqua" w:hAnsi="Book Antiqua" w:cs="Arial"/>
          <w:color w:val="006621"/>
          <w:shd w:val="clear" w:color="auto" w:fill="FFFFFF"/>
        </w:rPr>
        <w:t xml:space="preserve">" </w:t>
      </w:r>
      <w:r w:rsidRPr="00A503B3">
        <w:rPr>
          <w:rFonts w:ascii="Book Antiqua" w:hAnsi="Book Antiqua" w:cs="Arial"/>
          <w:color w:val="1F3864"/>
          <w:shd w:val="clear" w:color="auto" w:fill="FFFFFF"/>
        </w:rPr>
        <w:t>https://en.wikipedia.org/wiki/Alternative facts</w:t>
      </w:r>
    </w:p>
  </w:footnote>
  <w:footnote w:id="235">
    <w:p w14:paraId="76C7A379" w14:textId="58667BF2" w:rsidR="00A503B3" w:rsidRPr="00306B0C" w:rsidRDefault="00A503B3" w:rsidP="00A503B3">
      <w:pPr>
        <w:pStyle w:val="FootnoteText"/>
        <w:bidi w:val="0"/>
        <w:rPr>
          <w:rFonts w:ascii="Book Antiqua" w:hAnsi="Book Antiqua"/>
          <w:color w:val="FF0000"/>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The paradox arises from the false expectation that, with respect to any issue or "reality claim," there is only one set of valid facts. But as historians and social scientists have long understood, neither reality nor facts are a given. Both are either derivative of explicit or implicit theories or alternative interpretations.  Historian of </w:t>
      </w:r>
      <w:r w:rsidRPr="00A53FE3">
        <w:rPr>
          <w:rFonts w:ascii="Book Antiqua" w:hAnsi="Book Antiqua"/>
          <w:highlight w:val="yellow"/>
        </w:rPr>
        <w:t>quantum mechanics</w:t>
      </w:r>
      <w:r w:rsidR="00A53FE3" w:rsidRPr="00A53FE3">
        <w:rPr>
          <w:rFonts w:ascii="Book Antiqua" w:hAnsi="Book Antiqua"/>
          <w:highlight w:val="yellow"/>
        </w:rPr>
        <w:fldChar w:fldCharType="begin"/>
      </w:r>
      <w:r w:rsidR="00A53FE3" w:rsidRPr="00A53FE3">
        <w:rPr>
          <w:highlight w:val="yellow"/>
        </w:rPr>
        <w:instrText xml:space="preserve"> XE "</w:instrText>
      </w:r>
      <w:r w:rsidR="00A53FE3" w:rsidRPr="00A53FE3">
        <w:rPr>
          <w:rFonts w:ascii="Book Antiqua" w:hAnsi="Book Antiqua"/>
          <w:highlight w:val="yellow"/>
        </w:rPr>
        <w:instrText>quantum mechanics</w:instrText>
      </w:r>
      <w:r w:rsidR="00A53FE3" w:rsidRPr="00A53FE3">
        <w:rPr>
          <w:highlight w:val="yellow"/>
        </w:rPr>
        <w:instrText xml:space="preserve">" </w:instrText>
      </w:r>
      <w:r w:rsidR="00A53FE3" w:rsidRPr="00A53FE3">
        <w:rPr>
          <w:rFonts w:ascii="Book Antiqua" w:hAnsi="Book Antiqua"/>
          <w:highlight w:val="yellow"/>
        </w:rPr>
        <w:fldChar w:fldCharType="end"/>
      </w:r>
      <w:r w:rsidRPr="007C13A0">
        <w:rPr>
          <w:rFonts w:ascii="Book Antiqua" w:hAnsi="Book Antiqua"/>
        </w:rPr>
        <w:t xml:space="preserve"> </w:t>
      </w:r>
      <w:r w:rsidRPr="00A53FE3">
        <w:rPr>
          <w:rFonts w:ascii="Book Antiqua" w:hAnsi="Book Antiqua"/>
          <w:highlight w:val="yellow"/>
        </w:rPr>
        <w:t>Mara Beller</w:t>
      </w:r>
      <w:r w:rsidR="00A53FE3" w:rsidRPr="00A53FE3">
        <w:rPr>
          <w:rFonts w:ascii="Book Antiqua" w:hAnsi="Book Antiqua"/>
          <w:highlight w:val="yellow"/>
        </w:rPr>
        <w:fldChar w:fldCharType="begin"/>
      </w:r>
      <w:r w:rsidR="00A53FE3" w:rsidRPr="00A53FE3">
        <w:rPr>
          <w:highlight w:val="yellow"/>
        </w:rPr>
        <w:instrText xml:space="preserve"> XE "</w:instrText>
      </w:r>
      <w:r w:rsidR="00A53FE3" w:rsidRPr="00A53FE3">
        <w:rPr>
          <w:rFonts w:ascii="Book Antiqua" w:hAnsi="Book Antiqua"/>
          <w:highlight w:val="yellow"/>
        </w:rPr>
        <w:instrText>Beller, Mara</w:instrText>
      </w:r>
      <w:r w:rsidR="00A53FE3" w:rsidRPr="00A53FE3">
        <w:rPr>
          <w:highlight w:val="yellow"/>
        </w:rPr>
        <w:instrText xml:space="preserve">" </w:instrText>
      </w:r>
      <w:r w:rsidR="00A53FE3" w:rsidRPr="00A53FE3">
        <w:rPr>
          <w:rFonts w:ascii="Book Antiqua" w:hAnsi="Book Antiqua"/>
          <w:highlight w:val="yellow"/>
        </w:rPr>
        <w:fldChar w:fldCharType="end"/>
      </w:r>
      <w:r w:rsidRPr="007C13A0">
        <w:rPr>
          <w:rFonts w:ascii="Book Antiqua" w:hAnsi="Book Antiqua"/>
        </w:rPr>
        <w:t xml:space="preserve"> has shown how factual claims differ with the theoretical perspectives from which they are derived. See Mara Beller, </w:t>
      </w:r>
      <w:r w:rsidRPr="007C13A0">
        <w:rPr>
          <w:rFonts w:ascii="Book Antiqua" w:hAnsi="Book Antiqua"/>
          <w:i/>
          <w:iCs/>
        </w:rPr>
        <w:t xml:space="preserve">Quantum Dialogue </w:t>
      </w:r>
      <w:r w:rsidRPr="007C13A0">
        <w:rPr>
          <w:rFonts w:ascii="Book Antiqua" w:hAnsi="Book Antiqua"/>
        </w:rPr>
        <w:t xml:space="preserve">(Chicago: University of Chicago Press, 1999), pp.179-181. </w:t>
      </w:r>
      <w:r w:rsidRPr="003C6C83">
        <w:rPr>
          <w:rFonts w:ascii="Book Antiqua" w:hAnsi="Book Antiqua"/>
        </w:rPr>
        <w:t>Still, the case shows the difference between mere “</w:t>
      </w:r>
      <w:r w:rsidRPr="00A53FE3">
        <w:rPr>
          <w:rFonts w:ascii="Book Antiqua" w:hAnsi="Book Antiqua"/>
          <w:highlight w:val="yellow"/>
        </w:rPr>
        <w:t>alternative facts</w:t>
      </w:r>
      <w:r w:rsidR="00A53FE3" w:rsidRPr="00A53FE3">
        <w:rPr>
          <w:rFonts w:ascii="Book Antiqua" w:hAnsi="Book Antiqua"/>
          <w:highlight w:val="yellow"/>
        </w:rPr>
        <w:fldChar w:fldCharType="begin"/>
      </w:r>
      <w:r w:rsidR="00A53FE3" w:rsidRPr="00A53FE3">
        <w:rPr>
          <w:highlight w:val="yellow"/>
        </w:rPr>
        <w:instrText xml:space="preserve"> XE "</w:instrText>
      </w:r>
      <w:r w:rsidR="00A53FE3" w:rsidRPr="00A53FE3">
        <w:rPr>
          <w:rFonts w:ascii="Book Antiqua" w:hAnsi="Book Antiqua"/>
          <w:highlight w:val="yellow"/>
        </w:rPr>
        <w:instrText>facts:</w:instrText>
      </w:r>
      <w:r w:rsidR="00A53FE3" w:rsidRPr="00A53FE3">
        <w:rPr>
          <w:highlight w:val="yellow"/>
        </w:rPr>
        <w:instrText xml:space="preserve">alternative" </w:instrText>
      </w:r>
      <w:r w:rsidR="00A53FE3" w:rsidRPr="00A53FE3">
        <w:rPr>
          <w:rFonts w:ascii="Book Antiqua" w:hAnsi="Book Antiqua"/>
          <w:highlight w:val="yellow"/>
        </w:rPr>
        <w:fldChar w:fldCharType="end"/>
      </w:r>
      <w:r w:rsidRPr="00A53FE3">
        <w:rPr>
          <w:rFonts w:ascii="Book Antiqua" w:hAnsi="Book Antiqua"/>
          <w:highlight w:val="yellow"/>
        </w:rPr>
        <w:t>”</w:t>
      </w:r>
      <w:r w:rsidRPr="003C6C83">
        <w:rPr>
          <w:rFonts w:ascii="Book Antiqua" w:hAnsi="Book Antiqua"/>
        </w:rPr>
        <w:t xml:space="preserve"> and factual claims of the kind</w:t>
      </w:r>
      <w:r w:rsidRPr="00CA60E5">
        <w:rPr>
          <w:rFonts w:ascii="Book Antiqua" w:hAnsi="Book Antiqua"/>
        </w:rPr>
        <w:t xml:space="preserve"> discussed above, which are defendable by means of valid theories.  </w:t>
      </w:r>
    </w:p>
  </w:footnote>
  <w:footnote w:id="236">
    <w:p w14:paraId="63D74BF8" w14:textId="77777777" w:rsidR="00A503B3" w:rsidRPr="00306B0C" w:rsidRDefault="00A503B3" w:rsidP="00A503B3">
      <w:pPr>
        <w:pStyle w:val="FootnoteText"/>
        <w:bidi w:val="0"/>
        <w:jc w:val="both"/>
        <w:rPr>
          <w:rFonts w:ascii="Book Antiqua" w:hAnsi="Book Antiqua"/>
          <w:b/>
          <w:bCs/>
          <w:rtl/>
        </w:rPr>
      </w:pPr>
      <w:r w:rsidRPr="00306B0C">
        <w:rPr>
          <w:rFonts w:ascii="Book Antiqua" w:hAnsi="Book Antiqua"/>
        </w:rPr>
        <w:t xml:space="preserve"> </w:t>
      </w:r>
      <w:r w:rsidRPr="00306B0C">
        <w:rPr>
          <w:rStyle w:val="FootnoteReference"/>
          <w:rFonts w:ascii="Book Antiqua" w:hAnsi="Book Antiqua"/>
        </w:rPr>
        <w:footnoteRef/>
      </w:r>
      <w:proofErr w:type="spellStart"/>
      <w:r w:rsidRPr="007C13A0">
        <w:rPr>
          <w:rFonts w:ascii="Book Antiqua" w:hAnsi="Book Antiqua"/>
        </w:rPr>
        <w:t>Sorroush</w:t>
      </w:r>
      <w:proofErr w:type="spellEnd"/>
      <w:r w:rsidRPr="007C13A0">
        <w:rPr>
          <w:rFonts w:ascii="Book Antiqua" w:hAnsi="Book Antiqua"/>
        </w:rPr>
        <w:t xml:space="preserve"> Vosoughi, Deb Roy &amp; Sinan Aral, "The Spread of true and false news online" </w:t>
      </w:r>
      <w:r w:rsidRPr="007C13A0">
        <w:rPr>
          <w:rFonts w:ascii="Book Antiqua" w:hAnsi="Book Antiqua"/>
          <w:i/>
          <w:iCs/>
        </w:rPr>
        <w:t>Science</w:t>
      </w:r>
      <w:r w:rsidRPr="007C13A0">
        <w:rPr>
          <w:rFonts w:ascii="Book Antiqua" w:hAnsi="Book Antiqua"/>
          <w:b/>
          <w:bCs/>
          <w:i/>
          <w:iCs/>
        </w:rPr>
        <w:t xml:space="preserve"> </w:t>
      </w:r>
      <w:r w:rsidRPr="007C13A0">
        <w:rPr>
          <w:rFonts w:ascii="Book Antiqua" w:hAnsi="Book Antiqua"/>
        </w:rPr>
        <w:t xml:space="preserve">Vol. 359: 1146-1151 (2018). I owe this reference to Michael </w:t>
      </w:r>
      <w:proofErr w:type="spellStart"/>
      <w:r w:rsidRPr="007C13A0">
        <w:rPr>
          <w:rFonts w:ascii="Book Antiqua" w:hAnsi="Book Antiqua"/>
        </w:rPr>
        <w:t>Kubovy</w:t>
      </w:r>
      <w:proofErr w:type="spellEnd"/>
      <w:r w:rsidRPr="00306B0C">
        <w:rPr>
          <w:rFonts w:ascii="Book Antiqua" w:hAnsi="Book Antiqua"/>
          <w:b/>
          <w:bCs/>
        </w:rPr>
        <w:t>.</w:t>
      </w:r>
    </w:p>
  </w:footnote>
  <w:footnote w:id="237">
    <w:p w14:paraId="558A626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Gordon Wood, "Conspiracy and the Paranoid Style: Causality and Deceit in the Eighteen Century," </w:t>
      </w:r>
      <w:r w:rsidRPr="007C13A0">
        <w:rPr>
          <w:rFonts w:ascii="Book Antiqua" w:hAnsi="Book Antiqua"/>
          <w:i/>
          <w:iCs/>
        </w:rPr>
        <w:t>The William and Mary Quarterly,</w:t>
      </w:r>
      <w:r w:rsidRPr="007C13A0">
        <w:rPr>
          <w:rFonts w:ascii="Book Antiqua" w:hAnsi="Book Antiqua"/>
        </w:rPr>
        <w:t xml:space="preserve"> series III, 39 (3): 402-41. </w:t>
      </w:r>
    </w:p>
  </w:footnote>
  <w:footnote w:id="238">
    <w:p w14:paraId="38EDE62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James Sterling Young, The</w:t>
      </w:r>
      <w:r w:rsidRPr="007C13A0">
        <w:rPr>
          <w:rFonts w:ascii="Book Antiqua" w:hAnsi="Book Antiqua"/>
          <w:i/>
          <w:iCs/>
        </w:rPr>
        <w:t xml:space="preserve"> Washington Community</w:t>
      </w:r>
      <w:r w:rsidRPr="007C13A0">
        <w:rPr>
          <w:rFonts w:ascii="Book Antiqua" w:hAnsi="Book Antiqua"/>
        </w:rPr>
        <w:t xml:space="preserve"> </w:t>
      </w:r>
      <w:r w:rsidRPr="007C13A0">
        <w:rPr>
          <w:rFonts w:ascii="Book Antiqua" w:hAnsi="Book Antiqua"/>
          <w:i/>
          <w:iCs/>
        </w:rPr>
        <w:t>1800-1828</w:t>
      </w:r>
      <w:r w:rsidRPr="007C13A0">
        <w:rPr>
          <w:rFonts w:ascii="Book Antiqua" w:hAnsi="Book Antiqua"/>
        </w:rPr>
        <w:t xml:space="preserve"> (see Chapter 5, fn. </w:t>
      </w:r>
      <w:r>
        <w:rPr>
          <w:rFonts w:ascii="Book Antiqua" w:hAnsi="Book Antiqua"/>
        </w:rPr>
        <w:t xml:space="preserve">109 </w:t>
      </w:r>
      <w:r w:rsidRPr="007C13A0">
        <w:rPr>
          <w:rFonts w:ascii="Book Antiqua" w:hAnsi="Book Antiqua"/>
        </w:rPr>
        <w:t xml:space="preserve">in this book). </w:t>
      </w:r>
    </w:p>
  </w:footnote>
  <w:footnote w:id="239">
    <w:p w14:paraId="19A4479B"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Gordon Wood, ibid.</w:t>
      </w:r>
    </w:p>
  </w:footnote>
  <w:footnote w:id="240">
    <w:p w14:paraId="4E5BD76E"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See the case of Julia Berkovitch, economic supplement of the Israeli Daily </w:t>
      </w:r>
      <w:proofErr w:type="spellStart"/>
      <w:r w:rsidRPr="007C13A0">
        <w:rPr>
          <w:rFonts w:ascii="Book Antiqua" w:hAnsi="Book Antiqua"/>
        </w:rPr>
        <w:t>Ha'aretz</w:t>
      </w:r>
      <w:proofErr w:type="spellEnd"/>
      <w:r w:rsidRPr="007C13A0">
        <w:rPr>
          <w:rFonts w:ascii="Book Antiqua" w:hAnsi="Book Antiqua"/>
        </w:rPr>
        <w:t xml:space="preserve">, </w:t>
      </w:r>
      <w:r w:rsidRPr="007C13A0">
        <w:rPr>
          <w:rFonts w:ascii="Book Antiqua" w:hAnsi="Book Antiqua"/>
          <w:i/>
          <w:iCs/>
        </w:rPr>
        <w:t>the MARKER</w:t>
      </w:r>
      <w:r w:rsidRPr="007C13A0">
        <w:rPr>
          <w:rFonts w:ascii="Book Antiqua" w:hAnsi="Book Antiqua"/>
        </w:rPr>
        <w:t xml:space="preserve">, October 24/2018 p. 21. </w:t>
      </w:r>
    </w:p>
  </w:footnote>
  <w:footnote w:id="241">
    <w:p w14:paraId="346473CC"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rPr>
        <w:t>Elihu Katz,</w:t>
      </w:r>
      <w:r w:rsidRPr="007C13A0">
        <w:rPr>
          <w:rFonts w:ascii="Book Antiqua" w:hAnsi="Book Antiqua"/>
          <w:i/>
          <w:iCs/>
        </w:rPr>
        <w:t xml:space="preserve"> Rediscovering Gabriel Tarde</w:t>
      </w:r>
      <w:r w:rsidRPr="007C13A0">
        <w:rPr>
          <w:rFonts w:ascii="Book Antiqua" w:hAnsi="Book Antiqua"/>
        </w:rPr>
        <w:t xml:space="preserve"> (Philadelphia: University of Pennsylvania Press, 2006); </w:t>
      </w:r>
      <w:hyperlink r:id="rId7" w:history="1">
        <w:r w:rsidRPr="007C13A0">
          <w:rPr>
            <w:rFonts w:ascii="Book Antiqua" w:eastAsia="Times New Roman" w:hAnsi="Book Antiqua" w:cs="Arial"/>
          </w:rPr>
          <w:t>Elihu Katz</w:t>
        </w:r>
      </w:hyperlink>
      <w:r w:rsidRPr="007C13A0">
        <w:rPr>
          <w:rFonts w:ascii="Book Antiqua" w:eastAsia="Times New Roman" w:hAnsi="Book Antiqua" w:cs="Arial"/>
        </w:rPr>
        <w:t>, </w:t>
      </w:r>
      <w:hyperlink r:id="rId8" w:history="1">
        <w:r w:rsidRPr="007C13A0">
          <w:rPr>
            <w:rFonts w:ascii="Book Antiqua" w:eastAsia="Times New Roman" w:hAnsi="Book Antiqua" w:cs="Arial"/>
          </w:rPr>
          <w:t>Christopher Ali</w:t>
        </w:r>
      </w:hyperlink>
      <w:r w:rsidRPr="007C13A0">
        <w:rPr>
          <w:rFonts w:ascii="Book Antiqua" w:eastAsia="Times New Roman" w:hAnsi="Book Antiqua" w:cs="Arial"/>
        </w:rPr>
        <w:t xml:space="preserve"> and </w:t>
      </w:r>
      <w:hyperlink r:id="rId9" w:history="1">
        <w:r w:rsidRPr="007C13A0">
          <w:rPr>
            <w:rFonts w:ascii="Book Antiqua" w:eastAsia="Times New Roman" w:hAnsi="Book Antiqua" w:cs="Arial"/>
          </w:rPr>
          <w:t>Johan Kim</w:t>
        </w:r>
      </w:hyperlink>
      <w:r w:rsidRPr="007C13A0">
        <w:rPr>
          <w:rFonts w:ascii="Book Antiqua" w:eastAsia="Times New Roman" w:hAnsi="Book Antiqua" w:cs="Arial"/>
          <w:color w:val="111111"/>
        </w:rPr>
        <w:t>, </w:t>
      </w:r>
      <w:r w:rsidRPr="007C13A0">
        <w:rPr>
          <w:rFonts w:ascii="Book Antiqua" w:eastAsia="Times New Roman" w:hAnsi="Book Antiqua" w:cs="Arial"/>
          <w:i/>
          <w:iCs/>
          <w:color w:val="111111"/>
          <w:kern w:val="36"/>
        </w:rPr>
        <w:t>Echoes of Gabriel Tarde: What We Know Better or Different 100 Years Later</w:t>
      </w:r>
      <w:r w:rsidRPr="007C13A0">
        <w:rPr>
          <w:rFonts w:ascii="Book Antiqua" w:eastAsia="Times New Roman" w:hAnsi="Book Antiqua" w:cs="Arial"/>
          <w:b/>
          <w:bCs/>
          <w:i/>
          <w:iCs/>
          <w:color w:val="111111"/>
          <w:kern w:val="36"/>
        </w:rPr>
        <w:t> </w:t>
      </w:r>
      <w:r w:rsidRPr="007C13A0">
        <w:rPr>
          <w:rFonts w:ascii="Book Antiqua" w:eastAsia="Times New Roman" w:hAnsi="Book Antiqua" w:cs="Arial"/>
          <w:color w:val="111111"/>
          <w:kern w:val="36"/>
        </w:rPr>
        <w:t xml:space="preserve"> (USC Annenberg Press, 2014)</w:t>
      </w:r>
      <w:r w:rsidRPr="007C13A0">
        <w:rPr>
          <w:rFonts w:ascii="Book Antiqua" w:eastAsia="Times New Roman" w:hAnsi="Book Antiqua" w:cs="Arial"/>
          <w:color w:val="111111"/>
        </w:rPr>
        <w:t>.</w:t>
      </w:r>
    </w:p>
  </w:footnote>
  <w:footnote w:id="242">
    <w:p w14:paraId="0CBB34FA"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See chapters 14-15 of Arlie Russel Hochschild's </w:t>
      </w:r>
      <w:r w:rsidRPr="007C13A0">
        <w:rPr>
          <w:rFonts w:ascii="Book Antiqua" w:hAnsi="Book Antiqua"/>
          <w:i/>
          <w:iCs/>
        </w:rPr>
        <w:t xml:space="preserve">Strangers in their Own Land </w:t>
      </w:r>
      <w:r w:rsidRPr="007C13A0">
        <w:rPr>
          <w:rFonts w:ascii="Book Antiqua" w:hAnsi="Book Antiqua"/>
        </w:rPr>
        <w:t>(New York: The New Press, 2016).</w:t>
      </w:r>
      <w:r w:rsidRPr="007C13A0">
        <w:rPr>
          <w:rFonts w:ascii="Book Antiqua" w:hAnsi="Book Antiqua"/>
          <w:rtl/>
        </w:rPr>
        <w:t xml:space="preserve"> </w:t>
      </w:r>
    </w:p>
  </w:footnote>
  <w:footnote w:id="243">
    <w:p w14:paraId="04EC0276" w14:textId="77777777" w:rsidR="00A503B3" w:rsidRPr="00306B0C" w:rsidRDefault="00A503B3" w:rsidP="00A503B3">
      <w:pPr>
        <w:pStyle w:val="FootnoteText"/>
        <w:bidi w:val="0"/>
        <w:jc w:val="both"/>
        <w:rPr>
          <w:rFonts w:ascii="Book Antiqua" w:hAnsi="Book Antiqua"/>
        </w:rPr>
      </w:pPr>
      <w:r w:rsidRPr="007C13A0">
        <w:rPr>
          <w:rFonts w:ascii="Book Antiqua" w:hAnsi="Book Antiqua"/>
          <w:vertAlign w:val="superscript"/>
        </w:rPr>
        <w:t>209</w:t>
      </w:r>
      <w:r w:rsidRPr="007C13A0">
        <w:rPr>
          <w:rFonts w:ascii="Book Antiqua" w:hAnsi="Book Antiqua"/>
        </w:rPr>
        <w:t>Ibid. p. 287</w:t>
      </w:r>
      <w:r w:rsidRPr="00306B0C">
        <w:rPr>
          <w:rFonts w:ascii="Book Antiqua" w:hAnsi="Book Antiqua"/>
        </w:rPr>
        <w:t>.</w:t>
      </w:r>
    </w:p>
  </w:footnote>
  <w:footnote w:id="244">
    <w:p w14:paraId="6D271FB6"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306B0C">
        <w:rPr>
          <w:rFonts w:ascii="Book Antiqua" w:hAnsi="Book Antiqua"/>
        </w:rPr>
        <w:t>Jean-Jacques Rousseau,</w:t>
      </w:r>
      <w:r w:rsidRPr="00306B0C">
        <w:rPr>
          <w:rFonts w:ascii="Book Antiqua" w:hAnsi="Book Antiqua"/>
          <w:i/>
          <w:iCs/>
        </w:rPr>
        <w:t xml:space="preserve"> The First and The Second Discourses</w:t>
      </w:r>
      <w:r w:rsidRPr="00306B0C">
        <w:rPr>
          <w:rFonts w:ascii="Book Antiqua" w:hAnsi="Book Antiqua"/>
        </w:rPr>
        <w:t>, ed. Roger D. Masters (New York: St. Martin's Press, 1964), p. 170.</w:t>
      </w:r>
    </w:p>
  </w:footnote>
  <w:footnote w:id="245">
    <w:p w14:paraId="10F887D3" w14:textId="77777777" w:rsidR="00A503B3" w:rsidRPr="00306B0C" w:rsidRDefault="00A503B3" w:rsidP="00A503B3">
      <w:pPr>
        <w:pStyle w:val="FootnoteText"/>
        <w:bidi w:val="0"/>
        <w:jc w:val="both"/>
        <w:rPr>
          <w:rFonts w:ascii="Book Antiqua" w:hAnsi="Book Antiqua"/>
          <w:i/>
          <w:iCs/>
        </w:rPr>
      </w:pPr>
      <w:r w:rsidRPr="00306B0C">
        <w:rPr>
          <w:rStyle w:val="FootnoteReference"/>
          <w:rFonts w:ascii="Book Antiqua" w:hAnsi="Book Antiqua"/>
        </w:rPr>
        <w:footnoteRef/>
      </w:r>
      <w:r w:rsidRPr="007C13A0">
        <w:rPr>
          <w:rFonts w:ascii="Book Antiqua" w:hAnsi="Book Antiqua"/>
        </w:rPr>
        <w:t xml:space="preserve"> Yaron Ezrahi,"</w:t>
      </w:r>
      <w:r w:rsidRPr="007C13A0">
        <w:rPr>
          <w:rFonts w:ascii="Book Antiqua" w:hAnsi="Book Antiqua"/>
          <w:rtl/>
        </w:rPr>
        <w:t xml:space="preserve"> </w:t>
      </w:r>
      <w:r w:rsidRPr="007C13A0">
        <w:rPr>
          <w:rFonts w:ascii="Book Antiqua" w:hAnsi="Book Antiqua"/>
        </w:rPr>
        <w:t>Einstein and the Light of Reason" in</w:t>
      </w:r>
      <w:r w:rsidRPr="007C13A0">
        <w:rPr>
          <w:rFonts w:ascii="Book Antiqua" w:hAnsi="Book Antiqua"/>
          <w:i/>
          <w:iCs/>
        </w:rPr>
        <w:t xml:space="preserve"> Albert Einstein: Historical, and Cultural Perspectives, </w:t>
      </w:r>
      <w:r w:rsidRPr="007C13A0">
        <w:rPr>
          <w:rFonts w:ascii="Book Antiqua" w:hAnsi="Book Antiqua"/>
        </w:rPr>
        <w:t>ed. Jerold Holton and Yehuda Elkana (Princeton: Princeton University Press, 1979), p. 154.</w:t>
      </w:r>
      <w:r w:rsidRPr="00306B0C">
        <w:rPr>
          <w:rFonts w:ascii="Book Antiqua" w:hAnsi="Book Antiqua"/>
          <w:i/>
          <w:iCs/>
        </w:rPr>
        <w:t xml:space="preserve"> </w:t>
      </w:r>
    </w:p>
  </w:footnote>
  <w:footnote w:id="246">
    <w:p w14:paraId="297F632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w:t>
      </w:r>
    </w:p>
  </w:footnote>
  <w:footnote w:id="247">
    <w:p w14:paraId="170A825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Heidegger, "</w:t>
      </w:r>
      <w:r w:rsidRPr="007C13A0">
        <w:rPr>
          <w:rFonts w:ascii="Book Antiqua" w:hAnsi="Book Antiqua"/>
          <w:i/>
          <w:iCs/>
        </w:rPr>
        <w:t>The Age of the World Picture</w:t>
      </w:r>
      <w:r w:rsidRPr="007C13A0">
        <w:rPr>
          <w:rFonts w:ascii="Book Antiqua" w:hAnsi="Book Antiqua"/>
        </w:rPr>
        <w:t>"</w:t>
      </w:r>
      <w:r w:rsidRPr="007C13A0">
        <w:rPr>
          <w:rFonts w:ascii="Book Antiqua" w:hAnsi="Book Antiqua"/>
          <w:rtl/>
        </w:rPr>
        <w:t xml:space="preserve"> </w:t>
      </w:r>
      <w:r w:rsidRPr="007C13A0">
        <w:rPr>
          <w:rFonts w:ascii="Book Antiqua" w:hAnsi="Book Antiqua"/>
        </w:rPr>
        <w:t xml:space="preserve">(See </w:t>
      </w:r>
      <w:r w:rsidRPr="00FA05BE">
        <w:rPr>
          <w:rFonts w:ascii="Book Antiqua" w:hAnsi="Book Antiqua"/>
        </w:rPr>
        <w:t>Chapter 9, fn. 159 of this book</w:t>
      </w:r>
      <w:r w:rsidRPr="007C13A0">
        <w:rPr>
          <w:rFonts w:ascii="Book Antiqua" w:hAnsi="Book Antiqua"/>
        </w:rPr>
        <w:t>).</w:t>
      </w:r>
    </w:p>
  </w:footnote>
  <w:footnote w:id="248">
    <w:p w14:paraId="0936200A"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For a detailed analysis of Einstein's argument, see Yaron Ezrahi, ibid. pp. 256-57.</w:t>
      </w:r>
    </w:p>
  </w:footnote>
  <w:footnote w:id="249">
    <w:p w14:paraId="7C77E576" w14:textId="77777777" w:rsidR="00A503B3" w:rsidRPr="00306B0C" w:rsidRDefault="00A503B3" w:rsidP="00A503B3">
      <w:pPr>
        <w:pStyle w:val="FootnoteText"/>
        <w:bidi w:val="0"/>
        <w:jc w:val="both"/>
        <w:rPr>
          <w:rFonts w:ascii="Book Antiqua" w:hAnsi="Book Antiqua"/>
        </w:rPr>
      </w:pPr>
    </w:p>
    <w:p w14:paraId="1EAAEB29" w14:textId="77777777" w:rsidR="00A503B3" w:rsidRPr="00306B0C"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By visual minorities or majorities, I mean the differences between visual orientations of majority versus those of minority groups as an aspect of their alternative cultural-political assumptions. The profound differences in America between the ways creationists and evolutionists regard evidence of the genealogy of humans is one example</w:t>
      </w:r>
      <w:r w:rsidRPr="00306B0C">
        <w:rPr>
          <w:rFonts w:ascii="Book Antiqua" w:hAnsi="Book Antiqua"/>
        </w:rPr>
        <w:t xml:space="preserve">.    </w:t>
      </w:r>
    </w:p>
    <w:p w14:paraId="1E0C5126" w14:textId="77777777" w:rsidR="00A503B3" w:rsidRPr="00306B0C" w:rsidRDefault="00A503B3" w:rsidP="00A503B3">
      <w:pPr>
        <w:pStyle w:val="FootnoteText"/>
        <w:bidi w:val="0"/>
        <w:jc w:val="both"/>
        <w:rPr>
          <w:rFonts w:ascii="Book Antiqua" w:hAnsi="Book Antiqua"/>
        </w:rPr>
      </w:pPr>
    </w:p>
  </w:footnote>
  <w:footnote w:id="250">
    <w:p w14:paraId="5991DCB2" w14:textId="77777777" w:rsidR="00A503B3" w:rsidRPr="007C13A0" w:rsidRDefault="00A503B3" w:rsidP="00A503B3">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306B0C">
        <w:rPr>
          <w:rFonts w:ascii="Book Antiqua" w:hAnsi="Book Antiqua"/>
        </w:rPr>
        <w:t>S</w:t>
      </w:r>
      <w:r w:rsidRPr="007C13A0">
        <w:rPr>
          <w:rFonts w:ascii="Book Antiqua" w:hAnsi="Book Antiqua"/>
        </w:rPr>
        <w:t xml:space="preserve">ee my </w:t>
      </w:r>
      <w:r w:rsidRPr="007C13A0">
        <w:rPr>
          <w:rFonts w:ascii="Book Antiqua" w:hAnsi="Book Antiqua"/>
          <w:i/>
          <w:iCs/>
        </w:rPr>
        <w:t>Descent of Icarus</w:t>
      </w:r>
      <w:r w:rsidRPr="007C13A0">
        <w:rPr>
          <w:rFonts w:ascii="Book Antiqua" w:hAnsi="Book Antiqua"/>
        </w:rPr>
        <w:t xml:space="preserve">, </w:t>
      </w:r>
      <w:proofErr w:type="gramStart"/>
      <w:r w:rsidRPr="007C13A0">
        <w:rPr>
          <w:rFonts w:ascii="Book Antiqua" w:hAnsi="Book Antiqua"/>
        </w:rPr>
        <w:t>Science</w:t>
      </w:r>
      <w:proofErr w:type="gramEnd"/>
      <w:r w:rsidRPr="007C13A0">
        <w:rPr>
          <w:rFonts w:ascii="Book Antiqua" w:hAnsi="Book Antiqua"/>
        </w:rPr>
        <w:t xml:space="preserve"> and the transformation of contemporary democracy.</w:t>
      </w:r>
    </w:p>
  </w:footnote>
  <w:footnote w:id="251">
    <w:p w14:paraId="4BCC73DA" w14:textId="77777777" w:rsidR="00A503B3" w:rsidRPr="007C13A0" w:rsidRDefault="00A503B3" w:rsidP="00A503B3">
      <w:pPr>
        <w:pStyle w:val="FootnoteText"/>
        <w:bidi w:val="0"/>
        <w:spacing w:before="24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Note Lewis Mumford, </w:t>
      </w:r>
      <w:r w:rsidRPr="007C13A0">
        <w:rPr>
          <w:rFonts w:ascii="Book Antiqua" w:hAnsi="Book Antiqua"/>
          <w:i/>
          <w:iCs/>
        </w:rPr>
        <w:t>Techniques and Civilization</w:t>
      </w:r>
      <w:r w:rsidRPr="007C13A0">
        <w:rPr>
          <w:rFonts w:ascii="Book Antiqua" w:hAnsi="Book Antiqua"/>
        </w:rPr>
        <w:t xml:space="preserve"> (London: Routledge, 1934). </w:t>
      </w:r>
      <w:proofErr w:type="gramStart"/>
      <w:r w:rsidRPr="007C13A0">
        <w:rPr>
          <w:rFonts w:ascii="Book Antiqua" w:hAnsi="Book Antiqua"/>
        </w:rPr>
        <w:t>Note also</w:t>
      </w:r>
      <w:proofErr w:type="gramEnd"/>
      <w:r w:rsidRPr="007C13A0">
        <w:rPr>
          <w:rFonts w:ascii="Book Antiqua" w:hAnsi="Book Antiqua"/>
        </w:rPr>
        <w:t xml:space="preserve"> Karl Marx's famous critique of technology in </w:t>
      </w:r>
      <w:r w:rsidRPr="007C13A0">
        <w:rPr>
          <w:rFonts w:ascii="Book Antiqua" w:hAnsi="Book Antiqua"/>
          <w:i/>
          <w:iCs/>
        </w:rPr>
        <w:t>Capital</w:t>
      </w:r>
      <w:r w:rsidRPr="007C13A0">
        <w:rPr>
          <w:rFonts w:ascii="Book Antiqua" w:hAnsi="Book Antiqua"/>
        </w:rPr>
        <w:t xml:space="preserve">, Vol. I: </w:t>
      </w:r>
      <w:r w:rsidRPr="007C13A0">
        <w:rPr>
          <w:rFonts w:ascii="Book Antiqua" w:hAnsi="Book Antiqua"/>
          <w:i/>
          <w:iCs/>
        </w:rPr>
        <w:t>A Critical Analysis of Capitalist Production</w:t>
      </w:r>
      <w:r w:rsidRPr="007C13A0">
        <w:rPr>
          <w:rFonts w:ascii="Book Antiqua" w:hAnsi="Book Antiqua"/>
        </w:rPr>
        <w:t>, ed. Frederick Engels (New York: International Publishers, 1967); see, especially, Chapter 15.</w:t>
      </w:r>
    </w:p>
  </w:footnote>
  <w:footnote w:id="252">
    <w:p w14:paraId="7D854E34" w14:textId="77777777" w:rsidR="00A503B3" w:rsidRPr="00306B0C" w:rsidRDefault="00A503B3" w:rsidP="00A503B3">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Pr>
        <w:t xml:space="preserve"> </w:t>
      </w:r>
      <w:r w:rsidRPr="007C13A0">
        <w:rPr>
          <w:rFonts w:ascii="Book Antiqua" w:hAnsi="Book Antiqua"/>
        </w:rPr>
        <w:t>Ellis Erle</w:t>
      </w:r>
      <w:r w:rsidRPr="007C13A0">
        <w:rPr>
          <w:rFonts w:ascii="Book Antiqua" w:hAnsi="Book Antiqua"/>
          <w:rtl/>
        </w:rPr>
        <w:t>,</w:t>
      </w:r>
      <w:r w:rsidRPr="007C13A0">
        <w:rPr>
          <w:rFonts w:ascii="Book Antiqua" w:hAnsi="Book Antiqua"/>
        </w:rPr>
        <w:t xml:space="preserve"> </w:t>
      </w:r>
      <w:r w:rsidRPr="007C13A0">
        <w:rPr>
          <w:rFonts w:ascii="Book Antiqua" w:hAnsi="Book Antiqua"/>
          <w:i/>
          <w:iCs/>
        </w:rPr>
        <w:t>Anthropocene: A Very Short Introduction</w:t>
      </w:r>
      <w:r w:rsidRPr="007C13A0">
        <w:rPr>
          <w:rFonts w:ascii="Book Antiqua" w:hAnsi="Book Antiqua"/>
        </w:rPr>
        <w:t xml:space="preserve"> (Oxford: Oxford University Press, 2018).  Davies Jeremy, </w:t>
      </w:r>
      <w:r w:rsidRPr="007C13A0">
        <w:rPr>
          <w:rFonts w:ascii="Book Antiqua" w:hAnsi="Book Antiqua"/>
          <w:i/>
          <w:iCs/>
        </w:rPr>
        <w:t>the Birth of Anthropocene</w:t>
      </w:r>
      <w:r w:rsidRPr="007C13A0">
        <w:rPr>
          <w:rFonts w:ascii="Book Antiqua" w:hAnsi="Book Antiqua"/>
        </w:rPr>
        <w:t xml:space="preserve"> (Oakland: University of California Press, 2018).</w:t>
      </w:r>
    </w:p>
  </w:footnote>
  <w:footnote w:id="253">
    <w:p w14:paraId="7E162330" w14:textId="6E98D4CF" w:rsidR="00A503B3" w:rsidRDefault="00A503B3" w:rsidP="00A503B3">
      <w:pPr>
        <w:pStyle w:val="FootnoteText"/>
        <w:bidi w:val="0"/>
      </w:pPr>
      <w:r>
        <w:rPr>
          <w:rStyle w:val="FootnoteReference"/>
        </w:rPr>
        <w:footnoteRef/>
      </w:r>
      <w:r>
        <w:rPr>
          <w:rtl/>
        </w:rPr>
        <w:t xml:space="preserve"> </w:t>
      </w:r>
      <w:r w:rsidRPr="00312817">
        <w:t>Editors’ note: Here Ezrahi had already forecasted later extreme developments that shock Israel in 2023, when the ruling</w:t>
      </w:r>
      <w:r w:rsidRPr="00312817">
        <w:rPr>
          <w:rtl/>
        </w:rPr>
        <w:t xml:space="preserve"> </w:t>
      </w:r>
      <w:r w:rsidRPr="00312817">
        <w:t>extreme right</w:t>
      </w:r>
      <w:r w:rsidRPr="00312817">
        <w:rPr>
          <w:rtl/>
        </w:rPr>
        <w:t>-</w:t>
      </w:r>
      <w:r w:rsidRPr="00312817">
        <w:t xml:space="preserve">wing coalition headed by </w:t>
      </w:r>
      <w:r w:rsidRPr="00C93311">
        <w:rPr>
          <w:highlight w:val="yellow"/>
        </w:rPr>
        <w:t>PM Netanyahu</w:t>
      </w:r>
      <w:r w:rsidR="00C93311" w:rsidRPr="00C93311">
        <w:rPr>
          <w:highlight w:val="yellow"/>
        </w:rPr>
        <w:fldChar w:fldCharType="begin"/>
      </w:r>
      <w:r w:rsidR="00C93311" w:rsidRPr="00C93311">
        <w:rPr>
          <w:highlight w:val="yellow"/>
        </w:rPr>
        <w:instrText xml:space="preserve"> XE "Netanyahu, Binyamin" </w:instrText>
      </w:r>
      <w:r w:rsidR="00C93311" w:rsidRPr="00C93311">
        <w:rPr>
          <w:highlight w:val="yellow"/>
        </w:rPr>
        <w:fldChar w:fldCharType="end"/>
      </w:r>
      <w:r w:rsidRPr="00312817">
        <w:t xml:space="preserve"> initiated a series of laws aiming to politicize the courts</w:t>
      </w:r>
      <w:r w:rsidR="00C93311" w:rsidRPr="00C93311">
        <w:rPr>
          <w:highlight w:val="yellow"/>
        </w:rPr>
        <w:fldChar w:fldCharType="begin"/>
      </w:r>
      <w:r w:rsidR="00C93311" w:rsidRPr="00C93311">
        <w:rPr>
          <w:highlight w:val="yellow"/>
        </w:rPr>
        <w:instrText xml:space="preserve"> XE "Israel:courts, attack on" </w:instrText>
      </w:r>
      <w:r w:rsidR="00C93311" w:rsidRPr="00C93311">
        <w:rPr>
          <w:highlight w:val="yellow"/>
        </w:rPr>
        <w:fldChar w:fldCharType="end"/>
      </w:r>
      <w:r w:rsidRPr="00312817">
        <w:t xml:space="preserve"> and limit their power. </w:t>
      </w:r>
      <w:r>
        <w:t xml:space="preserve">  </w:t>
      </w:r>
    </w:p>
  </w:footnote>
  <w:footnote w:id="254">
    <w:p w14:paraId="3250E3D8" w14:textId="77777777" w:rsidR="00A503B3" w:rsidRPr="00306B0C" w:rsidRDefault="00A503B3" w:rsidP="00A503B3">
      <w:pPr>
        <w:pStyle w:val="FootnoteText"/>
        <w:bidi w:val="0"/>
        <w:jc w:val="both"/>
        <w:rPr>
          <w:rFonts w:ascii="Book Antiqua" w:hAnsi="Book Antiqua"/>
          <w:lang w:val="fr-FR"/>
        </w:rPr>
      </w:pPr>
      <w:r w:rsidRPr="007C13A0">
        <w:rPr>
          <w:rStyle w:val="FootnoteReference"/>
          <w:rFonts w:ascii="Book Antiqua" w:hAnsi="Book Antiqua"/>
        </w:rPr>
        <w:footnoteRef/>
      </w:r>
      <w:r w:rsidRPr="00306B0C">
        <w:rPr>
          <w:rFonts w:ascii="Book Antiqua" w:hAnsi="Book Antiqua"/>
          <w:lang w:val="fr-FR"/>
        </w:rPr>
        <w:t xml:space="preserve"> </w:t>
      </w:r>
      <w:proofErr w:type="spellStart"/>
      <w:r w:rsidRPr="00306B0C">
        <w:rPr>
          <w:rFonts w:ascii="Book Antiqua" w:hAnsi="Book Antiqua"/>
          <w:lang w:val="fr-FR"/>
        </w:rPr>
        <w:t>Yaron</w:t>
      </w:r>
      <w:proofErr w:type="spellEnd"/>
      <w:r w:rsidRPr="00306B0C">
        <w:rPr>
          <w:rFonts w:ascii="Book Antiqua" w:hAnsi="Book Antiqua"/>
          <w:lang w:val="fr-FR"/>
        </w:rPr>
        <w:t xml:space="preserve"> </w:t>
      </w:r>
      <w:proofErr w:type="spellStart"/>
      <w:r w:rsidRPr="00306B0C">
        <w:rPr>
          <w:rFonts w:ascii="Book Antiqua" w:hAnsi="Book Antiqua"/>
          <w:lang w:val="fr-FR"/>
        </w:rPr>
        <w:t>Ezrahi</w:t>
      </w:r>
      <w:proofErr w:type="spellEnd"/>
      <w:r w:rsidRPr="00306B0C">
        <w:rPr>
          <w:rFonts w:ascii="Book Antiqua" w:hAnsi="Book Antiqua"/>
          <w:lang w:val="fr-FR"/>
        </w:rPr>
        <w:t xml:space="preserve">, "1977" in </w:t>
      </w:r>
      <w:r w:rsidRPr="00306B0C">
        <w:rPr>
          <w:rFonts w:ascii="Book Antiqua" w:hAnsi="Book Antiqua"/>
          <w:i/>
          <w:iCs/>
          <w:lang w:val="fr-FR"/>
        </w:rPr>
        <w:t xml:space="preserve">Les Juifs et le </w:t>
      </w:r>
      <w:r w:rsidRPr="00306B0C">
        <w:rPr>
          <w:rStyle w:val="Emphasis"/>
          <w:rFonts w:ascii="Book Antiqua" w:hAnsi="Book Antiqua" w:cs="Arial"/>
          <w:shd w:val="clear" w:color="auto" w:fill="FFFFFF"/>
          <w:lang w:val="fr-FR"/>
        </w:rPr>
        <w:t>XXème siècle</w:t>
      </w:r>
      <w:r w:rsidRPr="00306B0C">
        <w:rPr>
          <w:rFonts w:ascii="Book Antiqua" w:hAnsi="Book Antiqua"/>
          <w:i/>
          <w:iCs/>
          <w:lang w:val="fr-FR"/>
        </w:rPr>
        <w:t xml:space="preserve">, </w:t>
      </w:r>
      <w:proofErr w:type="spellStart"/>
      <w:r w:rsidRPr="00306B0C">
        <w:rPr>
          <w:rFonts w:ascii="Book Antiqua" w:hAnsi="Book Antiqua"/>
          <w:i/>
          <w:iCs/>
          <w:lang w:val="fr-FR"/>
        </w:rPr>
        <w:t>Dictionnairie</w:t>
      </w:r>
      <w:proofErr w:type="spellEnd"/>
      <w:r w:rsidRPr="00306B0C">
        <w:rPr>
          <w:rFonts w:ascii="Book Antiqua" w:hAnsi="Book Antiqua"/>
          <w:i/>
          <w:iCs/>
          <w:lang w:val="fr-FR"/>
        </w:rPr>
        <w:t xml:space="preserve"> critique</w:t>
      </w:r>
      <w:r w:rsidRPr="00306B0C">
        <w:rPr>
          <w:rFonts w:ascii="Book Antiqua" w:hAnsi="Book Antiqua"/>
          <w:lang w:val="fr-FR"/>
        </w:rPr>
        <w:t xml:space="preserve"> (Calmann</w:t>
      </w:r>
      <w:r w:rsidRPr="00306B0C">
        <w:rPr>
          <w:rFonts w:ascii="Book Antiqua" w:hAnsi="Book Antiqua"/>
          <w:i/>
          <w:iCs/>
          <w:lang w:val="fr-FR"/>
        </w:rPr>
        <w:t>-</w:t>
      </w:r>
      <w:r w:rsidRPr="00306B0C">
        <w:rPr>
          <w:rStyle w:val="Emphasis"/>
          <w:rFonts w:ascii="Book Antiqua" w:hAnsi="Book Antiqua" w:cs="Arial"/>
          <w:shd w:val="clear" w:color="auto" w:fill="FFFFFF"/>
          <w:lang w:val="fr-FR"/>
        </w:rPr>
        <w:t>Lévy</w:t>
      </w:r>
      <w:r w:rsidRPr="00306B0C">
        <w:rPr>
          <w:rFonts w:ascii="Book Antiqua" w:hAnsi="Book Antiqua"/>
          <w:lang w:val="fr-FR"/>
        </w:rPr>
        <w:t xml:space="preserve">, 2000), pp. 782-87. </w:t>
      </w:r>
    </w:p>
  </w:footnote>
  <w:footnote w:id="255">
    <w:p w14:paraId="6441B59A"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 want to thank my son Ariel Ezrahi for his significant contribution to this part.</w:t>
      </w:r>
    </w:p>
  </w:footnote>
  <w:footnote w:id="256">
    <w:p w14:paraId="47E0B082" w14:textId="77777777" w:rsidR="00A503B3" w:rsidRPr="007C13A0" w:rsidRDefault="00A503B3" w:rsidP="00A503B3">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Vico, </w:t>
      </w:r>
      <w:r w:rsidRPr="007C13A0">
        <w:rPr>
          <w:rFonts w:ascii="Book Antiqua" w:hAnsi="Book Antiqua"/>
          <w:i/>
          <w:iCs/>
        </w:rPr>
        <w:t>New Science.</w:t>
      </w:r>
    </w:p>
  </w:footnote>
  <w:footnote w:id="257">
    <w:p w14:paraId="11E043B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Keith Thomas,</w:t>
      </w:r>
      <w:r w:rsidRPr="007C13A0">
        <w:rPr>
          <w:rFonts w:ascii="Book Antiqua" w:hAnsi="Book Antiqua"/>
          <w:i/>
          <w:iCs/>
        </w:rPr>
        <w:t xml:space="preserve"> </w:t>
      </w:r>
      <w:proofErr w:type="gramStart"/>
      <w:r w:rsidRPr="007C13A0">
        <w:rPr>
          <w:rFonts w:ascii="Book Antiqua" w:hAnsi="Book Antiqua"/>
          <w:i/>
          <w:iCs/>
        </w:rPr>
        <w:t>Religion</w:t>
      </w:r>
      <w:proofErr w:type="gramEnd"/>
      <w:r w:rsidRPr="007C13A0">
        <w:rPr>
          <w:rFonts w:ascii="Book Antiqua" w:hAnsi="Book Antiqua"/>
          <w:i/>
          <w:iCs/>
        </w:rPr>
        <w:t xml:space="preserve"> and the Decline of Magic</w:t>
      </w:r>
      <w:r w:rsidRPr="007C13A0">
        <w:rPr>
          <w:rFonts w:ascii="Book Antiqua" w:hAnsi="Book Antiqua"/>
        </w:rPr>
        <w:t xml:space="preserve"> (</w:t>
      </w:r>
      <w:r w:rsidRPr="002C792B">
        <w:rPr>
          <w:rFonts w:ascii="Book Antiqua" w:hAnsi="Book Antiqua"/>
        </w:rPr>
        <w:t>see Chapter 2, fn. 46 of this book).</w:t>
      </w:r>
      <w:r w:rsidRPr="007C13A0">
        <w:rPr>
          <w:rFonts w:ascii="Book Antiqua" w:hAnsi="Book Antiqua"/>
        </w:rPr>
        <w:t xml:space="preserve"> </w:t>
      </w:r>
    </w:p>
  </w:footnote>
  <w:footnote w:id="258">
    <w:p w14:paraId="6392B12C"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Pr>
        <w:t xml:space="preserve"> </w:t>
      </w:r>
      <w:r w:rsidRPr="00957C84">
        <w:rPr>
          <w:rFonts w:ascii="Book Antiqua" w:hAnsi="Book Antiqua"/>
        </w:rPr>
        <w:t>A Defense of Liberty against Tyrant</w:t>
      </w:r>
      <w:r w:rsidRPr="00957C84">
        <w:rPr>
          <w:rFonts w:ascii="Book Antiqua" w:hAnsi="Book Antiqua"/>
          <w:i/>
          <w:iCs/>
        </w:rPr>
        <w:t xml:space="preserve">s, </w:t>
      </w:r>
      <w:proofErr w:type="spellStart"/>
      <w:r w:rsidRPr="00957C84">
        <w:rPr>
          <w:rFonts w:ascii="Book Antiqua" w:hAnsi="Book Antiqua"/>
          <w:i/>
          <w:iCs/>
        </w:rPr>
        <w:t>Vindiciae</w:t>
      </w:r>
      <w:proofErr w:type="spellEnd"/>
      <w:r w:rsidRPr="00957C84">
        <w:rPr>
          <w:rFonts w:ascii="Book Antiqua" w:hAnsi="Book Antiqua"/>
          <w:i/>
          <w:iCs/>
        </w:rPr>
        <w:t xml:space="preserve"> contra </w:t>
      </w:r>
      <w:proofErr w:type="spellStart"/>
      <w:r w:rsidRPr="00957C84">
        <w:rPr>
          <w:rFonts w:ascii="Book Antiqua" w:hAnsi="Book Antiqua"/>
          <w:i/>
          <w:iCs/>
        </w:rPr>
        <w:t>Tyrannos</w:t>
      </w:r>
      <w:proofErr w:type="spellEnd"/>
      <w:r w:rsidRPr="00957C84">
        <w:rPr>
          <w:rFonts w:ascii="Book Antiqua" w:hAnsi="Book Antiqua"/>
          <w:i/>
          <w:iCs/>
        </w:rPr>
        <w:t xml:space="preserve"> (1579): </w:t>
      </w:r>
      <w:r w:rsidRPr="00957C84">
        <w:rPr>
          <w:rFonts w:ascii="Book Antiqua" w:hAnsi="Book Antiqua"/>
          <w:i/>
          <w:iCs/>
          <w:color w:val="000000"/>
          <w:shd w:val="clear" w:color="auto" w:fill="FFFFFF"/>
        </w:rPr>
        <w:t>Of the Lawful Power of the Prince over the People and of the People over the Prince</w:t>
      </w:r>
      <w:r w:rsidRPr="00957C84">
        <w:rPr>
          <w:rFonts w:ascii="Book Antiqua" w:hAnsi="Book Antiqua"/>
          <w:i/>
          <w:iCs/>
        </w:rPr>
        <w:t xml:space="preserve">, </w:t>
      </w:r>
      <w:r w:rsidRPr="00957C84">
        <w:rPr>
          <w:rFonts w:ascii="Book Antiqua" w:hAnsi="Book Antiqua"/>
        </w:rPr>
        <w:t>by Julius Brutus (Wipf and Stock: New York, 2016).</w:t>
      </w:r>
      <w:r w:rsidRPr="00957C84">
        <w:rPr>
          <w:rFonts w:ascii="Book Antiqua" w:hAnsi="Book Antiqua"/>
          <w:i/>
          <w:iCs/>
        </w:rPr>
        <w:t xml:space="preserve"> </w:t>
      </w:r>
      <w:r w:rsidRPr="00957C84">
        <w:rPr>
          <w:rFonts w:ascii="Book Antiqua" w:hAnsi="Book Antiqua"/>
          <w:rtl/>
        </w:rPr>
        <w:t xml:space="preserve"> </w:t>
      </w:r>
    </w:p>
  </w:footnote>
  <w:footnote w:id="259">
    <w:p w14:paraId="0DA3E23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26.</w:t>
      </w:r>
    </w:p>
  </w:footnote>
  <w:footnote w:id="260">
    <w:p w14:paraId="63293948" w14:textId="08532178"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w:t>
      </w:r>
      <w:r w:rsidRPr="00CA71B1">
        <w:rPr>
          <w:rFonts w:ascii="Book Antiqua" w:hAnsi="Book Antiqua"/>
          <w:highlight w:val="yellow"/>
        </w:rPr>
        <w:t>Michel Foucault</w:t>
      </w:r>
      <w:r w:rsidR="00CA71B1" w:rsidRPr="00CA71B1">
        <w:rPr>
          <w:rFonts w:ascii="Book Antiqua" w:hAnsi="Book Antiqua"/>
          <w:highlight w:val="yellow"/>
        </w:rPr>
        <w:fldChar w:fldCharType="begin"/>
      </w:r>
      <w:r w:rsidR="00CA71B1" w:rsidRPr="00CA71B1">
        <w:rPr>
          <w:highlight w:val="yellow"/>
        </w:rPr>
        <w:instrText xml:space="preserve"> XE "</w:instrText>
      </w:r>
      <w:r w:rsidR="00CA71B1" w:rsidRPr="00CA71B1">
        <w:rPr>
          <w:rFonts w:ascii="Book Antiqua" w:hAnsi="Book Antiqua"/>
          <w:highlight w:val="yellow"/>
        </w:rPr>
        <w:instrText>Foucault, Michel</w:instrText>
      </w:r>
      <w:r w:rsidR="00CA71B1" w:rsidRPr="00CA71B1">
        <w:rPr>
          <w:highlight w:val="yellow"/>
        </w:rPr>
        <w:instrText xml:space="preserve">" </w:instrText>
      </w:r>
      <w:r w:rsidR="00CA71B1" w:rsidRPr="00CA71B1">
        <w:rPr>
          <w:rFonts w:ascii="Book Antiqua" w:hAnsi="Book Antiqua"/>
          <w:highlight w:val="yellow"/>
        </w:rPr>
        <w:fldChar w:fldCharType="end"/>
      </w:r>
      <w:r w:rsidRPr="007C13A0">
        <w:rPr>
          <w:rFonts w:ascii="Book Antiqua" w:hAnsi="Book Antiqua"/>
        </w:rPr>
        <w:t xml:space="preserve"> wrote extensively about the ways whereby hidden techniques of power, </w:t>
      </w:r>
      <w:proofErr w:type="gramStart"/>
      <w:r w:rsidRPr="007C13A0">
        <w:rPr>
          <w:rFonts w:ascii="Book Antiqua" w:hAnsi="Book Antiqua"/>
        </w:rPr>
        <w:t>surveillance</w:t>
      </w:r>
      <w:proofErr w:type="gramEnd"/>
      <w:r w:rsidRPr="007C13A0">
        <w:rPr>
          <w:rFonts w:ascii="Book Antiqua" w:hAnsi="Book Antiqua"/>
        </w:rPr>
        <w:t xml:space="preserve"> and domination, as well as the mental and psychological makeup of the modern individual render freedom illusionary in the modern state. Michel Foucault, </w:t>
      </w:r>
      <w:r w:rsidRPr="007C13A0">
        <w:rPr>
          <w:rFonts w:ascii="Book Antiqua" w:hAnsi="Book Antiqua"/>
          <w:i/>
          <w:iCs/>
        </w:rPr>
        <w:t>Power/Knowledge</w:t>
      </w:r>
      <w:r w:rsidRPr="007C13A0">
        <w:rPr>
          <w:rFonts w:ascii="Book Antiqua" w:hAnsi="Book Antiqua"/>
        </w:rPr>
        <w:t xml:space="preserve">: </w:t>
      </w:r>
      <w:r w:rsidRPr="007C13A0">
        <w:rPr>
          <w:rFonts w:ascii="Book Antiqua" w:hAnsi="Book Antiqua"/>
          <w:i/>
          <w:iCs/>
        </w:rPr>
        <w:t>Selected Interviews and other Writings 1972-1977</w:t>
      </w:r>
      <w:r w:rsidRPr="007C13A0">
        <w:rPr>
          <w:rFonts w:ascii="Book Antiqua" w:hAnsi="Book Antiqua"/>
        </w:rPr>
        <w:t>, ed. Colin Gordon (Brighton, Sussex: The Harvester Press) pp. 109-66.</w:t>
      </w:r>
    </w:p>
  </w:footnote>
  <w:footnote w:id="261">
    <w:p w14:paraId="3F8763EF"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Quentin Skinner, </w:t>
      </w:r>
      <w:r w:rsidRPr="007C13A0">
        <w:rPr>
          <w:rFonts w:ascii="Book Antiqua" w:hAnsi="Book Antiqua"/>
          <w:i/>
          <w:iCs/>
        </w:rPr>
        <w:t xml:space="preserve">Reason and Rhetoric in the Philosophy of Hobbes </w:t>
      </w:r>
      <w:r w:rsidRPr="007C13A0">
        <w:rPr>
          <w:rFonts w:ascii="Book Antiqua" w:hAnsi="Book Antiqua"/>
        </w:rPr>
        <w:t xml:space="preserve">(Cambridge: Cambridge University Press, 1996). </w:t>
      </w:r>
    </w:p>
  </w:footnote>
  <w:footnote w:id="262">
    <w:p w14:paraId="4811AD6D"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Cited in A. C. Crombie</w:t>
      </w:r>
      <w:r w:rsidRPr="007C13A0">
        <w:rPr>
          <w:rFonts w:ascii="Book Antiqua" w:hAnsi="Book Antiqua"/>
          <w:i/>
          <w:iCs/>
        </w:rPr>
        <w:t xml:space="preserve">, Medieval and Early Modern Science, </w:t>
      </w:r>
      <w:r w:rsidRPr="007C13A0">
        <w:rPr>
          <w:rFonts w:ascii="Book Antiqua" w:hAnsi="Book Antiqua"/>
        </w:rPr>
        <w:t xml:space="preserve">Vol. II (Garden City: Doubleday, 1959), p. 203. </w:t>
      </w:r>
    </w:p>
  </w:footnote>
  <w:footnote w:id="263">
    <w:p w14:paraId="6937142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Thomas Hobbes, </w:t>
      </w:r>
      <w:r w:rsidRPr="007C13A0">
        <w:rPr>
          <w:rFonts w:ascii="Book Antiqua" w:hAnsi="Book Antiqua"/>
          <w:i/>
          <w:iCs/>
        </w:rPr>
        <w:t>Leviathan</w:t>
      </w:r>
      <w:r w:rsidRPr="007C13A0">
        <w:rPr>
          <w:rFonts w:ascii="Book Antiqua" w:hAnsi="Book Antiqua"/>
        </w:rPr>
        <w:t xml:space="preserve">, ed. M Oakeshott </w:t>
      </w:r>
      <w:r w:rsidRPr="00306B0C">
        <w:rPr>
          <w:rFonts w:ascii="Book Antiqua" w:hAnsi="Book Antiqua" w:cs="Arial"/>
          <w:color w:val="000000"/>
          <w:shd w:val="clear" w:color="auto" w:fill="FFFFFF"/>
        </w:rPr>
        <w:t>(New York: N.Y. Collier Books, 1962)</w:t>
      </w:r>
      <w:r w:rsidRPr="007C13A0">
        <w:rPr>
          <w:rFonts w:ascii="Book Antiqua" w:hAnsi="Book Antiqua"/>
        </w:rPr>
        <w:t xml:space="preserve">, p. 57. </w:t>
      </w:r>
    </w:p>
  </w:footnote>
  <w:footnote w:id="264">
    <w:p w14:paraId="010BEE3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Skinner, </w:t>
      </w:r>
      <w:r w:rsidRPr="007C13A0">
        <w:rPr>
          <w:rFonts w:ascii="Book Antiqua" w:hAnsi="Book Antiqua"/>
          <w:i/>
          <w:iCs/>
        </w:rPr>
        <w:t>Reason and Rhetoric</w:t>
      </w:r>
      <w:r w:rsidRPr="007C13A0">
        <w:rPr>
          <w:rFonts w:ascii="Book Antiqua" w:hAnsi="Book Antiqua"/>
        </w:rPr>
        <w:t xml:space="preserve"> </w:t>
      </w:r>
      <w:r w:rsidRPr="007C13A0">
        <w:rPr>
          <w:rFonts w:ascii="Book Antiqua" w:eastAsia="Times New Roman" w:hAnsi="Book Antiqua" w:cs="Arial"/>
          <w:i/>
          <w:iCs/>
          <w:color w:val="333333"/>
          <w:kern w:val="36"/>
        </w:rPr>
        <w:t>in the Philosophy of Hobbes</w:t>
      </w:r>
      <w:r w:rsidRPr="00306B0C">
        <w:rPr>
          <w:rFonts w:ascii="Book Antiqua" w:eastAsia="Times New Roman" w:hAnsi="Book Antiqua" w:cs="Arial"/>
          <w:i/>
          <w:iCs/>
          <w:color w:val="333333"/>
          <w:kern w:val="36"/>
        </w:rPr>
        <w:t>,</w:t>
      </w:r>
      <w:r w:rsidRPr="007C13A0">
        <w:rPr>
          <w:rFonts w:ascii="Book Antiqua" w:hAnsi="Book Antiqua"/>
        </w:rPr>
        <w:t xml:space="preserve"> p. 363.</w:t>
      </w:r>
    </w:p>
  </w:footnote>
  <w:footnote w:id="265">
    <w:p w14:paraId="41BD63C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Frederick G. Whelan, "Language and its Abuses in Hobbes' Political Philosophy," </w:t>
      </w:r>
      <w:r w:rsidRPr="007C13A0">
        <w:rPr>
          <w:rFonts w:ascii="Book Antiqua" w:hAnsi="Book Antiqua"/>
          <w:i/>
          <w:iCs/>
        </w:rPr>
        <w:t xml:space="preserve">American Political Science Review </w:t>
      </w:r>
      <w:r w:rsidRPr="007C13A0">
        <w:rPr>
          <w:rFonts w:ascii="Book Antiqua" w:hAnsi="Book Antiqua"/>
        </w:rPr>
        <w:t>75 (1981):</w:t>
      </w:r>
      <w:r w:rsidRPr="007C13A0" w:rsidDel="00B96DF6">
        <w:rPr>
          <w:rFonts w:ascii="Book Antiqua" w:hAnsi="Book Antiqua"/>
        </w:rPr>
        <w:t xml:space="preserve"> </w:t>
      </w:r>
      <w:r w:rsidRPr="007C13A0">
        <w:rPr>
          <w:rFonts w:ascii="Book Antiqua" w:hAnsi="Book Antiqua"/>
        </w:rPr>
        <w:t>59-75.</w:t>
      </w:r>
    </w:p>
  </w:footnote>
  <w:footnote w:id="266">
    <w:p w14:paraId="19A8C56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Ezrahi, </w:t>
      </w:r>
      <w:r w:rsidRPr="007C13A0">
        <w:rPr>
          <w:rFonts w:ascii="Book Antiqua" w:hAnsi="Book Antiqua"/>
          <w:i/>
          <w:iCs/>
        </w:rPr>
        <w:t>Imagined Democracies,</w:t>
      </w:r>
      <w:r w:rsidRPr="007C13A0">
        <w:rPr>
          <w:rFonts w:ascii="Book Antiqua" w:hAnsi="Book Antiqua"/>
        </w:rPr>
        <w:t xml:space="preserve"> p. 1.</w:t>
      </w:r>
    </w:p>
  </w:footnote>
  <w:footnote w:id="267">
    <w:p w14:paraId="7AAA8B29" w14:textId="77777777" w:rsidR="00A503B3" w:rsidRPr="007C13A0" w:rsidRDefault="00A503B3" w:rsidP="00A503B3">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Thomas Hobbes, </w:t>
      </w:r>
      <w:r w:rsidRPr="007C13A0">
        <w:rPr>
          <w:rFonts w:ascii="Book Antiqua" w:hAnsi="Book Antiqua"/>
          <w:i/>
          <w:iCs/>
        </w:rPr>
        <w:t>A Brief of the Art of Rhetoric</w:t>
      </w:r>
      <w:r w:rsidRPr="007C13A0">
        <w:rPr>
          <w:rFonts w:ascii="Book Antiqua" w:hAnsi="Book Antiqua"/>
        </w:rPr>
        <w:t xml:space="preserve">, Book I pp. 1-3. Scanned from Aristotle's </w:t>
      </w:r>
      <w:r w:rsidRPr="007C13A0">
        <w:rPr>
          <w:rFonts w:ascii="Book Antiqua" w:hAnsi="Book Antiqua"/>
          <w:i/>
          <w:iCs/>
        </w:rPr>
        <w:t>Treatise on Rhetoric</w:t>
      </w:r>
      <w:r w:rsidRPr="007C13A0">
        <w:rPr>
          <w:rFonts w:ascii="Book Antiqua" w:hAnsi="Book Antiqua"/>
        </w:rPr>
        <w:t xml:space="preserve">, Trans. From the Greek, with the analysis by T. Hobbes, by Thomas Buckley, in Bohn's Classical Library. </w:t>
      </w:r>
    </w:p>
  </w:footnote>
  <w:footnote w:id="268">
    <w:p w14:paraId="7BA9964F" w14:textId="77777777" w:rsidR="00A503B3" w:rsidRPr="007C13A0" w:rsidRDefault="00A503B3" w:rsidP="00A503B3">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w:t>
      </w:r>
    </w:p>
  </w:footnote>
  <w:footnote w:id="269">
    <w:p w14:paraId="33F83CA0" w14:textId="63C82268"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Benedict De Spinoza, </w:t>
      </w:r>
      <w:r w:rsidRPr="007C13A0">
        <w:rPr>
          <w:rFonts w:ascii="Book Antiqua" w:hAnsi="Book Antiqua"/>
          <w:i/>
          <w:iCs/>
        </w:rPr>
        <w:t xml:space="preserve">A </w:t>
      </w:r>
      <w:proofErr w:type="spellStart"/>
      <w:r w:rsidRPr="007C13A0">
        <w:rPr>
          <w:rFonts w:ascii="Book Antiqua" w:hAnsi="Book Antiqua"/>
          <w:i/>
          <w:iCs/>
        </w:rPr>
        <w:t>Theologico</w:t>
      </w:r>
      <w:proofErr w:type="spellEnd"/>
      <w:r w:rsidRPr="007C13A0">
        <w:rPr>
          <w:rFonts w:ascii="Book Antiqua" w:hAnsi="Book Antiqua"/>
          <w:i/>
          <w:iCs/>
        </w:rPr>
        <w:t xml:space="preserve">-Political Treaty, </w:t>
      </w:r>
      <w:r w:rsidRPr="007C13A0">
        <w:rPr>
          <w:rFonts w:ascii="Book Antiqua" w:hAnsi="Book Antiqua"/>
        </w:rPr>
        <w:t xml:space="preserve">transl. with an </w:t>
      </w:r>
      <w:proofErr w:type="spellStart"/>
      <w:r w:rsidRPr="007C13A0">
        <w:rPr>
          <w:rFonts w:ascii="Book Antiqua" w:hAnsi="Book Antiqua"/>
        </w:rPr>
        <w:t>introd</w:t>
      </w:r>
      <w:proofErr w:type="spellEnd"/>
      <w:r w:rsidRPr="007C13A0">
        <w:rPr>
          <w:rFonts w:ascii="Book Antiqua" w:hAnsi="Book Antiqua"/>
        </w:rPr>
        <w:t xml:space="preserve">. by </w:t>
      </w:r>
      <w:r w:rsidRPr="007C13A0" w:rsidDel="00FC7D51">
        <w:rPr>
          <w:rFonts w:ascii="Book Antiqua" w:hAnsi="Book Antiqua"/>
          <w:i/>
          <w:iCs/>
        </w:rPr>
        <w:t>R.</w:t>
      </w:r>
      <w:r w:rsidRPr="007C13A0">
        <w:rPr>
          <w:rFonts w:ascii="Book Antiqua" w:hAnsi="Book Antiqua"/>
          <w:i/>
          <w:iCs/>
        </w:rPr>
        <w:t xml:space="preserve"> </w:t>
      </w:r>
      <w:r w:rsidRPr="007C13A0" w:rsidDel="00FC7D51">
        <w:rPr>
          <w:rFonts w:ascii="Book Antiqua" w:hAnsi="Book Antiqua"/>
          <w:i/>
          <w:iCs/>
        </w:rPr>
        <w:t>H.</w:t>
      </w:r>
      <w:r w:rsidRPr="007C13A0">
        <w:rPr>
          <w:rFonts w:ascii="Book Antiqua" w:hAnsi="Book Antiqua"/>
          <w:i/>
          <w:iCs/>
        </w:rPr>
        <w:t xml:space="preserve"> </w:t>
      </w:r>
      <w:r w:rsidRPr="007C13A0" w:rsidDel="00FC7D51">
        <w:rPr>
          <w:rFonts w:ascii="Book Antiqua" w:hAnsi="Book Antiqua"/>
          <w:i/>
          <w:iCs/>
        </w:rPr>
        <w:t>M.</w:t>
      </w:r>
      <w:r w:rsidRPr="007C13A0">
        <w:rPr>
          <w:rFonts w:ascii="Book Antiqua" w:hAnsi="Book Antiqua"/>
          <w:i/>
          <w:iCs/>
        </w:rPr>
        <w:t xml:space="preserve"> </w:t>
      </w:r>
      <w:r w:rsidRPr="007C13A0" w:rsidDel="00FC7D51">
        <w:rPr>
          <w:rFonts w:ascii="Book Antiqua" w:hAnsi="Book Antiqua"/>
          <w:i/>
          <w:iCs/>
        </w:rPr>
        <w:t xml:space="preserve">Elwes </w:t>
      </w:r>
      <w:r w:rsidRPr="007C13A0">
        <w:rPr>
          <w:rFonts w:ascii="Book Antiqua" w:hAnsi="Book Antiqua"/>
        </w:rPr>
        <w:t>(New York: Dover Publications, 1951) p. 78. (By stressing “clearly and distinctly,” Spinoza</w:t>
      </w:r>
      <w:r w:rsidR="00CA71B1" w:rsidRPr="00CA71B1">
        <w:rPr>
          <w:rFonts w:ascii="Book Antiqua" w:hAnsi="Book Antiqua"/>
          <w:highlight w:val="yellow"/>
        </w:rPr>
        <w:fldChar w:fldCharType="begin"/>
      </w:r>
      <w:r w:rsidR="00CA71B1" w:rsidRPr="00CA71B1">
        <w:rPr>
          <w:highlight w:val="yellow"/>
        </w:rPr>
        <w:instrText xml:space="preserve"> XE "</w:instrText>
      </w:r>
      <w:r w:rsidR="00CA71B1" w:rsidRPr="00CA71B1">
        <w:rPr>
          <w:rFonts w:ascii="Book Antiqua" w:hAnsi="Book Antiqua"/>
          <w:highlight w:val="yellow"/>
        </w:rPr>
        <w:instrText>Spinoza, Baruch:</w:instrText>
      </w:r>
      <w:r w:rsidR="00CA71B1" w:rsidRPr="00CA71B1">
        <w:rPr>
          <w:highlight w:val="yellow"/>
        </w:rPr>
        <w:instrText xml:space="preserve">Descartes and" </w:instrText>
      </w:r>
      <w:r w:rsidR="00CA71B1" w:rsidRPr="00CA71B1">
        <w:rPr>
          <w:rFonts w:ascii="Book Antiqua" w:hAnsi="Book Antiqua"/>
          <w:highlight w:val="yellow"/>
        </w:rPr>
        <w:fldChar w:fldCharType="end"/>
      </w:r>
      <w:r w:rsidRPr="007C13A0">
        <w:rPr>
          <w:rFonts w:ascii="Book Antiqua" w:hAnsi="Book Antiqua"/>
        </w:rPr>
        <w:t xml:space="preserve"> obviously refers to Descartes’s famous definition of the epistemological criterion for primary qualities, i.e. mathematical ones, and their philosophical equivalents).</w:t>
      </w:r>
    </w:p>
  </w:footnote>
  <w:footnote w:id="270">
    <w:p w14:paraId="553A9D9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27.</w:t>
      </w:r>
    </w:p>
  </w:footnote>
  <w:footnote w:id="271">
    <w:p w14:paraId="44BB9C8A"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Ibid, pp. 44; 77. </w:t>
      </w:r>
    </w:p>
  </w:footnote>
  <w:footnote w:id="272">
    <w:p w14:paraId="6C71444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186.</w:t>
      </w:r>
    </w:p>
  </w:footnote>
  <w:footnote w:id="273">
    <w:p w14:paraId="50564CEF"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198.</w:t>
      </w:r>
    </w:p>
  </w:footnote>
  <w:footnote w:id="274">
    <w:p w14:paraId="19D25C8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239</w:t>
      </w:r>
    </w:p>
  </w:footnote>
  <w:footnote w:id="275">
    <w:p w14:paraId="363513AB"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264.</w:t>
      </w:r>
    </w:p>
  </w:footnote>
  <w:footnote w:id="276">
    <w:p w14:paraId="2D40526D" w14:textId="77777777" w:rsidR="00A503B3" w:rsidRPr="007C13A0" w:rsidRDefault="00A503B3" w:rsidP="00A503B3">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312817">
        <w:rPr>
          <w:rFonts w:ascii="Book Antiqua" w:hAnsi="Book Antiqua"/>
          <w:lang w:val="it-IT"/>
        </w:rPr>
        <w:t xml:space="preserve">Spinoza, </w:t>
      </w:r>
      <w:r w:rsidRPr="00312817">
        <w:rPr>
          <w:rFonts w:ascii="Book Antiqua" w:hAnsi="Book Antiqua"/>
          <w:i/>
          <w:iCs/>
          <w:lang w:val="it-IT"/>
        </w:rPr>
        <w:t>Political Treatise</w:t>
      </w:r>
      <w:r w:rsidRPr="00312817">
        <w:rPr>
          <w:rFonts w:ascii="Book Antiqua" w:hAnsi="Book Antiqua"/>
          <w:lang w:val="it-IT"/>
        </w:rPr>
        <w:t xml:space="preserve">, ibid. p. 288. </w:t>
      </w:r>
    </w:p>
  </w:footnote>
  <w:footnote w:id="277">
    <w:p w14:paraId="17A6E822"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w:t>
      </w:r>
    </w:p>
  </w:footnote>
  <w:footnote w:id="278">
    <w:p w14:paraId="79240D3B"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Douglas John Casson, </w:t>
      </w:r>
      <w:r w:rsidRPr="007C13A0">
        <w:rPr>
          <w:rFonts w:ascii="Book Antiqua" w:hAnsi="Book Antiqua"/>
          <w:i/>
          <w:iCs/>
        </w:rPr>
        <w:t xml:space="preserve">Liberating Judgment: Fanatics, Skeptics, and John Locke's Politics of Probability </w:t>
      </w:r>
      <w:r w:rsidRPr="007C13A0">
        <w:rPr>
          <w:rFonts w:ascii="Book Antiqua" w:hAnsi="Book Antiqua"/>
        </w:rPr>
        <w:t>(Princeton: Princeton University Press, 2011), p. 131.</w:t>
      </w:r>
    </w:p>
  </w:footnote>
  <w:footnote w:id="279">
    <w:p w14:paraId="771C891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157.</w:t>
      </w:r>
    </w:p>
  </w:footnote>
  <w:footnote w:id="280">
    <w:p w14:paraId="1CC33C1A" w14:textId="77777777" w:rsidR="00A503B3" w:rsidRPr="007C13A0" w:rsidRDefault="00A503B3" w:rsidP="00A503B3">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Hobbes, </w:t>
      </w:r>
      <w:r w:rsidRPr="007C13A0">
        <w:rPr>
          <w:rFonts w:ascii="Book Antiqua" w:hAnsi="Book Antiqua"/>
          <w:i/>
          <w:iCs/>
        </w:rPr>
        <w:t xml:space="preserve">Leviathan, </w:t>
      </w:r>
      <w:r w:rsidRPr="007C13A0">
        <w:rPr>
          <w:rFonts w:ascii="Book Antiqua" w:hAnsi="Book Antiqua"/>
        </w:rPr>
        <w:t>ed. C.B Macpherson</w:t>
      </w:r>
      <w:r w:rsidRPr="007C13A0">
        <w:rPr>
          <w:rFonts w:ascii="Book Antiqua" w:hAnsi="Book Antiqua"/>
          <w:i/>
          <w:iCs/>
        </w:rPr>
        <w:t xml:space="preserve"> (</w:t>
      </w:r>
      <w:r w:rsidRPr="007C13A0">
        <w:rPr>
          <w:rFonts w:ascii="Book Antiqua" w:hAnsi="Book Antiqua"/>
        </w:rPr>
        <w:t>Harmondsworth, England</w:t>
      </w:r>
      <w:r w:rsidRPr="007C13A0">
        <w:rPr>
          <w:rFonts w:ascii="Book Antiqua" w:hAnsi="Book Antiqua"/>
          <w:rtl/>
        </w:rPr>
        <w:t>:</w:t>
      </w:r>
      <w:r w:rsidRPr="007C13A0">
        <w:rPr>
          <w:rFonts w:ascii="Book Antiqua" w:hAnsi="Book Antiqua"/>
        </w:rPr>
        <w:t xml:space="preserve"> Pelican Classics, 1976) pp. 131-32 and Karen S. Feldman, </w:t>
      </w:r>
      <w:r w:rsidRPr="007C13A0">
        <w:rPr>
          <w:rFonts w:ascii="Book Antiqua" w:hAnsi="Book Antiqua"/>
          <w:i/>
          <w:iCs/>
        </w:rPr>
        <w:t>"</w:t>
      </w:r>
      <w:r w:rsidRPr="007C13A0">
        <w:rPr>
          <w:rFonts w:ascii="Book Antiqua" w:hAnsi="Book Antiqua"/>
        </w:rPr>
        <w:t>Conscience and Concealments of Metaphor in Hobbes's</w:t>
      </w:r>
      <w:r w:rsidRPr="007C13A0">
        <w:rPr>
          <w:rFonts w:ascii="Book Antiqua" w:hAnsi="Book Antiqua"/>
          <w:i/>
          <w:iCs/>
        </w:rPr>
        <w:t xml:space="preserve"> Leviathan" </w:t>
      </w:r>
      <w:r w:rsidRPr="007C13A0">
        <w:rPr>
          <w:rFonts w:ascii="Book Antiqua" w:hAnsi="Book Antiqua"/>
        </w:rPr>
        <w:t>in</w:t>
      </w:r>
      <w:r w:rsidRPr="007C13A0">
        <w:rPr>
          <w:rFonts w:ascii="Book Antiqua" w:hAnsi="Book Antiqua"/>
          <w:i/>
          <w:iCs/>
        </w:rPr>
        <w:t xml:space="preserve"> Philosophy and Rhetoric</w:t>
      </w:r>
      <w:r w:rsidRPr="007C13A0">
        <w:rPr>
          <w:rFonts w:ascii="Book Antiqua" w:hAnsi="Book Antiqua"/>
        </w:rPr>
        <w:t xml:space="preserve"> 34/I (2001):21-37; here, p. 27. </w:t>
      </w:r>
    </w:p>
  </w:footnote>
  <w:footnote w:id="281">
    <w:p w14:paraId="08E56CB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Casson, pp. 225-26.</w:t>
      </w:r>
    </w:p>
  </w:footnote>
  <w:footnote w:id="282">
    <w:p w14:paraId="648875F4"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Zeev </w:t>
      </w:r>
      <w:proofErr w:type="spellStart"/>
      <w:r w:rsidRPr="007C13A0">
        <w:rPr>
          <w:rFonts w:ascii="Book Antiqua" w:hAnsi="Book Antiqua"/>
        </w:rPr>
        <w:t>Sternhell</w:t>
      </w:r>
      <w:proofErr w:type="spellEnd"/>
      <w:r w:rsidRPr="007C13A0">
        <w:rPr>
          <w:rFonts w:ascii="Book Antiqua" w:hAnsi="Book Antiqua"/>
        </w:rPr>
        <w:t xml:space="preserve">, Mario </w:t>
      </w:r>
      <w:proofErr w:type="spellStart"/>
      <w:r w:rsidRPr="007C13A0">
        <w:rPr>
          <w:rFonts w:ascii="Book Antiqua" w:hAnsi="Book Antiqua"/>
        </w:rPr>
        <w:t>Sznajder</w:t>
      </w:r>
      <w:proofErr w:type="spellEnd"/>
      <w:r w:rsidRPr="007C13A0">
        <w:rPr>
          <w:rFonts w:ascii="Book Antiqua" w:hAnsi="Book Antiqua"/>
        </w:rPr>
        <w:t xml:space="preserve"> and Maia </w:t>
      </w:r>
      <w:proofErr w:type="spellStart"/>
      <w:r w:rsidRPr="007C13A0">
        <w:rPr>
          <w:rFonts w:ascii="Book Antiqua" w:hAnsi="Book Antiqua"/>
        </w:rPr>
        <w:t>Asheri</w:t>
      </w:r>
      <w:proofErr w:type="spellEnd"/>
      <w:r w:rsidRPr="007C13A0">
        <w:rPr>
          <w:rFonts w:ascii="Book Antiqua" w:hAnsi="Book Antiqua"/>
        </w:rPr>
        <w:t xml:space="preserve">: </w:t>
      </w:r>
      <w:r w:rsidRPr="007C13A0">
        <w:rPr>
          <w:rFonts w:ascii="Book Antiqua" w:hAnsi="Book Antiqua"/>
          <w:i/>
          <w:iCs/>
        </w:rPr>
        <w:t>The Birth of Fascist</w:t>
      </w:r>
      <w:r w:rsidRPr="007C13A0">
        <w:rPr>
          <w:rFonts w:ascii="Book Antiqua" w:hAnsi="Book Antiqua"/>
        </w:rPr>
        <w:t xml:space="preserve"> </w:t>
      </w:r>
      <w:r w:rsidRPr="007C13A0">
        <w:rPr>
          <w:rFonts w:ascii="Book Antiqua" w:hAnsi="Book Antiqua"/>
          <w:i/>
          <w:iCs/>
        </w:rPr>
        <w:t>Ideology</w:t>
      </w:r>
      <w:r w:rsidRPr="007C13A0">
        <w:rPr>
          <w:rFonts w:ascii="Book Antiqua" w:hAnsi="Book Antiqua"/>
        </w:rPr>
        <w:t xml:space="preserve">: </w:t>
      </w:r>
      <w:r w:rsidRPr="007C13A0">
        <w:rPr>
          <w:rFonts w:ascii="Book Antiqua" w:hAnsi="Book Antiqua"/>
          <w:i/>
          <w:iCs/>
        </w:rPr>
        <w:t>From Cultural Rebellion to Political Revolution</w:t>
      </w:r>
      <w:r w:rsidRPr="007C13A0">
        <w:rPr>
          <w:rFonts w:ascii="Book Antiqua" w:hAnsi="Book Antiqua"/>
        </w:rPr>
        <w:t xml:space="preserve">, trans. David Maisel (Princeton: Princeton University Press, 1994). </w:t>
      </w:r>
    </w:p>
  </w:footnote>
  <w:footnote w:id="283">
    <w:p w14:paraId="62220ACC" w14:textId="075E1C01" w:rsidR="00A503B3" w:rsidRPr="007C13A0" w:rsidRDefault="00A503B3" w:rsidP="00A503B3">
      <w:pPr>
        <w:pStyle w:val="FootnoteText"/>
        <w:bidi w:val="0"/>
        <w:jc w:val="both"/>
        <w:rPr>
          <w:rFonts w:ascii="Book Antiqua" w:hAnsi="Book Antiqua"/>
          <w:i/>
          <w:iCs/>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David. L Marshall, </w:t>
      </w:r>
      <w:r w:rsidRPr="007C13A0">
        <w:rPr>
          <w:rFonts w:ascii="Book Antiqua" w:hAnsi="Book Antiqua"/>
          <w:i/>
          <w:iCs/>
        </w:rPr>
        <w:t xml:space="preserve">Vico and the Transformation of Rhetoric in Early Modern Europe </w:t>
      </w:r>
      <w:r w:rsidRPr="007C13A0">
        <w:rPr>
          <w:rFonts w:ascii="Book Antiqua" w:hAnsi="Book Antiqua"/>
        </w:rPr>
        <w:t>(Cambridge: Cambridge University Press, 2010)</w:t>
      </w:r>
      <w:r w:rsidRPr="007C13A0">
        <w:rPr>
          <w:rFonts w:ascii="Book Antiqua" w:hAnsi="Book Antiqua"/>
          <w:i/>
          <w:iCs/>
        </w:rPr>
        <w:t>.</w:t>
      </w:r>
      <w:r w:rsidRPr="00A503B3">
        <w:rPr>
          <w:rFonts w:ascii="Book Antiqua" w:hAnsi="Book Antiqua"/>
          <w:color w:val="000000"/>
        </w:rPr>
        <w:t xml:space="preserve"> Among modern thinkers who were directly or indirectly influenced by Vico were Nietzsche</w:t>
      </w:r>
      <w:r w:rsidR="009E4C76" w:rsidRPr="009E4C76">
        <w:rPr>
          <w:rFonts w:ascii="Book Antiqua" w:hAnsi="Book Antiqua"/>
          <w:color w:val="000000"/>
          <w:highlight w:val="yellow"/>
        </w:rPr>
        <w:fldChar w:fldCharType="begin"/>
      </w:r>
      <w:r w:rsidR="009E4C76" w:rsidRPr="009E4C76">
        <w:rPr>
          <w:highlight w:val="yellow"/>
        </w:rPr>
        <w:instrText xml:space="preserve"> XE "</w:instrText>
      </w:r>
      <w:r w:rsidR="009E4C76" w:rsidRPr="009E4C76">
        <w:rPr>
          <w:rFonts w:ascii="Book Antiqua" w:hAnsi="Book Antiqua"/>
          <w:color w:val="000000"/>
          <w:highlight w:val="yellow"/>
        </w:rPr>
        <w:instrText>Nietzsche, Friedrich</w:instrText>
      </w:r>
      <w:r w:rsidR="009E4C76" w:rsidRPr="009E4C76">
        <w:rPr>
          <w:highlight w:val="yellow"/>
        </w:rPr>
        <w:instrText xml:space="preserve">" </w:instrText>
      </w:r>
      <w:r w:rsidR="009E4C76" w:rsidRPr="009E4C76">
        <w:rPr>
          <w:rFonts w:ascii="Book Antiqua" w:hAnsi="Book Antiqua"/>
          <w:color w:val="000000"/>
          <w:highlight w:val="yellow"/>
        </w:rPr>
        <w:fldChar w:fldCharType="end"/>
      </w:r>
      <w:r w:rsidRPr="00A503B3">
        <w:rPr>
          <w:rFonts w:ascii="Book Antiqua" w:hAnsi="Book Antiqua"/>
          <w:color w:val="000000"/>
        </w:rPr>
        <w:t>, Vilfredo Pareto</w:t>
      </w:r>
      <w:r w:rsidR="009E4C76" w:rsidRPr="009E4C76">
        <w:rPr>
          <w:rFonts w:ascii="Book Antiqua" w:hAnsi="Book Antiqua"/>
          <w:color w:val="000000"/>
          <w:highlight w:val="yellow"/>
        </w:rPr>
        <w:fldChar w:fldCharType="begin"/>
      </w:r>
      <w:r w:rsidR="009E4C76" w:rsidRPr="009E4C76">
        <w:rPr>
          <w:highlight w:val="yellow"/>
        </w:rPr>
        <w:instrText xml:space="preserve"> XE "</w:instrText>
      </w:r>
      <w:r w:rsidR="009E4C76" w:rsidRPr="009E4C76">
        <w:rPr>
          <w:rFonts w:ascii="Book Antiqua" w:hAnsi="Book Antiqua"/>
          <w:color w:val="000000"/>
          <w:highlight w:val="yellow"/>
        </w:rPr>
        <w:instrText>Pareto, Vilfredo</w:instrText>
      </w:r>
      <w:r w:rsidR="009E4C76" w:rsidRPr="009E4C76">
        <w:rPr>
          <w:highlight w:val="yellow"/>
        </w:rPr>
        <w:instrText xml:space="preserve">" </w:instrText>
      </w:r>
      <w:r w:rsidR="009E4C76" w:rsidRPr="009E4C76">
        <w:rPr>
          <w:rFonts w:ascii="Book Antiqua" w:hAnsi="Book Antiqua"/>
          <w:color w:val="000000"/>
          <w:highlight w:val="yellow"/>
        </w:rPr>
        <w:fldChar w:fldCharType="end"/>
      </w:r>
      <w:r w:rsidRPr="00A503B3">
        <w:rPr>
          <w:rFonts w:ascii="Book Antiqua" w:hAnsi="Book Antiqua"/>
          <w:color w:val="000000"/>
        </w:rPr>
        <w:t xml:space="preserve">, </w:t>
      </w:r>
      <w:r w:rsidRPr="00A503B3">
        <w:rPr>
          <w:rStyle w:val="Emphasis"/>
          <w:rFonts w:ascii="Book Antiqua" w:hAnsi="Book Antiqua" w:cs="Arial"/>
          <w:color w:val="000000"/>
          <w:shd w:val="clear" w:color="auto" w:fill="FFFFFF"/>
        </w:rPr>
        <w:t>Giosuè</w:t>
      </w:r>
      <w:r w:rsidRPr="00A503B3">
        <w:rPr>
          <w:rFonts w:ascii="Book Antiqua" w:hAnsi="Book Antiqua"/>
          <w:color w:val="000000"/>
        </w:rPr>
        <w:t xml:space="preserve"> Musca</w:t>
      </w:r>
      <w:r w:rsidR="009E4C76" w:rsidRPr="009E4C76">
        <w:rPr>
          <w:rFonts w:ascii="Book Antiqua" w:hAnsi="Book Antiqua"/>
          <w:color w:val="000000"/>
          <w:highlight w:val="yellow"/>
        </w:rPr>
        <w:fldChar w:fldCharType="begin"/>
      </w:r>
      <w:r w:rsidR="009E4C76" w:rsidRPr="009E4C76">
        <w:rPr>
          <w:highlight w:val="yellow"/>
        </w:rPr>
        <w:instrText xml:space="preserve"> XE "</w:instrText>
      </w:r>
      <w:r w:rsidR="009E4C76" w:rsidRPr="009E4C76">
        <w:rPr>
          <w:rFonts w:ascii="Book Antiqua" w:hAnsi="Book Antiqua"/>
          <w:color w:val="000000"/>
          <w:highlight w:val="yellow"/>
        </w:rPr>
        <w:instrText>Musca, Giosuè</w:instrText>
      </w:r>
      <w:r w:rsidR="009E4C76" w:rsidRPr="009E4C76">
        <w:rPr>
          <w:highlight w:val="yellow"/>
        </w:rPr>
        <w:instrText xml:space="preserve">" </w:instrText>
      </w:r>
      <w:r w:rsidR="009E4C76" w:rsidRPr="009E4C76">
        <w:rPr>
          <w:rFonts w:ascii="Book Antiqua" w:hAnsi="Book Antiqua"/>
          <w:color w:val="000000"/>
          <w:highlight w:val="yellow"/>
        </w:rPr>
        <w:fldChar w:fldCharType="end"/>
      </w:r>
      <w:r w:rsidRPr="00A503B3">
        <w:rPr>
          <w:rFonts w:ascii="Book Antiqua" w:hAnsi="Book Antiqua"/>
          <w:color w:val="000000"/>
        </w:rPr>
        <w:t xml:space="preserve"> and the writer James Joyce</w:t>
      </w:r>
      <w:r w:rsidR="009E4C76" w:rsidRPr="009E4C76">
        <w:rPr>
          <w:rFonts w:ascii="Book Antiqua" w:hAnsi="Book Antiqua"/>
          <w:color w:val="000000"/>
          <w:highlight w:val="yellow"/>
        </w:rPr>
        <w:fldChar w:fldCharType="begin"/>
      </w:r>
      <w:r w:rsidR="009E4C76" w:rsidRPr="009E4C76">
        <w:rPr>
          <w:highlight w:val="yellow"/>
        </w:rPr>
        <w:instrText xml:space="preserve"> XE "</w:instrText>
      </w:r>
      <w:r w:rsidR="009E4C76" w:rsidRPr="009E4C76">
        <w:rPr>
          <w:rFonts w:ascii="Book Antiqua" w:hAnsi="Book Antiqua"/>
          <w:color w:val="000000"/>
          <w:highlight w:val="yellow"/>
        </w:rPr>
        <w:instrText>Joyce, James</w:instrText>
      </w:r>
      <w:r w:rsidR="009E4C76" w:rsidRPr="009E4C76">
        <w:rPr>
          <w:highlight w:val="yellow"/>
        </w:rPr>
        <w:instrText xml:space="preserve">" </w:instrText>
      </w:r>
      <w:r w:rsidR="009E4C76" w:rsidRPr="009E4C76">
        <w:rPr>
          <w:rFonts w:ascii="Book Antiqua" w:hAnsi="Book Antiqua"/>
          <w:color w:val="000000"/>
          <w:highlight w:val="yellow"/>
        </w:rPr>
        <w:fldChar w:fldCharType="end"/>
      </w:r>
      <w:r w:rsidRPr="007C13A0">
        <w:rPr>
          <w:rFonts w:ascii="Book Antiqua" w:hAnsi="Book Antiqua"/>
          <w:i/>
          <w:iCs/>
        </w:rPr>
        <w:t>.</w:t>
      </w:r>
    </w:p>
  </w:footnote>
  <w:footnote w:id="284">
    <w:p w14:paraId="4F05294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19-20.</w:t>
      </w:r>
    </w:p>
  </w:footnote>
  <w:footnote w:id="285">
    <w:p w14:paraId="140E25C0"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28-9.</w:t>
      </w:r>
    </w:p>
  </w:footnote>
  <w:footnote w:id="286">
    <w:p w14:paraId="7DCAE1C1"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Jean </w:t>
      </w:r>
      <w:proofErr w:type="spellStart"/>
      <w:r w:rsidRPr="007C13A0">
        <w:rPr>
          <w:rFonts w:ascii="Book Antiqua" w:hAnsi="Book Antiqua"/>
        </w:rPr>
        <w:t>Starobinski</w:t>
      </w:r>
      <w:proofErr w:type="spellEnd"/>
      <w:r w:rsidRPr="007C13A0">
        <w:rPr>
          <w:rFonts w:ascii="Book Antiqua" w:hAnsi="Book Antiqua"/>
        </w:rPr>
        <w:t xml:space="preserve">, </w:t>
      </w:r>
      <w:r w:rsidRPr="007C13A0">
        <w:rPr>
          <w:rFonts w:ascii="Book Antiqua" w:hAnsi="Book Antiqua"/>
          <w:i/>
          <w:iCs/>
        </w:rPr>
        <w:t>Jean-Jacques Rousseau: Transparency and Obstruction</w:t>
      </w:r>
      <w:r w:rsidRPr="007C13A0">
        <w:rPr>
          <w:rFonts w:ascii="Book Antiqua" w:hAnsi="Book Antiqua"/>
        </w:rPr>
        <w:t xml:space="preserve"> (Chicago: University of Chicago Press, 1988), p. 14.</w:t>
      </w:r>
      <w:r>
        <w:rPr>
          <w:rFonts w:ascii="Book Antiqua" w:hAnsi="Book Antiqua"/>
        </w:rPr>
        <w:t xml:space="preserve"> Original Italics. </w:t>
      </w:r>
    </w:p>
  </w:footnote>
  <w:footnote w:id="287">
    <w:p w14:paraId="6B43B35B"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my discussion of Rousseau's privileging emotions over reason in </w:t>
      </w:r>
      <w:r w:rsidRPr="007C13A0">
        <w:rPr>
          <w:rFonts w:ascii="Book Antiqua" w:hAnsi="Book Antiqua"/>
          <w:i/>
          <w:iCs/>
        </w:rPr>
        <w:t>Imagined Democracies,</w:t>
      </w:r>
      <w:r w:rsidRPr="007C13A0">
        <w:rPr>
          <w:rFonts w:ascii="Book Antiqua" w:hAnsi="Book Antiqua"/>
        </w:rPr>
        <w:t xml:space="preserve"> pp. 244-45.  </w:t>
      </w:r>
    </w:p>
  </w:footnote>
  <w:footnote w:id="288">
    <w:p w14:paraId="1F4488D8"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J.J. Rousseau, </w:t>
      </w:r>
      <w:r w:rsidRPr="007C13A0">
        <w:rPr>
          <w:rFonts w:ascii="Book Antiqua" w:hAnsi="Book Antiqua"/>
          <w:i/>
          <w:iCs/>
        </w:rPr>
        <w:t>The Social Contract &amp; Discourses</w:t>
      </w:r>
      <w:r w:rsidRPr="007C13A0">
        <w:rPr>
          <w:rFonts w:ascii="Book Antiqua" w:hAnsi="Book Antiqua"/>
        </w:rPr>
        <w:t xml:space="preserve">, trans. and with an </w:t>
      </w:r>
      <w:proofErr w:type="spellStart"/>
      <w:r w:rsidRPr="007C13A0">
        <w:rPr>
          <w:rFonts w:ascii="Book Antiqua" w:hAnsi="Book Antiqua"/>
        </w:rPr>
        <w:t>Introd</w:t>
      </w:r>
      <w:proofErr w:type="spellEnd"/>
      <w:r w:rsidRPr="007C13A0">
        <w:rPr>
          <w:rFonts w:ascii="Book Antiqua" w:hAnsi="Book Antiqua"/>
        </w:rPr>
        <w:t xml:space="preserve">. By G.D.H. Cole (New York: E.P Dutton &amp; Co., 1950), p. 139.  </w:t>
      </w:r>
    </w:p>
  </w:footnote>
  <w:footnote w:id="289">
    <w:p w14:paraId="234297C5"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Paul de Man, </w:t>
      </w:r>
      <w:r w:rsidRPr="007C13A0">
        <w:rPr>
          <w:rFonts w:ascii="Book Antiqua" w:hAnsi="Book Antiqua"/>
          <w:i/>
          <w:iCs/>
        </w:rPr>
        <w:t xml:space="preserve">Allegories of Reading: Figural Language in Rousseau, Nietzsche, </w:t>
      </w:r>
      <w:proofErr w:type="gramStart"/>
      <w:r w:rsidRPr="007C13A0">
        <w:rPr>
          <w:rFonts w:ascii="Book Antiqua" w:hAnsi="Book Antiqua"/>
          <w:i/>
          <w:iCs/>
        </w:rPr>
        <w:t>Rilke</w:t>
      </w:r>
      <w:proofErr w:type="gramEnd"/>
      <w:r w:rsidRPr="007C13A0">
        <w:rPr>
          <w:rFonts w:ascii="Book Antiqua" w:hAnsi="Book Antiqua"/>
          <w:i/>
          <w:iCs/>
        </w:rPr>
        <w:t xml:space="preserve"> and Proust</w:t>
      </w:r>
      <w:r w:rsidRPr="007C13A0">
        <w:rPr>
          <w:rFonts w:ascii="Book Antiqua" w:hAnsi="Book Antiqua"/>
        </w:rPr>
        <w:t xml:space="preserve"> (New Haven: Yale University Press, 1979)</w:t>
      </w:r>
      <w:r w:rsidRPr="007C13A0" w:rsidDel="00D64EA4">
        <w:rPr>
          <w:rFonts w:ascii="Book Antiqua" w:hAnsi="Book Antiqua"/>
        </w:rPr>
        <w:t>,</w:t>
      </w:r>
      <w:r w:rsidRPr="007C13A0">
        <w:rPr>
          <w:rFonts w:ascii="Book Antiqua" w:hAnsi="Book Antiqua"/>
        </w:rPr>
        <w:t xml:space="preserve"> pp. 246-77. </w:t>
      </w:r>
    </w:p>
  </w:footnote>
  <w:footnote w:id="290">
    <w:p w14:paraId="4CC5171D"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269.</w:t>
      </w:r>
    </w:p>
  </w:footnote>
  <w:footnote w:id="291">
    <w:p w14:paraId="4014965E"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268.</w:t>
      </w:r>
    </w:p>
  </w:footnote>
  <w:footnote w:id="292">
    <w:p w14:paraId="70D95E06"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Bernard Bailyn, </w:t>
      </w:r>
      <w:r w:rsidRPr="007C13A0">
        <w:rPr>
          <w:rFonts w:ascii="Book Antiqua" w:hAnsi="Book Antiqua"/>
          <w:i/>
          <w:iCs/>
        </w:rPr>
        <w:t>To Begin the World Anew</w:t>
      </w:r>
      <w:r w:rsidRPr="007C13A0">
        <w:rPr>
          <w:rFonts w:ascii="Book Antiqua" w:hAnsi="Book Antiqua"/>
        </w:rPr>
        <w:t xml:space="preserve">: </w:t>
      </w:r>
      <w:r w:rsidRPr="007C13A0">
        <w:rPr>
          <w:rFonts w:ascii="Book Antiqua" w:hAnsi="Book Antiqua"/>
          <w:i/>
          <w:iCs/>
        </w:rPr>
        <w:t>The Genius and Ambiguities of the American Founders</w:t>
      </w:r>
      <w:r w:rsidRPr="007C13A0">
        <w:rPr>
          <w:rFonts w:ascii="Book Antiqua" w:hAnsi="Book Antiqua"/>
        </w:rPr>
        <w:t xml:space="preserve"> (New York: Alfred A. Knopf, 2003).</w:t>
      </w:r>
    </w:p>
  </w:footnote>
  <w:footnote w:id="293">
    <w:p w14:paraId="5DF91020" w14:textId="77777777" w:rsidR="00A503B3" w:rsidRPr="007C13A0" w:rsidRDefault="00A503B3" w:rsidP="00A503B3">
      <w:pPr>
        <w:spacing w:after="0" w:line="240" w:lineRule="auto"/>
        <w:jc w:val="both"/>
        <w:rPr>
          <w:rFonts w:ascii="Book Antiqua" w:hAnsi="Book Antiqua"/>
          <w:sz w:val="20"/>
          <w:szCs w:val="20"/>
        </w:rPr>
      </w:pPr>
      <w:r w:rsidRPr="007C13A0">
        <w:rPr>
          <w:rStyle w:val="FootnoteReference"/>
          <w:rFonts w:ascii="Book Antiqua" w:hAnsi="Book Antiqua"/>
          <w:sz w:val="20"/>
          <w:szCs w:val="20"/>
        </w:rPr>
        <w:footnoteRef/>
      </w:r>
      <w:r w:rsidRPr="007C13A0">
        <w:rPr>
          <w:rFonts w:ascii="Book Antiqua" w:hAnsi="Book Antiqua"/>
          <w:sz w:val="20"/>
          <w:szCs w:val="20"/>
        </w:rPr>
        <w:t xml:space="preserve"> Pro-federalists such as the Episcopalians in New York, Presbyterians in New Jersey, Quakers in Wilmington. See https://www.encyclopedia.com/history/united-states-and-canada/us-history/federalist-party.</w:t>
      </w:r>
    </w:p>
  </w:footnote>
  <w:footnote w:id="294">
    <w:p w14:paraId="36EC96E2"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Pro-federalist merchants in Delaware, Maryland, South-</w:t>
      </w:r>
      <w:proofErr w:type="gramStart"/>
      <w:r w:rsidRPr="007C13A0">
        <w:rPr>
          <w:rFonts w:ascii="Book Antiqua" w:hAnsi="Book Antiqua"/>
        </w:rPr>
        <w:t>Carolina</w:t>
      </w:r>
      <w:proofErr w:type="gramEnd"/>
      <w:r w:rsidRPr="007C13A0">
        <w:rPr>
          <w:rFonts w:ascii="Book Antiqua" w:hAnsi="Book Antiqua"/>
        </w:rPr>
        <w:t xml:space="preserve"> and urban centers. Ibid.</w:t>
      </w:r>
    </w:p>
  </w:footnote>
  <w:footnote w:id="295">
    <w:p w14:paraId="2D652E39" w14:textId="77777777" w:rsidR="00A503B3" w:rsidRPr="007C13A0" w:rsidRDefault="00A503B3" w:rsidP="00A503B3">
      <w:pPr>
        <w:pStyle w:val="FootnoteText"/>
        <w:bidi w:val="0"/>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i/>
          <w:iCs/>
        </w:rPr>
        <w:t>To begin the World anew,</w:t>
      </w:r>
      <w:r w:rsidRPr="007C13A0">
        <w:rPr>
          <w:rFonts w:ascii="Book Antiqua" w:hAnsi="Book Antiqua"/>
        </w:rPr>
        <w:t xml:space="preserve"> p. 3</w:t>
      </w:r>
    </w:p>
  </w:footnote>
  <w:footnote w:id="296">
    <w:p w14:paraId="1DAB1D8C" w14:textId="77777777" w:rsidR="00A503B3" w:rsidRPr="007C13A0" w:rsidRDefault="00A503B3" w:rsidP="00A503B3">
      <w:pPr>
        <w:pStyle w:val="FootnoteText"/>
        <w:bidi w:val="0"/>
        <w:jc w:val="both"/>
        <w:rPr>
          <w:rFonts w:ascii="Book Antiqua" w:hAnsi="Book Antiqua"/>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i/>
          <w:iCs/>
        </w:rPr>
        <w:t xml:space="preserve">The Portable Thomas Jefferson, </w:t>
      </w:r>
      <w:r w:rsidRPr="007C13A0">
        <w:rPr>
          <w:rFonts w:ascii="Book Antiqua" w:hAnsi="Book Antiqua"/>
          <w:iCs/>
        </w:rPr>
        <w:t xml:space="preserve">ed. and with an </w:t>
      </w:r>
      <w:proofErr w:type="spellStart"/>
      <w:r w:rsidRPr="007C13A0">
        <w:rPr>
          <w:rFonts w:ascii="Book Antiqua" w:hAnsi="Book Antiqua"/>
          <w:iCs/>
        </w:rPr>
        <w:t>Introd</w:t>
      </w:r>
      <w:proofErr w:type="spellEnd"/>
      <w:r w:rsidRPr="007C13A0">
        <w:rPr>
          <w:rFonts w:ascii="Book Antiqua" w:hAnsi="Book Antiqua"/>
          <w:iCs/>
        </w:rPr>
        <w:t xml:space="preserve">. By Merrill D. Peterson (New York: Viking, 1975), p. 320. </w:t>
      </w:r>
    </w:p>
  </w:footnote>
  <w:footnote w:id="297">
    <w:p w14:paraId="4899395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Robert Parkinson, </w:t>
      </w:r>
      <w:r w:rsidRPr="007C13A0">
        <w:rPr>
          <w:rFonts w:ascii="Book Antiqua" w:hAnsi="Book Antiqua"/>
          <w:i/>
          <w:iCs/>
        </w:rPr>
        <w:t>The Common Cause</w:t>
      </w:r>
      <w:r w:rsidRPr="007C13A0">
        <w:rPr>
          <w:rFonts w:ascii="Book Antiqua" w:hAnsi="Book Antiqua"/>
        </w:rPr>
        <w:t xml:space="preserve">: </w:t>
      </w:r>
      <w:r w:rsidRPr="007C13A0">
        <w:rPr>
          <w:rFonts w:ascii="Book Antiqua" w:hAnsi="Book Antiqua"/>
          <w:i/>
          <w:iCs/>
        </w:rPr>
        <w:t>Creating Race and Nation in the American Revolution</w:t>
      </w:r>
      <w:r w:rsidRPr="007C13A0">
        <w:rPr>
          <w:rFonts w:ascii="Book Antiqua" w:hAnsi="Book Antiqua"/>
        </w:rPr>
        <w:t xml:space="preserve">, (Chapel Hill: University of North Carolina Press, 2016). </w:t>
      </w:r>
    </w:p>
  </w:footnote>
  <w:footnote w:id="298">
    <w:p w14:paraId="393A4C6C"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Barbara Novak, </w:t>
      </w:r>
      <w:proofErr w:type="gramStart"/>
      <w:r w:rsidRPr="007C13A0">
        <w:rPr>
          <w:rFonts w:ascii="Book Antiqua" w:hAnsi="Book Antiqua"/>
          <w:i/>
          <w:iCs/>
        </w:rPr>
        <w:t>Nature</w:t>
      </w:r>
      <w:proofErr w:type="gramEnd"/>
      <w:r w:rsidRPr="007C13A0">
        <w:rPr>
          <w:rFonts w:ascii="Book Antiqua" w:hAnsi="Book Antiqua"/>
          <w:i/>
          <w:iCs/>
        </w:rPr>
        <w:t xml:space="preserve"> and Culture: American Landscape and Painting 1825-1875 </w:t>
      </w:r>
      <w:r w:rsidRPr="007C13A0">
        <w:rPr>
          <w:rFonts w:ascii="Book Antiqua" w:hAnsi="Book Antiqua"/>
        </w:rPr>
        <w:t>(Oxford: Oxford University Press, 2007); Perry Miller,</w:t>
      </w:r>
      <w:r w:rsidRPr="007C13A0">
        <w:rPr>
          <w:rFonts w:ascii="Book Antiqua" w:hAnsi="Book Antiqua"/>
          <w:i/>
          <w:iCs/>
        </w:rPr>
        <w:t xml:space="preserve"> Errand into the Wilderness </w:t>
      </w:r>
      <w:r w:rsidRPr="007C13A0">
        <w:rPr>
          <w:rFonts w:ascii="Book Antiqua" w:hAnsi="Book Antiqua"/>
        </w:rPr>
        <w:t xml:space="preserve">(Cambridge, MA: Harvard University Press, 1996). </w:t>
      </w:r>
    </w:p>
  </w:footnote>
  <w:footnote w:id="299">
    <w:p w14:paraId="0C92A873"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Foucault, </w:t>
      </w:r>
      <w:r w:rsidRPr="007C13A0">
        <w:rPr>
          <w:rFonts w:ascii="Book Antiqua" w:hAnsi="Book Antiqua"/>
          <w:i/>
          <w:iCs/>
        </w:rPr>
        <w:t>Power and Knowledge</w:t>
      </w:r>
      <w:r w:rsidRPr="007C13A0">
        <w:rPr>
          <w:rFonts w:ascii="Book Antiqua" w:hAnsi="Book Antiqua"/>
        </w:rPr>
        <w:t>, p. 98.</w:t>
      </w:r>
    </w:p>
  </w:footnote>
  <w:footnote w:id="300">
    <w:p w14:paraId="7154F5C0"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156.</w:t>
      </w:r>
    </w:p>
  </w:footnote>
  <w:footnote w:id="301">
    <w:p w14:paraId="6364CCDF"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Carl Schmitt, </w:t>
      </w:r>
      <w:r w:rsidRPr="007C13A0">
        <w:rPr>
          <w:rFonts w:ascii="Book Antiqua" w:hAnsi="Book Antiqua"/>
          <w:i/>
          <w:iCs/>
        </w:rPr>
        <w:t xml:space="preserve">The Concept of the Political, </w:t>
      </w:r>
      <w:r w:rsidRPr="007C13A0">
        <w:rPr>
          <w:rFonts w:ascii="Book Antiqua" w:hAnsi="Book Antiqua"/>
        </w:rPr>
        <w:t>trans</w:t>
      </w:r>
      <w:r w:rsidRPr="007C13A0">
        <w:rPr>
          <w:rFonts w:ascii="Book Antiqua" w:hAnsi="Book Antiqua"/>
          <w:i/>
          <w:iCs/>
        </w:rPr>
        <w:t>.</w:t>
      </w:r>
      <w:r w:rsidRPr="007C13A0">
        <w:rPr>
          <w:rFonts w:ascii="Book Antiqua" w:hAnsi="Book Antiqua"/>
        </w:rPr>
        <w:t xml:space="preserve"> George Schwab (Chicago: University of Chicago Press, 1996), p. 33.</w:t>
      </w:r>
    </w:p>
  </w:footnote>
  <w:footnote w:id="302">
    <w:p w14:paraId="2D14663F" w14:textId="77777777" w:rsidR="00A503B3" w:rsidRPr="007C13A0" w:rsidRDefault="00A503B3" w:rsidP="00A503B3">
      <w:pPr>
        <w:pStyle w:val="Footnote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38-9.</w:t>
      </w:r>
    </w:p>
  </w:footnote>
  <w:footnote w:id="303">
    <w:p w14:paraId="02A3538F"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See Otto Friedrich von Gierke's "The Natural-Law Theory of Associations" ibid. pp. 24; 41, notes 17; 74.</w:t>
      </w:r>
    </w:p>
  </w:footnote>
  <w:footnote w:id="304">
    <w:p w14:paraId="4EC9522A" w14:textId="77777777" w:rsidR="00A503B3" w:rsidRPr="007C13A0" w:rsidRDefault="00A503B3" w:rsidP="00A503B3">
      <w:pPr>
        <w:pStyle w:val="Footnote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Schmitt, </w:t>
      </w:r>
      <w:r w:rsidRPr="007C13A0">
        <w:rPr>
          <w:rFonts w:ascii="Book Antiqua" w:hAnsi="Book Antiqua"/>
          <w:i/>
          <w:iCs/>
        </w:rPr>
        <w:t>The Concept of the Political</w:t>
      </w:r>
      <w:r w:rsidRPr="007C13A0">
        <w:rPr>
          <w:rFonts w:ascii="Book Antiqua" w:hAnsi="Book Antiqua"/>
        </w:rPr>
        <w:t>, pp. 50-51.</w:t>
      </w:r>
    </w:p>
  </w:footnote>
  <w:footnote w:id="305">
    <w:p w14:paraId="1C61FE76" w14:textId="77777777" w:rsidR="00A503B3" w:rsidRPr="007C13A0" w:rsidRDefault="00A503B3" w:rsidP="00A503B3">
      <w:pPr>
        <w:pStyle w:val="Comment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Bruno Latour, </w:t>
      </w:r>
      <w:r w:rsidRPr="007C13A0">
        <w:rPr>
          <w:rFonts w:ascii="Book Antiqua" w:hAnsi="Book Antiqua"/>
          <w:i/>
          <w:iCs/>
        </w:rPr>
        <w:t>An Inquiry into Modes of Existence</w:t>
      </w:r>
      <w:r w:rsidRPr="00A503B3">
        <w:rPr>
          <w:rFonts w:ascii="Book Antiqua" w:hAnsi="Book Antiqua"/>
          <w:color w:val="000000"/>
        </w:rPr>
        <w:t xml:space="preserve">: </w:t>
      </w:r>
      <w:r w:rsidRPr="00A503B3">
        <w:rPr>
          <w:rFonts w:ascii="Book Antiqua" w:hAnsi="Book Antiqua"/>
          <w:i/>
          <w:iCs/>
          <w:color w:val="000000"/>
        </w:rPr>
        <w:t>An Anthropology of the Moderns,</w:t>
      </w:r>
      <w:r w:rsidRPr="007C13A0">
        <w:rPr>
          <w:rFonts w:ascii="Book Antiqua" w:hAnsi="Book Antiqua"/>
        </w:rPr>
        <w:t xml:space="preserve"> trans. Catherine Porter (Cambridge, MA: Harvard University Press, 2013); Bruno Latour, </w:t>
      </w:r>
      <w:r w:rsidRPr="00A503B3">
        <w:rPr>
          <w:rFonts w:ascii="Book Antiqua" w:hAnsi="Book Antiqua"/>
          <w:i/>
          <w:iCs/>
          <w:color w:val="000000"/>
        </w:rPr>
        <w:t>Politics of Nature: How to bring the Sciences into Democracy</w:t>
      </w:r>
      <w:r w:rsidRPr="00A503B3">
        <w:rPr>
          <w:rFonts w:ascii="Book Antiqua" w:hAnsi="Book Antiqua"/>
          <w:color w:val="000000"/>
        </w:rPr>
        <w:t>, trans. Catherine Porter (Cambridge, MA: Harvard University Press, 2004).</w:t>
      </w:r>
    </w:p>
    <w:p w14:paraId="766BC03E" w14:textId="77777777" w:rsidR="00A503B3" w:rsidRPr="00306B0C" w:rsidRDefault="00A503B3" w:rsidP="00A503B3">
      <w:pPr>
        <w:pStyle w:val="FootnoteText"/>
        <w:bidi w:val="0"/>
        <w:rPr>
          <w:rFonts w:ascii="Book Antiqua" w:hAnsi="Book Antiqua"/>
        </w:rPr>
      </w:pPr>
    </w:p>
  </w:footnote>
  <w:footnote w:id="306">
    <w:p w14:paraId="1EBB0063"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Claude Lefort, </w:t>
      </w:r>
      <w:r w:rsidRPr="007C13A0">
        <w:rPr>
          <w:rFonts w:ascii="Book Antiqua" w:hAnsi="Book Antiqua"/>
          <w:i/>
          <w:iCs/>
        </w:rPr>
        <w:t>Democracy and Political theory</w:t>
      </w:r>
      <w:r w:rsidRPr="007C13A0">
        <w:rPr>
          <w:rFonts w:ascii="Book Antiqua" w:hAnsi="Book Antiqua"/>
        </w:rPr>
        <w:t>, trans. David Macey (Cambridge: Polity Press, 1988).</w:t>
      </w:r>
    </w:p>
  </w:footnote>
  <w:footnote w:id="307">
    <w:p w14:paraId="070AA52B"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Ibid</w:t>
      </w:r>
      <w:r w:rsidRPr="007C13A0">
        <w:rPr>
          <w:rFonts w:ascii="Book Antiqua" w:hAnsi="Book Antiqua"/>
          <w:rtl/>
        </w:rPr>
        <w:t>.</w:t>
      </w:r>
      <w:r w:rsidRPr="007C13A0">
        <w:rPr>
          <w:rFonts w:ascii="Book Antiqua" w:hAnsi="Book Antiqua"/>
        </w:rPr>
        <w:t xml:space="preserve"> pp. 41; 179-89. </w:t>
      </w:r>
    </w:p>
    <w:p w14:paraId="3E6F15DF" w14:textId="77777777" w:rsidR="00A503B3" w:rsidRPr="00306B0C" w:rsidRDefault="00A503B3" w:rsidP="00A503B3">
      <w:pPr>
        <w:pStyle w:val="FootnoteText"/>
        <w:bidi w:val="0"/>
        <w:rPr>
          <w:rFonts w:ascii="Book Antiqua" w:hAnsi="Book Antiqua"/>
        </w:rPr>
      </w:pPr>
    </w:p>
  </w:footnote>
  <w:footnote w:id="308">
    <w:p w14:paraId="46A6EF24" w14:textId="77777777" w:rsidR="00A503B3" w:rsidRPr="00306B0C" w:rsidRDefault="00A503B3" w:rsidP="00A503B3">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Bruno Latour, </w:t>
      </w:r>
      <w:r w:rsidRPr="007C13A0">
        <w:rPr>
          <w:rFonts w:ascii="Book Antiqua" w:hAnsi="Book Antiqua"/>
          <w:i/>
          <w:iCs/>
        </w:rPr>
        <w:t>An Inquiry into Modes of Existence,</w:t>
      </w:r>
      <w:r w:rsidRPr="007C13A0">
        <w:rPr>
          <w:rFonts w:ascii="Book Antiqua" w:hAnsi="Book Antiqua"/>
        </w:rPr>
        <w:t xml:space="preserve"> trans. Catherine Porter (Cambridge, MA: Harvard University Press, 2013), p. 133. </w:t>
      </w:r>
    </w:p>
  </w:footnote>
  <w:footnote w:id="309">
    <w:p w14:paraId="0D311DD6"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ibid.</w:t>
      </w:r>
    </w:p>
  </w:footnote>
  <w:footnote w:id="310">
    <w:p w14:paraId="3052417B"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9.</w:t>
      </w:r>
    </w:p>
  </w:footnote>
  <w:footnote w:id="311">
    <w:p w14:paraId="5EA6E200"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138-39.</w:t>
      </w:r>
    </w:p>
  </w:footnote>
  <w:footnote w:id="312">
    <w:p w14:paraId="4338FD6E"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Pr>
        <w:t>On ostensibly learned predicates, see</w:t>
      </w:r>
      <w:r w:rsidRPr="007C13A0">
        <w:rPr>
          <w:rFonts w:ascii="Book Antiqua" w:hAnsi="Book Antiqua"/>
          <w:i/>
          <w:iCs/>
        </w:rPr>
        <w:t xml:space="preserve"> </w:t>
      </w:r>
      <w:r w:rsidRPr="007C13A0">
        <w:rPr>
          <w:rFonts w:ascii="Book Antiqua" w:hAnsi="Book Antiqua"/>
        </w:rPr>
        <w:t>Donald Davidson's</w:t>
      </w:r>
      <w:r w:rsidRPr="007C13A0">
        <w:rPr>
          <w:rFonts w:ascii="Book Antiqua" w:hAnsi="Book Antiqua"/>
          <w:i/>
          <w:iCs/>
        </w:rPr>
        <w:t xml:space="preserve"> Language and Prediction</w:t>
      </w:r>
      <w:r w:rsidRPr="007C13A0">
        <w:rPr>
          <w:rFonts w:ascii="Book Antiqua" w:hAnsi="Book Antiqua"/>
        </w:rPr>
        <w:t xml:space="preserve"> (Cambridge, MA: Harvard University Press, 2005), especially pp. 61-3.</w:t>
      </w:r>
    </w:p>
  </w:footnote>
  <w:footnote w:id="313">
    <w:p w14:paraId="7C5F4038" w14:textId="77777777" w:rsidR="00A503B3" w:rsidRPr="007C13A0" w:rsidRDefault="00A503B3" w:rsidP="00A503B3">
      <w:pPr>
        <w:pStyle w:val="Footnote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Clifford Geertz, "Common Sense as a Cultural System";</w:t>
      </w:r>
      <w:r w:rsidRPr="007C13A0">
        <w:rPr>
          <w:rFonts w:ascii="Book Antiqua" w:hAnsi="Book Antiqua"/>
          <w:i/>
          <w:iCs/>
        </w:rPr>
        <w:t xml:space="preserve"> </w:t>
      </w:r>
      <w:r w:rsidRPr="007C13A0">
        <w:rPr>
          <w:rFonts w:ascii="Book Antiqua" w:hAnsi="Book Antiqua"/>
        </w:rPr>
        <w:t>see Chapter 1</w:t>
      </w:r>
      <w:r>
        <w:rPr>
          <w:rFonts w:ascii="Book Antiqua" w:hAnsi="Book Antiqua"/>
        </w:rPr>
        <w:t>3</w:t>
      </w:r>
      <w:r w:rsidRPr="007C13A0">
        <w:rPr>
          <w:rFonts w:ascii="Book Antiqua" w:hAnsi="Book Antiqua"/>
        </w:rPr>
        <w:t xml:space="preserve">, fn. </w:t>
      </w:r>
      <w:r>
        <w:rPr>
          <w:rFonts w:ascii="Book Antiqua" w:hAnsi="Book Antiqua"/>
        </w:rPr>
        <w:t xml:space="preserve">227 </w:t>
      </w:r>
      <w:r w:rsidRPr="007C13A0">
        <w:rPr>
          <w:rFonts w:ascii="Book Antiqua" w:hAnsi="Book Antiqua"/>
        </w:rPr>
        <w:t>of th</w:t>
      </w:r>
      <w:r>
        <w:rPr>
          <w:rFonts w:ascii="Book Antiqua" w:hAnsi="Book Antiqua"/>
        </w:rPr>
        <w:t>is</w:t>
      </w:r>
      <w:r w:rsidRPr="007C13A0">
        <w:rPr>
          <w:rFonts w:ascii="Book Antiqua" w:hAnsi="Book Antiqua"/>
        </w:rPr>
        <w:t xml:space="preserve"> book. </w:t>
      </w:r>
    </w:p>
  </w:footnote>
  <w:footnote w:id="314">
    <w:p w14:paraId="6D2FADAF"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Latour, p.140.</w:t>
      </w:r>
    </w:p>
  </w:footnote>
  <w:footnote w:id="315">
    <w:p w14:paraId="592710D4" w14:textId="77777777" w:rsidR="00A503B3" w:rsidRPr="007C13A0" w:rsidRDefault="00A503B3" w:rsidP="00A503B3">
      <w:pPr>
        <w:pStyle w:val="FootnoteText"/>
        <w:bidi w:val="0"/>
        <w:rPr>
          <w:rFonts w:ascii="Book Antiqua" w:hAnsi="Book Antiqua"/>
        </w:rPr>
      </w:pPr>
      <w:r w:rsidRPr="007C13A0">
        <w:rPr>
          <w:rFonts w:ascii="Book Antiqua" w:hAnsi="Book Antiqua"/>
        </w:rPr>
        <w:t xml:space="preserve"> </w:t>
      </w:r>
      <w:r w:rsidRPr="007C13A0">
        <w:rPr>
          <w:rStyle w:val="FootnoteReference"/>
          <w:rFonts w:ascii="Book Antiqua" w:hAnsi="Book Antiqua"/>
        </w:rPr>
        <w:footnoteRef/>
      </w:r>
      <w:r w:rsidRPr="007C13A0">
        <w:rPr>
          <w:rFonts w:ascii="Book Antiqua" w:hAnsi="Book Antiqua"/>
        </w:rPr>
        <w:t xml:space="preserve"> Gordon Wood, "Conspiracy and Paranoid Style," pp.  430-31.</w:t>
      </w:r>
    </w:p>
  </w:footnote>
  <w:footnote w:id="316">
    <w:p w14:paraId="4ABD7167" w14:textId="77777777"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For an illuminating discussion on the impact of the scientific revolution upon the disenchantment of the world and the decline of magic, </w:t>
      </w:r>
      <w:proofErr w:type="gramStart"/>
      <w:r w:rsidRPr="007C13A0">
        <w:rPr>
          <w:rFonts w:ascii="Book Antiqua" w:hAnsi="Book Antiqua"/>
        </w:rPr>
        <w:t>witches</w:t>
      </w:r>
      <w:proofErr w:type="gramEnd"/>
      <w:r w:rsidRPr="007C13A0">
        <w:rPr>
          <w:rFonts w:ascii="Book Antiqua" w:hAnsi="Book Antiqua"/>
        </w:rPr>
        <w:t xml:space="preserve"> and ghosts, see</w:t>
      </w:r>
      <w:r w:rsidRPr="007C13A0">
        <w:rPr>
          <w:rFonts w:ascii="Book Antiqua" w:hAnsi="Book Antiqua"/>
          <w:i/>
          <w:iCs/>
        </w:rPr>
        <w:t xml:space="preserve"> </w:t>
      </w:r>
      <w:r w:rsidRPr="007C13A0">
        <w:rPr>
          <w:rFonts w:ascii="Book Antiqua" w:hAnsi="Book Antiqua"/>
        </w:rPr>
        <w:t>Keith Thomas</w:t>
      </w:r>
      <w:r w:rsidRPr="007C13A0">
        <w:rPr>
          <w:rFonts w:ascii="Book Antiqua" w:hAnsi="Book Antiqua"/>
          <w:i/>
          <w:iCs/>
        </w:rPr>
        <w:t xml:space="preserve">' Religion and the Decline of Magic, </w:t>
      </w:r>
      <w:r w:rsidRPr="007C13A0">
        <w:rPr>
          <w:rFonts w:ascii="Book Antiqua" w:hAnsi="Book Antiqua"/>
        </w:rPr>
        <w:t>pp. 767-800.</w:t>
      </w:r>
    </w:p>
  </w:footnote>
  <w:footnote w:id="317">
    <w:p w14:paraId="60B454D5" w14:textId="77777777" w:rsidR="00A503B3" w:rsidRPr="007C13A0" w:rsidRDefault="00A503B3" w:rsidP="00A503B3">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Latour,</w:t>
      </w:r>
      <w:r w:rsidRPr="007C13A0">
        <w:rPr>
          <w:rFonts w:ascii="Book Antiqua" w:hAnsi="Book Antiqua"/>
          <w:i/>
          <w:iCs/>
        </w:rPr>
        <w:t xml:space="preserve"> Modes of Existence, </w:t>
      </w:r>
      <w:r w:rsidRPr="007C13A0">
        <w:rPr>
          <w:rFonts w:ascii="Book Antiqua" w:hAnsi="Book Antiqua"/>
        </w:rPr>
        <w:t>p</w:t>
      </w:r>
      <w:r w:rsidRPr="007C13A0">
        <w:rPr>
          <w:rFonts w:ascii="Book Antiqua" w:hAnsi="Book Antiqua"/>
          <w:i/>
          <w:iCs/>
        </w:rPr>
        <w:t>.</w:t>
      </w:r>
      <w:r w:rsidRPr="007C13A0">
        <w:rPr>
          <w:rFonts w:ascii="Book Antiqua" w:hAnsi="Book Antiqua"/>
        </w:rPr>
        <w:t xml:space="preserve"> 254.</w:t>
      </w:r>
    </w:p>
  </w:footnote>
  <w:footnote w:id="318">
    <w:p w14:paraId="0127561C" w14:textId="77777777" w:rsidR="00A503B3" w:rsidRPr="007C13A0" w:rsidRDefault="00A503B3" w:rsidP="00A503B3">
      <w:pPr>
        <w:pStyle w:val="Footnote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For instance,</w:t>
      </w:r>
      <w:r w:rsidRPr="007C13A0">
        <w:rPr>
          <w:rFonts w:ascii="Book Antiqua" w:hAnsi="Book Antiqua"/>
          <w:rtl/>
        </w:rPr>
        <w:t xml:space="preserve"> </w:t>
      </w:r>
      <w:r w:rsidRPr="007C13A0">
        <w:rPr>
          <w:rFonts w:ascii="Book Antiqua" w:hAnsi="Book Antiqua"/>
        </w:rPr>
        <w:t xml:space="preserve">Bruno Latour's </w:t>
      </w:r>
      <w:r w:rsidRPr="007C13A0">
        <w:rPr>
          <w:rFonts w:ascii="Book Antiqua" w:hAnsi="Book Antiqua"/>
          <w:i/>
          <w:iCs/>
        </w:rPr>
        <w:t>Politics of Nature: How to Bring the Sciences into Democracy,</w:t>
      </w:r>
      <w:r w:rsidRPr="007C13A0">
        <w:rPr>
          <w:rFonts w:ascii="Book Antiqua" w:hAnsi="Book Antiqua"/>
        </w:rPr>
        <w:t xml:space="preserve"> trans. Catherine Porter (Cambridge: Harvard University Press, 2004).</w:t>
      </w:r>
    </w:p>
  </w:footnote>
  <w:footnote w:id="319">
    <w:p w14:paraId="5D1F24C5" w14:textId="706CBF2A" w:rsidR="00A503B3" w:rsidRPr="007C13A0" w:rsidRDefault="00A503B3" w:rsidP="00A503B3">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Walter Lippmann, </w:t>
      </w:r>
      <w:r w:rsidRPr="007C13A0">
        <w:rPr>
          <w:rFonts w:ascii="Book Antiqua" w:hAnsi="Book Antiqua"/>
          <w:i/>
          <w:iCs/>
        </w:rPr>
        <w:t xml:space="preserve">The Phantom Public </w:t>
      </w:r>
      <w:r w:rsidRPr="007C13A0">
        <w:rPr>
          <w:rFonts w:ascii="Book Antiqua" w:hAnsi="Book Antiqua"/>
        </w:rPr>
        <w:t>(New Brunswick: Transaction Publishers, 1925</w:t>
      </w:r>
      <w:r w:rsidRPr="007C13A0">
        <w:rPr>
          <w:rFonts w:ascii="Book Antiqua" w:hAnsi="Book Antiqua"/>
          <w:i/>
          <w:iCs/>
        </w:rPr>
        <w:t xml:space="preserve">). </w:t>
      </w:r>
      <w:r w:rsidRPr="00805A6E">
        <w:rPr>
          <w:rFonts w:ascii="Book Antiqua" w:hAnsi="Book Antiqua"/>
          <w:highlight w:val="yellow"/>
        </w:rPr>
        <w:t>Walter Lippmann</w:t>
      </w:r>
      <w:r w:rsidR="00805A6E" w:rsidRPr="00805A6E">
        <w:rPr>
          <w:rFonts w:ascii="Book Antiqua" w:hAnsi="Book Antiqua"/>
          <w:highlight w:val="yellow"/>
        </w:rPr>
        <w:fldChar w:fldCharType="begin"/>
      </w:r>
      <w:r w:rsidR="00805A6E" w:rsidRPr="00805A6E">
        <w:rPr>
          <w:highlight w:val="yellow"/>
        </w:rPr>
        <w:instrText xml:space="preserve"> XE "</w:instrText>
      </w:r>
      <w:r w:rsidR="00805A6E" w:rsidRPr="00805A6E">
        <w:rPr>
          <w:rFonts w:ascii="Book Antiqua" w:hAnsi="Book Antiqua"/>
          <w:highlight w:val="yellow"/>
        </w:rPr>
        <w:instrText>Lippmann, Walter</w:instrText>
      </w:r>
      <w:r w:rsidR="00805A6E" w:rsidRPr="00805A6E">
        <w:rPr>
          <w:highlight w:val="yellow"/>
        </w:rPr>
        <w:instrText xml:space="preserve">" </w:instrText>
      </w:r>
      <w:r w:rsidR="00805A6E" w:rsidRPr="00805A6E">
        <w:rPr>
          <w:rFonts w:ascii="Book Antiqua" w:hAnsi="Book Antiqua"/>
          <w:highlight w:val="yellow"/>
        </w:rPr>
        <w:fldChar w:fldCharType="end"/>
      </w:r>
      <w:r w:rsidRPr="007C13A0">
        <w:rPr>
          <w:rFonts w:ascii="Book Antiqua" w:hAnsi="Book Antiqua"/>
        </w:rPr>
        <w:t xml:space="preserve"> was an influential journalist and media critic who wrote about the requirements and constraints of free journalism in democracy.</w:t>
      </w:r>
    </w:p>
  </w:footnote>
  <w:footnote w:id="320">
    <w:p w14:paraId="0ED2870B" w14:textId="77777777" w:rsidR="00A503B3" w:rsidRPr="00E15C46" w:rsidRDefault="00A503B3" w:rsidP="00A503B3">
      <w:pPr>
        <w:pStyle w:val="FootnoteText"/>
        <w:bidi w:val="0"/>
      </w:pPr>
      <w:r w:rsidRPr="001D64F7">
        <w:rPr>
          <w:rStyle w:val="FootnoteReference"/>
          <w:rFonts w:ascii="Book Antiqua" w:hAnsi="Book Antiqua"/>
        </w:rPr>
        <w:footnoteRef/>
      </w:r>
      <w:r w:rsidRPr="001D64F7">
        <w:rPr>
          <w:rFonts w:ascii="Book Antiqua" w:hAnsi="Book Antiqua"/>
          <w:rtl/>
        </w:rPr>
        <w:t xml:space="preserve"> </w:t>
      </w:r>
      <w:r w:rsidRPr="001D64F7">
        <w:rPr>
          <w:rFonts w:ascii="Book Antiqua" w:hAnsi="Book Antiqua"/>
        </w:rPr>
        <w:t>Jacques Derrida,</w:t>
      </w:r>
      <w:r w:rsidRPr="001D64F7">
        <w:rPr>
          <w:rFonts w:ascii="Book Antiqua" w:hAnsi="Book Antiqua"/>
          <w:i/>
          <w:iCs/>
        </w:rPr>
        <w:t xml:space="preserve"> R</w:t>
      </w:r>
      <w:r>
        <w:rPr>
          <w:rFonts w:ascii="Book Antiqua" w:hAnsi="Book Antiqua"/>
          <w:i/>
          <w:iCs/>
        </w:rPr>
        <w:t>o</w:t>
      </w:r>
      <w:r w:rsidRPr="001D64F7">
        <w:rPr>
          <w:rFonts w:ascii="Book Antiqua" w:hAnsi="Book Antiqua"/>
          <w:i/>
          <w:iCs/>
        </w:rPr>
        <w:t>gues: Two Essays on Reason</w:t>
      </w:r>
      <w:r w:rsidRPr="001D64F7">
        <w:rPr>
          <w:rFonts w:ascii="Book Antiqua" w:hAnsi="Book Antiqua"/>
        </w:rPr>
        <w:t xml:space="preserve"> Trans. Pascale-Anne, Brault and Michael Haas (Stanford</w:t>
      </w:r>
      <w:r>
        <w:rPr>
          <w:rFonts w:ascii="Book Antiqua" w:hAnsi="Book Antiqua"/>
        </w:rPr>
        <w:t>:</w:t>
      </w:r>
      <w:r w:rsidRPr="001D64F7">
        <w:rPr>
          <w:rFonts w:ascii="Book Antiqua" w:hAnsi="Book Antiqua"/>
        </w:rPr>
        <w:t xml:space="preserve"> Stanford University Press, 2001); R. John Williams, </w:t>
      </w:r>
      <w:r w:rsidRPr="001D64F7">
        <w:rPr>
          <w:rFonts w:ascii="Book Antiqua" w:hAnsi="Book Antiqua"/>
          <w:i/>
          <w:iCs/>
        </w:rPr>
        <w:t xml:space="preserve">Theory and Democracy to Come </w:t>
      </w:r>
      <w:r w:rsidRPr="001D64F7">
        <w:rPr>
          <w:rFonts w:ascii="Book Antiqua" w:hAnsi="Book Antiqua"/>
        </w:rPr>
        <w:t>(</w:t>
      </w:r>
      <w:r w:rsidRPr="006E5AF2">
        <w:rPr>
          <w:rFonts w:ascii="Book Antiqua" w:hAnsi="Book Antiqua"/>
        </w:rPr>
        <w:t>Irvine</w:t>
      </w:r>
      <w:r>
        <w:rPr>
          <w:rFonts w:ascii="Book Antiqua" w:hAnsi="Book Antiqua"/>
        </w:rPr>
        <w:t>:</w:t>
      </w:r>
      <w:r w:rsidRPr="00F85D28">
        <w:rPr>
          <w:rFonts w:ascii="Book Antiqua" w:hAnsi="Book Antiqua"/>
        </w:rPr>
        <w:t xml:space="preserve"> </w:t>
      </w:r>
      <w:r w:rsidRPr="001D64F7">
        <w:rPr>
          <w:rFonts w:ascii="Book Antiqua" w:hAnsi="Book Antiqua"/>
        </w:rPr>
        <w:t xml:space="preserve">University of California, 2005). </w:t>
      </w:r>
    </w:p>
  </w:footnote>
  <w:footnote w:id="321">
    <w:p w14:paraId="3D935809" w14:textId="77777777" w:rsidR="00A503B3" w:rsidRDefault="00A503B3" w:rsidP="00A503B3">
      <w:pPr>
        <w:pStyle w:val="FootnoteText"/>
        <w:bidi w:val="0"/>
      </w:pPr>
      <w:r>
        <w:rPr>
          <w:rStyle w:val="FootnoteReference"/>
        </w:rPr>
        <w:footnoteRef/>
      </w:r>
      <w:r>
        <w:rPr>
          <w:rtl/>
        </w:rPr>
        <w:t xml:space="preserve"> </w:t>
      </w:r>
      <w:r>
        <w:t xml:space="preserve"> </w:t>
      </w:r>
      <w:r w:rsidRPr="00FB49DC">
        <w:t>In recent years there is vast scholarly research about populism. See for example:</w:t>
      </w:r>
      <w:r w:rsidRPr="00DF169A">
        <w:t xml:space="preserve"> </w:t>
      </w:r>
      <w:proofErr w:type="spellStart"/>
      <w:r w:rsidRPr="00DF169A">
        <w:t>PiRovira</w:t>
      </w:r>
      <w:proofErr w:type="spellEnd"/>
      <w:r w:rsidRPr="00DF169A">
        <w:t xml:space="preserve"> Kaltwasser, Cristobal, Paul A. Taggart, Paulina Ochoa Espejo, and Pierre Ostiguy, eds. The Oxf</w:t>
      </w:r>
      <w:r w:rsidRPr="00984B8A">
        <w:t>ord Handbook of Populism</w:t>
      </w:r>
      <w:r>
        <w:t xml:space="preserve"> (</w:t>
      </w:r>
      <w:r w:rsidRPr="00984B8A">
        <w:t>Oxford, UK: Oxford University Press, 2017</w:t>
      </w:r>
      <w:r>
        <w:t xml:space="preserve">); </w:t>
      </w:r>
      <w:r w:rsidRPr="00A3251C">
        <w:t>Jan Werner Müller, What Is Populism (Philadelphia: University of Pennsylvania Press, 2016)</w:t>
      </w:r>
      <w:r>
        <w:t xml:space="preserve">. </w:t>
      </w:r>
    </w:p>
  </w:footnote>
  <w:footnote w:id="322">
    <w:p w14:paraId="58A51D19" w14:textId="77777777" w:rsidR="00A503B3" w:rsidRDefault="00A503B3" w:rsidP="00A503B3">
      <w:pPr>
        <w:pStyle w:val="FootnoteText"/>
        <w:bidi w:val="0"/>
      </w:pPr>
      <w:r>
        <w:rPr>
          <w:rStyle w:val="FootnoteReference"/>
        </w:rPr>
        <w:footnoteRef/>
      </w:r>
      <w:proofErr w:type="spellStart"/>
      <w:r w:rsidRPr="00962178">
        <w:t>Yascha</w:t>
      </w:r>
      <w:proofErr w:type="spellEnd"/>
      <w:r w:rsidRPr="00962178">
        <w:t xml:space="preserve"> </w:t>
      </w:r>
      <w:proofErr w:type="spellStart"/>
      <w:r w:rsidRPr="00962178">
        <w:t>Mounk</w:t>
      </w:r>
      <w:proofErr w:type="spellEnd"/>
      <w:r w:rsidRPr="00962178">
        <w:t>, The People vs. Democracy: Why Our Freedom Is in Danger and How to Save It. (Cambridge, Mass: Harvard University Press, 2018)</w:t>
      </w:r>
      <w:r>
        <w:t xml:space="preserve">. </w:t>
      </w:r>
    </w:p>
  </w:footnote>
  <w:footnote w:id="323">
    <w:p w14:paraId="515A1B07" w14:textId="77777777" w:rsidR="00A503B3" w:rsidRPr="001A58BD" w:rsidRDefault="00A503B3" w:rsidP="00A503B3">
      <w:pPr>
        <w:pStyle w:val="FootnoteText"/>
        <w:bidi w:val="0"/>
        <w:rPr>
          <w:rFonts w:ascii="Book Antiqua" w:hAnsi="Book Antiqua"/>
        </w:rPr>
      </w:pPr>
      <w:r w:rsidRPr="001A58BD">
        <w:rPr>
          <w:rStyle w:val="FootnoteReference"/>
          <w:rFonts w:ascii="Book Antiqua" w:hAnsi="Book Antiqua"/>
        </w:rPr>
        <w:footnoteRef/>
      </w:r>
      <w:r w:rsidRPr="001A58BD">
        <w:rPr>
          <w:rFonts w:ascii="Book Antiqua" w:hAnsi="Book Antiqua"/>
          <w:rtl/>
        </w:rPr>
        <w:t xml:space="preserve"> </w:t>
      </w:r>
      <w:r w:rsidRPr="001A58BD">
        <w:rPr>
          <w:rFonts w:ascii="Book Antiqua" w:hAnsi="Book Antiqua"/>
        </w:rPr>
        <w:t xml:space="preserve"> Geertz </w:t>
      </w:r>
      <w:r w:rsidRPr="001A58BD">
        <w:rPr>
          <w:rFonts w:ascii="Book Antiqua" w:hAnsi="Book Antiqua"/>
          <w:i/>
          <w:iCs/>
        </w:rPr>
        <w:t>Available Light</w:t>
      </w:r>
      <w:r w:rsidRPr="001A58BD">
        <w:rPr>
          <w:rFonts w:ascii="Book Antiqua" w:hAnsi="Book Antiqua"/>
        </w:rPr>
        <w:t xml:space="preserve"> p.221.</w:t>
      </w:r>
    </w:p>
  </w:footnote>
  <w:footnote w:id="324">
    <w:p w14:paraId="08CBB84F" w14:textId="7A020285" w:rsidR="00A503B3" w:rsidRPr="001A58BD" w:rsidRDefault="00A503B3" w:rsidP="00A503B3">
      <w:pPr>
        <w:pStyle w:val="FootnoteText"/>
        <w:bidi w:val="0"/>
        <w:rPr>
          <w:rFonts w:ascii="Book Antiqua" w:hAnsi="Book Antiqua"/>
        </w:rPr>
      </w:pPr>
      <w:r w:rsidRPr="001A58BD">
        <w:rPr>
          <w:rStyle w:val="FootnoteReference"/>
          <w:rFonts w:ascii="Book Antiqua" w:hAnsi="Book Antiqua"/>
        </w:rPr>
        <w:footnoteRef/>
      </w:r>
      <w:r w:rsidRPr="001A58BD">
        <w:rPr>
          <w:rFonts w:ascii="Book Antiqua" w:hAnsi="Book Antiqua"/>
          <w:rtl/>
        </w:rPr>
        <w:t xml:space="preserve"> </w:t>
      </w:r>
      <w:r w:rsidRPr="001A58BD">
        <w:rPr>
          <w:rFonts w:ascii="Book Antiqua" w:hAnsi="Book Antiqua"/>
        </w:rPr>
        <w:t xml:space="preserve"> My grandfather Mordechai Ezrahi-</w:t>
      </w:r>
      <w:proofErr w:type="spellStart"/>
      <w:r w:rsidRPr="001A58BD">
        <w:rPr>
          <w:rFonts w:ascii="Book Antiqua" w:hAnsi="Book Antiqua"/>
        </w:rPr>
        <w:t>Krishewsky</w:t>
      </w:r>
      <w:proofErr w:type="spellEnd"/>
      <w:r w:rsidR="008B19F1" w:rsidRPr="008B19F1">
        <w:rPr>
          <w:rFonts w:ascii="Book Antiqua" w:hAnsi="Book Antiqua"/>
          <w:highlight w:val="yellow"/>
        </w:rPr>
        <w:fldChar w:fldCharType="begin"/>
      </w:r>
      <w:r w:rsidR="008B19F1" w:rsidRPr="008B19F1">
        <w:rPr>
          <w:highlight w:val="yellow"/>
        </w:rPr>
        <w:instrText xml:space="preserve"> XE "</w:instrText>
      </w:r>
      <w:r w:rsidR="008B19F1" w:rsidRPr="008B19F1">
        <w:rPr>
          <w:rFonts w:ascii="Book Antiqua" w:hAnsi="Book Antiqua"/>
          <w:highlight w:val="yellow"/>
        </w:rPr>
        <w:instrText>Ezrahi-Krishewsky, Mordechai</w:instrText>
      </w:r>
      <w:r w:rsidR="008B19F1" w:rsidRPr="008B19F1">
        <w:rPr>
          <w:highlight w:val="yellow"/>
        </w:rPr>
        <w:instrText xml:space="preserve">" </w:instrText>
      </w:r>
      <w:r w:rsidR="008B19F1" w:rsidRPr="008B19F1">
        <w:rPr>
          <w:rFonts w:ascii="Book Antiqua" w:hAnsi="Book Antiqua"/>
          <w:highlight w:val="yellow"/>
        </w:rPr>
        <w:fldChar w:fldCharType="end"/>
      </w:r>
      <w:r w:rsidRPr="001A58BD">
        <w:rPr>
          <w:rFonts w:ascii="Book Antiqua" w:hAnsi="Book Antiqua"/>
        </w:rPr>
        <w:t xml:space="preserve"> of Poltava the Ukraine who was jailed by the Tsar for Socialist-Zionist agitation decided to Hebraize his name </w:t>
      </w:r>
      <w:r>
        <w:rPr>
          <w:rFonts w:ascii="Book Antiqua" w:hAnsi="Book Antiqua"/>
        </w:rPr>
        <w:t xml:space="preserve">to Ezrahi, meaning in Hebrew: civic, </w:t>
      </w:r>
      <w:r w:rsidRPr="001A58BD">
        <w:rPr>
          <w:rFonts w:ascii="Book Antiqua" w:hAnsi="Book Antiqua"/>
        </w:rPr>
        <w:t xml:space="preserve">and immigrate to Palestine (1894) following his release from Russian prison. </w:t>
      </w:r>
    </w:p>
  </w:footnote>
  <w:footnote w:id="325">
    <w:p w14:paraId="0A6A5D3C" w14:textId="77777777" w:rsidR="00A503B3" w:rsidRPr="00DB01F6" w:rsidRDefault="00A503B3" w:rsidP="00A503B3">
      <w:pPr>
        <w:pStyle w:val="FootnoteText"/>
        <w:bidi w:val="0"/>
        <w:jc w:val="both"/>
        <w:rPr>
          <w:rFonts w:ascii="Book Antiqua" w:hAnsi="Book Antiqua"/>
          <w:i/>
          <w:iCs/>
        </w:rPr>
      </w:pPr>
      <w:r w:rsidRPr="00911187">
        <w:rPr>
          <w:rStyle w:val="FootnoteReference"/>
          <w:rFonts w:ascii="Book Antiqua" w:hAnsi="Book Antiqua"/>
        </w:rPr>
        <w:footnoteRef/>
      </w:r>
      <w:r>
        <w:rPr>
          <w:rFonts w:ascii="Book Antiqua" w:hAnsi="Book Antiqua"/>
        </w:rPr>
        <w:t xml:space="preserve"> </w:t>
      </w:r>
      <w:r w:rsidRPr="00911187">
        <w:rPr>
          <w:rFonts w:ascii="Book Antiqua" w:hAnsi="Book Antiqua"/>
        </w:rPr>
        <w:t xml:space="preserve">On the French case, see Robert </w:t>
      </w:r>
      <w:proofErr w:type="spellStart"/>
      <w:r w:rsidRPr="00911187">
        <w:rPr>
          <w:rFonts w:ascii="Book Antiqua" w:hAnsi="Book Antiqua"/>
        </w:rPr>
        <w:t>Darenton</w:t>
      </w:r>
      <w:proofErr w:type="spellEnd"/>
      <w:r w:rsidRPr="00911187">
        <w:rPr>
          <w:rFonts w:ascii="Book Antiqua" w:hAnsi="Book Antiqua"/>
        </w:rPr>
        <w:t>,</w:t>
      </w:r>
      <w:r w:rsidRPr="00911187">
        <w:rPr>
          <w:rFonts w:ascii="Book Antiqua" w:hAnsi="Book Antiqua"/>
          <w:i/>
          <w:iCs/>
        </w:rPr>
        <w:t xml:space="preserve"> The Literary Underground of the Old Regime </w:t>
      </w:r>
      <w:r w:rsidRPr="00523365">
        <w:rPr>
          <w:rFonts w:ascii="Book Antiqua" w:hAnsi="Book Antiqua"/>
        </w:rPr>
        <w:t>(</w:t>
      </w:r>
      <w:r w:rsidRPr="00911187">
        <w:rPr>
          <w:rFonts w:ascii="Book Antiqua" w:hAnsi="Book Antiqua"/>
        </w:rPr>
        <w:t>Cambridge, M</w:t>
      </w:r>
      <w:r>
        <w:rPr>
          <w:rFonts w:ascii="Book Antiqua" w:hAnsi="Book Antiqua"/>
        </w:rPr>
        <w:t>A</w:t>
      </w:r>
      <w:r w:rsidRPr="00911187">
        <w:rPr>
          <w:rFonts w:ascii="Book Antiqua" w:hAnsi="Book Antiqua"/>
        </w:rPr>
        <w:t xml:space="preserve">.: Harvard University Press, 1982); </w:t>
      </w:r>
      <w:r>
        <w:rPr>
          <w:rFonts w:ascii="Book Antiqua" w:hAnsi="Book Antiqua"/>
        </w:rPr>
        <w:t xml:space="preserve">on the Zionist see </w:t>
      </w:r>
      <w:r w:rsidRPr="00911187">
        <w:rPr>
          <w:rFonts w:ascii="Book Antiqua" w:hAnsi="Book Antiqua"/>
        </w:rPr>
        <w:t xml:space="preserve">Arthur Hertzberg, </w:t>
      </w:r>
      <w:r w:rsidRPr="00523365">
        <w:rPr>
          <w:rFonts w:ascii="Book Antiqua" w:hAnsi="Book Antiqua"/>
          <w:i/>
          <w:iCs/>
        </w:rPr>
        <w:t xml:space="preserve">The Zionist Idea: </w:t>
      </w:r>
      <w:r w:rsidRPr="00911187">
        <w:rPr>
          <w:rFonts w:ascii="Book Antiqua" w:hAnsi="Book Antiqua"/>
          <w:i/>
          <w:iCs/>
        </w:rPr>
        <w:t>A Historical Analysis and a Reader</w:t>
      </w:r>
      <w:r w:rsidRPr="00911187">
        <w:rPr>
          <w:rFonts w:ascii="Book Antiqua" w:hAnsi="Book Antiqua"/>
        </w:rPr>
        <w:t xml:space="preserve"> (Philadelphia: The Jewish Publication Society, 1970).</w:t>
      </w:r>
      <w:r>
        <w:rPr>
          <w:rFonts w:ascii="Book Antiqua" w:hAnsi="Book Antiqua"/>
        </w:rPr>
        <w:t xml:space="preserve"> See also Oren Soffer,</w:t>
      </w:r>
      <w:r>
        <w:rPr>
          <w:rFonts w:ascii="Book Antiqua" w:hAnsi="Book Antiqua"/>
          <w:i/>
          <w:iCs/>
        </w:rPr>
        <w:t xml:space="preserve"> </w:t>
      </w:r>
      <w:proofErr w:type="gramStart"/>
      <w:r>
        <w:rPr>
          <w:rFonts w:ascii="Book Antiqua" w:hAnsi="Book Antiqua"/>
          <w:i/>
          <w:iCs/>
        </w:rPr>
        <w:t>There</w:t>
      </w:r>
      <w:proofErr w:type="gramEnd"/>
      <w:r>
        <w:rPr>
          <w:rFonts w:ascii="Book Antiqua" w:hAnsi="Book Antiqua"/>
          <w:i/>
          <w:iCs/>
        </w:rPr>
        <w:t xml:space="preserve"> is no Place for Pilpul</w:t>
      </w:r>
      <w:r>
        <w:rPr>
          <w:rFonts w:ascii="Book Antiqua" w:hAnsi="Book Antiqua"/>
        </w:rPr>
        <w:t xml:space="preserve">, </w:t>
      </w:r>
      <w:proofErr w:type="spellStart"/>
      <w:r w:rsidRPr="001D64F7">
        <w:rPr>
          <w:rFonts w:ascii="Book Antiqua" w:hAnsi="Book Antiqua"/>
          <w:i/>
          <w:iCs/>
        </w:rPr>
        <w:t>Hatzfira</w:t>
      </w:r>
      <w:proofErr w:type="spellEnd"/>
      <w:r w:rsidRPr="001D64F7">
        <w:rPr>
          <w:rFonts w:ascii="Book Antiqua" w:hAnsi="Book Antiqua"/>
          <w:i/>
          <w:iCs/>
        </w:rPr>
        <w:t xml:space="preserve"> Journal and the </w:t>
      </w:r>
      <w:r w:rsidRPr="00DB01F6">
        <w:rPr>
          <w:rFonts w:ascii="Book Antiqua" w:hAnsi="Book Antiqua"/>
          <w:i/>
          <w:iCs/>
        </w:rPr>
        <w:t xml:space="preserve">Modernization </w:t>
      </w:r>
      <w:r>
        <w:rPr>
          <w:rFonts w:ascii="Book Antiqua" w:hAnsi="Book Antiqua"/>
          <w:i/>
          <w:iCs/>
        </w:rPr>
        <w:t>o</w:t>
      </w:r>
      <w:r w:rsidRPr="00DB01F6">
        <w:rPr>
          <w:rFonts w:ascii="Book Antiqua" w:hAnsi="Book Antiqua"/>
          <w:i/>
          <w:iCs/>
        </w:rPr>
        <w:t>f Sociopolitical Discourse</w:t>
      </w:r>
      <w:r w:rsidRPr="009C35FC">
        <w:rPr>
          <w:rFonts w:ascii="Book Antiqua" w:hAnsi="Book Antiqua"/>
        </w:rPr>
        <w:t>.</w:t>
      </w:r>
      <w:r w:rsidRPr="009C35FC" w:rsidDel="009C35FC">
        <w:rPr>
          <w:rFonts w:ascii="Book Antiqua" w:hAnsi="Book Antiqua"/>
        </w:rPr>
        <w:t xml:space="preserve"> </w:t>
      </w:r>
      <w:r w:rsidRPr="009C35FC">
        <w:rPr>
          <w:rFonts w:ascii="Book Antiqua" w:hAnsi="Book Antiqua"/>
        </w:rPr>
        <w:t>(Jerusal</w:t>
      </w:r>
      <w:r>
        <w:rPr>
          <w:rFonts w:ascii="Book Antiqua" w:hAnsi="Book Antiqua"/>
        </w:rPr>
        <w:t>e</w:t>
      </w:r>
      <w:r w:rsidRPr="009C35FC">
        <w:rPr>
          <w:rFonts w:ascii="Book Antiqua" w:hAnsi="Book Antiqua"/>
        </w:rPr>
        <w:t xml:space="preserve">m: Bialik Institute, 2007) (in Hebrew). </w:t>
      </w:r>
    </w:p>
  </w:footnote>
  <w:footnote w:id="326">
    <w:p w14:paraId="2D87728E" w14:textId="77777777" w:rsidR="00A503B3" w:rsidRPr="005F1F23" w:rsidRDefault="00A503B3" w:rsidP="00A503B3">
      <w:pPr>
        <w:pStyle w:val="FootnoteText"/>
        <w:bidi w:val="0"/>
        <w:rPr>
          <w:rFonts w:ascii="Book Antiqua" w:hAnsi="Book Antiqua"/>
        </w:rPr>
      </w:pPr>
      <w:r w:rsidRPr="00B0151E">
        <w:rPr>
          <w:rStyle w:val="FootnoteReference"/>
          <w:rFonts w:ascii="Book Antiqua" w:hAnsi="Book Antiqua"/>
        </w:rPr>
        <w:footnoteRef/>
      </w:r>
      <w:r w:rsidRPr="00B0151E">
        <w:rPr>
          <w:rFonts w:ascii="Book Antiqua" w:hAnsi="Book Antiqua"/>
          <w:rtl/>
        </w:rPr>
        <w:t xml:space="preserve"> </w:t>
      </w:r>
      <w:r w:rsidRPr="00B0151E">
        <w:rPr>
          <w:rFonts w:ascii="Book Antiqua" w:hAnsi="Book Antiqua"/>
        </w:rPr>
        <w:t xml:space="preserve"> </w:t>
      </w:r>
      <w:bookmarkStart w:id="290" w:name="_Hlk147843942"/>
      <w:r w:rsidRPr="00B0151E">
        <w:rPr>
          <w:rFonts w:ascii="Book Antiqua" w:hAnsi="Book Antiqua"/>
        </w:rPr>
        <w:t xml:space="preserve">Noam Cohen, </w:t>
      </w:r>
      <w:r w:rsidRPr="00B0151E">
        <w:rPr>
          <w:rFonts w:ascii="Book Antiqua" w:hAnsi="Book Antiqua"/>
          <w:i/>
          <w:iCs/>
        </w:rPr>
        <w:t xml:space="preserve">The Know-It-Alls: </w:t>
      </w:r>
      <w:r w:rsidRPr="005F1F23">
        <w:rPr>
          <w:rFonts w:ascii="Book Antiqua" w:hAnsi="Book Antiqua"/>
          <w:i/>
          <w:iCs/>
        </w:rPr>
        <w:t>The Rise of Silicon Valley as a Political Powerhouse and Social Wrecking Ball</w:t>
      </w:r>
      <w:r w:rsidRPr="005F1F23">
        <w:rPr>
          <w:rFonts w:ascii="Book Antiqua" w:hAnsi="Book Antiqua"/>
        </w:rPr>
        <w:t xml:space="preserve"> (New York: The New Press, 2017).</w:t>
      </w:r>
      <w:bookmarkEnd w:id="290"/>
      <w:r w:rsidRPr="005F1F23">
        <w:rPr>
          <w:rFonts w:ascii="Book Antiqua" w:hAnsi="Book Antiqua"/>
        </w:rPr>
        <w:t xml:space="preserve"> </w:t>
      </w:r>
    </w:p>
  </w:footnote>
  <w:footnote w:id="327">
    <w:p w14:paraId="40428E6C" w14:textId="77777777" w:rsidR="00A503B3" w:rsidRDefault="00A503B3" w:rsidP="00A503B3">
      <w:pPr>
        <w:pStyle w:val="FootnoteText"/>
        <w:bidi w:val="0"/>
      </w:pPr>
      <w:r>
        <w:rPr>
          <w:rStyle w:val="FootnoteReference"/>
        </w:rPr>
        <w:footnoteRef/>
      </w:r>
      <w:r>
        <w:rPr>
          <w:rtl/>
        </w:rPr>
        <w:t xml:space="preserve"> </w:t>
      </w:r>
      <w:r>
        <w:t xml:space="preserve">Ibid. </w:t>
      </w:r>
    </w:p>
  </w:footnote>
  <w:footnote w:id="328">
    <w:p w14:paraId="545EA118" w14:textId="77777777" w:rsidR="00A503B3" w:rsidRDefault="00A503B3" w:rsidP="00A503B3">
      <w:pPr>
        <w:pStyle w:val="FootnoteText"/>
        <w:bidi w:val="0"/>
      </w:pPr>
      <w:r>
        <w:rPr>
          <w:rStyle w:val="FootnoteReference"/>
        </w:rPr>
        <w:footnoteRef/>
      </w:r>
      <w:r>
        <w:rPr>
          <w:rtl/>
        </w:rPr>
        <w:t xml:space="preserve"> </w:t>
      </w:r>
      <w:r>
        <w:t xml:space="preserve"> Tim Wu, The Attention Merchants: The Epic Scramble </w:t>
      </w:r>
      <w:proofErr w:type="gramStart"/>
      <w:r>
        <w:t>To</w:t>
      </w:r>
      <w:proofErr w:type="gramEnd"/>
      <w:r>
        <w:t xml:space="preserve"> Get Inside Our Heads (New York: Alfred A. Knopf, 2016).  (my addition – editors’ note)</w:t>
      </w:r>
    </w:p>
  </w:footnote>
  <w:footnote w:id="329">
    <w:p w14:paraId="4D570A15" w14:textId="77777777" w:rsidR="00A503B3" w:rsidRDefault="00A503B3" w:rsidP="00A503B3">
      <w:pPr>
        <w:pStyle w:val="FootnoteText"/>
        <w:bidi w:val="0"/>
      </w:pPr>
      <w:r>
        <w:rPr>
          <w:rStyle w:val="FootnoteReference"/>
        </w:rPr>
        <w:footnoteRef/>
      </w:r>
      <w:r>
        <w:rPr>
          <w:rtl/>
        </w:rPr>
        <w:t xml:space="preserve"> </w:t>
      </w:r>
      <w:r>
        <w:t>Shoshana Zuboff,</w:t>
      </w:r>
      <w:r w:rsidRPr="00C971C0">
        <w:t xml:space="preserve"> "Big Other: Surveillance Capitalism and the Prospects of an Information Civilization." </w:t>
      </w:r>
      <w:r w:rsidRPr="00CA60E5">
        <w:rPr>
          <w:i/>
          <w:iCs/>
        </w:rPr>
        <w:t>Journal of Information Technology</w:t>
      </w:r>
      <w:r w:rsidRPr="00C971C0">
        <w:t xml:space="preserve"> 30, no. 1 (March 2015): 75–89.</w:t>
      </w:r>
      <w:r>
        <w:t xml:space="preserve"> (my addition- editors’ note). </w:t>
      </w:r>
    </w:p>
  </w:footnote>
  <w:footnote w:id="330">
    <w:p w14:paraId="1F2AA4D8" w14:textId="77777777" w:rsidR="00A503B3" w:rsidRPr="00525521" w:rsidRDefault="00A503B3" w:rsidP="00A503B3">
      <w:pPr>
        <w:pStyle w:val="FootnoteText"/>
        <w:bidi w:val="0"/>
        <w:jc w:val="both"/>
        <w:rPr>
          <w:rFonts w:ascii="Book Antiqua" w:hAnsi="Book Antiqua"/>
        </w:rPr>
      </w:pPr>
      <w:r w:rsidRPr="00525521">
        <w:rPr>
          <w:rStyle w:val="FootnoteReference"/>
          <w:rFonts w:ascii="Book Antiqua" w:hAnsi="Book Antiqua"/>
        </w:rPr>
        <w:footnoteRef/>
      </w:r>
      <w:r w:rsidRPr="00525521">
        <w:rPr>
          <w:rFonts w:ascii="Book Antiqua" w:hAnsi="Book Antiqua"/>
          <w:rtl/>
        </w:rPr>
        <w:t xml:space="preserve"> </w:t>
      </w:r>
      <w:r>
        <w:rPr>
          <w:rFonts w:ascii="Book Antiqua" w:hAnsi="Book Antiqua"/>
        </w:rPr>
        <w:t xml:space="preserve">On </w:t>
      </w:r>
      <w:r w:rsidRPr="007A187E">
        <w:rPr>
          <w:rFonts w:ascii="Book Antiqua" w:hAnsi="Book Antiqua"/>
        </w:rPr>
        <w:t>the difference between information and knowledge and their implications for their respective social diffusion and use</w:t>
      </w:r>
      <w:r>
        <w:rPr>
          <w:rFonts w:ascii="Book Antiqua" w:hAnsi="Book Antiqua"/>
        </w:rPr>
        <w:t>,</w:t>
      </w:r>
      <w:r w:rsidRPr="007A187E">
        <w:rPr>
          <w:rFonts w:ascii="Book Antiqua" w:hAnsi="Book Antiqua"/>
        </w:rPr>
        <w:t xml:space="preserve"> see</w:t>
      </w:r>
      <w:r w:rsidRPr="00525521">
        <w:rPr>
          <w:rFonts w:ascii="Book Antiqua" w:hAnsi="Book Antiqua"/>
        </w:rPr>
        <w:t xml:space="preserve"> Yaron Ezrahi's </w:t>
      </w:r>
      <w:r>
        <w:rPr>
          <w:rFonts w:ascii="Book Antiqua" w:hAnsi="Book Antiqua"/>
        </w:rPr>
        <w:t>"</w:t>
      </w:r>
      <w:r w:rsidRPr="00525521">
        <w:rPr>
          <w:rFonts w:ascii="Book Antiqua" w:hAnsi="Book Antiqua"/>
        </w:rPr>
        <w:t xml:space="preserve">Science and the </w:t>
      </w:r>
      <w:r>
        <w:rPr>
          <w:rFonts w:ascii="Book Antiqua" w:hAnsi="Book Antiqua"/>
        </w:rPr>
        <w:t>P</w:t>
      </w:r>
      <w:r w:rsidRPr="00525521">
        <w:rPr>
          <w:rFonts w:ascii="Book Antiqua" w:hAnsi="Book Antiqua"/>
        </w:rPr>
        <w:t xml:space="preserve">olitical </w:t>
      </w:r>
      <w:r>
        <w:rPr>
          <w:rFonts w:ascii="Book Antiqua" w:hAnsi="Book Antiqua"/>
        </w:rPr>
        <w:t>I</w:t>
      </w:r>
      <w:r w:rsidRPr="00525521">
        <w:rPr>
          <w:rFonts w:ascii="Book Antiqua" w:hAnsi="Book Antiqua"/>
        </w:rPr>
        <w:t xml:space="preserve">magination in </w:t>
      </w:r>
      <w:r>
        <w:rPr>
          <w:rFonts w:ascii="Book Antiqua" w:hAnsi="Book Antiqua"/>
        </w:rPr>
        <w:t>C</w:t>
      </w:r>
      <w:r w:rsidRPr="00525521">
        <w:rPr>
          <w:rFonts w:ascii="Book Antiqua" w:hAnsi="Book Antiqua"/>
        </w:rPr>
        <w:t xml:space="preserve">ontemporary </w:t>
      </w:r>
      <w:r>
        <w:rPr>
          <w:rFonts w:ascii="Book Antiqua" w:hAnsi="Book Antiqua"/>
        </w:rPr>
        <w:t>D</w:t>
      </w:r>
      <w:r w:rsidRPr="00525521">
        <w:rPr>
          <w:rFonts w:ascii="Book Antiqua" w:hAnsi="Book Antiqua"/>
        </w:rPr>
        <w:t xml:space="preserve">emocracies" in </w:t>
      </w:r>
      <w:r w:rsidRPr="00525521">
        <w:rPr>
          <w:rFonts w:ascii="Book Antiqua" w:hAnsi="Book Antiqua"/>
          <w:i/>
          <w:iCs/>
        </w:rPr>
        <w:t>States of Knowledge</w:t>
      </w:r>
      <w:r>
        <w:rPr>
          <w:rFonts w:ascii="Book Antiqua" w:hAnsi="Book Antiqua"/>
          <w:i/>
          <w:iCs/>
        </w:rPr>
        <w:t>:</w:t>
      </w:r>
      <w:r w:rsidRPr="00525521">
        <w:rPr>
          <w:rFonts w:ascii="Book Antiqua" w:hAnsi="Book Antiqua"/>
          <w:i/>
          <w:iCs/>
        </w:rPr>
        <w:t xml:space="preserve"> The Co-production of Science and the Social Order</w:t>
      </w:r>
      <w:r>
        <w:rPr>
          <w:rFonts w:ascii="Book Antiqua" w:hAnsi="Book Antiqua"/>
        </w:rPr>
        <w:t>, ed.</w:t>
      </w:r>
      <w:r w:rsidRPr="00525521">
        <w:rPr>
          <w:rFonts w:ascii="Book Antiqua" w:hAnsi="Book Antiqua"/>
        </w:rPr>
        <w:t xml:space="preserve"> Sheila </w:t>
      </w:r>
      <w:proofErr w:type="spellStart"/>
      <w:r w:rsidRPr="00525521">
        <w:rPr>
          <w:rFonts w:ascii="Book Antiqua" w:hAnsi="Book Antiqua"/>
        </w:rPr>
        <w:t>Jasanoff</w:t>
      </w:r>
      <w:proofErr w:type="spellEnd"/>
      <w:r w:rsidRPr="00525521">
        <w:rPr>
          <w:rFonts w:ascii="Book Antiqua" w:hAnsi="Book Antiqua"/>
        </w:rPr>
        <w:t xml:space="preserve"> (London</w:t>
      </w:r>
      <w:r>
        <w:rPr>
          <w:rFonts w:ascii="Book Antiqua" w:hAnsi="Book Antiqua"/>
        </w:rPr>
        <w:t>:</w:t>
      </w:r>
      <w:r w:rsidRPr="00525521">
        <w:rPr>
          <w:rFonts w:ascii="Book Antiqua" w:hAnsi="Book Antiqua"/>
        </w:rPr>
        <w:t xml:space="preserve"> Routledge, 2004)</w:t>
      </w:r>
      <w:r>
        <w:rPr>
          <w:rFonts w:ascii="Book Antiqua" w:hAnsi="Book Antiqua"/>
        </w:rPr>
        <w:t>,</w:t>
      </w:r>
      <w:r w:rsidRPr="00525521">
        <w:rPr>
          <w:rFonts w:ascii="Book Antiqua" w:hAnsi="Book Antiqua"/>
        </w:rPr>
        <w:t xml:space="preserve"> pp. 254-7</w:t>
      </w:r>
      <w:r>
        <w:rPr>
          <w:rFonts w:ascii="Book Antiqua" w:hAnsi="Book Antiqua"/>
        </w:rPr>
        <w:t>7</w:t>
      </w:r>
      <w:r w:rsidRPr="00525521">
        <w:rPr>
          <w:rFonts w:ascii="Book Antiqua" w:hAnsi="Book Antiqua"/>
        </w:rPr>
        <w:t>.</w:t>
      </w:r>
    </w:p>
  </w:footnote>
  <w:footnote w:id="331">
    <w:p w14:paraId="4202A472" w14:textId="0A2F8469" w:rsidR="00A503B3" w:rsidRPr="005F1F23" w:rsidRDefault="00A503B3" w:rsidP="00A503B3">
      <w:pPr>
        <w:pStyle w:val="FootnoteText"/>
        <w:bidi w:val="0"/>
        <w:jc w:val="both"/>
        <w:rPr>
          <w:rFonts w:ascii="Book Antiqua" w:hAnsi="Book Antiqua"/>
        </w:rPr>
      </w:pPr>
      <w:r w:rsidRPr="0030415B">
        <w:rPr>
          <w:rStyle w:val="FootnoteReference"/>
          <w:rFonts w:ascii="Book Antiqua" w:hAnsi="Book Antiqua"/>
        </w:rPr>
        <w:footnoteRef/>
      </w:r>
      <w:r>
        <w:rPr>
          <w:rFonts w:ascii="Book Antiqua" w:hAnsi="Book Antiqua"/>
        </w:rPr>
        <w:t>On the spontaneous stratification of classes of internet consumers reflecting the differential distribution of their skills to exploit the information to which they have access, see my</w:t>
      </w:r>
      <w:r w:rsidRPr="007A187E">
        <w:rPr>
          <w:rFonts w:ascii="Book Antiqua" w:hAnsi="Book Antiqua"/>
        </w:rPr>
        <w:t xml:space="preserve"> </w:t>
      </w:r>
      <w:r>
        <w:rPr>
          <w:rFonts w:ascii="Book Antiqua" w:hAnsi="Book Antiqua"/>
        </w:rPr>
        <w:t xml:space="preserve">"Myths on Information and Democracy" in </w:t>
      </w:r>
      <w:proofErr w:type="spellStart"/>
      <w:r w:rsidRPr="005F1F23">
        <w:rPr>
          <w:rFonts w:ascii="Book Antiqua" w:hAnsi="Book Antiqua"/>
          <w:i/>
          <w:iCs/>
        </w:rPr>
        <w:t>Dvarim</w:t>
      </w:r>
      <w:proofErr w:type="spellEnd"/>
      <w:r w:rsidRPr="005F1F23">
        <w:rPr>
          <w:rFonts w:ascii="Book Antiqua" w:hAnsi="Book Antiqua"/>
          <w:i/>
          <w:iCs/>
        </w:rPr>
        <w:t xml:space="preserve"> </w:t>
      </w:r>
      <w:proofErr w:type="spellStart"/>
      <w:r w:rsidRPr="005F1F23">
        <w:rPr>
          <w:rFonts w:ascii="Book Antiqua" w:hAnsi="Book Antiqua"/>
          <w:i/>
          <w:iCs/>
        </w:rPr>
        <w:t>Ah</w:t>
      </w:r>
      <w:r>
        <w:rPr>
          <w:rFonts w:ascii="Book Antiqua" w:hAnsi="Book Antiqua"/>
          <w:i/>
          <w:iCs/>
        </w:rPr>
        <w:t>a</w:t>
      </w:r>
      <w:r w:rsidRPr="005F1F23">
        <w:rPr>
          <w:rFonts w:ascii="Book Antiqua" w:hAnsi="Book Antiqua"/>
          <w:i/>
          <w:iCs/>
        </w:rPr>
        <w:t>dim</w:t>
      </w:r>
      <w:proofErr w:type="spellEnd"/>
      <w:r>
        <w:rPr>
          <w:rFonts w:ascii="Book Antiqua" w:hAnsi="Book Antiqua"/>
        </w:rPr>
        <w:t xml:space="preserve"> (Jerusalem: Van Leer and </w:t>
      </w:r>
      <w:proofErr w:type="spellStart"/>
      <w:r>
        <w:rPr>
          <w:rFonts w:ascii="Book Antiqua" w:hAnsi="Book Antiqua"/>
        </w:rPr>
        <w:t>Hakibutz</w:t>
      </w:r>
      <w:proofErr w:type="spellEnd"/>
      <w:r>
        <w:rPr>
          <w:rFonts w:ascii="Book Antiqua" w:hAnsi="Book Antiqua"/>
        </w:rPr>
        <w:t xml:space="preserve"> Hameuhad, 1997, in Hebrew), pp. 19-25.  [Editor’s note: Though this source is a very early assessment of this subject, its major contentions have been strongly validated in the past quarter of a century. The digital divide was especially manifested during the </w:t>
      </w:r>
      <w:r w:rsidRPr="005121F9">
        <w:rPr>
          <w:rFonts w:ascii="Book Antiqua" w:hAnsi="Book Antiqua"/>
          <w:highlight w:val="yellow"/>
        </w:rPr>
        <w:t>Covid-19</w:t>
      </w:r>
      <w:r w:rsidR="005121F9" w:rsidRPr="005121F9">
        <w:rPr>
          <w:rFonts w:ascii="Book Antiqua" w:hAnsi="Book Antiqua"/>
          <w:highlight w:val="yellow"/>
        </w:rPr>
        <w:fldChar w:fldCharType="begin"/>
      </w:r>
      <w:r w:rsidR="005121F9" w:rsidRPr="005121F9">
        <w:rPr>
          <w:highlight w:val="yellow"/>
        </w:rPr>
        <w:instrText xml:space="preserve"> XE "</w:instrText>
      </w:r>
      <w:r w:rsidR="005121F9" w:rsidRPr="005121F9">
        <w:rPr>
          <w:rFonts w:ascii="Book Antiqua" w:hAnsi="Book Antiqua"/>
          <w:highlight w:val="yellow"/>
        </w:rPr>
        <w:instrText>Covid-19</w:instrText>
      </w:r>
      <w:r w:rsidR="004F77A6">
        <w:rPr>
          <w:rFonts w:ascii="Book Antiqua" w:hAnsi="Book Antiqua"/>
          <w:highlight w:val="yellow"/>
        </w:rPr>
        <w:instrText xml:space="preserve"> pandemic</w:instrText>
      </w:r>
      <w:r w:rsidR="005121F9" w:rsidRPr="005121F9">
        <w:rPr>
          <w:highlight w:val="yellow"/>
        </w:rPr>
        <w:instrText xml:space="preserve">" </w:instrText>
      </w:r>
      <w:r w:rsidR="005121F9" w:rsidRPr="005121F9">
        <w:rPr>
          <w:rFonts w:ascii="Book Antiqua" w:hAnsi="Book Antiqua"/>
          <w:highlight w:val="yellow"/>
        </w:rPr>
        <w:fldChar w:fldCharType="end"/>
      </w:r>
      <w:r w:rsidRPr="005121F9">
        <w:rPr>
          <w:rFonts w:ascii="Book Antiqua" w:hAnsi="Book Antiqua"/>
          <w:highlight w:val="yellow"/>
        </w:rPr>
        <w:t xml:space="preserve"> pandemic.</w:t>
      </w:r>
      <w:r>
        <w:rPr>
          <w:rFonts w:ascii="Book Antiqua" w:hAnsi="Book Antiqua"/>
        </w:rPr>
        <w:t>]</w:t>
      </w:r>
    </w:p>
  </w:footnote>
  <w:footnote w:id="332">
    <w:p w14:paraId="7A6B892B" w14:textId="77777777" w:rsidR="00A503B3" w:rsidRPr="0030415B" w:rsidRDefault="00A503B3" w:rsidP="00A503B3">
      <w:pPr>
        <w:pStyle w:val="FootnoteText"/>
        <w:bidi w:val="0"/>
        <w:rPr>
          <w:rFonts w:ascii="Book Antiqua" w:hAnsi="Book Antiqua"/>
        </w:rPr>
      </w:pPr>
      <w:r>
        <w:t xml:space="preserve">  </w:t>
      </w:r>
      <w:r w:rsidRPr="00343667">
        <w:rPr>
          <w:rStyle w:val="FootnoteReference"/>
          <w:rFonts w:ascii="Book Antiqua" w:hAnsi="Book Antiqua"/>
        </w:rPr>
        <w:footnoteRef/>
      </w:r>
      <w:r w:rsidRPr="00343667">
        <w:rPr>
          <w:rFonts w:ascii="Book Antiqua" w:hAnsi="Book Antiqua"/>
        </w:rPr>
        <w:t xml:space="preserve">Luc </w:t>
      </w:r>
      <w:proofErr w:type="spellStart"/>
      <w:r w:rsidRPr="00343667">
        <w:rPr>
          <w:rFonts w:ascii="Book Antiqua" w:hAnsi="Book Antiqua"/>
        </w:rPr>
        <w:t>Boltanski</w:t>
      </w:r>
      <w:proofErr w:type="spellEnd"/>
      <w:r w:rsidRPr="00343667">
        <w:rPr>
          <w:rFonts w:ascii="Book Antiqua" w:hAnsi="Book Antiqua"/>
        </w:rPr>
        <w:t>,</w:t>
      </w:r>
      <w:r w:rsidRPr="00343667">
        <w:rPr>
          <w:rFonts w:ascii="Book Antiqua" w:hAnsi="Book Antiqua"/>
          <w:i/>
          <w:iCs/>
        </w:rPr>
        <w:t xml:space="preserve"> Distant Suffering</w:t>
      </w:r>
      <w:r>
        <w:rPr>
          <w:rFonts w:ascii="Book Antiqua" w:hAnsi="Book Antiqua"/>
          <w:i/>
          <w:iCs/>
        </w:rPr>
        <w:t>:</w:t>
      </w:r>
      <w:r w:rsidRPr="00343667">
        <w:rPr>
          <w:rFonts w:ascii="Book Antiqua" w:hAnsi="Book Antiqua"/>
          <w:i/>
          <w:iCs/>
        </w:rPr>
        <w:t xml:space="preserve"> </w:t>
      </w:r>
      <w:r w:rsidRPr="005F1F23">
        <w:rPr>
          <w:rFonts w:ascii="Book Antiqua" w:hAnsi="Book Antiqua"/>
          <w:i/>
          <w:iCs/>
        </w:rPr>
        <w:t>Morality, Media and Politics</w:t>
      </w:r>
      <w:r>
        <w:rPr>
          <w:rFonts w:ascii="Book Antiqua" w:hAnsi="Book Antiqua"/>
        </w:rPr>
        <w:t>,</w:t>
      </w:r>
      <w:r w:rsidRPr="00343667">
        <w:rPr>
          <w:rFonts w:ascii="Book Antiqua" w:hAnsi="Book Antiqua"/>
        </w:rPr>
        <w:t xml:space="preserve"> </w:t>
      </w:r>
      <w:r>
        <w:rPr>
          <w:rFonts w:ascii="Book Antiqua" w:hAnsi="Book Antiqua"/>
        </w:rPr>
        <w:t>t</w:t>
      </w:r>
      <w:r w:rsidRPr="00343667">
        <w:rPr>
          <w:rFonts w:ascii="Book Antiqua" w:hAnsi="Book Antiqua"/>
        </w:rPr>
        <w:t>rans. Graham Burchell (Cambridge</w:t>
      </w:r>
      <w:r>
        <w:rPr>
          <w:rFonts w:ascii="Book Antiqua" w:hAnsi="Book Antiqua"/>
        </w:rPr>
        <w:t xml:space="preserve">: </w:t>
      </w:r>
      <w:r w:rsidRPr="00343667">
        <w:rPr>
          <w:rFonts w:ascii="Book Antiqua" w:hAnsi="Book Antiqua"/>
        </w:rPr>
        <w:t>Cambridge University Press, 1993)</w:t>
      </w:r>
      <w:r>
        <w:rPr>
          <w:rFonts w:ascii="Book Antiqua" w:hAnsi="Book Antiqua"/>
        </w:rPr>
        <w:t>.</w:t>
      </w:r>
    </w:p>
  </w:footnote>
  <w:footnote w:id="333">
    <w:p w14:paraId="0A7A3C12" w14:textId="77777777" w:rsidR="00A503B3" w:rsidRPr="00457F4D" w:rsidRDefault="00A503B3" w:rsidP="00A503B3">
      <w:pPr>
        <w:pStyle w:val="FootnoteText"/>
        <w:bidi w:val="0"/>
        <w:jc w:val="both"/>
        <w:rPr>
          <w:rFonts w:ascii="Book Antiqua" w:hAnsi="Book Antiqua"/>
          <w:rtl/>
        </w:rPr>
      </w:pPr>
      <w:r w:rsidRPr="00457F4D">
        <w:rPr>
          <w:rStyle w:val="FootnoteReference"/>
          <w:rFonts w:ascii="Book Antiqua" w:hAnsi="Book Antiqua"/>
        </w:rPr>
        <w:footnoteRef/>
      </w:r>
      <w:r>
        <w:rPr>
          <w:rFonts w:ascii="Book Antiqua" w:hAnsi="Book Antiqua"/>
        </w:rPr>
        <w:t xml:space="preserve"> </w:t>
      </w:r>
      <w:r w:rsidRPr="00457F4D">
        <w:rPr>
          <w:rFonts w:ascii="Book Antiqua" w:hAnsi="Book Antiqua"/>
        </w:rPr>
        <w:t xml:space="preserve">Albert Einstein, </w:t>
      </w:r>
      <w:r w:rsidRPr="00457F4D">
        <w:rPr>
          <w:rFonts w:ascii="Book Antiqua" w:hAnsi="Book Antiqua"/>
          <w:i/>
          <w:iCs/>
        </w:rPr>
        <w:t>Relativity</w:t>
      </w:r>
      <w:r>
        <w:rPr>
          <w:rFonts w:ascii="Book Antiqua" w:hAnsi="Book Antiqua"/>
          <w:i/>
          <w:iCs/>
        </w:rPr>
        <w:t>:</w:t>
      </w:r>
      <w:r w:rsidRPr="00457F4D">
        <w:rPr>
          <w:rFonts w:ascii="Book Antiqua" w:hAnsi="Book Antiqua"/>
          <w:i/>
          <w:iCs/>
        </w:rPr>
        <w:t xml:space="preserve"> </w:t>
      </w:r>
      <w:r>
        <w:rPr>
          <w:rFonts w:ascii="Book Antiqua" w:hAnsi="Book Antiqua"/>
          <w:i/>
          <w:iCs/>
        </w:rPr>
        <w:t>T</w:t>
      </w:r>
      <w:r w:rsidRPr="00457F4D">
        <w:rPr>
          <w:rFonts w:ascii="Book Antiqua" w:hAnsi="Book Antiqua"/>
          <w:i/>
          <w:iCs/>
        </w:rPr>
        <w:t>he Special and the General Theory,</w:t>
      </w:r>
      <w:r w:rsidRPr="00457F4D">
        <w:rPr>
          <w:rFonts w:ascii="Book Antiqua" w:hAnsi="Book Antiqua"/>
        </w:rPr>
        <w:t xml:space="preserve"> trans. R. W</w:t>
      </w:r>
      <w:r>
        <w:rPr>
          <w:rFonts w:ascii="Book Antiqua" w:hAnsi="Book Antiqua"/>
        </w:rPr>
        <w:t>.</w:t>
      </w:r>
      <w:r w:rsidRPr="00457F4D">
        <w:rPr>
          <w:rFonts w:ascii="Book Antiqua" w:hAnsi="Book Antiqua"/>
        </w:rPr>
        <w:t xml:space="preserve"> Lawson (New York: Crown Publishers, Fifteenth edition, 1961)</w:t>
      </w:r>
      <w:r>
        <w:rPr>
          <w:rFonts w:ascii="Book Antiqua" w:hAnsi="Book Antiqua"/>
        </w:rPr>
        <w:t>,</w:t>
      </w:r>
      <w:r w:rsidRPr="00457F4D">
        <w:rPr>
          <w:rFonts w:ascii="Book Antiqua" w:hAnsi="Book Antiqua"/>
        </w:rPr>
        <w:t xml:space="preserve"> p.</w:t>
      </w:r>
      <w:r>
        <w:rPr>
          <w:rFonts w:ascii="Book Antiqua" w:hAnsi="Book Antiqua"/>
        </w:rPr>
        <w:t xml:space="preserve"> </w:t>
      </w:r>
      <w:r w:rsidRPr="00457F4D">
        <w:rPr>
          <w:rFonts w:ascii="Book Antiqua" w:hAnsi="Book Antiqua"/>
        </w:rPr>
        <w:t>123</w:t>
      </w:r>
      <w:r>
        <w:rPr>
          <w:rFonts w:ascii="Book Antiqua" w:hAnsi="Book Antiqua"/>
        </w:rPr>
        <w:t>.</w:t>
      </w:r>
    </w:p>
  </w:footnote>
  <w:footnote w:id="334">
    <w:p w14:paraId="0E5F455A" w14:textId="77777777" w:rsidR="00A503B3" w:rsidRPr="00457F4D" w:rsidRDefault="00A503B3" w:rsidP="00A503B3">
      <w:pPr>
        <w:pStyle w:val="FootnoteText"/>
        <w:bidi w:val="0"/>
        <w:jc w:val="both"/>
        <w:rPr>
          <w:rFonts w:ascii="Book Antiqua" w:hAnsi="Book Antiqua"/>
        </w:rPr>
      </w:pPr>
      <w:r w:rsidRPr="00457F4D">
        <w:rPr>
          <w:rStyle w:val="FootnoteReference"/>
          <w:rFonts w:ascii="Book Antiqua" w:hAnsi="Book Antiqua"/>
        </w:rPr>
        <w:footnoteRef/>
      </w:r>
      <w:r>
        <w:rPr>
          <w:rFonts w:ascii="Book Antiqua" w:hAnsi="Book Antiqua"/>
        </w:rPr>
        <w:t xml:space="preserve"> </w:t>
      </w:r>
      <w:r w:rsidRPr="00457F4D">
        <w:rPr>
          <w:rFonts w:ascii="Book Antiqua" w:hAnsi="Book Antiqua"/>
        </w:rPr>
        <w:t xml:space="preserve">Nelson Goodman, </w:t>
      </w:r>
      <w:r w:rsidRPr="00457F4D">
        <w:rPr>
          <w:rFonts w:ascii="Book Antiqua" w:hAnsi="Book Antiqua"/>
          <w:i/>
          <w:iCs/>
        </w:rPr>
        <w:t xml:space="preserve">Ways of Worldmaking </w:t>
      </w:r>
      <w:r w:rsidRPr="00457F4D">
        <w:rPr>
          <w:rFonts w:ascii="Book Antiqua" w:hAnsi="Book Antiqua"/>
        </w:rPr>
        <w:t>(I</w:t>
      </w:r>
      <w:r w:rsidRPr="00523365">
        <w:rPr>
          <w:rFonts w:ascii="Book Antiqua" w:hAnsi="Book Antiqua"/>
        </w:rPr>
        <w:t>ndianapolis:</w:t>
      </w:r>
      <w:r w:rsidRPr="00457F4D">
        <w:rPr>
          <w:rFonts w:ascii="Book Antiqua" w:hAnsi="Book Antiqua"/>
          <w:i/>
          <w:iCs/>
        </w:rPr>
        <w:t xml:space="preserve"> </w:t>
      </w:r>
      <w:r w:rsidRPr="00457F4D">
        <w:rPr>
          <w:rFonts w:ascii="Book Antiqua" w:hAnsi="Book Antiqua"/>
        </w:rPr>
        <w:t xml:space="preserve">Hackett Publishing Co., 1978), Chapter VI on </w:t>
      </w:r>
      <w:r>
        <w:rPr>
          <w:rFonts w:ascii="Book Antiqua" w:hAnsi="Book Antiqua"/>
        </w:rPr>
        <w:t>"</w:t>
      </w:r>
      <w:r w:rsidRPr="00457F4D">
        <w:rPr>
          <w:rFonts w:ascii="Book Antiqua" w:hAnsi="Book Antiqua"/>
        </w:rPr>
        <w:t>The Fabrication of Facts</w:t>
      </w:r>
      <w:r>
        <w:rPr>
          <w:rFonts w:ascii="Book Antiqua" w:hAnsi="Book Antiqua"/>
        </w:rPr>
        <w:t>,"</w:t>
      </w:r>
      <w:r w:rsidRPr="00457F4D">
        <w:rPr>
          <w:rFonts w:ascii="Book Antiqua" w:hAnsi="Book Antiqua"/>
        </w:rPr>
        <w:t xml:space="preserve"> pp</w:t>
      </w:r>
      <w:r>
        <w:rPr>
          <w:rFonts w:ascii="Book Antiqua" w:hAnsi="Book Antiqua"/>
        </w:rPr>
        <w:t>.</w:t>
      </w:r>
      <w:r w:rsidRPr="00457F4D">
        <w:rPr>
          <w:rFonts w:ascii="Book Antiqua" w:hAnsi="Book Antiqua"/>
        </w:rPr>
        <w:t xml:space="preserve"> 91-4</w:t>
      </w:r>
      <w:r>
        <w:rPr>
          <w:rFonts w:ascii="Book Antiqua" w:hAnsi="Book Antiqua"/>
        </w:rPr>
        <w:t>.</w:t>
      </w:r>
      <w:r w:rsidRPr="00457F4D">
        <w:rPr>
          <w:rFonts w:ascii="Book Antiqua" w:hAnsi="Book Antiqua"/>
          <w:i/>
          <w:iCs/>
        </w:rPr>
        <w:t xml:space="preserve"> </w:t>
      </w:r>
      <w:r w:rsidRPr="00457F4D">
        <w:rPr>
          <w:rFonts w:ascii="Book Antiqua" w:hAnsi="Book Antiqua"/>
          <w:rtl/>
        </w:rPr>
        <w:t xml:space="preserve"> </w:t>
      </w:r>
    </w:p>
  </w:footnote>
  <w:footnote w:id="335">
    <w:p w14:paraId="77F433C1" w14:textId="77777777" w:rsidR="00A503B3" w:rsidRPr="00523365" w:rsidRDefault="00A503B3" w:rsidP="00A503B3">
      <w:pPr>
        <w:pStyle w:val="FootnoteText"/>
        <w:bidi w:val="0"/>
        <w:jc w:val="both"/>
        <w:rPr>
          <w:rFonts w:ascii="Book Antiqua" w:hAnsi="Book Antiqua"/>
        </w:rPr>
      </w:pPr>
      <w:r w:rsidRPr="00457F4D">
        <w:rPr>
          <w:rStyle w:val="FootnoteReference"/>
          <w:rFonts w:ascii="Book Antiqua" w:hAnsi="Book Antiqua"/>
        </w:rPr>
        <w:footnoteRef/>
      </w:r>
      <w:r w:rsidRPr="00457F4D">
        <w:rPr>
          <w:rFonts w:ascii="Book Antiqua" w:hAnsi="Book Antiqua"/>
          <w:rtl/>
        </w:rPr>
        <w:t xml:space="preserve"> </w:t>
      </w:r>
      <w:r w:rsidRPr="00457F4D">
        <w:rPr>
          <w:rFonts w:ascii="Book Antiqua" w:hAnsi="Book Antiqua"/>
        </w:rPr>
        <w:t xml:space="preserve">John McDowell, </w:t>
      </w:r>
      <w:proofErr w:type="gramStart"/>
      <w:r w:rsidRPr="00457F4D">
        <w:rPr>
          <w:rFonts w:ascii="Book Antiqua" w:hAnsi="Book Antiqua"/>
          <w:i/>
          <w:iCs/>
        </w:rPr>
        <w:t>Mind</w:t>
      </w:r>
      <w:proofErr w:type="gramEnd"/>
      <w:r w:rsidRPr="00457F4D">
        <w:rPr>
          <w:rFonts w:ascii="Book Antiqua" w:hAnsi="Book Antiqua"/>
          <w:i/>
          <w:iCs/>
        </w:rPr>
        <w:t xml:space="preserve"> and the World</w:t>
      </w:r>
      <w:r>
        <w:rPr>
          <w:rFonts w:ascii="Book Antiqua" w:hAnsi="Book Antiqua"/>
        </w:rPr>
        <w:t>,</w:t>
      </w:r>
      <w:r w:rsidRPr="00523365">
        <w:rPr>
          <w:rFonts w:ascii="Book Antiqua" w:hAnsi="Book Antiqua"/>
        </w:rPr>
        <w:t xml:space="preserve"> with a new introduction by the author (Cambridge, M</w:t>
      </w:r>
      <w:r>
        <w:rPr>
          <w:rFonts w:ascii="Book Antiqua" w:hAnsi="Book Antiqua"/>
        </w:rPr>
        <w:t>A</w:t>
      </w:r>
      <w:r w:rsidRPr="00523365">
        <w:rPr>
          <w:rFonts w:ascii="Book Antiqua" w:hAnsi="Book Antiqua"/>
        </w:rPr>
        <w:t>: Harvard University Press, 1996), p.</w:t>
      </w:r>
      <w:r>
        <w:rPr>
          <w:rFonts w:ascii="Book Antiqua" w:hAnsi="Book Antiqua"/>
        </w:rPr>
        <w:t xml:space="preserve"> </w:t>
      </w:r>
      <w:r w:rsidRPr="00523365">
        <w:rPr>
          <w:rFonts w:ascii="Book Antiqua" w:hAnsi="Book Antiqua"/>
        </w:rPr>
        <w:t>136</w:t>
      </w:r>
      <w:r>
        <w:rPr>
          <w:rFonts w:ascii="Book Antiqua" w:hAnsi="Book Antiqua"/>
        </w:rPr>
        <w:t xml:space="preserve">. </w:t>
      </w:r>
    </w:p>
  </w:footnote>
  <w:footnote w:id="336">
    <w:p w14:paraId="6E727DCE" w14:textId="208A46E7" w:rsidR="00A503B3" w:rsidRDefault="00A503B3" w:rsidP="00A503B3">
      <w:pPr>
        <w:pStyle w:val="FootnoteText"/>
        <w:bidi w:val="0"/>
        <w:jc w:val="both"/>
      </w:pPr>
      <w:r>
        <w:rPr>
          <w:rStyle w:val="FootnoteReference"/>
        </w:rPr>
        <w:footnoteRef/>
      </w:r>
      <w:r>
        <w:rPr>
          <w:rtl/>
        </w:rPr>
        <w:t xml:space="preserve"> </w:t>
      </w:r>
      <w:r w:rsidRPr="00A74292">
        <w:rPr>
          <w:rFonts w:ascii="Book Antiqua" w:hAnsi="Book Antiqua"/>
        </w:rPr>
        <w:t>In many respects, the wide belief in the power of education</w:t>
      </w:r>
      <w:r w:rsidR="003737E4" w:rsidRPr="003737E4">
        <w:rPr>
          <w:rFonts w:ascii="Book Antiqua" w:hAnsi="Book Antiqua"/>
          <w:highlight w:val="yellow"/>
        </w:rPr>
        <w:fldChar w:fldCharType="begin"/>
      </w:r>
      <w:r w:rsidR="003737E4" w:rsidRPr="003737E4">
        <w:rPr>
          <w:highlight w:val="yellow"/>
        </w:rPr>
        <w:instrText xml:space="preserve"> XE "</w:instrText>
      </w:r>
      <w:r w:rsidR="003737E4" w:rsidRPr="003737E4">
        <w:rPr>
          <w:rFonts w:ascii="Book Antiqua" w:hAnsi="Book Antiqua"/>
          <w:highlight w:val="yellow"/>
        </w:rPr>
        <w:instrText>education</w:instrText>
      </w:r>
      <w:r w:rsidR="003737E4" w:rsidRPr="003737E4">
        <w:rPr>
          <w:highlight w:val="yellow"/>
        </w:rPr>
        <w:instrText xml:space="preserve">" </w:instrText>
      </w:r>
      <w:r w:rsidR="003737E4" w:rsidRPr="003737E4">
        <w:rPr>
          <w:rFonts w:ascii="Book Antiqua" w:hAnsi="Book Antiqua"/>
          <w:highlight w:val="yellow"/>
        </w:rPr>
        <w:fldChar w:fldCharType="end"/>
      </w:r>
      <w:r w:rsidRPr="00A74292">
        <w:rPr>
          <w:rFonts w:ascii="Book Antiqua" w:hAnsi="Book Antiqua"/>
        </w:rPr>
        <w:t xml:space="preserve"> to enhance trust, cooperation and compassion depends upon the inculcation of certain values and value perspectives on other people</w:t>
      </w:r>
      <w:r>
        <w:rPr>
          <w:rFonts w:ascii="Book Antiqua" w:hAnsi="Book Antiqua"/>
        </w:rPr>
        <w:t>. This</w:t>
      </w:r>
      <w:r w:rsidRPr="00A74292">
        <w:rPr>
          <w:rFonts w:ascii="Book Antiqua" w:hAnsi="Book Antiqua"/>
        </w:rPr>
        <w:t xml:space="preserve"> </w:t>
      </w:r>
      <w:r>
        <w:rPr>
          <w:rFonts w:ascii="Book Antiqua" w:hAnsi="Book Antiqua"/>
        </w:rPr>
        <w:t xml:space="preserve">belief </w:t>
      </w:r>
      <w:r w:rsidRPr="00A74292">
        <w:rPr>
          <w:rFonts w:ascii="Book Antiqua" w:hAnsi="Book Antiqua"/>
        </w:rPr>
        <w:t xml:space="preserve">is but </w:t>
      </w:r>
      <w:r>
        <w:rPr>
          <w:rFonts w:ascii="Book Antiqua" w:hAnsi="Book Antiqua"/>
        </w:rPr>
        <w:t>part of the persistent</w:t>
      </w:r>
      <w:r w:rsidRPr="00AD6024">
        <w:rPr>
          <w:rFonts w:ascii="Book Antiqua" w:hAnsi="Book Antiqua"/>
        </w:rPr>
        <w:t xml:space="preserve"> effort to encourage people to treat other people as if they </w:t>
      </w:r>
      <w:r>
        <w:rPr>
          <w:rFonts w:ascii="Book Antiqua" w:hAnsi="Book Antiqua"/>
        </w:rPr>
        <w:t xml:space="preserve">were </w:t>
      </w:r>
      <w:r w:rsidRPr="00AD6024">
        <w:rPr>
          <w:rFonts w:ascii="Book Antiqua" w:hAnsi="Book Antiqua"/>
        </w:rPr>
        <w:t xml:space="preserve">trustworthy, </w:t>
      </w:r>
      <w:proofErr w:type="gramStart"/>
      <w:r w:rsidRPr="00AD6024">
        <w:rPr>
          <w:rFonts w:ascii="Book Antiqua" w:hAnsi="Book Antiqua"/>
        </w:rPr>
        <w:t>cooperative</w:t>
      </w:r>
      <w:proofErr w:type="gramEnd"/>
      <w:r w:rsidRPr="00AD6024">
        <w:rPr>
          <w:rFonts w:ascii="Book Antiqua" w:hAnsi="Book Antiqua"/>
        </w:rPr>
        <w:t xml:space="preserve"> and compassionate.</w:t>
      </w:r>
    </w:p>
  </w:footnote>
  <w:footnote w:id="337">
    <w:p w14:paraId="39512A11" w14:textId="77777777" w:rsidR="00A503B3" w:rsidRPr="00A4465D" w:rsidRDefault="00A503B3" w:rsidP="00A503B3">
      <w:pPr>
        <w:pStyle w:val="FootnoteText"/>
        <w:bidi w:val="0"/>
        <w:rPr>
          <w:rFonts w:ascii="Book Antiqua" w:hAnsi="Book Antiqua"/>
        </w:rPr>
      </w:pPr>
      <w:r w:rsidRPr="00523365">
        <w:rPr>
          <w:rFonts w:ascii="Book Antiqua" w:hAnsi="Book Antiqua"/>
          <w:vertAlign w:val="superscript"/>
        </w:rPr>
        <w:t xml:space="preserve">5 </w:t>
      </w:r>
      <w:r w:rsidRPr="00523365">
        <w:rPr>
          <w:rFonts w:ascii="Book Antiqua" w:hAnsi="Book Antiqua"/>
        </w:rPr>
        <w:t xml:space="preserve">Hans Vaihinger, </w:t>
      </w:r>
      <w:r w:rsidRPr="00523365">
        <w:rPr>
          <w:rFonts w:ascii="Book Antiqua" w:hAnsi="Book Antiqua"/>
          <w:i/>
          <w:iCs/>
        </w:rPr>
        <w:t>The Philosophy of "As If"</w:t>
      </w:r>
      <w:r w:rsidRPr="000910C8">
        <w:rPr>
          <w:rFonts w:ascii="Book Antiqua" w:hAnsi="Book Antiqua"/>
        </w:rPr>
        <w:t xml:space="preserve">: </w:t>
      </w:r>
      <w:r w:rsidRPr="00A4465D">
        <w:rPr>
          <w:rFonts w:ascii="Book Antiqua" w:hAnsi="Book Antiqua" w:cs="Arial"/>
          <w:i/>
          <w:iCs/>
          <w:shd w:val="clear" w:color="auto" w:fill="FFFFFF"/>
        </w:rPr>
        <w:t>A System of the Theoretical, Practical and Religious Fictions of Mankind</w:t>
      </w:r>
      <w:r>
        <w:rPr>
          <w:rFonts w:ascii="Book Antiqua" w:hAnsi="Book Antiqua"/>
        </w:rPr>
        <w:t xml:space="preserve"> </w:t>
      </w:r>
      <w:r w:rsidRPr="00A4465D">
        <w:rPr>
          <w:rFonts w:ascii="Book Antiqua" w:hAnsi="Book Antiqua" w:cs="Arial"/>
          <w:color w:val="222222"/>
          <w:sz w:val="21"/>
          <w:szCs w:val="21"/>
          <w:shd w:val="clear" w:color="auto" w:fill="FFFFFF"/>
        </w:rPr>
        <w:t>(</w:t>
      </w:r>
      <w:r w:rsidRPr="006F75B1">
        <w:rPr>
          <w:rFonts w:ascii="Book Antiqua" w:hAnsi="Book Antiqua" w:cs="Arial"/>
          <w:i/>
          <w:iCs/>
          <w:color w:val="222222"/>
          <w:sz w:val="21"/>
          <w:szCs w:val="21"/>
          <w:shd w:val="clear" w:color="auto" w:fill="FFFFFF"/>
        </w:rPr>
        <w:t>Die Philosophie des Als Ob</w:t>
      </w:r>
      <w:r w:rsidRPr="006F75B1">
        <w:rPr>
          <w:rFonts w:ascii="Book Antiqua" w:hAnsi="Book Antiqua" w:cs="Arial"/>
          <w:color w:val="222222"/>
          <w:sz w:val="21"/>
          <w:szCs w:val="21"/>
          <w:shd w:val="clear" w:color="auto" w:fill="FFFFFF"/>
        </w:rPr>
        <w:t>, 1911</w:t>
      </w:r>
      <w:r>
        <w:rPr>
          <w:rFonts w:ascii="Book Antiqua" w:hAnsi="Book Antiqua" w:cs="Arial"/>
          <w:color w:val="222222"/>
          <w:sz w:val="21"/>
          <w:szCs w:val="21"/>
          <w:shd w:val="clear" w:color="auto" w:fill="FFFFFF"/>
        </w:rPr>
        <w:t>),</w:t>
      </w:r>
      <w:r>
        <w:rPr>
          <w:rFonts w:ascii="Book Antiqua" w:hAnsi="Book Antiqua"/>
        </w:rPr>
        <w:t xml:space="preserve"> </w:t>
      </w:r>
      <w:r w:rsidRPr="000910C8">
        <w:rPr>
          <w:rFonts w:ascii="Book Antiqua" w:hAnsi="Book Antiqua"/>
        </w:rPr>
        <w:t>trans. C.K Ogden (London: Routledge, 1968)</w:t>
      </w:r>
      <w:r>
        <w:rPr>
          <w:rFonts w:ascii="Georgia" w:hAnsi="Georgia" w:cs="Arial"/>
          <w:i/>
          <w:iCs/>
          <w:color w:val="222222"/>
          <w:sz w:val="21"/>
          <w:szCs w:val="21"/>
          <w:shd w:val="clear" w:color="auto" w:fill="FFFFFF"/>
        </w:rPr>
        <w:t>.</w:t>
      </w:r>
      <w:r w:rsidRPr="007E0C9B">
        <w:rPr>
          <w:rFonts w:ascii="Georgia" w:hAnsi="Georgia" w:cs="Arial"/>
          <w:i/>
          <w:iCs/>
          <w:color w:val="222222"/>
          <w:sz w:val="21"/>
          <w:szCs w:val="21"/>
          <w:shd w:val="clear" w:color="auto" w:fill="FFFFFF"/>
        </w:rPr>
        <w:t xml:space="preserve"> </w:t>
      </w:r>
    </w:p>
  </w:footnote>
  <w:footnote w:id="338">
    <w:p w14:paraId="79C7AD1B" w14:textId="77777777" w:rsidR="00A503B3" w:rsidRPr="00870B2D" w:rsidRDefault="00A503B3" w:rsidP="00A503B3">
      <w:pPr>
        <w:pStyle w:val="FootnoteText"/>
        <w:bidi w:val="0"/>
        <w:ind w:left="90"/>
        <w:jc w:val="both"/>
        <w:rPr>
          <w:rFonts w:ascii="Book Antiqua" w:hAnsi="Book Antiqua"/>
        </w:rPr>
      </w:pPr>
      <w:r w:rsidRPr="00254D3C">
        <w:rPr>
          <w:rStyle w:val="FootnoteReference"/>
          <w:rFonts w:ascii="Book Antiqua" w:hAnsi="Book Antiqua"/>
        </w:rPr>
        <w:footnoteRef/>
      </w:r>
      <w:r w:rsidRPr="00254D3C">
        <w:rPr>
          <w:rFonts w:ascii="Book Antiqua" w:hAnsi="Book Antiqua"/>
        </w:rPr>
        <w:t xml:space="preserve"> Pierre Duhem, </w:t>
      </w:r>
      <w:r w:rsidRPr="00254D3C">
        <w:rPr>
          <w:rFonts w:ascii="Book Antiqua" w:hAnsi="Book Antiqua"/>
          <w:i/>
          <w:iCs/>
        </w:rPr>
        <w:t xml:space="preserve">To Save </w:t>
      </w:r>
      <w:r>
        <w:rPr>
          <w:rFonts w:ascii="Book Antiqua" w:hAnsi="Book Antiqua"/>
          <w:i/>
          <w:iCs/>
        </w:rPr>
        <w:t xml:space="preserve">the </w:t>
      </w:r>
      <w:r w:rsidRPr="00254D3C">
        <w:rPr>
          <w:rFonts w:ascii="Book Antiqua" w:hAnsi="Book Antiqua"/>
          <w:i/>
          <w:iCs/>
        </w:rPr>
        <w:t>Phenomena: An Essay on the Idea of Physical Theory from Plato to Galileo</w:t>
      </w:r>
      <w:r>
        <w:rPr>
          <w:rFonts w:ascii="Book Antiqua" w:hAnsi="Book Antiqua"/>
        </w:rPr>
        <w:t>,</w:t>
      </w:r>
      <w:r w:rsidRPr="00254D3C">
        <w:rPr>
          <w:rFonts w:ascii="Book Antiqua" w:hAnsi="Book Antiqua"/>
        </w:rPr>
        <w:t xml:space="preserve"> </w:t>
      </w:r>
      <w:r>
        <w:rPr>
          <w:rFonts w:ascii="Book Antiqua" w:hAnsi="Book Antiqua"/>
        </w:rPr>
        <w:t>t</w:t>
      </w:r>
      <w:r w:rsidRPr="00254D3C">
        <w:rPr>
          <w:rFonts w:ascii="Book Antiqua" w:hAnsi="Book Antiqua"/>
        </w:rPr>
        <w:t xml:space="preserve">rans. Edmund Dolan and </w:t>
      </w:r>
      <w:proofErr w:type="spellStart"/>
      <w:r w:rsidRPr="00254D3C">
        <w:rPr>
          <w:rFonts w:ascii="Book Antiqua" w:hAnsi="Book Antiqua"/>
        </w:rPr>
        <w:t>Chaninah</w:t>
      </w:r>
      <w:proofErr w:type="spellEnd"/>
      <w:r w:rsidRPr="00254D3C">
        <w:rPr>
          <w:rFonts w:ascii="Book Antiqua" w:hAnsi="Book Antiqua"/>
        </w:rPr>
        <w:t xml:space="preserve"> Maschler, with an </w:t>
      </w:r>
      <w:proofErr w:type="spellStart"/>
      <w:r w:rsidRPr="00254D3C">
        <w:rPr>
          <w:rFonts w:ascii="Book Antiqua" w:hAnsi="Book Antiqua"/>
        </w:rPr>
        <w:t>Introd</w:t>
      </w:r>
      <w:proofErr w:type="spellEnd"/>
      <w:r w:rsidRPr="00254D3C">
        <w:rPr>
          <w:rFonts w:ascii="Book Antiqua" w:hAnsi="Book Antiqua"/>
        </w:rPr>
        <w:t xml:space="preserve">. </w:t>
      </w:r>
      <w:r>
        <w:rPr>
          <w:rFonts w:ascii="Book Antiqua" w:hAnsi="Book Antiqua"/>
        </w:rPr>
        <w:t>b</w:t>
      </w:r>
      <w:r w:rsidRPr="00254D3C">
        <w:rPr>
          <w:rFonts w:ascii="Book Antiqua" w:hAnsi="Book Antiqua"/>
        </w:rPr>
        <w:t>y Stanley L. Jaki (Chicago</w:t>
      </w:r>
      <w:r>
        <w:rPr>
          <w:rFonts w:ascii="Book Antiqua" w:hAnsi="Book Antiqua"/>
        </w:rPr>
        <w:t>:</w:t>
      </w:r>
      <w:r w:rsidRPr="00870B2D">
        <w:rPr>
          <w:rFonts w:ascii="Book Antiqua" w:hAnsi="Book Antiqua"/>
        </w:rPr>
        <w:t xml:space="preserve"> Chicago University Press,</w:t>
      </w:r>
      <w:r>
        <w:rPr>
          <w:rFonts w:ascii="Book Antiqua" w:hAnsi="Book Antiqua"/>
        </w:rPr>
        <w:t>1969</w:t>
      </w:r>
      <w:r w:rsidRPr="00870B2D">
        <w:rPr>
          <w:rFonts w:ascii="Book Antiqua" w:hAnsi="Book Antiqua"/>
        </w:rPr>
        <w:t>).</w:t>
      </w:r>
    </w:p>
  </w:footnote>
  <w:footnote w:id="339">
    <w:p w14:paraId="684FB2FD" w14:textId="77777777" w:rsidR="00A50946" w:rsidRPr="00486DD1" w:rsidRDefault="00A50946" w:rsidP="00A50946">
      <w:pPr>
        <w:pStyle w:val="FootnoteText"/>
        <w:bidi w:val="0"/>
      </w:pPr>
      <w:r w:rsidRPr="006D30E1">
        <w:rPr>
          <w:rStyle w:val="FootnoteReference"/>
        </w:rPr>
        <w:footnoteRef/>
      </w:r>
      <w:r w:rsidRPr="006D30E1">
        <w:t xml:space="preserve"> Montaigne, M. (1958). </w:t>
      </w:r>
      <w:r w:rsidRPr="006D30E1">
        <w:rPr>
          <w:i/>
          <w:iCs/>
        </w:rPr>
        <w:t>The Complete Essays of Montaigne</w:t>
      </w:r>
      <w:r w:rsidRPr="006D30E1">
        <w:t>. (D. M. Frame, trans.). Stanford: Stanford University Press, III, 1, 599. Original publication 1580).</w:t>
      </w:r>
    </w:p>
  </w:footnote>
  <w:footnote w:id="340">
    <w:p w14:paraId="54927444" w14:textId="77777777" w:rsidR="00A50946" w:rsidRPr="006D30E1" w:rsidRDefault="00A50946" w:rsidP="00A50946">
      <w:pPr>
        <w:pStyle w:val="FootnoteText"/>
        <w:bidi w:val="0"/>
        <w:rPr>
          <w:rFonts w:cstheme="majorBidi"/>
        </w:rPr>
      </w:pPr>
      <w:r w:rsidRPr="00486DD1">
        <w:rPr>
          <w:rStyle w:val="FootnoteReference"/>
        </w:rPr>
        <w:footnoteRef/>
      </w:r>
      <w:r w:rsidRPr="00486DD1">
        <w:t xml:space="preserve"> See, for example: Przeworski, A. (2019). </w:t>
      </w:r>
      <w:r w:rsidRPr="00486DD1">
        <w:rPr>
          <w:i/>
          <w:iCs/>
        </w:rPr>
        <w:t xml:space="preserve">Crises of Democracy. </w:t>
      </w:r>
      <w:r w:rsidRPr="00486DD1">
        <w:t xml:space="preserve">Cambridge: Cambridge University Press; Levitsky, S., &amp; </w:t>
      </w:r>
      <w:proofErr w:type="spellStart"/>
      <w:r w:rsidRPr="00486DD1">
        <w:t>Ziblatt</w:t>
      </w:r>
      <w:proofErr w:type="spellEnd"/>
      <w:r w:rsidRPr="00486DD1">
        <w:t xml:space="preserve">, D. (2019). </w:t>
      </w:r>
      <w:r w:rsidRPr="00486DD1">
        <w:rPr>
          <w:i/>
          <w:iCs/>
        </w:rPr>
        <w:t>How Democracies Die</w:t>
      </w:r>
      <w:r w:rsidRPr="00486DD1">
        <w:t xml:space="preserve">. London: Penguin Books; Applebaum, A. (2020). </w:t>
      </w:r>
      <w:r w:rsidRPr="00486DD1">
        <w:rPr>
          <w:i/>
          <w:iCs/>
        </w:rPr>
        <w:t xml:space="preserve">Twilight of Democracy: The Seductive Lure of Authoritarianism. </w:t>
      </w:r>
      <w:r w:rsidRPr="00486DD1">
        <w:t xml:space="preserve">New York, Random House; </w:t>
      </w:r>
      <w:proofErr w:type="spellStart"/>
      <w:r w:rsidRPr="00486DD1">
        <w:t>Galston</w:t>
      </w:r>
      <w:proofErr w:type="spellEnd"/>
      <w:r w:rsidRPr="00486DD1">
        <w:t xml:space="preserve">, W.A. (2017). </w:t>
      </w:r>
      <w:r w:rsidRPr="00486DD1">
        <w:rPr>
          <w:i/>
          <w:iCs/>
        </w:rPr>
        <w:t>Anti-Pluralism: The Populist Threat to Liberal Democracy</w:t>
      </w:r>
      <w:r w:rsidRPr="00486DD1">
        <w:t xml:space="preserve">. New Haven: Yale University Press; Snyder, T. (2018). </w:t>
      </w:r>
      <w:r w:rsidRPr="00486DD1">
        <w:rPr>
          <w:i/>
          <w:iCs/>
        </w:rPr>
        <w:t>The Road to Unfreedom: Russia, Europe, America.</w:t>
      </w:r>
      <w:r w:rsidRPr="00486DD1">
        <w:t xml:space="preserve"> New York: Penguin Random House; Ginsburg, G., &amp; Huq, A.Z. (2018) </w:t>
      </w:r>
      <w:r w:rsidRPr="00486DD1">
        <w:rPr>
          <w:i/>
          <w:iCs/>
        </w:rPr>
        <w:t>How to Save a Constitutional Democracy</w:t>
      </w:r>
      <w:r w:rsidRPr="00486DD1">
        <w:t xml:space="preserve">. Chicago: University of Chicago Press; </w:t>
      </w:r>
      <w:proofErr w:type="spellStart"/>
      <w:r w:rsidRPr="00486DD1">
        <w:t>Mounk</w:t>
      </w:r>
      <w:proofErr w:type="spellEnd"/>
      <w:r w:rsidRPr="00486DD1">
        <w:t xml:space="preserve">, Y. (2018). </w:t>
      </w:r>
      <w:r w:rsidRPr="00486DD1">
        <w:rPr>
          <w:i/>
          <w:iCs/>
        </w:rPr>
        <w:t>The People vs. Democracy: Why Our Freedom Is in Danger and How to Save It.</w:t>
      </w:r>
      <w:r w:rsidRPr="00486DD1">
        <w:t xml:space="preserve"> Cambridge, Mass: Harvard University Press; Norris, P., &amp; Inglehart, R. (2019</w:t>
      </w:r>
      <w:r w:rsidRPr="00486DD1">
        <w:rPr>
          <w:i/>
          <w:iCs/>
        </w:rPr>
        <w:t xml:space="preserve">). Cultural Backlash: Trump, </w:t>
      </w:r>
      <w:proofErr w:type="gramStart"/>
      <w:r w:rsidRPr="00486DD1">
        <w:rPr>
          <w:i/>
          <w:iCs/>
        </w:rPr>
        <w:t>Brexit</w:t>
      </w:r>
      <w:proofErr w:type="gramEnd"/>
      <w:r w:rsidRPr="00486DD1">
        <w:rPr>
          <w:i/>
          <w:iCs/>
        </w:rPr>
        <w:t xml:space="preserve"> and Authoritarian Populism</w:t>
      </w:r>
      <w:r w:rsidRPr="00486DD1">
        <w:t xml:space="preserve">. Cambridge: Cambridge University Press; Bermeo, N. (2016). On Democratic Backsliding. </w:t>
      </w:r>
      <w:r w:rsidRPr="00486DD1">
        <w:rPr>
          <w:i/>
          <w:iCs/>
        </w:rPr>
        <w:t>Journal of Democracy</w:t>
      </w:r>
      <w:r w:rsidRPr="00486DD1">
        <w:t>, 27(1), 5</w:t>
      </w:r>
      <w:r w:rsidRPr="00486DD1">
        <w:rPr>
          <w:rFonts w:cstheme="majorBidi"/>
        </w:rPr>
        <w:t>–</w:t>
      </w:r>
      <w:r w:rsidRPr="00486DD1">
        <w:t xml:space="preserve">19; Norris, P. (2020). Measuring Populism Worldwide. </w:t>
      </w:r>
      <w:r w:rsidRPr="00486DD1">
        <w:rPr>
          <w:i/>
          <w:iCs/>
        </w:rPr>
        <w:t>Party Politics</w:t>
      </w:r>
      <w:r w:rsidRPr="00486DD1">
        <w:t>, 26(6), 697–717; Mudde, C., &amp; Kaltwasser, C.A. (2017).</w:t>
      </w:r>
      <w:r w:rsidRPr="00486DD1">
        <w:rPr>
          <w:i/>
          <w:iCs/>
        </w:rPr>
        <w:t xml:space="preserve"> Populism: A Very Short Introduction,</w:t>
      </w:r>
      <w:r w:rsidRPr="00486DD1">
        <w:t xml:space="preserve"> New York: Oxford Academic (online edition); Revelli, M. (2019). </w:t>
      </w:r>
      <w:r w:rsidRPr="00486DD1">
        <w:rPr>
          <w:i/>
          <w:iCs/>
        </w:rPr>
        <w:t>The New Populism: Democracy Stares into the Abyss.</w:t>
      </w:r>
      <w:r w:rsidRPr="00486DD1">
        <w:t xml:space="preserve"> (David Broder, trans.). New York: Verso. </w:t>
      </w:r>
      <w:r w:rsidRPr="006D30E1">
        <w:rPr>
          <w:rFonts w:cstheme="majorBidi"/>
          <w:highlight w:val="white"/>
        </w:rPr>
        <w:t>Jan-Werner Müller,</w:t>
      </w:r>
      <w:r w:rsidRPr="006D30E1">
        <w:rPr>
          <w:rFonts w:cstheme="majorBidi"/>
          <w:highlight w:val="white"/>
          <w:rtl/>
        </w:rPr>
        <w:t> </w:t>
      </w:r>
      <w:r w:rsidRPr="006D30E1">
        <w:rPr>
          <w:rFonts w:cstheme="majorBidi"/>
          <w:i/>
          <w:iCs/>
          <w:highlight w:val="white"/>
        </w:rPr>
        <w:t xml:space="preserve">What is </w:t>
      </w:r>
      <w:proofErr w:type="gramStart"/>
      <w:r w:rsidRPr="006D30E1">
        <w:rPr>
          <w:rFonts w:cstheme="majorBidi"/>
          <w:i/>
          <w:iCs/>
          <w:highlight w:val="white"/>
        </w:rPr>
        <w:t>Populism?,</w:t>
      </w:r>
      <w:proofErr w:type="gramEnd"/>
      <w:r w:rsidRPr="006D30E1">
        <w:rPr>
          <w:rFonts w:cstheme="majorBidi"/>
          <w:highlight w:val="white"/>
        </w:rPr>
        <w:t xml:space="preserve"> Philadelphia, University</w:t>
      </w:r>
      <w:r w:rsidRPr="006D30E1">
        <w:rPr>
          <w:rFonts w:cstheme="majorBidi"/>
          <w:highlight w:val="white"/>
          <w:rtl/>
        </w:rPr>
        <w:t xml:space="preserve"> </w:t>
      </w:r>
      <w:r w:rsidRPr="006D30E1">
        <w:rPr>
          <w:rFonts w:cstheme="majorBidi"/>
          <w:highlight w:val="white"/>
        </w:rPr>
        <w:t>of</w:t>
      </w:r>
      <w:r w:rsidRPr="006D30E1">
        <w:rPr>
          <w:rFonts w:cstheme="majorBidi"/>
          <w:highlight w:val="white"/>
          <w:rtl/>
        </w:rPr>
        <w:t xml:space="preserve"> </w:t>
      </w:r>
      <w:r w:rsidRPr="006D30E1">
        <w:rPr>
          <w:rFonts w:cstheme="majorBidi"/>
          <w:highlight w:val="white"/>
        </w:rPr>
        <w:t>Pennsylvania</w:t>
      </w:r>
      <w:r w:rsidRPr="006D30E1">
        <w:rPr>
          <w:rFonts w:cstheme="majorBidi"/>
          <w:highlight w:val="white"/>
          <w:rtl/>
        </w:rPr>
        <w:t xml:space="preserve"> </w:t>
      </w:r>
      <w:r w:rsidRPr="006D30E1">
        <w:rPr>
          <w:rFonts w:cstheme="majorBidi"/>
          <w:highlight w:val="white"/>
        </w:rPr>
        <w:t>Press</w:t>
      </w:r>
      <w:r w:rsidRPr="006D30E1">
        <w:rPr>
          <w:rFonts w:cstheme="majorBidi"/>
          <w:highlight w:val="white"/>
          <w:rtl/>
        </w:rPr>
        <w:t>,</w:t>
      </w:r>
      <w:r w:rsidRPr="006D30E1">
        <w:rPr>
          <w:rFonts w:cstheme="majorBidi"/>
        </w:rPr>
        <w:t xml:space="preserve"> 2017.</w:t>
      </w:r>
    </w:p>
  </w:footnote>
  <w:footnote w:id="341">
    <w:p w14:paraId="1183452C" w14:textId="77777777" w:rsidR="00A50946" w:rsidRPr="00486DD1" w:rsidRDefault="00A50946" w:rsidP="00A50946">
      <w:pPr>
        <w:pStyle w:val="FootnoteText"/>
        <w:bidi w:val="0"/>
        <w:rPr>
          <w:lang w:val="en-GB"/>
        </w:rPr>
      </w:pPr>
      <w:r w:rsidRPr="00486DD1">
        <w:rPr>
          <w:rStyle w:val="FootnoteReference"/>
        </w:rPr>
        <w:footnoteRef/>
      </w:r>
      <w:r w:rsidRPr="00486DD1">
        <w:t xml:space="preserve"> Blander, D. (2020). </w:t>
      </w:r>
      <w:r w:rsidRPr="00486DD1">
        <w:rPr>
          <w:i/>
          <w:iCs/>
        </w:rPr>
        <w:t>The Fragility of Liberal Democracy</w:t>
      </w:r>
      <w:r w:rsidRPr="00486DD1">
        <w:t xml:space="preserve">. </w:t>
      </w:r>
      <w:proofErr w:type="gramStart"/>
      <w:r w:rsidRPr="00486DD1">
        <w:t>Jerusalem::</w:t>
      </w:r>
      <w:proofErr w:type="gramEnd"/>
      <w:r w:rsidRPr="00486DD1">
        <w:t xml:space="preserve"> Israel Democracy Institute. Available at: </w:t>
      </w:r>
      <w:hyperlink r:id="rId10" w:history="1">
        <w:r w:rsidRPr="00AA032A">
          <w:rPr>
            <w:rStyle w:val="Hyperlink"/>
            <w:color w:val="auto"/>
            <w:lang w:val="en"/>
          </w:rPr>
          <w:t>https://www.idi.org.il/articles/32466</w:t>
        </w:r>
      </w:hyperlink>
      <w:r w:rsidRPr="00486DD1">
        <w:rPr>
          <w:rStyle w:val="rynqvb"/>
          <w:lang w:val="en"/>
        </w:rPr>
        <w:t xml:space="preserve"> (Hebrew).</w:t>
      </w:r>
    </w:p>
  </w:footnote>
  <w:footnote w:id="342">
    <w:p w14:paraId="7401751C" w14:textId="77777777" w:rsidR="00A50946" w:rsidRPr="00486DD1" w:rsidRDefault="00A50946" w:rsidP="00A50946">
      <w:pPr>
        <w:pStyle w:val="FootnoteText"/>
        <w:bidi w:val="0"/>
        <w:rPr>
          <w:lang w:val="en-GB"/>
        </w:rPr>
      </w:pPr>
      <w:r w:rsidRPr="00486DD1">
        <w:rPr>
          <w:rStyle w:val="FootnoteReference"/>
        </w:rPr>
        <w:footnoteRef/>
      </w:r>
      <w:r w:rsidRPr="00486DD1">
        <w:t xml:space="preserve"> Blander, D. (2012). </w:t>
      </w:r>
      <w:r w:rsidRPr="00486DD1">
        <w:rPr>
          <w:i/>
          <w:iCs/>
        </w:rPr>
        <w:t>Hollow Democracy</w:t>
      </w:r>
      <w:r w:rsidRPr="00486DD1">
        <w:t xml:space="preserve">. Jerusalem: Israel Democracy Institute. Available at: </w:t>
      </w:r>
      <w:hyperlink r:id="rId11" w:history="1">
        <w:r w:rsidRPr="00AA032A">
          <w:rPr>
            <w:rStyle w:val="Hyperlink"/>
            <w:color w:val="auto"/>
            <w:lang w:val="en"/>
          </w:rPr>
          <w:t>https://www.idi.org.il/articles/9797</w:t>
        </w:r>
      </w:hyperlink>
      <w:r w:rsidRPr="00486DD1">
        <w:rPr>
          <w:rStyle w:val="rynqvb"/>
          <w:lang w:val="en"/>
        </w:rPr>
        <w:t xml:space="preserve"> (Hebrew).</w:t>
      </w:r>
    </w:p>
  </w:footnote>
  <w:footnote w:id="343">
    <w:p w14:paraId="76F6A1FD" w14:textId="77777777" w:rsidR="00A50946" w:rsidRPr="002B7D3E" w:rsidRDefault="00A50946" w:rsidP="00A50946">
      <w:pPr>
        <w:pStyle w:val="FootnoteText"/>
        <w:bidi w:val="0"/>
        <w:rPr>
          <w:lang w:val="en-GB"/>
        </w:rPr>
      </w:pPr>
      <w:r>
        <w:rPr>
          <w:rStyle w:val="FootnoteReference"/>
        </w:rPr>
        <w:footnoteRef/>
      </w:r>
      <w:r w:rsidRPr="002B7D3E">
        <w:t xml:space="preserve"> Arato, A. (2019). </w:t>
      </w:r>
      <w:r w:rsidRPr="00C70DC5">
        <w:t xml:space="preserve">Populism, Constitutional Courts, and Civil Society. </w:t>
      </w:r>
      <w:r w:rsidRPr="002B7D3E">
        <w:t>In</w:t>
      </w:r>
      <w:r>
        <w:t>:</w:t>
      </w:r>
      <w:r w:rsidRPr="002B7D3E">
        <w:t xml:space="preserve"> C. Landfried</w:t>
      </w:r>
      <w:r>
        <w:t>, e</w:t>
      </w:r>
      <w:r w:rsidRPr="002B7D3E">
        <w:t>d.</w:t>
      </w:r>
      <w:r>
        <w:t>,</w:t>
      </w:r>
      <w:r w:rsidRPr="002B7D3E">
        <w:t xml:space="preserve"> </w:t>
      </w:r>
      <w:r w:rsidRPr="00C70DC5">
        <w:rPr>
          <w:i/>
          <w:iCs/>
        </w:rPr>
        <w:t>Judicial Power: How Constitutional Courts Affect Political</w:t>
      </w:r>
      <w:r w:rsidRPr="002B7D3E">
        <w:t xml:space="preserve"> Transformations</w:t>
      </w:r>
      <w:r>
        <w:t xml:space="preserve">, </w:t>
      </w:r>
      <w:r w:rsidRPr="002B7D3E">
        <w:t>318</w:t>
      </w:r>
      <w:r>
        <w:rPr>
          <w:rFonts w:cstheme="majorBidi"/>
        </w:rPr>
        <w:t>–</w:t>
      </w:r>
      <w:r w:rsidRPr="002B7D3E">
        <w:t>41</w:t>
      </w:r>
      <w:r>
        <w:t>.</w:t>
      </w:r>
      <w:r w:rsidRPr="002B7D3E">
        <w:t xml:space="preserve"> Cambridge: Cambridge University Press. </w:t>
      </w:r>
    </w:p>
  </w:footnote>
  <w:footnote w:id="344">
    <w:p w14:paraId="6EB1599F" w14:textId="77777777" w:rsidR="00A50946" w:rsidRPr="004A7C6A" w:rsidRDefault="00A50946" w:rsidP="00A50946">
      <w:pPr>
        <w:pStyle w:val="FootnoteText"/>
        <w:bidi w:val="0"/>
        <w:rPr>
          <w:lang w:val="en-GB"/>
        </w:rPr>
      </w:pPr>
      <w:r>
        <w:rPr>
          <w:rStyle w:val="FootnoteReference"/>
        </w:rPr>
        <w:footnoteRef/>
      </w:r>
      <w:r>
        <w:t xml:space="preserve"> </w:t>
      </w:r>
      <w:r w:rsidRPr="004A7C6A">
        <w:t xml:space="preserve">Sadurski, W. (2019) </w:t>
      </w:r>
      <w:r w:rsidRPr="00EF620E">
        <w:rPr>
          <w:i/>
          <w:iCs/>
        </w:rPr>
        <w:t>Poland's Constitutional Breakdown.</w:t>
      </w:r>
      <w:r w:rsidRPr="004A7C6A">
        <w:t xml:space="preserve"> Oxford: Oxford University Press.  </w:t>
      </w:r>
    </w:p>
  </w:footnote>
  <w:footnote w:id="345">
    <w:p w14:paraId="24C82C90" w14:textId="77777777" w:rsidR="00A50946" w:rsidRPr="00196E31" w:rsidRDefault="00A50946" w:rsidP="00A50946">
      <w:pPr>
        <w:pStyle w:val="FootnoteText"/>
        <w:bidi w:val="0"/>
        <w:rPr>
          <w:lang w:val="en-GB"/>
        </w:rPr>
      </w:pPr>
      <w:r>
        <w:rPr>
          <w:rStyle w:val="FootnoteReference"/>
        </w:rPr>
        <w:footnoteRef/>
      </w:r>
      <w:r>
        <w:t xml:space="preserve"> </w:t>
      </w:r>
      <w:proofErr w:type="spellStart"/>
      <w:r w:rsidRPr="00196E31">
        <w:t>Kremnitzer</w:t>
      </w:r>
      <w:proofErr w:type="spellEnd"/>
      <w:r>
        <w:t xml:space="preserve">, M. &amp; </w:t>
      </w:r>
      <w:r w:rsidRPr="00196E31">
        <w:t>Blander</w:t>
      </w:r>
      <w:r>
        <w:t>, D.</w:t>
      </w:r>
      <w:r w:rsidRPr="00196E31">
        <w:t xml:space="preserve"> (2023)</w:t>
      </w:r>
      <w:r>
        <w:t xml:space="preserve">. </w:t>
      </w:r>
      <w:r w:rsidRPr="00196E31">
        <w:t>Public and Legal Responsibility of Senior Elected Representatives in the Executive Branch: Benjamin Netanyahu as a Case Study. In: Michal Shamir and Gideon Rahat</w:t>
      </w:r>
      <w:r>
        <w:t>, e</w:t>
      </w:r>
      <w:r w:rsidRPr="00196E31">
        <w:t xml:space="preserve">ds., </w:t>
      </w:r>
      <w:r w:rsidRPr="00EF620E">
        <w:rPr>
          <w:i/>
          <w:iCs/>
        </w:rPr>
        <w:t>The elections in Israel 2019</w:t>
      </w:r>
      <w:r>
        <w:rPr>
          <w:rFonts w:cstheme="majorBidi"/>
          <w:i/>
          <w:iCs/>
        </w:rPr>
        <w:t>–</w:t>
      </w:r>
      <w:r w:rsidRPr="00EF620E">
        <w:rPr>
          <w:i/>
          <w:iCs/>
        </w:rPr>
        <w:t xml:space="preserve">2021, </w:t>
      </w:r>
      <w:r>
        <w:t>139</w:t>
      </w:r>
      <w:r>
        <w:rPr>
          <w:rFonts w:cstheme="majorBidi"/>
        </w:rPr>
        <w:t>–</w:t>
      </w:r>
      <w:r w:rsidRPr="006D30E1">
        <w:t>59. London</w:t>
      </w:r>
      <w:r>
        <w:t xml:space="preserve">: </w:t>
      </w:r>
      <w:r w:rsidRPr="00196E31">
        <w:t>Routledge.</w:t>
      </w:r>
    </w:p>
  </w:footnote>
  <w:footnote w:id="346">
    <w:p w14:paraId="2E625745" w14:textId="77777777" w:rsidR="00A50946" w:rsidRPr="00196E31" w:rsidRDefault="00A50946" w:rsidP="00A50946">
      <w:pPr>
        <w:pStyle w:val="FootnoteText"/>
        <w:bidi w:val="0"/>
        <w:rPr>
          <w:lang w:val="en-GB"/>
        </w:rPr>
      </w:pPr>
      <w:r w:rsidRPr="00853D7C">
        <w:rPr>
          <w:rStyle w:val="FootnoteReference"/>
        </w:rPr>
        <w:footnoteRef/>
      </w:r>
      <w:r w:rsidRPr="00853D7C">
        <w:t xml:space="preserve"> Norris, P. (2017</w:t>
      </w:r>
      <w:r>
        <w:t xml:space="preserve">, </w:t>
      </w:r>
      <w:r w:rsidRPr="00853D7C">
        <w:t xml:space="preserve">May 16). </w:t>
      </w:r>
      <w:r w:rsidRPr="00853D7C">
        <w:rPr>
          <w:i/>
          <w:iCs/>
        </w:rPr>
        <w:t>Why Populism is a Threat to Electoral Integrity?</w:t>
      </w:r>
      <w:r>
        <w:rPr>
          <w:i/>
          <w:iCs/>
        </w:rPr>
        <w:t xml:space="preserve"> </w:t>
      </w:r>
      <w:r w:rsidRPr="00853D7C">
        <w:t>LSE EUROPP blog.</w:t>
      </w:r>
      <w:r>
        <w:t xml:space="preserve"> Available at: </w:t>
      </w:r>
      <w:r w:rsidRPr="00853D7C">
        <w:t>https://blogs.lse.ac.uk/europpblog/2017/05/16/why-populism-is-a-threat-to-electoral-integrity/</w:t>
      </w:r>
    </w:p>
  </w:footnote>
  <w:footnote w:id="347">
    <w:p w14:paraId="0DBACC6F" w14:textId="77777777" w:rsidR="00A50946" w:rsidRPr="001D3352" w:rsidRDefault="00A50946" w:rsidP="00A50946">
      <w:pPr>
        <w:pStyle w:val="FootnoteText"/>
        <w:bidi w:val="0"/>
      </w:pPr>
      <w:r>
        <w:rPr>
          <w:rStyle w:val="FootnoteReference"/>
        </w:rPr>
        <w:footnoteRef/>
      </w:r>
      <w:r>
        <w:t xml:space="preserve"> Moynihan, D. (2021). Populism and the Deep State: The Attack on Public Service Under Trump. In M. Bauer, B. Peters, J. Pierre, K. </w:t>
      </w:r>
      <w:proofErr w:type="spellStart"/>
      <w:r>
        <w:t>Yesilkagit</w:t>
      </w:r>
      <w:proofErr w:type="spellEnd"/>
      <w:r>
        <w:t xml:space="preserve">, &amp; S. Becker (Eds.), </w:t>
      </w:r>
      <w:r w:rsidRPr="001D3352">
        <w:rPr>
          <w:i/>
          <w:iCs/>
        </w:rPr>
        <w:t>Democratic Backsliding and Public Administration: How Populists in Government Transform State Bureaucracies</w:t>
      </w:r>
      <w:r>
        <w:t>. Cambridge: Cambridge University Press, 151</w:t>
      </w:r>
      <w:r>
        <w:rPr>
          <w:rFonts w:cstheme="majorBidi"/>
        </w:rPr>
        <w:t>–</w:t>
      </w:r>
      <w:r>
        <w:t>77.</w:t>
      </w:r>
    </w:p>
  </w:footnote>
  <w:footnote w:id="348">
    <w:p w14:paraId="5241740C" w14:textId="77777777" w:rsidR="00A50946" w:rsidRPr="00554224" w:rsidRDefault="00A50946" w:rsidP="00A50946">
      <w:pPr>
        <w:pStyle w:val="FootnoteText"/>
        <w:bidi w:val="0"/>
        <w:rPr>
          <w:lang w:val="en-GB"/>
        </w:rPr>
      </w:pPr>
      <w:r>
        <w:rPr>
          <w:rStyle w:val="FootnoteReference"/>
        </w:rPr>
        <w:footnoteRef/>
      </w:r>
      <w:r w:rsidRPr="00554224">
        <w:t xml:space="preserve"> Corso, L. (2022). Anti-elitism and the Constitution – Some Reflections on Populist Constitutionalism. In M. Krygier, A. Czarnota, </w:t>
      </w:r>
      <w:r>
        <w:t>&amp;</w:t>
      </w:r>
      <w:r w:rsidRPr="00554224">
        <w:t xml:space="preserve"> W. Sadurski (Eds.)</w:t>
      </w:r>
      <w:r>
        <w:t xml:space="preserve">. </w:t>
      </w:r>
      <w:r w:rsidRPr="00000FBF">
        <w:rPr>
          <w:i/>
          <w:iCs/>
        </w:rPr>
        <w:t>Anti-Constitutional Populism (Cambridge Studies in Law and Society</w:t>
      </w:r>
      <w:r>
        <w:t>).</w:t>
      </w:r>
      <w:r w:rsidRPr="00554224">
        <w:t xml:space="preserve"> Cambridge: Cambridge University Press</w:t>
      </w:r>
      <w:r>
        <w:t xml:space="preserve">, </w:t>
      </w:r>
      <w:r w:rsidRPr="00554224">
        <w:t>67</w:t>
      </w:r>
      <w:r>
        <w:rPr>
          <w:rFonts w:cstheme="majorBidi"/>
        </w:rPr>
        <w:t>–</w:t>
      </w:r>
      <w:r w:rsidRPr="00554224">
        <w:t>98</w:t>
      </w:r>
      <w:r>
        <w:t>.</w:t>
      </w:r>
    </w:p>
  </w:footnote>
  <w:footnote w:id="349">
    <w:p w14:paraId="340DD344" w14:textId="77777777" w:rsidR="00A50946" w:rsidRPr="00554224" w:rsidRDefault="00A50946" w:rsidP="00A50946">
      <w:pPr>
        <w:pStyle w:val="FootnoteText"/>
        <w:bidi w:val="0"/>
        <w:rPr>
          <w:lang w:val="en-GB"/>
        </w:rPr>
      </w:pPr>
      <w:r>
        <w:rPr>
          <w:rStyle w:val="FootnoteReference"/>
        </w:rPr>
        <w:footnoteRef/>
      </w:r>
      <w:r w:rsidRPr="00554224">
        <w:t xml:space="preserve"> </w:t>
      </w:r>
      <w:proofErr w:type="spellStart"/>
      <w:r w:rsidRPr="00554224">
        <w:t>Mounk</w:t>
      </w:r>
      <w:proofErr w:type="spellEnd"/>
      <w:r w:rsidRPr="00554224">
        <w:t>, Y</w:t>
      </w:r>
      <w:r>
        <w:t xml:space="preserve">. &amp; </w:t>
      </w:r>
      <w:proofErr w:type="spellStart"/>
      <w:r w:rsidRPr="00554224">
        <w:t>Foa</w:t>
      </w:r>
      <w:proofErr w:type="spellEnd"/>
      <w:r>
        <w:t xml:space="preserve">, R. (2017). </w:t>
      </w:r>
      <w:r w:rsidRPr="00554224">
        <w:t xml:space="preserve">The Signs of Deconsolidation. </w:t>
      </w:r>
      <w:r w:rsidRPr="00823E54">
        <w:rPr>
          <w:i/>
          <w:iCs/>
        </w:rPr>
        <w:t>Journal of Democracy</w:t>
      </w:r>
      <w:r w:rsidRPr="00554224">
        <w:t xml:space="preserve">, </w:t>
      </w:r>
      <w:r>
        <w:t xml:space="preserve">28(1), </w:t>
      </w:r>
      <w:r w:rsidRPr="00554224">
        <w:t>5</w:t>
      </w:r>
      <w:r>
        <w:rPr>
          <w:rFonts w:cstheme="majorBidi"/>
        </w:rPr>
        <w:t>–</w:t>
      </w:r>
      <w:r w:rsidRPr="00554224">
        <w:t>16.</w:t>
      </w:r>
    </w:p>
  </w:footnote>
  <w:footnote w:id="350">
    <w:p w14:paraId="116EA88E" w14:textId="77777777" w:rsidR="00A50946" w:rsidRPr="00823E54" w:rsidRDefault="00A50946" w:rsidP="00A50946">
      <w:pPr>
        <w:pStyle w:val="FootnoteText"/>
        <w:bidi w:val="0"/>
        <w:rPr>
          <w:lang w:val="en-GB"/>
        </w:rPr>
      </w:pPr>
      <w:r>
        <w:rPr>
          <w:rStyle w:val="FootnoteReference"/>
        </w:rPr>
        <w:footnoteRef/>
      </w:r>
      <w:r>
        <w:t xml:space="preserve"> </w:t>
      </w:r>
      <w:bookmarkStart w:id="297" w:name="_Hlk148011309"/>
      <w:r w:rsidRPr="00823E54">
        <w:t>Bermeo</w:t>
      </w:r>
      <w:bookmarkEnd w:id="297"/>
      <w:r w:rsidRPr="00823E54">
        <w:t xml:space="preserve">, N. (2003). </w:t>
      </w:r>
      <w:r w:rsidRPr="00823E54">
        <w:rPr>
          <w:i/>
          <w:iCs/>
        </w:rPr>
        <w:t>Ordinary People in Extraordinary Times: The Citizenry and the Breakdown of Democracy.</w:t>
      </w:r>
      <w:r w:rsidRPr="00823E54">
        <w:t xml:space="preserve"> </w:t>
      </w:r>
      <w:r>
        <w:t xml:space="preserve">Princeton: </w:t>
      </w:r>
      <w:r w:rsidRPr="00823E54">
        <w:t>Princeton University Press</w:t>
      </w:r>
      <w:r>
        <w:t xml:space="preserve">; </w:t>
      </w:r>
      <w:r w:rsidRPr="00823E54">
        <w:t xml:space="preserve">Roberts, K. (2022). Populism and Polarization in Comparative Perspective: Constitutive, Spatial and Institutional Dimensions. </w:t>
      </w:r>
      <w:r w:rsidRPr="00823E54">
        <w:rPr>
          <w:i/>
          <w:iCs/>
        </w:rPr>
        <w:t>Government and Opposition</w:t>
      </w:r>
      <w:r w:rsidRPr="00823E54">
        <w:t>, 57(4), 680</w:t>
      </w:r>
      <w:r>
        <w:rPr>
          <w:rFonts w:cstheme="majorBidi"/>
        </w:rPr>
        <w:t>–</w:t>
      </w:r>
      <w:r w:rsidRPr="00823E54">
        <w:t>702.</w:t>
      </w:r>
    </w:p>
  </w:footnote>
  <w:footnote w:id="351">
    <w:p w14:paraId="5D4502B0" w14:textId="77777777" w:rsidR="00A50946" w:rsidRPr="00F15672" w:rsidRDefault="00A50946" w:rsidP="00A50946">
      <w:pPr>
        <w:pStyle w:val="FootnoteText"/>
        <w:bidi w:val="0"/>
        <w:rPr>
          <w:lang w:val="en-GB"/>
        </w:rPr>
      </w:pPr>
      <w:r>
        <w:rPr>
          <w:rStyle w:val="FootnoteReference"/>
        </w:rPr>
        <w:footnoteRef/>
      </w:r>
      <w:r>
        <w:t xml:space="preserve"> </w:t>
      </w:r>
      <w:r w:rsidRPr="00944B8E">
        <w:t>Mudde, C</w:t>
      </w:r>
      <w:r>
        <w:t xml:space="preserve">., &amp; </w:t>
      </w:r>
      <w:r w:rsidRPr="00944B8E">
        <w:t>Kaltwasser,</w:t>
      </w:r>
      <w:r>
        <w:t xml:space="preserve"> C.A. (2017</w:t>
      </w:r>
      <w:r w:rsidRPr="00944B8E">
        <w:rPr>
          <w:i/>
          <w:iCs/>
        </w:rPr>
        <w:t>). Populism: A Very Short Introduction, Very Short Introductions</w:t>
      </w:r>
      <w:r>
        <w:t xml:space="preserve">. </w:t>
      </w:r>
      <w:r w:rsidRPr="00944B8E">
        <w:t>New York</w:t>
      </w:r>
      <w:r>
        <w:t xml:space="preserve">: </w:t>
      </w:r>
      <w:r w:rsidRPr="00944B8E">
        <w:t>Oxford Academi</w:t>
      </w:r>
      <w:r>
        <w:t>c (online edition).</w:t>
      </w:r>
    </w:p>
  </w:footnote>
  <w:footnote w:id="352">
    <w:p w14:paraId="3B84EF22" w14:textId="54D4BF4C" w:rsidR="00A50946" w:rsidRPr="00F15672" w:rsidRDefault="00A50946" w:rsidP="00A50946">
      <w:pPr>
        <w:pStyle w:val="FootnoteText"/>
        <w:bidi w:val="0"/>
        <w:rPr>
          <w:lang w:val="en-GB"/>
        </w:rPr>
      </w:pPr>
      <w:r>
        <w:rPr>
          <w:rStyle w:val="FootnoteReference"/>
        </w:rPr>
        <w:footnoteRef/>
      </w:r>
      <w:r>
        <w:t xml:space="preserve"> Freud</w:t>
      </w:r>
      <w:r w:rsidR="00101CC6" w:rsidRPr="00101CC6">
        <w:rPr>
          <w:highlight w:val="yellow"/>
        </w:rPr>
        <w:fldChar w:fldCharType="begin"/>
      </w:r>
      <w:r w:rsidR="00101CC6" w:rsidRPr="00101CC6">
        <w:rPr>
          <w:highlight w:val="yellow"/>
        </w:rPr>
        <w:instrText xml:space="preserve"> XE "Freud, Sigmund" </w:instrText>
      </w:r>
      <w:r w:rsidR="00101CC6" w:rsidRPr="00101CC6">
        <w:rPr>
          <w:highlight w:val="yellow"/>
        </w:rPr>
        <w:fldChar w:fldCharType="end"/>
      </w:r>
      <w:r>
        <w:t xml:space="preserve"> noted that outward hatred is the best “glue” to create inward solidarity. Freud, S. (1921), </w:t>
      </w:r>
      <w:r w:rsidRPr="00000FBF">
        <w:rPr>
          <w:i/>
          <w:iCs/>
        </w:rPr>
        <w:t>Group Psychology and the Analysis of the Ego</w:t>
      </w:r>
      <w:r>
        <w:t>, Standard Edition, XVIII, 69</w:t>
      </w:r>
      <w:r>
        <w:rPr>
          <w:rFonts w:cstheme="majorBidi"/>
        </w:rPr>
        <w:t>–</w:t>
      </w:r>
      <w:r>
        <w:t>143.</w:t>
      </w:r>
    </w:p>
  </w:footnote>
  <w:footnote w:id="353">
    <w:p w14:paraId="75D6B2FB" w14:textId="77777777" w:rsidR="00A50946" w:rsidRPr="00652865" w:rsidRDefault="00A50946" w:rsidP="00A50946">
      <w:pPr>
        <w:pStyle w:val="FootnoteText"/>
        <w:bidi w:val="0"/>
        <w:rPr>
          <w:lang w:val="en-GB"/>
        </w:rPr>
      </w:pPr>
      <w:r>
        <w:rPr>
          <w:rStyle w:val="FootnoteReference"/>
        </w:rPr>
        <w:footnoteRef/>
      </w:r>
      <w:r>
        <w:t xml:space="preserve"> </w:t>
      </w:r>
      <w:r w:rsidRPr="00652865">
        <w:t>Müller</w:t>
      </w:r>
      <w:r>
        <w:t>, J-W.</w:t>
      </w:r>
      <w:r w:rsidRPr="00652865">
        <w:t xml:space="preserve"> (2016)</w:t>
      </w:r>
      <w:r>
        <w:t xml:space="preserve"> </w:t>
      </w:r>
      <w:r w:rsidRPr="00652865">
        <w:rPr>
          <w:i/>
          <w:iCs/>
        </w:rPr>
        <w:t>What Is Populism?</w:t>
      </w:r>
      <w:r w:rsidRPr="00652865">
        <w:t xml:space="preserve"> </w:t>
      </w:r>
      <w:r>
        <w:t xml:space="preserve">Philadelphia: </w:t>
      </w:r>
      <w:r w:rsidRPr="00652865">
        <w:t>University of Pennsylvania Press</w:t>
      </w:r>
      <w:r>
        <w:t>, 3</w:t>
      </w:r>
      <w:r w:rsidRPr="00652865">
        <w:t>.</w:t>
      </w:r>
    </w:p>
  </w:footnote>
  <w:footnote w:id="354">
    <w:p w14:paraId="489D39E6" w14:textId="77777777" w:rsidR="00A50946" w:rsidRPr="004C2FE7" w:rsidRDefault="00A50946" w:rsidP="00A50946">
      <w:pPr>
        <w:pStyle w:val="FootnoteText"/>
        <w:bidi w:val="0"/>
        <w:rPr>
          <w:lang w:val="en-GB"/>
        </w:rPr>
      </w:pPr>
      <w:r>
        <w:rPr>
          <w:rStyle w:val="FootnoteReference"/>
        </w:rPr>
        <w:footnoteRef/>
      </w:r>
      <w:r w:rsidRPr="00303A44">
        <w:rPr>
          <w:lang w:val="de-DE"/>
        </w:rPr>
        <w:t xml:space="preserve"> </w:t>
      </w:r>
      <w:r w:rsidRPr="00303A44">
        <w:rPr>
          <w:lang w:val="de-DE"/>
        </w:rPr>
        <w:t xml:space="preserve">Abramowitz, M. &amp; Schenkkan, N. (2018, April 6). </w:t>
      </w:r>
      <w:r w:rsidRPr="004C2FE7">
        <w:t>How Illiberal Leaders Attack Civil Society.</w:t>
      </w:r>
      <w:r>
        <w:t xml:space="preserve"> </w:t>
      </w:r>
      <w:r w:rsidRPr="004C2FE7">
        <w:rPr>
          <w:i/>
          <w:iCs/>
        </w:rPr>
        <w:t>Foreign Affair</w:t>
      </w:r>
      <w:r w:rsidRPr="004C2FE7">
        <w:t xml:space="preserve">s. </w:t>
      </w:r>
      <w:r>
        <w:t xml:space="preserve">Available at: </w:t>
      </w:r>
      <w:r w:rsidRPr="004C2FE7">
        <w:t>https://www.foreignaffairs.com/articles/central-europe/2018-04-06/how-illiberal-leaders-attack-civil-society</w:t>
      </w:r>
    </w:p>
  </w:footnote>
  <w:footnote w:id="355">
    <w:p w14:paraId="52C309FD" w14:textId="77777777" w:rsidR="00A50946" w:rsidRPr="00134B4B" w:rsidRDefault="00A50946" w:rsidP="00A50946">
      <w:pPr>
        <w:pStyle w:val="FootnoteText"/>
        <w:bidi w:val="0"/>
        <w:rPr>
          <w:lang w:val="en-GB"/>
        </w:rPr>
      </w:pPr>
      <w:r>
        <w:rPr>
          <w:rStyle w:val="FootnoteReference"/>
        </w:rPr>
        <w:footnoteRef/>
      </w:r>
      <w:r w:rsidRPr="00134B4B">
        <w:t xml:space="preserve"> </w:t>
      </w:r>
      <w:r>
        <w:t xml:space="preserve">Repucci, S. (2019). </w:t>
      </w:r>
      <w:r w:rsidRPr="00134B4B">
        <w:rPr>
          <w:i/>
          <w:iCs/>
        </w:rPr>
        <w:t>Media Freedom: A Downward Spiral</w:t>
      </w:r>
      <w:r>
        <w:t xml:space="preserve">. Freedom House. Available at: </w:t>
      </w:r>
      <w:r w:rsidRPr="00134B4B">
        <w:t>https://freedomhouse.org/report/freedom-and-media/2019/media-freedom-downward-spiral</w:t>
      </w:r>
    </w:p>
  </w:footnote>
  <w:footnote w:id="356">
    <w:p w14:paraId="1F631C28" w14:textId="77777777" w:rsidR="00A50946" w:rsidRPr="00C86C37" w:rsidRDefault="00A50946" w:rsidP="00A50946">
      <w:pPr>
        <w:pStyle w:val="FootnoteText"/>
        <w:bidi w:val="0"/>
      </w:pPr>
      <w:r>
        <w:rPr>
          <w:rStyle w:val="FootnoteReference"/>
        </w:rPr>
        <w:footnoteRef/>
      </w:r>
      <w:r>
        <w:t xml:space="preserve"> Ryder, A. (2022). </w:t>
      </w:r>
      <w:r w:rsidRPr="00C86C37">
        <w:rPr>
          <w:i/>
          <w:iCs/>
        </w:rPr>
        <w:t>The Challenge to Academic Freedom in Hungary: A Case Study in Authoritarianism, Culture War and Resistance</w:t>
      </w:r>
      <w:r>
        <w:t>. Berlin, Boston</w:t>
      </w:r>
      <w:bookmarkStart w:id="301" w:name="_Hlk148618753"/>
      <w:r>
        <w:t>: De Gruyter</w:t>
      </w:r>
      <w:bookmarkEnd w:id="301"/>
      <w:r>
        <w:t xml:space="preserve">; Ersoy, D. &amp; Karakoç, J. (2021). Political Science in the Age of Populism: Perspectives from Turkey. </w:t>
      </w:r>
      <w:r w:rsidRPr="00C86C37">
        <w:rPr>
          <w:i/>
          <w:iCs/>
        </w:rPr>
        <w:t>European Political Science</w:t>
      </w:r>
      <w:r>
        <w:t xml:space="preserve"> 20, 204–17.</w:t>
      </w:r>
    </w:p>
  </w:footnote>
  <w:footnote w:id="357">
    <w:p w14:paraId="383BFDED" w14:textId="77777777" w:rsidR="00A50946" w:rsidRPr="0096724D" w:rsidRDefault="00A50946" w:rsidP="00A50946">
      <w:pPr>
        <w:pStyle w:val="FootnoteText"/>
        <w:bidi w:val="0"/>
        <w:rPr>
          <w:lang w:val="en-GB"/>
        </w:rPr>
      </w:pPr>
      <w:r>
        <w:rPr>
          <w:rStyle w:val="FootnoteReference"/>
        </w:rPr>
        <w:footnoteRef/>
      </w:r>
      <w:r w:rsidRPr="0096724D">
        <w:t xml:space="preserve">Steinfeld, J. (2019). Culture Vultures: The Extent </w:t>
      </w:r>
      <w:r>
        <w:t>of</w:t>
      </w:r>
      <w:r w:rsidRPr="0096724D">
        <w:t xml:space="preserve"> Art Censorship </w:t>
      </w:r>
      <w:r>
        <w:t>i</w:t>
      </w:r>
      <w:r w:rsidRPr="0096724D">
        <w:t xml:space="preserve">n Democracies </w:t>
      </w:r>
      <w:r>
        <w:t>is</w:t>
      </w:r>
      <w:r w:rsidRPr="0096724D">
        <w:t xml:space="preserve"> Far Greater Than Initially Meets </w:t>
      </w:r>
      <w:r>
        <w:t>t</w:t>
      </w:r>
      <w:r w:rsidRPr="0096724D">
        <w:t xml:space="preserve">he Eye, Index Reveals. </w:t>
      </w:r>
      <w:r w:rsidRPr="0096724D">
        <w:rPr>
          <w:i/>
          <w:iCs/>
        </w:rPr>
        <w:t>Index on Censorship</w:t>
      </w:r>
      <w:r w:rsidRPr="0096724D">
        <w:t>, 48(4), 101–4</w:t>
      </w:r>
      <w:r>
        <w:t xml:space="preserve">; </w:t>
      </w:r>
      <w:proofErr w:type="spellStart"/>
      <w:r w:rsidRPr="0096724D">
        <w:t>Szreder</w:t>
      </w:r>
      <w:proofErr w:type="spellEnd"/>
      <w:r>
        <w:t>, K. (2023, 1 March).</w:t>
      </w:r>
      <w:r w:rsidRPr="0096724D">
        <w:t xml:space="preserve"> </w:t>
      </w:r>
      <w:r w:rsidRPr="0096724D">
        <w:rPr>
          <w:i/>
          <w:iCs/>
        </w:rPr>
        <w:t xml:space="preserve">The Authoritarian Turn: </w:t>
      </w:r>
      <w:r>
        <w:rPr>
          <w:i/>
          <w:iCs/>
        </w:rPr>
        <w:t>O</w:t>
      </w:r>
      <w:r w:rsidRPr="0096724D">
        <w:rPr>
          <w:i/>
          <w:iCs/>
        </w:rPr>
        <w:t xml:space="preserve">n </w:t>
      </w:r>
      <w:r>
        <w:rPr>
          <w:i/>
          <w:iCs/>
        </w:rPr>
        <w:t>t</w:t>
      </w:r>
      <w:r w:rsidRPr="0096724D">
        <w:rPr>
          <w:i/>
          <w:iCs/>
        </w:rPr>
        <w:t>he Crisis</w:t>
      </w:r>
      <w:r>
        <w:rPr>
          <w:i/>
          <w:iCs/>
        </w:rPr>
        <w:t xml:space="preserve"> o</w:t>
      </w:r>
      <w:r w:rsidRPr="0096724D">
        <w:rPr>
          <w:i/>
          <w:iCs/>
        </w:rPr>
        <w:t xml:space="preserve">f </w:t>
      </w:r>
      <w:r>
        <w:rPr>
          <w:i/>
          <w:iCs/>
        </w:rPr>
        <w:t>t</w:t>
      </w:r>
      <w:r w:rsidRPr="0096724D">
        <w:rPr>
          <w:i/>
          <w:iCs/>
        </w:rPr>
        <w:t xml:space="preserve">he Polish Institutions </w:t>
      </w:r>
      <w:r>
        <w:rPr>
          <w:i/>
          <w:iCs/>
        </w:rPr>
        <w:t>o</w:t>
      </w:r>
      <w:r w:rsidRPr="0096724D">
        <w:rPr>
          <w:i/>
          <w:iCs/>
        </w:rPr>
        <w:t xml:space="preserve">f Contemporary Art. </w:t>
      </w:r>
      <w:r w:rsidRPr="0096724D">
        <w:t>Metropolis M</w:t>
      </w:r>
      <w:r>
        <w:t xml:space="preserve">. Available at: </w:t>
      </w:r>
      <w:r w:rsidRPr="0096724D">
        <w:t>https://www.metropolism.com/en/features/49005_the_authoritarian_turn_on_the_crisis_of_the_polish_institutions_of_contemporary_art</w:t>
      </w:r>
    </w:p>
  </w:footnote>
  <w:footnote w:id="358">
    <w:p w14:paraId="70894D4E" w14:textId="77777777" w:rsidR="00A50946" w:rsidRPr="002F1B0E" w:rsidRDefault="00A50946" w:rsidP="00A50946">
      <w:pPr>
        <w:pStyle w:val="FootnoteText"/>
        <w:bidi w:val="0"/>
        <w:rPr>
          <w:lang w:val="en-GB"/>
        </w:rPr>
      </w:pPr>
      <w:r>
        <w:rPr>
          <w:rStyle w:val="FootnoteReference"/>
        </w:rPr>
        <w:footnoteRef/>
      </w:r>
      <w:r>
        <w:t xml:space="preserve"> </w:t>
      </w:r>
      <w:r w:rsidRPr="002F1B0E">
        <w:t xml:space="preserve">Council of Europe </w:t>
      </w:r>
      <w:r>
        <w:t xml:space="preserve">(2023). </w:t>
      </w:r>
      <w:r w:rsidRPr="002F1B0E">
        <w:rPr>
          <w:i/>
          <w:iCs/>
        </w:rPr>
        <w:t>Report on the Freedom of Artistic Expression: Free to Create: Artistic Freedom in Europe</w:t>
      </w:r>
      <w:r w:rsidRPr="002F1B0E">
        <w:t>.</w:t>
      </w:r>
      <w:r>
        <w:t xml:space="preserve"> Available at: </w:t>
      </w:r>
      <w:r w:rsidRPr="002F1B0E">
        <w:t>https://rm.coe.int/free-to-create-council-of-europe-report-on-the-freedom-of-artistic-exp/1680aa2dc0</w:t>
      </w:r>
    </w:p>
  </w:footnote>
  <w:footnote w:id="359">
    <w:p w14:paraId="5E678BDD" w14:textId="77777777" w:rsidR="00A50946" w:rsidRPr="0096724D" w:rsidRDefault="00A50946" w:rsidP="00A50946">
      <w:pPr>
        <w:pStyle w:val="FootnoteText"/>
        <w:bidi w:val="0"/>
        <w:rPr>
          <w:lang w:val="en-GB"/>
        </w:rPr>
      </w:pPr>
      <w:r>
        <w:rPr>
          <w:rStyle w:val="FootnoteReference"/>
        </w:rPr>
        <w:footnoteRef/>
      </w:r>
      <w:r>
        <w:t xml:space="preserve"> Ezrahi, Y. (date unknown). </w:t>
      </w:r>
      <w:r w:rsidRPr="00C764A0">
        <w:rPr>
          <w:i/>
          <w:iCs/>
        </w:rPr>
        <w:t>Why is the Government Afraid of Writers and Artists?</w:t>
      </w:r>
      <w:r>
        <w:t xml:space="preserve"> Article from the estate of Yaron Ezrahi.</w:t>
      </w:r>
    </w:p>
  </w:footnote>
  <w:footnote w:id="360">
    <w:p w14:paraId="456D9818" w14:textId="77777777" w:rsidR="00A50946" w:rsidRPr="009731E2" w:rsidRDefault="00A50946" w:rsidP="00A50946">
      <w:pPr>
        <w:pStyle w:val="FootnoteText"/>
        <w:bidi w:val="0"/>
      </w:pPr>
      <w:r>
        <w:rPr>
          <w:rStyle w:val="FootnoteReference"/>
        </w:rPr>
        <w:footnoteRef/>
      </w:r>
      <w:r>
        <w:t xml:space="preserve"> </w:t>
      </w:r>
      <w:r w:rsidRPr="00045242">
        <w:t>Norris</w:t>
      </w:r>
      <w:r>
        <w:t>, P. &amp;</w:t>
      </w:r>
      <w:r w:rsidRPr="00045242">
        <w:t xml:space="preserve"> Inglehart</w:t>
      </w:r>
      <w:r>
        <w:t>, R. (2021).</w:t>
      </w:r>
      <w:r w:rsidRPr="00045242">
        <w:t xml:space="preserve"> </w:t>
      </w:r>
      <w:r w:rsidRPr="009731E2">
        <w:rPr>
          <w:i/>
          <w:iCs/>
        </w:rPr>
        <w:t xml:space="preserve">Cultural Backlash: Trump, </w:t>
      </w:r>
      <w:proofErr w:type="gramStart"/>
      <w:r w:rsidRPr="009731E2">
        <w:rPr>
          <w:i/>
          <w:iCs/>
        </w:rPr>
        <w:t>Brexit</w:t>
      </w:r>
      <w:proofErr w:type="gramEnd"/>
      <w:r w:rsidRPr="009731E2">
        <w:rPr>
          <w:i/>
          <w:iCs/>
        </w:rPr>
        <w:t xml:space="preserve"> and Authoritarian Populism</w:t>
      </w:r>
      <w:r w:rsidRPr="00045242">
        <w:t xml:space="preserve">. </w:t>
      </w:r>
      <w:r>
        <w:t xml:space="preserve">Cambridge: </w:t>
      </w:r>
      <w:r w:rsidRPr="00045242">
        <w:t>Cambridge University Press</w:t>
      </w:r>
      <w:r>
        <w:t xml:space="preserve">; </w:t>
      </w:r>
      <w:r w:rsidRPr="00B80590">
        <w:t xml:space="preserve">Mudde, C. (2021). </w:t>
      </w:r>
      <w:r w:rsidRPr="005638AB">
        <w:t xml:space="preserve">Populism in Europe: An Illiberal Democratic Response to Undemocratic Liberalism </w:t>
      </w:r>
      <w:r w:rsidRPr="00B80590">
        <w:t xml:space="preserve">(The Government and Opposition/Leonard Schapiro Lecture 2019). </w:t>
      </w:r>
      <w:r w:rsidRPr="005638AB">
        <w:rPr>
          <w:i/>
          <w:iCs/>
        </w:rPr>
        <w:t>Government and Opposition</w:t>
      </w:r>
      <w:r w:rsidRPr="00B80590">
        <w:t>, 56(4), 577</w:t>
      </w:r>
      <w:r>
        <w:rPr>
          <w:rFonts w:cstheme="majorBidi"/>
        </w:rPr>
        <w:t>–</w:t>
      </w:r>
      <w:r w:rsidRPr="00B80590">
        <w:t xml:space="preserve">97. </w:t>
      </w:r>
    </w:p>
  </w:footnote>
  <w:footnote w:id="361">
    <w:p w14:paraId="18709F65" w14:textId="77777777" w:rsidR="00A50946" w:rsidRPr="005638AB" w:rsidRDefault="00A50946" w:rsidP="00A50946">
      <w:pPr>
        <w:pStyle w:val="FootnoteText"/>
        <w:bidi w:val="0"/>
        <w:rPr>
          <w:rFonts w:cstheme="majorBidi"/>
          <w:i/>
          <w:iCs/>
        </w:rPr>
      </w:pPr>
      <w:r>
        <w:rPr>
          <w:rStyle w:val="FootnoteReference"/>
        </w:rPr>
        <w:footnoteRef/>
      </w:r>
      <w:r>
        <w:t xml:space="preserve"> </w:t>
      </w:r>
      <w:r w:rsidRPr="009731E2">
        <w:t xml:space="preserve">Zuboff, S. (2019). </w:t>
      </w:r>
      <w:r w:rsidRPr="009731E2">
        <w:rPr>
          <w:i/>
          <w:iCs/>
        </w:rPr>
        <w:t>The Age of Surveillance Capitalism</w:t>
      </w:r>
      <w:r w:rsidRPr="009731E2">
        <w:t>.</w:t>
      </w:r>
      <w:r>
        <w:t xml:space="preserve"> </w:t>
      </w:r>
      <w:r w:rsidRPr="00303A44">
        <w:rPr>
          <w:lang w:val="de-DE"/>
        </w:rPr>
        <w:t xml:space="preserve">London: Profile Books; Schwartz-Altschuller, T. (2022). </w:t>
      </w:r>
      <w:r>
        <w:t xml:space="preserve">Democracy in the Digital Age. In: M. Gayer &amp; D. Blander (Eds.), </w:t>
      </w:r>
      <w:r w:rsidRPr="009731E2">
        <w:rPr>
          <w:i/>
          <w:iCs/>
        </w:rPr>
        <w:t>Democracy Now: Issues and Challenges in the 21</w:t>
      </w:r>
      <w:r w:rsidRPr="009731E2">
        <w:rPr>
          <w:i/>
          <w:iCs/>
          <w:vertAlign w:val="superscript"/>
        </w:rPr>
        <w:t>st</w:t>
      </w:r>
      <w:r w:rsidRPr="009731E2">
        <w:rPr>
          <w:i/>
          <w:iCs/>
        </w:rPr>
        <w:t xml:space="preserve"> Century</w:t>
      </w:r>
      <w:r>
        <w:t xml:space="preserve">. Tel Aviv: </w:t>
      </w:r>
      <w:proofErr w:type="spellStart"/>
      <w:r>
        <w:t>Hauniversita</w:t>
      </w:r>
      <w:proofErr w:type="spellEnd"/>
      <w:r>
        <w:t xml:space="preserve"> </w:t>
      </w:r>
      <w:proofErr w:type="spellStart"/>
      <w:r>
        <w:t>Hameshuderet</w:t>
      </w:r>
      <w:proofErr w:type="spellEnd"/>
      <w:r>
        <w:t xml:space="preserve"> (Hebrew); </w:t>
      </w:r>
      <w:r>
        <w:rPr>
          <w:rFonts w:cstheme="majorBidi"/>
        </w:rPr>
        <w:t xml:space="preserve">Freedom House (2018, Oct 31). </w:t>
      </w:r>
      <w:r w:rsidRPr="005638AB">
        <w:rPr>
          <w:rFonts w:cstheme="majorBidi"/>
          <w:i/>
          <w:iCs/>
        </w:rPr>
        <w:t xml:space="preserve">The Rise of Digital Authoritarianism: Fake News, Data </w:t>
      </w:r>
      <w:proofErr w:type="gramStart"/>
      <w:r w:rsidRPr="005638AB">
        <w:rPr>
          <w:rFonts w:cstheme="majorBidi"/>
          <w:i/>
          <w:iCs/>
        </w:rPr>
        <w:t>Collection</w:t>
      </w:r>
      <w:proofErr w:type="gramEnd"/>
      <w:r w:rsidRPr="005638AB">
        <w:rPr>
          <w:rFonts w:cstheme="majorBidi"/>
          <w:i/>
          <w:iCs/>
        </w:rPr>
        <w:t xml:space="preserve"> and the Challenge</w:t>
      </w:r>
    </w:p>
    <w:p w14:paraId="339FB4E4" w14:textId="77777777" w:rsidR="00A50946" w:rsidRPr="00B80590" w:rsidRDefault="00A50946" w:rsidP="00A50946">
      <w:pPr>
        <w:pStyle w:val="FootnoteText"/>
        <w:bidi w:val="0"/>
      </w:pPr>
      <w:r w:rsidRPr="005638AB">
        <w:rPr>
          <w:i/>
          <w:iCs/>
        </w:rPr>
        <w:t>to Democracy</w:t>
      </w:r>
      <w:r>
        <w:t xml:space="preserve">. Available at: </w:t>
      </w:r>
      <w:r w:rsidRPr="00B80590">
        <w:t>http://freedomhouse.org/article/rise-digital</w:t>
      </w:r>
      <w:r w:rsidRPr="00B80590">
        <w:rPr>
          <w:rtl/>
        </w:rPr>
        <w:t>-</w:t>
      </w:r>
    </w:p>
    <w:p w14:paraId="10EB6872" w14:textId="77777777" w:rsidR="00A50946" w:rsidRPr="009731E2" w:rsidRDefault="00A50946" w:rsidP="00A50946">
      <w:pPr>
        <w:pStyle w:val="FootnoteText"/>
        <w:bidi w:val="0"/>
      </w:pPr>
      <w:r w:rsidRPr="00B80590">
        <w:t>authoritarianism-fake-news-data-collection-and-challenge-democracy</w:t>
      </w:r>
      <w:r w:rsidRPr="00B80590">
        <w:rPr>
          <w:rtl/>
        </w:rPr>
        <w:t>.</w:t>
      </w:r>
    </w:p>
  </w:footnote>
  <w:footnote w:id="362">
    <w:p w14:paraId="32129A2F" w14:textId="77777777" w:rsidR="00A50946" w:rsidRPr="00B80590" w:rsidRDefault="00A50946" w:rsidP="00A50946">
      <w:pPr>
        <w:pStyle w:val="FootnoteText"/>
        <w:bidi w:val="0"/>
      </w:pPr>
      <w:r>
        <w:rPr>
          <w:rStyle w:val="FootnoteReference"/>
        </w:rPr>
        <w:footnoteRef/>
      </w:r>
      <w:r>
        <w:t xml:space="preserve"> </w:t>
      </w:r>
      <w:r w:rsidRPr="00B80590">
        <w:t xml:space="preserve">Fukuyama, F. (2018). Against Identity Politics: The New Tribalism and the Crisis of Democracy. </w:t>
      </w:r>
      <w:r w:rsidRPr="00EB006C">
        <w:rPr>
          <w:i/>
          <w:iCs/>
        </w:rPr>
        <w:t>Foreign Affairs</w:t>
      </w:r>
      <w:r w:rsidRPr="00B80590">
        <w:t xml:space="preserve">, 97(5), 90–114. </w:t>
      </w:r>
    </w:p>
    <w:p w14:paraId="0EB1BC78" w14:textId="77777777" w:rsidR="00A50946" w:rsidRPr="00EB006C" w:rsidRDefault="00A50946" w:rsidP="00A50946">
      <w:pPr>
        <w:pStyle w:val="FootnoteText"/>
        <w:bidi w:val="0"/>
        <w:rPr>
          <w:lang w:val="en-GB"/>
        </w:rPr>
      </w:pPr>
    </w:p>
  </w:footnote>
  <w:footnote w:id="363">
    <w:p w14:paraId="5397EE55" w14:textId="77777777" w:rsidR="00A50946" w:rsidRPr="00D36265" w:rsidRDefault="00A50946" w:rsidP="00A50946">
      <w:pPr>
        <w:pStyle w:val="FootnoteText"/>
        <w:bidi w:val="0"/>
      </w:pPr>
      <w:r>
        <w:rPr>
          <w:rStyle w:val="FootnoteReference"/>
        </w:rPr>
        <w:footnoteRef/>
      </w:r>
      <w:r w:rsidRPr="00B80590">
        <w:rPr>
          <w:rtl/>
        </w:rPr>
        <w:t xml:space="preserve"> </w:t>
      </w:r>
      <w:r w:rsidRPr="00B80590">
        <w:t>Ezrahi</w:t>
      </w:r>
      <w:r>
        <w:t>, Y. (2012).</w:t>
      </w:r>
      <w:r w:rsidRPr="00B80590">
        <w:t xml:space="preserve"> </w:t>
      </w:r>
      <w:r w:rsidRPr="0002037D">
        <w:rPr>
          <w:i/>
          <w:iCs/>
        </w:rPr>
        <w:t>Imagined Democracies</w:t>
      </w:r>
      <w:r>
        <w:t>. Cambridge: Cambridge University Press.</w:t>
      </w:r>
    </w:p>
  </w:footnote>
  <w:footnote w:id="364">
    <w:p w14:paraId="069F0933" w14:textId="77777777" w:rsidR="00A50946" w:rsidRPr="00B9595A" w:rsidRDefault="00A50946" w:rsidP="00A50946">
      <w:pPr>
        <w:pStyle w:val="FootnoteText"/>
        <w:bidi w:val="0"/>
        <w:rPr>
          <w:lang w:val="en-GB"/>
        </w:rPr>
      </w:pPr>
      <w:r>
        <w:rPr>
          <w:rStyle w:val="FootnoteReference"/>
        </w:rPr>
        <w:footnoteRef/>
      </w:r>
      <w:r>
        <w:t xml:space="preserve"> </w:t>
      </w:r>
      <w:r>
        <w:rPr>
          <w:lang w:val="en-GB"/>
        </w:rPr>
        <w:t xml:space="preserve">Ezrahi, Y. (1990). </w:t>
      </w:r>
      <w:r w:rsidRPr="00503262">
        <w:rPr>
          <w:lang w:val="en-GB"/>
        </w:rPr>
        <w:t>The Descent of Icarus: Science and the Transformation of Contemporary Democracy</w:t>
      </w:r>
      <w:r>
        <w:rPr>
          <w:lang w:val="en-GB"/>
        </w:rPr>
        <w:t>. Cambridge, Mass: Harvard University Press.</w:t>
      </w:r>
    </w:p>
  </w:footnote>
  <w:footnote w:id="365">
    <w:p w14:paraId="1E30A699" w14:textId="77777777" w:rsidR="00A50946" w:rsidRPr="00313AF1" w:rsidRDefault="00A50946" w:rsidP="00A50946">
      <w:pPr>
        <w:pStyle w:val="FootnoteText"/>
        <w:bidi w:val="0"/>
        <w:rPr>
          <w:lang w:val="en-GB"/>
        </w:rPr>
      </w:pPr>
      <w:r>
        <w:rPr>
          <w:rStyle w:val="FootnoteReference"/>
        </w:rPr>
        <w:footnoteRef/>
      </w:r>
      <w:r>
        <w:t xml:space="preserve"> Blander, D. (2007). </w:t>
      </w:r>
      <w:r w:rsidRPr="00C96262">
        <w:rPr>
          <w:i/>
          <w:iCs/>
        </w:rPr>
        <w:t>Ambivalence as a Challenge to the Political Order</w:t>
      </w:r>
      <w:r>
        <w:t>. [Doctoral dissertation, The Hebrew University of Jerusalem.].</w:t>
      </w:r>
    </w:p>
  </w:footnote>
  <w:footnote w:id="366">
    <w:p w14:paraId="4B73F07B" w14:textId="77777777" w:rsidR="00A50946" w:rsidRPr="00D1263D" w:rsidRDefault="00A50946" w:rsidP="00A50946">
      <w:pPr>
        <w:pStyle w:val="FootnoteText"/>
        <w:bidi w:val="0"/>
        <w:rPr>
          <w:lang w:val="en-GB"/>
        </w:rPr>
      </w:pPr>
      <w:r>
        <w:rPr>
          <w:rStyle w:val="FootnoteReference"/>
        </w:rPr>
        <w:footnoteRef/>
      </w:r>
      <w:r>
        <w:t xml:space="preserve"> </w:t>
      </w:r>
      <w:proofErr w:type="spellStart"/>
      <w:r w:rsidRPr="00D1263D">
        <w:t>Ricoeur</w:t>
      </w:r>
      <w:proofErr w:type="spellEnd"/>
      <w:r w:rsidRPr="00D1263D">
        <w:t>, P.</w:t>
      </w:r>
      <w:r>
        <w:t xml:space="preserve"> (1970).</w:t>
      </w:r>
      <w:r w:rsidRPr="00D1263D">
        <w:t xml:space="preserve"> </w:t>
      </w:r>
      <w:r w:rsidRPr="00D1263D">
        <w:rPr>
          <w:i/>
          <w:iCs/>
        </w:rPr>
        <w:t>Freud and Philosophy</w:t>
      </w:r>
      <w:r w:rsidRPr="00D1263D">
        <w:t>. New Haven: Yale University Press, 20</w:t>
      </w:r>
      <w:r>
        <w:rPr>
          <w:rFonts w:cstheme="majorBidi"/>
        </w:rPr>
        <w:t>–</w:t>
      </w:r>
      <w:r w:rsidRPr="00D1263D">
        <w:t>36.</w:t>
      </w:r>
    </w:p>
  </w:footnote>
  <w:footnote w:id="367">
    <w:p w14:paraId="39DD81AA" w14:textId="77777777" w:rsidR="00A50946" w:rsidRPr="007C216E" w:rsidRDefault="00A50946" w:rsidP="00A50946">
      <w:pPr>
        <w:pStyle w:val="FootnoteText"/>
        <w:bidi w:val="0"/>
        <w:rPr>
          <w:lang w:val="en-GB"/>
        </w:rPr>
      </w:pPr>
      <w:r>
        <w:rPr>
          <w:rStyle w:val="FootnoteReference"/>
        </w:rPr>
        <w:footnoteRef/>
      </w:r>
      <w:r>
        <w:t xml:space="preserve"> </w:t>
      </w:r>
      <w:r w:rsidRPr="007C216E">
        <w:t xml:space="preserve">Laplanche, J. (1999). Notes on </w:t>
      </w:r>
      <w:proofErr w:type="spellStart"/>
      <w:r w:rsidRPr="007C216E">
        <w:t>Afterward</w:t>
      </w:r>
      <w:r>
        <w:t>s</w:t>
      </w:r>
      <w:r w:rsidRPr="007C216E">
        <w:t>ness</w:t>
      </w:r>
      <w:proofErr w:type="spellEnd"/>
      <w:r>
        <w:t xml:space="preserve">. In: </w:t>
      </w:r>
      <w:r w:rsidRPr="007C216E">
        <w:rPr>
          <w:i/>
          <w:iCs/>
        </w:rPr>
        <w:t>Essays on Otherness</w:t>
      </w:r>
      <w:r w:rsidRPr="007C216E">
        <w:t>, London: Routledge, 260</w:t>
      </w:r>
      <w:r>
        <w:rPr>
          <w:rFonts w:cstheme="majorBidi"/>
        </w:rPr>
        <w:t>–</w:t>
      </w:r>
      <w:r w:rsidRPr="007C216E">
        <w:t xml:space="preserve">65.     </w:t>
      </w:r>
    </w:p>
  </w:footnote>
  <w:footnote w:id="368">
    <w:p w14:paraId="01C42E94" w14:textId="77777777" w:rsidR="00A50946" w:rsidRPr="00472861" w:rsidRDefault="00A50946" w:rsidP="00A50946">
      <w:pPr>
        <w:pStyle w:val="FootnoteText"/>
        <w:bidi w:val="0"/>
        <w:rPr>
          <w:lang w:val="en-GB"/>
        </w:rPr>
      </w:pPr>
      <w:r>
        <w:rPr>
          <w:rStyle w:val="FootnoteReference"/>
        </w:rPr>
        <w:footnoteRef/>
      </w:r>
      <w:r>
        <w:t xml:space="preserve"> Ezrahi, Y. (2009). </w:t>
      </w:r>
      <w:r w:rsidRPr="00472861">
        <w:rPr>
          <w:i/>
          <w:iCs/>
        </w:rPr>
        <w:t>A View from the Mountain and from the Valley</w:t>
      </w:r>
      <w:r>
        <w:t>. Lecture</w:t>
      </w:r>
      <w:r w:rsidRPr="00B674DE">
        <w:t xml:space="preserve"> on the occasion of being awarded a lifetime achievement award by the Israel Political Science Association</w:t>
      </w:r>
      <w:r>
        <w:t>,</w:t>
      </w:r>
      <w:r w:rsidRPr="006D30E1">
        <w:rPr>
          <w:rFonts w:cstheme="majorBidi"/>
          <w:rtl/>
        </w:rPr>
        <w:t>.2009</w:t>
      </w:r>
      <w:r>
        <w:rPr>
          <w:rFonts w:cstheme="majorBidi"/>
        </w:rPr>
        <w:t>, May 21,</w:t>
      </w:r>
      <w:r>
        <w:t xml:space="preserve"> Academic College </w:t>
      </w:r>
      <w:proofErr w:type="spellStart"/>
      <w:r>
        <w:t>Emeq</w:t>
      </w:r>
      <w:proofErr w:type="spellEnd"/>
      <w:r>
        <w:t xml:space="preserve"> Yizreel, </w:t>
      </w:r>
      <w:proofErr w:type="gramStart"/>
      <w:r w:rsidRPr="006D30E1">
        <w:t>Israel,  Israel</w:t>
      </w:r>
      <w:proofErr w:type="gramEnd"/>
      <w:r w:rsidRPr="006D30E1">
        <w:t xml:space="preserve"> Political Science Association.</w:t>
      </w:r>
    </w:p>
  </w:footnote>
  <w:footnote w:id="369">
    <w:p w14:paraId="5E3B92BF" w14:textId="77777777" w:rsidR="00A50946" w:rsidRPr="0034546B" w:rsidRDefault="00A50946" w:rsidP="00A50946">
      <w:pPr>
        <w:pStyle w:val="FootnoteText"/>
        <w:bidi w:val="0"/>
        <w:rPr>
          <w:lang w:val="en-GB"/>
        </w:rPr>
      </w:pPr>
      <w:r>
        <w:rPr>
          <w:rStyle w:val="FootnoteReference"/>
        </w:rPr>
        <w:footnoteRef/>
      </w:r>
      <w:r>
        <w:t xml:space="preserve"> Ezrahi, </w:t>
      </w:r>
      <w:r w:rsidRPr="00EC7BE0">
        <w:rPr>
          <w:i/>
          <w:iCs/>
          <w:lang w:val="en-GB"/>
        </w:rPr>
        <w:t>Descent</w:t>
      </w:r>
      <w:r>
        <w:rPr>
          <w:lang w:val="en-GB"/>
        </w:rPr>
        <w:t>, 47; 77</w:t>
      </w:r>
      <w:r>
        <w:rPr>
          <w:rFonts w:cstheme="majorBidi"/>
        </w:rPr>
        <w:t>–</w:t>
      </w:r>
      <w:r>
        <w:rPr>
          <w:lang w:val="en-GB"/>
        </w:rPr>
        <w:t>80.</w:t>
      </w:r>
    </w:p>
  </w:footnote>
  <w:footnote w:id="370">
    <w:p w14:paraId="2E797EF5" w14:textId="77777777" w:rsidR="00A50946" w:rsidRPr="00AA45C9" w:rsidRDefault="00A50946" w:rsidP="00A50946">
      <w:pPr>
        <w:pStyle w:val="FootnoteText"/>
        <w:bidi w:val="0"/>
        <w:rPr>
          <w:lang w:val="en-GB"/>
        </w:rPr>
      </w:pPr>
      <w:r>
        <w:rPr>
          <w:rStyle w:val="FootnoteReference"/>
        </w:rPr>
        <w:footnoteRef/>
      </w:r>
      <w:r>
        <w:t xml:space="preserve"> Ezrahi, Y. (2010). The Vision of Democracy of the Enlightenment and the Postmodern Challenge. In David </w:t>
      </w:r>
      <w:proofErr w:type="spellStart"/>
      <w:r>
        <w:t>Mecklenberg</w:t>
      </w:r>
      <w:proofErr w:type="spellEnd"/>
      <w:r>
        <w:t xml:space="preserve"> &amp; Hani </w:t>
      </w:r>
      <w:proofErr w:type="spellStart"/>
      <w:r>
        <w:t>Zubida</w:t>
      </w:r>
      <w:proofErr w:type="spellEnd"/>
      <w:r>
        <w:t xml:space="preserve"> (eds.), </w:t>
      </w:r>
      <w:r w:rsidRPr="00AA45C9">
        <w:rPr>
          <w:i/>
          <w:iCs/>
        </w:rPr>
        <w:t>Democratic Arrangements in the New Public Sphere</w:t>
      </w:r>
      <w:r>
        <w:t xml:space="preserve">. Jerusalem: Israel Political Science Association/ Association for the Study of Politics, </w:t>
      </w:r>
      <w:r w:rsidRPr="0086269C">
        <w:rPr>
          <w:rFonts w:cstheme="majorBidi"/>
          <w:rtl/>
        </w:rPr>
        <w:t>23</w:t>
      </w:r>
      <w:r>
        <w:rPr>
          <w:rFonts w:cstheme="majorBidi"/>
          <w:rtl/>
        </w:rPr>
        <w:t>–</w:t>
      </w:r>
      <w:r w:rsidRPr="0086269C">
        <w:rPr>
          <w:rFonts w:cstheme="majorBidi"/>
          <w:rtl/>
        </w:rPr>
        <w:t>36</w:t>
      </w:r>
      <w:r w:rsidRPr="006D30E1">
        <w:rPr>
          <w:rFonts w:cstheme="majorBidi"/>
        </w:rPr>
        <w:t>.</w:t>
      </w:r>
      <w:r>
        <w:t xml:space="preserve"> (Hebrew).</w:t>
      </w:r>
    </w:p>
  </w:footnote>
  <w:footnote w:id="371">
    <w:p w14:paraId="0608581F" w14:textId="77777777" w:rsidR="00A50946" w:rsidRPr="000300DF" w:rsidRDefault="00A50946" w:rsidP="00A50946">
      <w:pPr>
        <w:pStyle w:val="FootnoteText"/>
        <w:bidi w:val="0"/>
        <w:rPr>
          <w:lang w:val="en-GB"/>
        </w:rPr>
      </w:pPr>
      <w:r>
        <w:rPr>
          <w:rStyle w:val="FootnoteReference"/>
        </w:rPr>
        <w:footnoteRef/>
      </w:r>
      <w:r>
        <w:t xml:space="preserve"> Ezrahi, Y. (2002). The Federalist on Democracy and Political Wisdom. </w:t>
      </w:r>
      <w:proofErr w:type="spellStart"/>
      <w:r w:rsidRPr="000300DF">
        <w:rPr>
          <w:i/>
          <w:iCs/>
        </w:rPr>
        <w:t>Teoriya</w:t>
      </w:r>
      <w:proofErr w:type="spellEnd"/>
      <w:r w:rsidRPr="000300DF">
        <w:rPr>
          <w:i/>
          <w:iCs/>
        </w:rPr>
        <w:t xml:space="preserve"> </w:t>
      </w:r>
      <w:proofErr w:type="spellStart"/>
      <w:r w:rsidRPr="000300DF">
        <w:rPr>
          <w:i/>
          <w:iCs/>
        </w:rPr>
        <w:t>ve</w:t>
      </w:r>
      <w:proofErr w:type="spellEnd"/>
      <w:r w:rsidRPr="000300DF">
        <w:rPr>
          <w:i/>
          <w:iCs/>
        </w:rPr>
        <w:t xml:space="preserve"> </w:t>
      </w:r>
      <w:proofErr w:type="spellStart"/>
      <w:r w:rsidRPr="000300DF">
        <w:rPr>
          <w:i/>
          <w:iCs/>
        </w:rPr>
        <w:t>Bikoret</w:t>
      </w:r>
      <w:proofErr w:type="spellEnd"/>
      <w:r>
        <w:t xml:space="preserve"> 21, 205</w:t>
      </w:r>
      <w:r>
        <w:rPr>
          <w:rFonts w:cstheme="majorBidi"/>
        </w:rPr>
        <w:t>–</w:t>
      </w:r>
      <w:r>
        <w:t>10 (Hebrew).</w:t>
      </w:r>
    </w:p>
  </w:footnote>
  <w:footnote w:id="372">
    <w:p w14:paraId="09294BF2" w14:textId="77777777" w:rsidR="00A50946" w:rsidRPr="00A9062E" w:rsidRDefault="00A50946" w:rsidP="00A50946">
      <w:pPr>
        <w:pStyle w:val="FootnoteText"/>
        <w:bidi w:val="0"/>
        <w:rPr>
          <w:lang w:val="en-GB"/>
        </w:rPr>
      </w:pPr>
      <w:r>
        <w:rPr>
          <w:rStyle w:val="FootnoteReference"/>
        </w:rPr>
        <w:footnoteRef/>
      </w:r>
      <w:r>
        <w:t xml:space="preserve"> </w:t>
      </w:r>
      <w:proofErr w:type="spellStart"/>
      <w:r>
        <w:t>J</w:t>
      </w:r>
      <w:r w:rsidRPr="00A9062E">
        <w:t>asanoff</w:t>
      </w:r>
      <w:proofErr w:type="spellEnd"/>
      <w:r w:rsidRPr="00A9062E">
        <w:t>, S</w:t>
      </w:r>
      <w:r>
        <w:t>.</w:t>
      </w:r>
      <w:r w:rsidRPr="00A9062E">
        <w:t xml:space="preserve"> (2004). The </w:t>
      </w:r>
      <w:r>
        <w:t>Id</w:t>
      </w:r>
      <w:r w:rsidRPr="00A9062E">
        <w:t xml:space="preserve">iom of </w:t>
      </w:r>
      <w:r>
        <w:t>Co</w:t>
      </w:r>
      <w:r w:rsidRPr="00A9062E">
        <w:t>-production</w:t>
      </w:r>
      <w:r>
        <w:t xml:space="preserve">. In: Sheila </w:t>
      </w:r>
      <w:proofErr w:type="spellStart"/>
      <w:r>
        <w:t>Jasanoff</w:t>
      </w:r>
      <w:proofErr w:type="spellEnd"/>
      <w:r>
        <w:t xml:space="preserve"> (ed.).</w:t>
      </w:r>
      <w:r w:rsidRPr="00A9062E">
        <w:rPr>
          <w:i/>
          <w:iCs/>
        </w:rPr>
        <w:t xml:space="preserve"> States of Knowledge: The Co-Production of Science and Social Order</w:t>
      </w:r>
      <w:r w:rsidRPr="00A9062E">
        <w:t>.</w:t>
      </w:r>
      <w:r>
        <w:t xml:space="preserve"> London:</w:t>
      </w:r>
      <w:r w:rsidRPr="00A9062E">
        <w:t xml:space="preserve"> Routledge</w:t>
      </w:r>
      <w:r>
        <w:t>, p. 3</w:t>
      </w:r>
      <w:r w:rsidRPr="00A9062E">
        <w:t>.</w:t>
      </w:r>
    </w:p>
  </w:footnote>
  <w:footnote w:id="373">
    <w:p w14:paraId="10533C9D" w14:textId="77777777" w:rsidR="00A50946" w:rsidRPr="001D2F4E" w:rsidRDefault="00A50946" w:rsidP="00A50946">
      <w:pPr>
        <w:pStyle w:val="FootnoteText"/>
        <w:bidi w:val="0"/>
        <w:rPr>
          <w:lang w:val="en-GB"/>
        </w:rPr>
      </w:pPr>
      <w:r>
        <w:rPr>
          <w:rStyle w:val="FootnoteReference"/>
        </w:rPr>
        <w:footnoteRef/>
      </w:r>
      <w:r>
        <w:t xml:space="preserve"> For more on the machine and the stage as metaphors of the political order, see also: Ezrahi, Y. (1995). </w:t>
      </w:r>
      <w:r w:rsidRPr="001D2F4E">
        <w:t xml:space="preserve">The Theatrics and Mechanics of Action: The Theater and the Machine as Political Metaphors. </w:t>
      </w:r>
      <w:r w:rsidRPr="00111133">
        <w:rPr>
          <w:i/>
          <w:iCs/>
        </w:rPr>
        <w:t>Social Research</w:t>
      </w:r>
      <w:r w:rsidRPr="001D2F4E">
        <w:t>, 62 (2),</w:t>
      </w:r>
      <w:r>
        <w:t xml:space="preserve"> </w:t>
      </w:r>
      <w:r w:rsidRPr="001D2F4E">
        <w:t>299</w:t>
      </w:r>
      <w:r>
        <w:rPr>
          <w:rFonts w:cstheme="majorBidi"/>
        </w:rPr>
        <w:t>–</w:t>
      </w:r>
      <w:r w:rsidRPr="001D2F4E">
        <w:t>322</w:t>
      </w:r>
      <w:r>
        <w:t xml:space="preserve"> (Hebrew).</w:t>
      </w:r>
    </w:p>
  </w:footnote>
  <w:footnote w:id="374">
    <w:p w14:paraId="64490144" w14:textId="77777777" w:rsidR="00A50946" w:rsidRPr="004176E9" w:rsidRDefault="00A50946" w:rsidP="00A50946">
      <w:pPr>
        <w:pStyle w:val="FootnoteText"/>
        <w:bidi w:val="0"/>
      </w:pPr>
      <w:r>
        <w:rPr>
          <w:rStyle w:val="FootnoteReference"/>
        </w:rPr>
        <w:footnoteRef/>
      </w:r>
      <w:r>
        <w:t xml:space="preserve"> Ezrahi, </w:t>
      </w:r>
      <w:r w:rsidRPr="00EC7BE0">
        <w:rPr>
          <w:i/>
          <w:iCs/>
        </w:rPr>
        <w:t>Descent</w:t>
      </w:r>
      <w:r w:rsidRPr="00B80590">
        <w:t>, 149</w:t>
      </w:r>
      <w:r>
        <w:rPr>
          <w:rFonts w:cstheme="majorBidi"/>
        </w:rPr>
        <w:t>–</w:t>
      </w:r>
      <w:r w:rsidRPr="00B80590">
        <w:t>66</w:t>
      </w:r>
    </w:p>
  </w:footnote>
  <w:footnote w:id="375">
    <w:p w14:paraId="5FC26A50" w14:textId="77777777" w:rsidR="00A50946" w:rsidRPr="00E74F5C" w:rsidRDefault="00A50946" w:rsidP="00A50946">
      <w:pPr>
        <w:spacing w:after="0" w:line="240" w:lineRule="auto"/>
        <w:jc w:val="both"/>
        <w:rPr>
          <w:rFonts w:asciiTheme="majorBidi" w:hAnsiTheme="majorBidi" w:cstheme="majorBidi"/>
          <w:sz w:val="20"/>
          <w:szCs w:val="20"/>
        </w:rPr>
      </w:pPr>
      <w:r>
        <w:rPr>
          <w:rStyle w:val="FootnoteReference"/>
        </w:rPr>
        <w:footnoteRef/>
      </w:r>
      <w:r>
        <w:t xml:space="preserve"> </w:t>
      </w:r>
      <w:r w:rsidRPr="00B80590">
        <w:rPr>
          <w:rFonts w:asciiTheme="majorBidi" w:hAnsiTheme="majorBidi" w:cstheme="majorBidi"/>
          <w:sz w:val="20"/>
          <w:szCs w:val="20"/>
        </w:rPr>
        <w:t xml:space="preserve">Ezrahi, Y. </w:t>
      </w:r>
      <w:r>
        <w:rPr>
          <w:rFonts w:asciiTheme="majorBidi" w:hAnsiTheme="majorBidi" w:cstheme="majorBidi"/>
          <w:sz w:val="20"/>
          <w:szCs w:val="20"/>
        </w:rPr>
        <w:t xml:space="preserve">(1996). </w:t>
      </w:r>
      <w:r w:rsidRPr="00B80590">
        <w:rPr>
          <w:rFonts w:asciiTheme="majorBidi" w:hAnsiTheme="majorBidi" w:cstheme="majorBidi"/>
          <w:sz w:val="20"/>
          <w:szCs w:val="20"/>
        </w:rPr>
        <w:t xml:space="preserve">Modes of Reasoning and </w:t>
      </w:r>
      <w:r>
        <w:rPr>
          <w:rFonts w:asciiTheme="majorBidi" w:hAnsiTheme="majorBidi" w:cstheme="majorBidi"/>
          <w:sz w:val="20"/>
          <w:szCs w:val="20"/>
        </w:rPr>
        <w:t>t</w:t>
      </w:r>
      <w:r w:rsidRPr="00B80590">
        <w:rPr>
          <w:rFonts w:asciiTheme="majorBidi" w:hAnsiTheme="majorBidi" w:cstheme="majorBidi"/>
          <w:sz w:val="20"/>
          <w:szCs w:val="20"/>
        </w:rPr>
        <w:t xml:space="preserve">he Politics of Authority in </w:t>
      </w:r>
      <w:r>
        <w:rPr>
          <w:rFonts w:asciiTheme="majorBidi" w:hAnsiTheme="majorBidi" w:cstheme="majorBidi"/>
          <w:sz w:val="20"/>
          <w:szCs w:val="20"/>
        </w:rPr>
        <w:t>t</w:t>
      </w:r>
      <w:r w:rsidRPr="00B80590">
        <w:rPr>
          <w:rFonts w:asciiTheme="majorBidi" w:hAnsiTheme="majorBidi" w:cstheme="majorBidi"/>
          <w:sz w:val="20"/>
          <w:szCs w:val="20"/>
        </w:rPr>
        <w:t xml:space="preserve">he Modern State. In: </w:t>
      </w:r>
      <w:r>
        <w:rPr>
          <w:rFonts w:asciiTheme="majorBidi" w:hAnsiTheme="majorBidi" w:cstheme="majorBidi"/>
          <w:sz w:val="20"/>
          <w:szCs w:val="20"/>
        </w:rPr>
        <w:t xml:space="preserve">D. R. </w:t>
      </w:r>
      <w:r w:rsidRPr="00B80590">
        <w:rPr>
          <w:rFonts w:asciiTheme="majorBidi" w:hAnsiTheme="majorBidi" w:cstheme="majorBidi"/>
          <w:sz w:val="20"/>
          <w:szCs w:val="20"/>
        </w:rPr>
        <w:t>Olson and</w:t>
      </w:r>
      <w:r>
        <w:rPr>
          <w:rFonts w:asciiTheme="majorBidi" w:hAnsiTheme="majorBidi" w:cstheme="majorBidi"/>
          <w:sz w:val="20"/>
          <w:szCs w:val="20"/>
        </w:rPr>
        <w:t xml:space="preserve"> N. </w:t>
      </w:r>
      <w:r w:rsidRPr="00B80590">
        <w:rPr>
          <w:rFonts w:asciiTheme="majorBidi" w:hAnsiTheme="majorBidi" w:cstheme="majorBidi"/>
          <w:sz w:val="20"/>
          <w:szCs w:val="20"/>
        </w:rPr>
        <w:t>Torrance (</w:t>
      </w:r>
      <w:r>
        <w:rPr>
          <w:rFonts w:asciiTheme="majorBidi" w:hAnsiTheme="majorBidi" w:cstheme="majorBidi"/>
          <w:sz w:val="20"/>
          <w:szCs w:val="20"/>
        </w:rPr>
        <w:t>e</w:t>
      </w:r>
      <w:r w:rsidRPr="00B80590">
        <w:rPr>
          <w:rFonts w:asciiTheme="majorBidi" w:hAnsiTheme="majorBidi" w:cstheme="majorBidi"/>
          <w:sz w:val="20"/>
          <w:szCs w:val="20"/>
        </w:rPr>
        <w:t xml:space="preserve">ds.). </w:t>
      </w:r>
      <w:r w:rsidRPr="00B80590">
        <w:rPr>
          <w:rFonts w:asciiTheme="majorBidi" w:hAnsiTheme="majorBidi" w:cstheme="majorBidi"/>
          <w:i/>
          <w:iCs/>
          <w:sz w:val="20"/>
          <w:szCs w:val="20"/>
        </w:rPr>
        <w:t>Modes of Thought</w:t>
      </w:r>
      <w:r>
        <w:rPr>
          <w:rFonts w:asciiTheme="majorBidi" w:hAnsiTheme="majorBidi" w:cstheme="majorBidi"/>
          <w:i/>
          <w:iCs/>
          <w:sz w:val="20"/>
          <w:szCs w:val="20"/>
        </w:rPr>
        <w:t xml:space="preserve">. </w:t>
      </w:r>
      <w:r w:rsidRPr="00B80590">
        <w:rPr>
          <w:rFonts w:asciiTheme="majorBidi" w:hAnsiTheme="majorBidi" w:cstheme="majorBidi"/>
          <w:sz w:val="20"/>
          <w:szCs w:val="20"/>
        </w:rPr>
        <w:t>Cambridge: Cambridge University Press, 7</w:t>
      </w:r>
      <w:r>
        <w:rPr>
          <w:rFonts w:asciiTheme="majorBidi" w:hAnsiTheme="majorBidi" w:cstheme="majorBidi"/>
          <w:sz w:val="20"/>
          <w:szCs w:val="20"/>
        </w:rPr>
        <w:t>.</w:t>
      </w:r>
    </w:p>
  </w:footnote>
  <w:footnote w:id="376">
    <w:p w14:paraId="40756C62" w14:textId="77777777" w:rsidR="00A50946" w:rsidRPr="00A027A6" w:rsidRDefault="00A50946" w:rsidP="00A50946">
      <w:pPr>
        <w:pStyle w:val="FootnoteText"/>
        <w:bidi w:val="0"/>
      </w:pPr>
      <w:r>
        <w:rPr>
          <w:rStyle w:val="FootnoteReference"/>
        </w:rPr>
        <w:footnoteRef/>
      </w:r>
      <w:r>
        <w:t xml:space="preserve"> Ezrahi, Y. (2014, March 27</w:t>
      </w:r>
      <w:r w:rsidRPr="00E74F5C">
        <w:t xml:space="preserve">). </w:t>
      </w:r>
      <w:r w:rsidRPr="00A027A6">
        <w:rPr>
          <w:i/>
          <w:iCs/>
        </w:rPr>
        <w:t>Launching Imagined Democracies, Necessary Political Fictions.</w:t>
      </w:r>
      <w:r>
        <w:t xml:space="preserve"> Lecture. Van Leer Foundation.</w:t>
      </w:r>
    </w:p>
  </w:footnote>
  <w:footnote w:id="377">
    <w:p w14:paraId="73CBC5F6" w14:textId="77777777" w:rsidR="00A50946" w:rsidRPr="00AC0218" w:rsidRDefault="00A50946" w:rsidP="00A50946">
      <w:pPr>
        <w:pStyle w:val="FootnoteText"/>
        <w:bidi w:val="0"/>
      </w:pPr>
      <w:r w:rsidRPr="006D30E1">
        <w:rPr>
          <w:rStyle w:val="FootnoteReference"/>
        </w:rPr>
        <w:footnoteRef/>
      </w:r>
      <w:r w:rsidRPr="006D30E1">
        <w:t xml:space="preserve"> Hobbes, T. (2008). </w:t>
      </w:r>
      <w:r w:rsidRPr="006D30E1">
        <w:rPr>
          <w:i/>
          <w:iCs/>
        </w:rPr>
        <w:t>Leviathan</w:t>
      </w:r>
      <w:r w:rsidRPr="006D30E1">
        <w:t>. (J. C. A. Gaskin, Ed.). Oxford: Oxford University Press</w:t>
      </w:r>
    </w:p>
  </w:footnote>
  <w:footnote w:id="378">
    <w:p w14:paraId="6B7670D1" w14:textId="77777777" w:rsidR="00A50946" w:rsidRPr="00AC0218" w:rsidRDefault="00A50946" w:rsidP="00A50946">
      <w:pPr>
        <w:pStyle w:val="FootnoteText"/>
        <w:bidi w:val="0"/>
      </w:pPr>
      <w:r w:rsidRPr="006D30E1">
        <w:rPr>
          <w:rStyle w:val="FootnoteReference"/>
        </w:rPr>
        <w:footnoteRef/>
      </w:r>
      <w:r w:rsidRPr="006D30E1">
        <w:t xml:space="preserve"> Rousseau, J. -J. (2004). </w:t>
      </w:r>
      <w:r w:rsidRPr="006D30E1">
        <w:rPr>
          <w:i/>
          <w:iCs/>
        </w:rPr>
        <w:t>The Social Contract.</w:t>
      </w:r>
      <w:r w:rsidRPr="006D30E1">
        <w:t xml:space="preserve"> Harlow: Penguin Books.</w:t>
      </w:r>
    </w:p>
  </w:footnote>
  <w:footnote w:id="379">
    <w:p w14:paraId="39D2E4E8" w14:textId="77777777" w:rsidR="00A50946" w:rsidRPr="00AC0218" w:rsidRDefault="00A50946" w:rsidP="00A50946">
      <w:pPr>
        <w:pStyle w:val="FootnoteText"/>
        <w:bidi w:val="0"/>
      </w:pPr>
      <w:r w:rsidRPr="00AC0218">
        <w:rPr>
          <w:rStyle w:val="FootnoteReference"/>
        </w:rPr>
        <w:footnoteRef/>
      </w:r>
      <w:r w:rsidRPr="00AC0218">
        <w:t xml:space="preserve"> Ezrahi, Y. (1995) The Theatrics and Mechanics of Action: The Theater and the Machine as Political Metaphors. </w:t>
      </w:r>
      <w:r w:rsidRPr="00AC0218">
        <w:rPr>
          <w:i/>
          <w:iCs/>
        </w:rPr>
        <w:t>Social Research</w:t>
      </w:r>
      <w:r w:rsidRPr="00AC0218">
        <w:t>, 62 (2), 299</w:t>
      </w:r>
      <w:r w:rsidRPr="00AC0218">
        <w:rPr>
          <w:rFonts w:cstheme="majorBidi"/>
        </w:rPr>
        <w:t>–</w:t>
      </w:r>
      <w:r w:rsidRPr="00AC0218">
        <w:t>322. (Hebrew).</w:t>
      </w:r>
    </w:p>
  </w:footnote>
  <w:footnote w:id="380">
    <w:p w14:paraId="6AA4702B" w14:textId="77777777" w:rsidR="00A50946" w:rsidRPr="00F22642" w:rsidRDefault="00A50946" w:rsidP="00A50946">
      <w:pPr>
        <w:pStyle w:val="NormalWeb"/>
        <w:spacing w:before="0" w:beforeAutospacing="0" w:after="0" w:afterAutospacing="0"/>
        <w:rPr>
          <w:sz w:val="20"/>
          <w:szCs w:val="20"/>
        </w:rPr>
      </w:pPr>
      <w:r w:rsidRPr="006D30E1">
        <w:rPr>
          <w:rStyle w:val="FootnoteReference"/>
          <w:rFonts w:asciiTheme="majorBidi" w:eastAsiaTheme="minorHAnsi" w:hAnsiTheme="majorBidi" w:cstheme="minorBidi"/>
          <w:kern w:val="2"/>
          <w:sz w:val="20"/>
          <w:szCs w:val="20"/>
          <w14:ligatures w14:val="standardContextual"/>
        </w:rPr>
        <w:footnoteRef/>
      </w:r>
      <w:r w:rsidRPr="006D30E1">
        <w:rPr>
          <w:rStyle w:val="FootnoteReference"/>
          <w:rFonts w:asciiTheme="majorBidi" w:eastAsiaTheme="minorHAnsi" w:hAnsiTheme="majorBidi" w:cstheme="minorBidi"/>
          <w:kern w:val="2"/>
          <w14:ligatures w14:val="standardContextual"/>
        </w:rPr>
        <w:t xml:space="preserve"> </w:t>
      </w:r>
      <w:r w:rsidRPr="006D30E1">
        <w:rPr>
          <w:rFonts w:asciiTheme="majorBidi" w:eastAsiaTheme="minorHAnsi" w:hAnsiTheme="majorBidi" w:cstheme="minorBidi"/>
          <w:kern w:val="2"/>
          <w:sz w:val="20"/>
          <w:szCs w:val="20"/>
          <w14:ligatures w14:val="standardContextual"/>
        </w:rPr>
        <w:t xml:space="preserve">“… Negative Capability, that is when man is capable of being in uncertainties, mysteries, doubts without any irritable reaching after fact and reason.” In: Keats, J. (1958). </w:t>
      </w:r>
      <w:r w:rsidRPr="006D30E1">
        <w:rPr>
          <w:rFonts w:asciiTheme="majorBidi" w:eastAsiaTheme="minorHAnsi" w:hAnsiTheme="majorBidi" w:cstheme="minorBidi"/>
          <w:i/>
          <w:iCs/>
          <w:kern w:val="2"/>
          <w:sz w:val="20"/>
          <w:szCs w:val="20"/>
          <w14:ligatures w14:val="standardContextual"/>
        </w:rPr>
        <w:t>The Letters of John Keats</w:t>
      </w:r>
      <w:r w:rsidRPr="006D30E1">
        <w:rPr>
          <w:rFonts w:asciiTheme="majorBidi" w:eastAsiaTheme="minorHAnsi" w:hAnsiTheme="majorBidi" w:cstheme="minorBidi"/>
          <w:kern w:val="2"/>
          <w:sz w:val="20"/>
          <w:szCs w:val="20"/>
          <w14:ligatures w14:val="standardContextual"/>
        </w:rPr>
        <w:t xml:space="preserve"> 1814</w:t>
      </w:r>
      <w:r w:rsidRPr="006D30E1">
        <w:rPr>
          <w:rFonts w:asciiTheme="majorBidi" w:eastAsiaTheme="minorHAnsi" w:hAnsiTheme="majorBidi" w:cstheme="majorBidi"/>
          <w:kern w:val="2"/>
          <w:sz w:val="20"/>
          <w:szCs w:val="20"/>
          <w14:ligatures w14:val="standardContextual"/>
        </w:rPr>
        <w:t>–</w:t>
      </w:r>
      <w:r w:rsidRPr="006D30E1">
        <w:rPr>
          <w:rFonts w:asciiTheme="majorBidi" w:eastAsiaTheme="minorHAnsi" w:hAnsiTheme="majorBidi" w:cstheme="minorBidi"/>
          <w:kern w:val="2"/>
          <w:sz w:val="20"/>
          <w:szCs w:val="20"/>
          <w14:ligatures w14:val="standardContextual"/>
        </w:rPr>
        <w:t>1821. (Vol. 1) (H.E. Rollins, ed.). Cambridge: Cambridge University Press, 193.</w:t>
      </w:r>
      <w:r w:rsidRPr="00AC0218">
        <w:rPr>
          <w:rFonts w:asciiTheme="majorBidi" w:eastAsiaTheme="minorHAnsi" w:hAnsiTheme="majorBidi" w:cstheme="minorBidi"/>
          <w:kern w:val="2"/>
          <w:sz w:val="20"/>
          <w:szCs w:val="20"/>
          <w14:ligatures w14:val="standardContextual"/>
        </w:rPr>
        <w:t xml:space="preserve">  </w:t>
      </w:r>
    </w:p>
  </w:footnote>
  <w:footnote w:id="381">
    <w:p w14:paraId="4170244C" w14:textId="77777777" w:rsidR="00A50946" w:rsidRPr="000938EB" w:rsidRDefault="00A50946" w:rsidP="00A50946">
      <w:pPr>
        <w:pStyle w:val="FootnoteText"/>
        <w:bidi w:val="0"/>
      </w:pPr>
      <w:r w:rsidRPr="000D2AFC">
        <w:rPr>
          <w:rStyle w:val="FootnoteReference"/>
        </w:rPr>
        <w:footnoteRef/>
      </w:r>
      <w:r w:rsidRPr="000D2AFC">
        <w:t xml:space="preserve"> </w:t>
      </w:r>
      <w:r w:rsidRPr="000938EB">
        <w:t xml:space="preserve">Shklar, J. N. (1984). </w:t>
      </w:r>
      <w:r w:rsidRPr="000938EB">
        <w:rPr>
          <w:i/>
          <w:iCs/>
        </w:rPr>
        <w:t>Ordinary Vices.</w:t>
      </w:r>
      <w:r w:rsidRPr="000938EB">
        <w:t xml:space="preserve"> Cambridge </w:t>
      </w:r>
      <w:r>
        <w:t>MA</w:t>
      </w:r>
      <w:r w:rsidRPr="000938EB">
        <w:t>: Harvard University Press, 5.</w:t>
      </w:r>
    </w:p>
  </w:footnote>
  <w:footnote w:id="382">
    <w:p w14:paraId="062D490F" w14:textId="77777777" w:rsidR="00A50946" w:rsidRPr="000938EB" w:rsidRDefault="00A50946" w:rsidP="00A50946">
      <w:pPr>
        <w:pStyle w:val="FootnoteText"/>
        <w:bidi w:val="0"/>
      </w:pPr>
      <w:r w:rsidRPr="000938EB">
        <w:rPr>
          <w:rStyle w:val="FootnoteReference"/>
        </w:rPr>
        <w:footnoteRef/>
      </w:r>
      <w:r w:rsidRPr="000938EB">
        <w:t xml:space="preserve"> Connolly, W. E. (1991). </w:t>
      </w:r>
      <w:r w:rsidRPr="000938EB">
        <w:rPr>
          <w:i/>
          <w:iCs/>
        </w:rPr>
        <w:t>Identity/Difference: Democratic Negotiations of Political Paradox.</w:t>
      </w:r>
      <w:r w:rsidRPr="000938EB">
        <w:t xml:space="preserve"> Ithaca: Cornell University Press, 93</w:t>
      </w:r>
      <w:r w:rsidRPr="000938EB">
        <w:rPr>
          <w:rFonts w:cstheme="majorBidi"/>
        </w:rPr>
        <w:t>–</w:t>
      </w:r>
      <w:r w:rsidRPr="000938EB">
        <w:t xml:space="preserve">94.  </w:t>
      </w:r>
    </w:p>
  </w:footnote>
  <w:footnote w:id="383">
    <w:p w14:paraId="125888F0" w14:textId="77777777" w:rsidR="00A50946" w:rsidRPr="000938EB" w:rsidRDefault="00A50946" w:rsidP="00A50946">
      <w:pPr>
        <w:pStyle w:val="FootnoteText"/>
        <w:bidi w:val="0"/>
      </w:pPr>
      <w:r w:rsidRPr="000938EB">
        <w:rPr>
          <w:rStyle w:val="FootnoteReference"/>
        </w:rPr>
        <w:footnoteRef/>
      </w:r>
      <w:r w:rsidRPr="000938EB">
        <w:t xml:space="preserve"> Montaigne, M. (1958). </w:t>
      </w:r>
      <w:r w:rsidRPr="000938EB">
        <w:rPr>
          <w:i/>
          <w:iCs/>
        </w:rPr>
        <w:t>The Complete Essays of Montaigne</w:t>
      </w:r>
      <w:r w:rsidRPr="000938EB">
        <w:t>. (D. M. Frame, Trans,). Stanford: Stanford University Press, III, 1, 599.</w:t>
      </w:r>
      <w:r w:rsidRPr="000938EB">
        <w:rPr>
          <w:rtl/>
        </w:rPr>
        <w:t xml:space="preserve"> </w:t>
      </w:r>
      <w:r w:rsidRPr="000938EB">
        <w:t>(Original publication 1580).</w:t>
      </w:r>
    </w:p>
  </w:footnote>
  <w:footnote w:id="384">
    <w:p w14:paraId="698A1369" w14:textId="77777777" w:rsidR="00A50946" w:rsidRPr="000938EB" w:rsidRDefault="00A50946" w:rsidP="00A50946">
      <w:pPr>
        <w:pStyle w:val="FootnoteText"/>
        <w:bidi w:val="0"/>
      </w:pPr>
      <w:r w:rsidRPr="000938EB">
        <w:rPr>
          <w:rStyle w:val="FootnoteReference"/>
        </w:rPr>
        <w:footnoteRef/>
      </w:r>
      <w:r w:rsidRPr="000938EB">
        <w:t xml:space="preserve"> Blander, Dana. “Montaigne’s Profile and The Image of The Political Self”, APSA Annual Meeting, August 28</w:t>
      </w:r>
      <w:r w:rsidRPr="006D30E1">
        <w:rPr>
          <w:vertAlign w:val="superscript"/>
        </w:rPr>
        <w:t>t</w:t>
      </w:r>
      <w:r w:rsidRPr="000938EB">
        <w:t>, 2014, Washington</w:t>
      </w:r>
      <w:r>
        <w:t>,</w:t>
      </w:r>
      <w:r w:rsidRPr="000938EB">
        <w:t xml:space="preserve"> D.C.</w:t>
      </w:r>
    </w:p>
  </w:footnote>
  <w:footnote w:id="385">
    <w:p w14:paraId="71179422" w14:textId="77777777" w:rsidR="00A50946" w:rsidRPr="000D2AFC" w:rsidRDefault="00A50946" w:rsidP="00A50946">
      <w:pPr>
        <w:pStyle w:val="FootnoteText"/>
        <w:bidi w:val="0"/>
      </w:pPr>
      <w:r w:rsidRPr="000D2AFC">
        <w:rPr>
          <w:rStyle w:val="FootnoteReference"/>
        </w:rPr>
        <w:footnoteRef/>
      </w:r>
      <w:r w:rsidRPr="000D2AFC">
        <w:t xml:space="preserve"> </w:t>
      </w:r>
      <w:proofErr w:type="spellStart"/>
      <w:r w:rsidRPr="000D2AFC">
        <w:t>Chowers</w:t>
      </w:r>
      <w:proofErr w:type="spellEnd"/>
      <w:r w:rsidRPr="000D2AFC">
        <w:t>, E. (2004). The Modern Self in the Labyrinth.</w:t>
      </w:r>
      <w:r w:rsidRPr="000D2AFC">
        <w:rPr>
          <w:rtl/>
        </w:rPr>
        <w:t xml:space="preserve"> </w:t>
      </w:r>
      <w:r w:rsidRPr="000D2AFC">
        <w:t>Cambridge, M</w:t>
      </w:r>
      <w:r>
        <w:t>A</w:t>
      </w:r>
      <w:r w:rsidRPr="000D2AFC">
        <w:t xml:space="preserve">: Harvard University Press, 120. </w:t>
      </w:r>
    </w:p>
  </w:footnote>
  <w:footnote w:id="386">
    <w:p w14:paraId="309AD942" w14:textId="77777777" w:rsidR="00A50946" w:rsidRPr="000D2AFC" w:rsidRDefault="00A50946" w:rsidP="00A50946">
      <w:pPr>
        <w:pStyle w:val="FootnoteText"/>
        <w:bidi w:val="0"/>
      </w:pPr>
      <w:r w:rsidRPr="000D2AFC">
        <w:rPr>
          <w:rStyle w:val="FootnoteReference"/>
        </w:rPr>
        <w:footnoteRef/>
      </w:r>
      <w:r w:rsidRPr="000D2AFC">
        <w:t xml:space="preserve"> Žižek, S. (1995). </w:t>
      </w:r>
      <w:r w:rsidRPr="000D2AFC">
        <w:rPr>
          <w:i/>
          <w:iCs/>
        </w:rPr>
        <w:t>Looking Awry</w:t>
      </w:r>
      <w:r w:rsidRPr="000D2AFC">
        <w:t>. Cambridge, M</w:t>
      </w:r>
      <w:r>
        <w:t>A</w:t>
      </w:r>
      <w:r w:rsidRPr="000D2AFC">
        <w:t xml:space="preserve">: The MIT Press, 166, 168. </w:t>
      </w:r>
    </w:p>
  </w:footnote>
  <w:footnote w:id="387">
    <w:p w14:paraId="3F8D8B06" w14:textId="77777777" w:rsidR="00A50946" w:rsidRPr="00BF51FA" w:rsidRDefault="00A50946" w:rsidP="00A50946">
      <w:pPr>
        <w:pStyle w:val="FootnoteText"/>
        <w:bidi w:val="0"/>
      </w:pPr>
      <w:r w:rsidRPr="000D2AFC">
        <w:rPr>
          <w:rStyle w:val="FootnoteReference"/>
        </w:rPr>
        <w:footnoteRef/>
      </w:r>
      <w:r w:rsidRPr="000D2AFC">
        <w:t xml:space="preserve"> Nussbaum, M.C. (2001). </w:t>
      </w:r>
      <w:r w:rsidRPr="000D2AFC">
        <w:rPr>
          <w:i/>
          <w:iCs/>
        </w:rPr>
        <w:t>Upheavals of Thought: The Intelligence of Emotions</w:t>
      </w:r>
      <w:r w:rsidRPr="000D2AFC">
        <w:t>. Cambridge: Cambridge University Press, 401</w:t>
      </w:r>
      <w:r w:rsidRPr="000D2AFC">
        <w:rPr>
          <w:rFonts w:cstheme="majorBidi"/>
        </w:rPr>
        <w:t>–</w:t>
      </w:r>
      <w:r w:rsidRPr="000D2AFC">
        <w:t xml:space="preserve">2. </w:t>
      </w:r>
    </w:p>
  </w:footnote>
  <w:footnote w:id="388">
    <w:p w14:paraId="341B3B0C" w14:textId="77777777" w:rsidR="00A50946" w:rsidRPr="00BF51FA" w:rsidRDefault="00A50946" w:rsidP="00A50946">
      <w:pPr>
        <w:pStyle w:val="FootnoteText"/>
        <w:bidi w:val="0"/>
        <w:rPr>
          <w:lang w:val="en-GB"/>
        </w:rPr>
      </w:pPr>
      <w:r>
        <w:rPr>
          <w:rStyle w:val="FootnoteReference"/>
        </w:rPr>
        <w:footnoteRef/>
      </w:r>
      <w:r>
        <w:t xml:space="preserve"> Ezrahi, Y. (1999). The Irony Between Right and Left. </w:t>
      </w:r>
      <w:r w:rsidRPr="00BF51FA">
        <w:rPr>
          <w:i/>
          <w:iCs/>
        </w:rPr>
        <w:t>The Seventh Eye</w:t>
      </w:r>
      <w:r>
        <w:t>, 18, January. (Hebrew).</w:t>
      </w:r>
    </w:p>
  </w:footnote>
  <w:footnote w:id="389">
    <w:p w14:paraId="13B51B58" w14:textId="77777777" w:rsidR="00A50946" w:rsidRPr="000D2AFC" w:rsidRDefault="00A50946" w:rsidP="00A50946">
      <w:pPr>
        <w:pStyle w:val="FootnoteText"/>
        <w:bidi w:val="0"/>
        <w:rPr>
          <w:lang w:val="en-GB"/>
        </w:rPr>
      </w:pPr>
      <w:r w:rsidRPr="000D2AFC">
        <w:rPr>
          <w:rStyle w:val="FootnoteReference"/>
        </w:rPr>
        <w:footnoteRef/>
      </w:r>
      <w:r w:rsidRPr="000D2AFC">
        <w:t xml:space="preserve"> Burke, E. (2012). Reflections on the Revolution in France. In: D. Damrosch, K. Dettmar, S. Wolfson, and P. Manning (eds.). </w:t>
      </w:r>
      <w:r w:rsidRPr="000D2AFC">
        <w:rPr>
          <w:i/>
          <w:iCs/>
        </w:rPr>
        <w:t xml:space="preserve">The Longman Anthology of British Literature: The Romantics and Their Contemporaries. </w:t>
      </w:r>
      <w:r w:rsidRPr="000D2AFC">
        <w:t>5th ed, vol. 2A, Pearson Education, 119.</w:t>
      </w:r>
    </w:p>
  </w:footnote>
  <w:footnote w:id="390">
    <w:p w14:paraId="25E6CC99" w14:textId="77777777" w:rsidR="00A50946" w:rsidRPr="000D2AFC" w:rsidRDefault="00A50946" w:rsidP="00A50946">
      <w:pPr>
        <w:pStyle w:val="FootnoteText"/>
        <w:bidi w:val="0"/>
        <w:rPr>
          <w:lang w:val="en-GB"/>
        </w:rPr>
      </w:pPr>
      <w:r w:rsidRPr="000D2AFC">
        <w:rPr>
          <w:rStyle w:val="FootnoteReference"/>
        </w:rPr>
        <w:footnoteRef/>
      </w:r>
      <w:r w:rsidRPr="000D2AFC">
        <w:t xml:space="preserve"> Burke, E. (1860). </w:t>
      </w:r>
      <w:r w:rsidRPr="000D2AFC">
        <w:rPr>
          <w:i/>
          <w:iCs/>
        </w:rPr>
        <w:t>The Works of Edmund Burke</w:t>
      </w:r>
      <w:r w:rsidRPr="000D2AFC">
        <w:t xml:space="preserve">, 3 vols. New York: Harper &amp; Brothers, 488–91. Available at: Liberty, Equality, Fraternity: Exploring the French Revolution, accessed October 18, 2023, </w:t>
      </w:r>
      <w:hyperlink r:id="rId12" w:history="1">
        <w:r w:rsidRPr="00AA032A">
          <w:rPr>
            <w:rStyle w:val="Hyperlink"/>
            <w:color w:val="auto"/>
          </w:rPr>
          <w:t>https://revolution.chnm.org/d/563</w:t>
        </w:r>
      </w:hyperlink>
      <w:r w:rsidRPr="000D2AFC">
        <w:t xml:space="preserve">; Ezrahi, Y. (2010). The Vision of the Democracy of the Enlightenment and the Postmodern Challenge. In: David </w:t>
      </w:r>
      <w:proofErr w:type="spellStart"/>
      <w:r w:rsidRPr="000D2AFC">
        <w:t>Makelberg</w:t>
      </w:r>
      <w:proofErr w:type="spellEnd"/>
      <w:r w:rsidRPr="000D2AFC">
        <w:t xml:space="preserve"> and Hani </w:t>
      </w:r>
      <w:proofErr w:type="spellStart"/>
      <w:r w:rsidRPr="000D2AFC">
        <w:t>Zubida</w:t>
      </w:r>
      <w:proofErr w:type="spellEnd"/>
      <w:r w:rsidRPr="000D2AFC">
        <w:t xml:space="preserve"> (eds.), </w:t>
      </w:r>
      <w:r w:rsidRPr="000D2AFC">
        <w:rPr>
          <w:i/>
          <w:iCs/>
        </w:rPr>
        <w:t>Democratic Arrangements in the New Public Sphere</w:t>
      </w:r>
      <w:r w:rsidRPr="000D2AFC">
        <w:t>. Jerusalem: Israel Political Science Association/ Association for the Study of Politics (Hebrew).</w:t>
      </w:r>
    </w:p>
  </w:footnote>
  <w:footnote w:id="391">
    <w:p w14:paraId="2243C3F4" w14:textId="77777777" w:rsidR="00A50946" w:rsidRPr="000D2AFC" w:rsidDel="00434419" w:rsidRDefault="00A50946" w:rsidP="00A50946">
      <w:pPr>
        <w:pStyle w:val="FootnoteText"/>
        <w:bidi w:val="0"/>
        <w:rPr>
          <w:del w:id="320" w:author="Susan" w:date="2023-10-22T22:41:00Z"/>
        </w:rPr>
      </w:pPr>
      <w:r w:rsidRPr="000D2AFC">
        <w:rPr>
          <w:rStyle w:val="FootnoteReference"/>
        </w:rPr>
        <w:footnoteRef/>
      </w:r>
      <w:r w:rsidRPr="000D2AFC">
        <w:t xml:space="preserve"> Anderson, B. (1991). Imagined Communities: Reflections on the Origin and Spread of Nationalism. Verso, London / New York, Revised Edition.</w:t>
      </w:r>
    </w:p>
  </w:footnote>
  <w:footnote w:id="392">
    <w:p w14:paraId="1CC12E3A" w14:textId="77777777" w:rsidR="00A50946" w:rsidRPr="000D2AFC" w:rsidRDefault="00A50946" w:rsidP="00A50946">
      <w:pPr>
        <w:pStyle w:val="FootnoteText"/>
        <w:bidi w:val="0"/>
      </w:pPr>
      <w:r w:rsidRPr="000D2AFC">
        <w:rPr>
          <w:rStyle w:val="FootnoteReference"/>
        </w:rPr>
        <w:footnoteRef/>
      </w:r>
      <w:r w:rsidRPr="000D2AFC">
        <w:t xml:space="preserve"> Taylor, C. (2003). </w:t>
      </w:r>
      <w:r w:rsidRPr="000D2AFC">
        <w:rPr>
          <w:i/>
          <w:iCs/>
        </w:rPr>
        <w:t>Modern Social Imaginaries</w:t>
      </w:r>
      <w:r w:rsidRPr="000D2AFC">
        <w:t xml:space="preserve">. Durham: Duke University Press, 2003. </w:t>
      </w:r>
    </w:p>
    <w:p w14:paraId="3A171E98" w14:textId="77777777" w:rsidR="00A50946" w:rsidRPr="000D2AFC" w:rsidRDefault="00A50946" w:rsidP="00A50946">
      <w:pPr>
        <w:pStyle w:val="FootnoteText"/>
        <w:bidi w:val="0"/>
      </w:pPr>
    </w:p>
  </w:footnote>
  <w:footnote w:id="393">
    <w:p w14:paraId="23FD778D" w14:textId="77777777" w:rsidR="00A50946" w:rsidRPr="00C95639" w:rsidRDefault="00A50946" w:rsidP="00A50946">
      <w:pPr>
        <w:pStyle w:val="FootnoteText"/>
        <w:bidi w:val="0"/>
        <w:rPr>
          <w:lang w:val="en-GB"/>
        </w:rPr>
      </w:pPr>
      <w:r w:rsidRPr="00C95639">
        <w:rPr>
          <w:rStyle w:val="FootnoteReference"/>
        </w:rPr>
        <w:footnoteRef/>
      </w:r>
      <w:r w:rsidRPr="00C95639">
        <w:t xml:space="preserve"> </w:t>
      </w:r>
      <w:r w:rsidRPr="00C95639">
        <w:rPr>
          <w:lang w:val="en-GB"/>
        </w:rPr>
        <w:t xml:space="preserve">Ezrahi, Y. (2008). The Self (as) Fulfilling Prophecy. </w:t>
      </w:r>
      <w:proofErr w:type="spellStart"/>
      <w:r w:rsidRPr="00C95639">
        <w:rPr>
          <w:i/>
          <w:iCs/>
          <w:lang w:val="en-GB"/>
        </w:rPr>
        <w:t>Zmanim</w:t>
      </w:r>
      <w:proofErr w:type="spellEnd"/>
      <w:r w:rsidRPr="00C95639">
        <w:rPr>
          <w:lang w:val="en-GB"/>
        </w:rPr>
        <w:t xml:space="preserve">: </w:t>
      </w:r>
      <w:r w:rsidRPr="00C95639">
        <w:rPr>
          <w:i/>
          <w:iCs/>
          <w:lang w:val="en-GB"/>
        </w:rPr>
        <w:t>A Historical Quarterly</w:t>
      </w:r>
      <w:r w:rsidRPr="00C95639">
        <w:rPr>
          <w:lang w:val="en-GB"/>
        </w:rPr>
        <w:t>, 6</w:t>
      </w:r>
      <w:r w:rsidRPr="00C95639">
        <w:rPr>
          <w:rFonts w:cstheme="majorBidi"/>
          <w:lang w:val="en-GB"/>
        </w:rPr>
        <w:t>–</w:t>
      </w:r>
      <w:r w:rsidRPr="00C95639">
        <w:rPr>
          <w:lang w:val="en-GB"/>
        </w:rPr>
        <w:t xml:space="preserve">10. 104. (Hebrew). </w:t>
      </w:r>
    </w:p>
  </w:footnote>
  <w:footnote w:id="394">
    <w:p w14:paraId="4DE016E4" w14:textId="77777777" w:rsidR="00A50946" w:rsidRPr="00FC2EE2" w:rsidRDefault="00A50946" w:rsidP="00A50946">
      <w:pPr>
        <w:pStyle w:val="FootnoteText"/>
        <w:bidi w:val="0"/>
        <w:rPr>
          <w:lang w:val="en-GB"/>
        </w:rPr>
      </w:pPr>
      <w:r>
        <w:rPr>
          <w:rStyle w:val="FootnoteReference"/>
        </w:rPr>
        <w:footnoteRef/>
      </w:r>
      <w:r>
        <w:t xml:space="preserve"> Parts 2 and 3 of Ezrahi’s current book outline how the naturalistic cosmology centered on the Human/Nature dichotomy established the epistemological anchors of the Enlightenment, while part 4 of the book is, as it were, a lateral inversion of these first parts, where Ezrahi follows the disintegration of these anchors </w:t>
      </w:r>
      <w:proofErr w:type="gramStart"/>
      <w:r>
        <w:t>as a result of</w:t>
      </w:r>
      <w:proofErr w:type="gramEnd"/>
      <w:r>
        <w:t xml:space="preserve"> the undermining of the dualistic naturalistic cosmology. </w:t>
      </w:r>
    </w:p>
  </w:footnote>
  <w:footnote w:id="395">
    <w:p w14:paraId="28DB0B49" w14:textId="77777777" w:rsidR="00A50946" w:rsidRPr="004A7058" w:rsidRDefault="00A50946" w:rsidP="00A50946">
      <w:pPr>
        <w:pStyle w:val="FootnoteText"/>
        <w:bidi w:val="0"/>
      </w:pPr>
      <w:r>
        <w:rPr>
          <w:rStyle w:val="FootnoteReference"/>
        </w:rPr>
        <w:footnoteRef/>
      </w:r>
      <w:r>
        <w:t xml:space="preserve"> </w:t>
      </w:r>
      <w:proofErr w:type="spellStart"/>
      <w:r>
        <w:t>Jasanoff</w:t>
      </w:r>
      <w:proofErr w:type="spellEnd"/>
      <w:r>
        <w:t xml:space="preserve"> further noted that: “</w:t>
      </w:r>
      <w:r w:rsidRPr="00D269A9">
        <w:t>As biology crosses conceptual boundaries that have long been foundational to legal thought</w:t>
      </w:r>
      <w:r>
        <w:t>—</w:t>
      </w:r>
      <w:r w:rsidRPr="00D269A9">
        <w:t>between life and non-life, human and non-human, individual and collective, predictable and non-predictable, we see coming into play a profound rethinking of the rights, duties, entitlements, and needs of living entities in relation to law and the state</w:t>
      </w:r>
      <w:r>
        <w:t>.” John Templeton Foundation. (2023, January 10).</w:t>
      </w:r>
      <w:r w:rsidRPr="00D269A9">
        <w:t xml:space="preserve"> </w:t>
      </w:r>
      <w:r w:rsidRPr="00617217">
        <w:rPr>
          <w:i/>
          <w:iCs/>
        </w:rPr>
        <w:t xml:space="preserve">The Recentered Human. </w:t>
      </w:r>
      <w:r>
        <w:t>[Video].</w:t>
      </w:r>
      <w:r w:rsidRPr="00D269A9">
        <w:t xml:space="preserve"> YouTube</w:t>
      </w:r>
      <w:r>
        <w:t xml:space="preserve">. </w:t>
      </w:r>
      <w:r w:rsidRPr="007E0785">
        <w:t>https://www.youtube.com/watch?v=oV6OQtUw-zE</w:t>
      </w:r>
    </w:p>
  </w:footnote>
  <w:footnote w:id="396">
    <w:p w14:paraId="764CBCEB" w14:textId="77777777" w:rsidR="00A50946" w:rsidRPr="00A43E67" w:rsidRDefault="00A50946" w:rsidP="00A50946">
      <w:pPr>
        <w:pStyle w:val="FootnoteText"/>
        <w:bidi w:val="0"/>
        <w:rPr>
          <w:lang w:val="en-GB"/>
        </w:rPr>
      </w:pPr>
      <w:r>
        <w:rPr>
          <w:rStyle w:val="FootnoteReference"/>
        </w:rPr>
        <w:footnoteRef/>
      </w:r>
      <w:r w:rsidRPr="00303A44">
        <w:rPr>
          <w:lang w:val="fr-FR"/>
        </w:rPr>
        <w:t xml:space="preserve"> </w:t>
      </w:r>
      <w:proofErr w:type="spellStart"/>
      <w:r w:rsidRPr="00303A44">
        <w:rPr>
          <w:lang w:val="fr-FR"/>
        </w:rPr>
        <w:t>Ezrahi</w:t>
      </w:r>
      <w:proofErr w:type="spellEnd"/>
      <w:r w:rsidRPr="00303A44">
        <w:rPr>
          <w:lang w:val="fr-FR"/>
        </w:rPr>
        <w:t xml:space="preserve">, Y. </w:t>
      </w:r>
      <w:proofErr w:type="spellStart"/>
      <w:r w:rsidRPr="00303A44">
        <w:rPr>
          <w:i/>
          <w:iCs/>
          <w:lang w:val="fr-FR"/>
        </w:rPr>
        <w:t>Descent</w:t>
      </w:r>
      <w:proofErr w:type="spellEnd"/>
      <w:r w:rsidRPr="00303A44">
        <w:rPr>
          <w:lang w:val="fr-FR"/>
        </w:rPr>
        <w:t>, 283</w:t>
      </w:r>
      <w:r w:rsidRPr="00303A44">
        <w:rPr>
          <w:rFonts w:cstheme="majorBidi"/>
          <w:lang w:val="fr-FR"/>
        </w:rPr>
        <w:t>–</w:t>
      </w:r>
      <w:proofErr w:type="gramStart"/>
      <w:r w:rsidRPr="00303A44">
        <w:rPr>
          <w:lang w:val="fr-FR"/>
        </w:rPr>
        <w:t>90;</w:t>
      </w:r>
      <w:proofErr w:type="gramEnd"/>
      <w:r w:rsidRPr="00303A44">
        <w:rPr>
          <w:lang w:val="fr-FR"/>
        </w:rPr>
        <w:t xml:space="preserve"> </w:t>
      </w:r>
      <w:proofErr w:type="spellStart"/>
      <w:r w:rsidRPr="00303A44">
        <w:rPr>
          <w:lang w:val="fr-FR"/>
        </w:rPr>
        <w:t>Ezrahi</w:t>
      </w:r>
      <w:proofErr w:type="spellEnd"/>
      <w:r w:rsidRPr="00303A44">
        <w:rPr>
          <w:lang w:val="fr-FR"/>
        </w:rPr>
        <w:t xml:space="preserve">, </w:t>
      </w:r>
      <w:proofErr w:type="spellStart"/>
      <w:r w:rsidRPr="00303A44">
        <w:rPr>
          <w:lang w:val="fr-FR"/>
        </w:rPr>
        <w:t>Yaron</w:t>
      </w:r>
      <w:proofErr w:type="spellEnd"/>
      <w:r w:rsidRPr="00303A44">
        <w:rPr>
          <w:lang w:val="fr-FR"/>
        </w:rPr>
        <w:t xml:space="preserve">. </w:t>
      </w:r>
      <w:r w:rsidRPr="00411296">
        <w:t xml:space="preserve">“Modes of Reasoning and The Politics of Authority in The Modern State”. In: Modes of Thought. Olson, David </w:t>
      </w:r>
      <w:proofErr w:type="gramStart"/>
      <w:r w:rsidRPr="00411296">
        <w:t>R.</w:t>
      </w:r>
      <w:proofErr w:type="gramEnd"/>
      <w:r w:rsidRPr="00411296">
        <w:t xml:space="preserve"> and Torrance Nancy (Eds.). Cambridge: Cambridge </w:t>
      </w:r>
      <w:r w:rsidRPr="00BD3FC1">
        <w:t>University Press, 1996, 72</w:t>
      </w:r>
      <w:r w:rsidRPr="00BD3FC1">
        <w:rPr>
          <w:rFonts w:cstheme="majorBidi"/>
        </w:rPr>
        <w:t>–</w:t>
      </w:r>
      <w:r w:rsidRPr="00BD3FC1">
        <w:t>89,</w:t>
      </w:r>
      <w:r w:rsidRPr="006D30E1">
        <w:t xml:space="preserve"> p. 87.</w:t>
      </w:r>
      <w:r w:rsidRPr="00A43E67">
        <w:t xml:space="preserve">   </w:t>
      </w:r>
    </w:p>
  </w:footnote>
  <w:footnote w:id="397">
    <w:p w14:paraId="78F8758F" w14:textId="22B32F3C" w:rsidR="00A50946" w:rsidRDefault="00A50946" w:rsidP="00A50946">
      <w:pPr>
        <w:pStyle w:val="FootnoteText"/>
        <w:bidi w:val="0"/>
      </w:pPr>
      <w:r>
        <w:rPr>
          <w:rStyle w:val="FootnoteReference"/>
        </w:rPr>
        <w:footnoteRef/>
      </w:r>
      <w:r>
        <w:t xml:space="preserve"> Ensuring the internal unity of the </w:t>
      </w:r>
      <w:r w:rsidRPr="00A52592">
        <w:rPr>
          <w:highlight w:val="yellow"/>
        </w:rPr>
        <w:t>individual</w:t>
      </w:r>
      <w:r w:rsidR="00A52592" w:rsidRPr="00A52592">
        <w:rPr>
          <w:highlight w:val="yellow"/>
        </w:rPr>
        <w:fldChar w:fldCharType="begin"/>
      </w:r>
      <w:r w:rsidR="00A52592" w:rsidRPr="00A52592">
        <w:rPr>
          <w:highlight w:val="yellow"/>
        </w:rPr>
        <w:instrText xml:space="preserve"> XE "individualism:unity and" </w:instrText>
      </w:r>
      <w:r w:rsidR="00A52592" w:rsidRPr="00A52592">
        <w:rPr>
          <w:highlight w:val="yellow"/>
        </w:rPr>
        <w:fldChar w:fldCharType="end"/>
      </w:r>
      <w:r>
        <w:t xml:space="preserve"> is the purpose of the convention through the creation of social unity, embodied in the existence of a political body guided by the general will. Despite the recognition of the possibility of the existence of conflicting ideas in an individual (as a citizen and as a person), the purpose of the social contract, as well as of other efforts by Rousseau (for example, in </w:t>
      </w:r>
      <w:r w:rsidRPr="00FD1806">
        <w:rPr>
          <w:i/>
          <w:iCs/>
        </w:rPr>
        <w:t>Emile</w:t>
      </w:r>
      <w:r>
        <w:t xml:space="preserve">) is to eradicate ambivalence in the individual. </w:t>
      </w:r>
      <w:r w:rsidRPr="00FD1806">
        <w:rPr>
          <w:highlight w:val="yellow"/>
        </w:rPr>
        <w:t xml:space="preserve">See </w:t>
      </w:r>
      <w:r w:rsidRPr="00EC1016">
        <w:t xml:space="preserve">Blander, D. (2007). Ambivalence as a Challenge to the Political Order. [Doctoral dissertation, The Hebrew University of Jerusalem.] </w:t>
      </w:r>
      <w:r>
        <w:t xml:space="preserve"> </w:t>
      </w:r>
      <w:r w:rsidRPr="00FD1806">
        <w:t xml:space="preserve">  </w:t>
      </w:r>
    </w:p>
    <w:p w14:paraId="6EC2E841" w14:textId="77777777" w:rsidR="00A50946" w:rsidRPr="00004959" w:rsidRDefault="00A50946" w:rsidP="00A50946">
      <w:pPr>
        <w:pStyle w:val="FootnoteText"/>
        <w:bidi w:val="0"/>
        <w:rPr>
          <w:lang w:val="en-GB"/>
        </w:rPr>
      </w:pPr>
    </w:p>
  </w:footnote>
  <w:footnote w:id="398">
    <w:p w14:paraId="465508D0" w14:textId="77777777" w:rsidR="00A50946" w:rsidRPr="009017C6" w:rsidRDefault="00A50946" w:rsidP="00A50946">
      <w:pPr>
        <w:pStyle w:val="FootnoteText"/>
        <w:bidi w:val="0"/>
        <w:rPr>
          <w:lang w:val="en-GB"/>
        </w:rPr>
      </w:pPr>
      <w:r>
        <w:rPr>
          <w:rStyle w:val="FootnoteReference"/>
        </w:rPr>
        <w:footnoteRef/>
      </w:r>
      <w:r>
        <w:t xml:space="preserve"> </w:t>
      </w:r>
      <w:r w:rsidRPr="00AB5A18">
        <w:t>Ezrahi, Y.</w:t>
      </w:r>
      <w:r>
        <w:t xml:space="preserve"> (2015).</w:t>
      </w:r>
      <w:r w:rsidRPr="00AB5A18">
        <w:t xml:space="preserve"> Democracy as a Constructive Utopia</w:t>
      </w:r>
      <w:r>
        <w:t>. I</w:t>
      </w:r>
      <w:r w:rsidRPr="00AB5A18">
        <w:t>n:</w:t>
      </w:r>
      <w:r>
        <w:t xml:space="preserve"> Michal Shamir (ed.),</w:t>
      </w:r>
      <w:r w:rsidRPr="00AB5A18">
        <w:t xml:space="preserve"> </w:t>
      </w:r>
      <w:r w:rsidRPr="00AB5A18">
        <w:rPr>
          <w:i/>
          <w:iCs/>
        </w:rPr>
        <w:t>The Elections in Israel 2013</w:t>
      </w:r>
      <w:r w:rsidRPr="00AB5A18">
        <w:t xml:space="preserve">, </w:t>
      </w:r>
      <w:r>
        <w:t>Jerusalem: Israel</w:t>
      </w:r>
      <w:r>
        <w:rPr>
          <w:rtl/>
        </w:rPr>
        <w:t xml:space="preserve"> </w:t>
      </w:r>
      <w:r>
        <w:t>Democracy</w:t>
      </w:r>
      <w:r>
        <w:rPr>
          <w:rtl/>
        </w:rPr>
        <w:t xml:space="preserve"> </w:t>
      </w:r>
      <w:r>
        <w:t xml:space="preserve">Institute, 26 </w:t>
      </w:r>
      <w:r>
        <w:rPr>
          <w:rFonts w:cstheme="majorBidi"/>
        </w:rPr>
        <w:t>–</w:t>
      </w:r>
      <w:r>
        <w:t>35 (Hebrew).</w:t>
      </w:r>
    </w:p>
  </w:footnote>
  <w:footnote w:id="399">
    <w:p w14:paraId="473FEF80" w14:textId="77777777" w:rsidR="00A50946" w:rsidRPr="00A80859" w:rsidRDefault="00A50946" w:rsidP="00A50946">
      <w:pPr>
        <w:pStyle w:val="FootnoteText"/>
        <w:bidi w:val="0"/>
        <w:rPr>
          <w:lang w:val="en-GB"/>
        </w:rPr>
      </w:pPr>
      <w:r>
        <w:rPr>
          <w:rStyle w:val="FootnoteReference"/>
        </w:rPr>
        <w:footnoteRef/>
      </w:r>
      <w:r>
        <w:t xml:space="preserve"> </w:t>
      </w:r>
      <w:r w:rsidRPr="00A80859">
        <w:t>Lefort, C.</w:t>
      </w:r>
      <w:r>
        <w:t xml:space="preserve"> (1988).</w:t>
      </w:r>
      <w:r w:rsidRPr="00A80859">
        <w:t xml:space="preserve"> </w:t>
      </w:r>
      <w:r w:rsidRPr="00A80859">
        <w:rPr>
          <w:i/>
          <w:iCs/>
        </w:rPr>
        <w:t>Democracy and Political Theory</w:t>
      </w:r>
      <w:r w:rsidRPr="00A80859">
        <w:t xml:space="preserve">. Cambridge: Polity Press, </w:t>
      </w:r>
      <w:r>
        <w:t>1</w:t>
      </w:r>
      <w:r w:rsidRPr="00A80859">
        <w:t>8</w:t>
      </w:r>
      <w:r>
        <w:rPr>
          <w:rFonts w:cstheme="majorBidi"/>
        </w:rPr>
        <w:t>–</w:t>
      </w:r>
      <w:r w:rsidRPr="00A80859">
        <w:t>19.</w:t>
      </w:r>
    </w:p>
  </w:footnote>
  <w:footnote w:id="400">
    <w:p w14:paraId="7AD3D677" w14:textId="77777777" w:rsidR="00A50946" w:rsidRPr="006D30E1" w:rsidRDefault="00A50946" w:rsidP="00A50946">
      <w:pPr>
        <w:pStyle w:val="FootnoteText"/>
        <w:bidi w:val="0"/>
      </w:pPr>
      <w:r w:rsidRPr="00460ADB">
        <w:rPr>
          <w:rStyle w:val="FootnoteReference"/>
        </w:rPr>
        <w:footnoteRef/>
      </w:r>
      <w:r w:rsidRPr="00460ADB">
        <w:t xml:space="preserve"> </w:t>
      </w:r>
      <w:r w:rsidRPr="00460ADB">
        <w:rPr>
          <w:lang w:val="en-GB"/>
        </w:rPr>
        <w:t xml:space="preserve">Blander, D. (2012, July 12). </w:t>
      </w:r>
      <w:r w:rsidRPr="00460ADB">
        <w:rPr>
          <w:i/>
          <w:iCs/>
          <w:lang w:val="en-GB"/>
        </w:rPr>
        <w:t>About the Stranger in Ourselves</w:t>
      </w:r>
      <w:r w:rsidRPr="00460ADB">
        <w:rPr>
          <w:lang w:val="en-GB"/>
        </w:rPr>
        <w:t>. Hebrew Psychology website. (Hebrew).</w:t>
      </w:r>
      <w:r w:rsidRPr="00460ADB">
        <w:rPr>
          <w:rtl/>
          <w:lang w:val="en-GB"/>
        </w:rPr>
        <w:t xml:space="preserve"> </w:t>
      </w:r>
      <w:r w:rsidRPr="00460ADB">
        <w:rPr>
          <w:lang w:val="en-GB"/>
        </w:rPr>
        <w:t>https://www.hebpsy.net/articles.asp?id=2806</w:t>
      </w:r>
    </w:p>
  </w:footnote>
  <w:footnote w:id="401">
    <w:p w14:paraId="2BD792AF" w14:textId="77777777" w:rsidR="00A50946" w:rsidRPr="00460ADB" w:rsidRDefault="00A50946" w:rsidP="00A50946">
      <w:pPr>
        <w:pStyle w:val="FootnoteText"/>
        <w:bidi w:val="0"/>
      </w:pPr>
      <w:r w:rsidRPr="00460ADB">
        <w:rPr>
          <w:rStyle w:val="FootnoteReference"/>
        </w:rPr>
        <w:footnoteRef/>
      </w:r>
      <w:r w:rsidRPr="00460ADB">
        <w:t xml:space="preserve"> Schafer, R. (1976). The Psychoanalytic Vision of Reality. In: A New Language </w:t>
      </w:r>
      <w:proofErr w:type="gramStart"/>
      <w:r w:rsidRPr="00460ADB">
        <w:t>For</w:t>
      </w:r>
      <w:proofErr w:type="gramEnd"/>
      <w:r w:rsidRPr="00460ADB">
        <w:t xml:space="preserve"> Psychoanalysis. New Haven: Yale University Press, 52. </w:t>
      </w:r>
    </w:p>
  </w:footnote>
  <w:footnote w:id="402">
    <w:p w14:paraId="08231C5E" w14:textId="77777777" w:rsidR="00A50946" w:rsidRPr="00C32942" w:rsidRDefault="00A50946" w:rsidP="00A50946">
      <w:pPr>
        <w:pStyle w:val="FootnoteText"/>
        <w:bidi w:val="0"/>
      </w:pPr>
      <w:r w:rsidRPr="006D30E1">
        <w:rPr>
          <w:rStyle w:val="FootnoteReference"/>
        </w:rPr>
        <w:footnoteRef/>
      </w:r>
      <w:r w:rsidRPr="006D30E1">
        <w:t xml:space="preserve"> Castoriadis, C. (1987). </w:t>
      </w:r>
      <w:r w:rsidRPr="006D30E1">
        <w:rPr>
          <w:i/>
          <w:iCs/>
        </w:rPr>
        <w:t>The Imaginary Institution of Society</w:t>
      </w:r>
      <w:r w:rsidRPr="006D30E1">
        <w:t xml:space="preserve">. Cambridge </w:t>
      </w:r>
      <w:proofErr w:type="gramStart"/>
      <w:r w:rsidRPr="006D30E1">
        <w:t>MA:MIT</w:t>
      </w:r>
      <w:proofErr w:type="gramEnd"/>
      <w:r w:rsidRPr="006D30E1">
        <w:t xml:space="preserve"> Press, 128.</w:t>
      </w:r>
    </w:p>
  </w:footnote>
  <w:footnote w:id="403">
    <w:p w14:paraId="4603FEFD" w14:textId="77777777" w:rsidR="00A50946" w:rsidRPr="00116C5E" w:rsidRDefault="00A50946" w:rsidP="00A50946">
      <w:pPr>
        <w:pStyle w:val="FootnoteText"/>
        <w:bidi w:val="0"/>
      </w:pPr>
      <w:r w:rsidRPr="00116C5E">
        <w:rPr>
          <w:rStyle w:val="FootnoteReference"/>
        </w:rPr>
        <w:footnoteRef/>
      </w:r>
      <w:r w:rsidRPr="00116C5E">
        <w:t xml:space="preserve"> </w:t>
      </w:r>
      <w:proofErr w:type="spellStart"/>
      <w:r w:rsidRPr="00116C5E">
        <w:t>Chowers</w:t>
      </w:r>
      <w:proofErr w:type="spellEnd"/>
      <w:r w:rsidRPr="00B66FDD">
        <w:t xml:space="preserve">, </w:t>
      </w:r>
      <w:r w:rsidRPr="00116C5E">
        <w:rPr>
          <w:i/>
          <w:iCs/>
        </w:rPr>
        <w:t>The Modern Self</w:t>
      </w:r>
      <w:r>
        <w:t>, 187.</w:t>
      </w:r>
    </w:p>
  </w:footnote>
  <w:footnote w:id="404">
    <w:p w14:paraId="225A1CA2" w14:textId="77777777" w:rsidR="00A50946" w:rsidRPr="00303A44" w:rsidRDefault="00A50946" w:rsidP="00A50946">
      <w:pPr>
        <w:pStyle w:val="FootnoteText"/>
        <w:bidi w:val="0"/>
        <w:rPr>
          <w:lang w:val="it-IT"/>
        </w:rPr>
      </w:pPr>
      <w:r>
        <w:rPr>
          <w:rStyle w:val="FootnoteReference"/>
        </w:rPr>
        <w:footnoteRef/>
      </w:r>
      <w:r>
        <w:t xml:space="preserve"> Ezrahi. Y. (1983). The Voice of the Individual and the Voice of the Many. In: </w:t>
      </w:r>
      <w:r w:rsidRPr="00CA330E">
        <w:rPr>
          <w:i/>
          <w:iCs/>
        </w:rPr>
        <w:t>Truth, Free Debate, and Democracy: A Discussion in Memory of the Late Emil Greenzweig</w:t>
      </w:r>
      <w:r>
        <w:t xml:space="preserve">. </w:t>
      </w:r>
      <w:r w:rsidRPr="00303A44">
        <w:rPr>
          <w:lang w:val="it-IT"/>
        </w:rPr>
        <w:t>Jerusalem: Magnes Press, 13</w:t>
      </w:r>
      <w:r w:rsidRPr="00303A44">
        <w:rPr>
          <w:rFonts w:cstheme="majorBidi"/>
          <w:lang w:val="it-IT"/>
        </w:rPr>
        <w:t>–</w:t>
      </w:r>
      <w:r w:rsidRPr="00303A44">
        <w:rPr>
          <w:lang w:val="it-IT"/>
        </w:rPr>
        <w:t xml:space="preserve">14. (Hebrew), </w:t>
      </w:r>
      <w:hyperlink r:id="rId13" w:history="1">
        <w:r w:rsidRPr="00303A44">
          <w:rPr>
            <w:rStyle w:val="Hyperlink"/>
            <w:lang w:val="it-IT"/>
          </w:rPr>
          <w:t>&lt;4D6963726F736F667420576F7264202D20E0EEFA20E5E9EBE5E720E7E5F4F9E920E5E3EEE5F7F8E8E9E4&gt; (idi.org.il)</w:t>
        </w:r>
      </w:hyperlink>
      <w:r w:rsidRPr="00303A44">
        <w:rPr>
          <w:lang w:val="it-IT"/>
        </w:rPr>
        <w:t>.</w:t>
      </w:r>
    </w:p>
  </w:footnote>
  <w:footnote w:id="405">
    <w:p w14:paraId="76093BD4" w14:textId="77777777" w:rsidR="00A50946" w:rsidRPr="00303A44" w:rsidRDefault="00A50946" w:rsidP="00A50946">
      <w:pPr>
        <w:pStyle w:val="FootnoteText"/>
        <w:bidi w:val="0"/>
        <w:rPr>
          <w:lang w:val="it-IT"/>
        </w:rPr>
      </w:pPr>
      <w:r>
        <w:rPr>
          <w:rStyle w:val="FootnoteReference"/>
        </w:rPr>
        <w:footnoteRef/>
      </w:r>
      <w:r w:rsidRPr="00303A44">
        <w:rPr>
          <w:lang w:val="it-IT"/>
        </w:rPr>
        <w:t xml:space="preserve"> </w:t>
      </w:r>
      <w:r w:rsidRPr="00303A44">
        <w:rPr>
          <w:lang w:val="it-IT"/>
        </w:rPr>
        <w:t xml:space="preserve">Ezrahi, Y. </w:t>
      </w:r>
      <w:r w:rsidRPr="00303A44">
        <w:rPr>
          <w:i/>
          <w:iCs/>
          <w:lang w:val="it-IT"/>
        </w:rPr>
        <w:t>Imagined Democracies</w:t>
      </w:r>
      <w:r w:rsidRPr="00303A44">
        <w:rPr>
          <w:lang w:val="it-IT"/>
        </w:rPr>
        <w:t>, 193</w:t>
      </w:r>
      <w:r w:rsidRPr="00303A44">
        <w:rPr>
          <w:rFonts w:cstheme="majorBidi"/>
          <w:lang w:val="it-IT"/>
        </w:rPr>
        <w:t>–</w:t>
      </w:r>
      <w:r w:rsidRPr="00303A44">
        <w:rPr>
          <w:lang w:val="it-IT"/>
        </w:rPr>
        <w:t>94.</w:t>
      </w:r>
    </w:p>
  </w:footnote>
  <w:footnote w:id="406">
    <w:p w14:paraId="5B493112" w14:textId="77777777" w:rsidR="00A50946" w:rsidRPr="00CA3188" w:rsidRDefault="00A50946" w:rsidP="00A50946">
      <w:pPr>
        <w:pStyle w:val="FootnoteText"/>
        <w:bidi w:val="0"/>
        <w:rPr>
          <w:lang w:val="en-GB"/>
        </w:rPr>
      </w:pPr>
      <w:r>
        <w:rPr>
          <w:rStyle w:val="FootnoteReference"/>
        </w:rPr>
        <w:footnoteRef/>
      </w:r>
      <w:r>
        <w:t xml:space="preserve"> </w:t>
      </w:r>
      <w:r>
        <w:rPr>
          <w:lang w:val="en-GB"/>
        </w:rPr>
        <w:t xml:space="preserve">Ezrahi, Y. and </w:t>
      </w:r>
      <w:proofErr w:type="spellStart"/>
      <w:r>
        <w:rPr>
          <w:lang w:val="en-GB"/>
        </w:rPr>
        <w:t>HaCohen</w:t>
      </w:r>
      <w:proofErr w:type="spellEnd"/>
      <w:r>
        <w:rPr>
          <w:lang w:val="en-GB"/>
        </w:rPr>
        <w:t xml:space="preserve">, R. (2017). </w:t>
      </w:r>
      <w:r w:rsidRPr="0050117F">
        <w:rPr>
          <w:i/>
          <w:iCs/>
          <w:lang w:val="en-GB"/>
        </w:rPr>
        <w:t xml:space="preserve">Composing Power, Singing Freedom: The Interplay of Music and Politics in the West </w:t>
      </w:r>
      <w:r>
        <w:rPr>
          <w:lang w:val="en-GB"/>
        </w:rPr>
        <w:t xml:space="preserve">(Hebrew). Jerusalem: Van Leer Institute and </w:t>
      </w:r>
      <w:proofErr w:type="spellStart"/>
      <w:r>
        <w:rPr>
          <w:lang w:val="en-GB"/>
        </w:rPr>
        <w:t>Hakibbutz</w:t>
      </w:r>
      <w:proofErr w:type="spellEnd"/>
      <w:r>
        <w:rPr>
          <w:lang w:val="en-GB"/>
        </w:rPr>
        <w:t xml:space="preserve"> </w:t>
      </w:r>
      <w:proofErr w:type="spellStart"/>
      <w:r>
        <w:rPr>
          <w:lang w:val="en-GB"/>
        </w:rPr>
        <w:t>Hameuchad</w:t>
      </w:r>
      <w:proofErr w:type="spellEnd"/>
      <w:r>
        <w:rPr>
          <w:lang w:val="en-GB"/>
        </w:rPr>
        <w:t>, 175</w:t>
      </w:r>
      <w:r>
        <w:rPr>
          <w:rFonts w:cstheme="majorBidi"/>
          <w:lang w:val="en-GB"/>
        </w:rPr>
        <w:t>–</w:t>
      </w:r>
      <w:r>
        <w:rPr>
          <w:lang w:val="en-GB"/>
        </w:rPr>
        <w:t>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77012456"/>
      <w:docPartObj>
        <w:docPartGallery w:val="Page Numbers (Top of Page)"/>
        <w:docPartUnique/>
      </w:docPartObj>
    </w:sdtPr>
    <w:sdtEndPr>
      <w:rPr>
        <w:noProof/>
      </w:rPr>
    </w:sdtEndPr>
    <w:sdtContent>
      <w:p w14:paraId="7C48EA54" w14:textId="77777777" w:rsidR="00D04C4A" w:rsidRDefault="00576A8A" w:rsidP="007F65FF">
        <w:pPr>
          <w:pStyle w:val="Header"/>
          <w:jc w:val="center"/>
        </w:pPr>
        <w:r>
          <w:fldChar w:fldCharType="begin"/>
        </w:r>
        <w:r>
          <w:instrText xml:space="preserve"> PAGE   \* MERGEFORMAT </w:instrText>
        </w:r>
        <w:r>
          <w:fldChar w:fldCharType="separate"/>
        </w:r>
        <w:r>
          <w:rPr>
            <w:noProof/>
            <w:rtl/>
          </w:rPr>
          <w:t>73</w:t>
        </w:r>
        <w:r>
          <w:rPr>
            <w:noProof/>
          </w:rPr>
          <w:fldChar w:fldCharType="end"/>
        </w:r>
      </w:p>
    </w:sdtContent>
  </w:sdt>
  <w:p w14:paraId="14528CBB" w14:textId="77777777" w:rsidR="00D04C4A" w:rsidRDefault="00D04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B13"/>
    <w:multiLevelType w:val="hybridMultilevel"/>
    <w:tmpl w:val="FB9662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C28A4"/>
    <w:multiLevelType w:val="hybridMultilevel"/>
    <w:tmpl w:val="0BE0E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64EC"/>
    <w:multiLevelType w:val="hybridMultilevel"/>
    <w:tmpl w:val="B172D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07FF7"/>
    <w:multiLevelType w:val="hybridMultilevel"/>
    <w:tmpl w:val="172C3AF2"/>
    <w:lvl w:ilvl="0" w:tplc="8BA4ABB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43137"/>
    <w:multiLevelType w:val="hybridMultilevel"/>
    <w:tmpl w:val="D1BE17A6"/>
    <w:lvl w:ilvl="0" w:tplc="287209C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36E36"/>
    <w:multiLevelType w:val="hybridMultilevel"/>
    <w:tmpl w:val="2BB66416"/>
    <w:lvl w:ilvl="0" w:tplc="2FE85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363FD"/>
    <w:multiLevelType w:val="multilevel"/>
    <w:tmpl w:val="607E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655658"/>
    <w:multiLevelType w:val="hybridMultilevel"/>
    <w:tmpl w:val="A5425E62"/>
    <w:lvl w:ilvl="0" w:tplc="C09C9B2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3730C"/>
    <w:multiLevelType w:val="hybridMultilevel"/>
    <w:tmpl w:val="C478BDC8"/>
    <w:lvl w:ilvl="0" w:tplc="543ACAF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FFD41AB"/>
    <w:multiLevelType w:val="hybridMultilevel"/>
    <w:tmpl w:val="AC388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300F9"/>
    <w:multiLevelType w:val="hybridMultilevel"/>
    <w:tmpl w:val="667C2AC2"/>
    <w:lvl w:ilvl="0" w:tplc="03CC1C4E">
      <w:numFmt w:val="bullet"/>
      <w:lvlText w:val="-"/>
      <w:lvlJc w:val="left"/>
      <w:pPr>
        <w:ind w:left="720" w:hanging="360"/>
      </w:pPr>
      <w:rPr>
        <w:rFonts w:ascii="Book Antiqua" w:eastAsiaTheme="minorHAnsi" w:hAnsi="Book Antiqua"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06431"/>
    <w:multiLevelType w:val="multilevel"/>
    <w:tmpl w:val="D3EEC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ED3761"/>
    <w:multiLevelType w:val="hybridMultilevel"/>
    <w:tmpl w:val="A5425E62"/>
    <w:lvl w:ilvl="0" w:tplc="C09C9B2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995273">
    <w:abstractNumId w:val="4"/>
  </w:num>
  <w:num w:numId="2" w16cid:durableId="1011568949">
    <w:abstractNumId w:val="10"/>
  </w:num>
  <w:num w:numId="3" w16cid:durableId="2143645609">
    <w:abstractNumId w:val="5"/>
  </w:num>
  <w:num w:numId="4" w16cid:durableId="496309603">
    <w:abstractNumId w:val="2"/>
  </w:num>
  <w:num w:numId="5" w16cid:durableId="1719016219">
    <w:abstractNumId w:val="9"/>
  </w:num>
  <w:num w:numId="6" w16cid:durableId="1742631175">
    <w:abstractNumId w:val="6"/>
  </w:num>
  <w:num w:numId="7" w16cid:durableId="2098672366">
    <w:abstractNumId w:val="0"/>
  </w:num>
  <w:num w:numId="8" w16cid:durableId="718478499">
    <w:abstractNumId w:val="3"/>
  </w:num>
  <w:num w:numId="9" w16cid:durableId="890848899">
    <w:abstractNumId w:val="11"/>
  </w:num>
  <w:num w:numId="10" w16cid:durableId="425660113">
    <w:abstractNumId w:val="1"/>
  </w:num>
  <w:num w:numId="11" w16cid:durableId="1384983948">
    <w:abstractNumId w:val="12"/>
  </w:num>
  <w:num w:numId="12" w16cid:durableId="988705455">
    <w:abstractNumId w:val="7"/>
  </w:num>
  <w:num w:numId="13" w16cid:durableId="17696940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B3"/>
    <w:rsid w:val="00001D63"/>
    <w:rsid w:val="00003409"/>
    <w:rsid w:val="00013019"/>
    <w:rsid w:val="000406E9"/>
    <w:rsid w:val="00071C18"/>
    <w:rsid w:val="00086853"/>
    <w:rsid w:val="000B73E3"/>
    <w:rsid w:val="000E1234"/>
    <w:rsid w:val="000E30FC"/>
    <w:rsid w:val="000E6A83"/>
    <w:rsid w:val="00101CC6"/>
    <w:rsid w:val="00105225"/>
    <w:rsid w:val="00111B44"/>
    <w:rsid w:val="00111C21"/>
    <w:rsid w:val="00124254"/>
    <w:rsid w:val="001261E1"/>
    <w:rsid w:val="00130B29"/>
    <w:rsid w:val="0013553B"/>
    <w:rsid w:val="00136A30"/>
    <w:rsid w:val="001436C5"/>
    <w:rsid w:val="0014420E"/>
    <w:rsid w:val="00146A38"/>
    <w:rsid w:val="00162B30"/>
    <w:rsid w:val="00165A5A"/>
    <w:rsid w:val="001707C0"/>
    <w:rsid w:val="001752F2"/>
    <w:rsid w:val="001857AE"/>
    <w:rsid w:val="0019433B"/>
    <w:rsid w:val="001A4DBF"/>
    <w:rsid w:val="001D4AEF"/>
    <w:rsid w:val="001E3855"/>
    <w:rsid w:val="001F1599"/>
    <w:rsid w:val="00201D98"/>
    <w:rsid w:val="00226725"/>
    <w:rsid w:val="00256106"/>
    <w:rsid w:val="00265FEE"/>
    <w:rsid w:val="002805C8"/>
    <w:rsid w:val="00297CA0"/>
    <w:rsid w:val="002E7185"/>
    <w:rsid w:val="002F72DD"/>
    <w:rsid w:val="00300309"/>
    <w:rsid w:val="00303A44"/>
    <w:rsid w:val="003119DF"/>
    <w:rsid w:val="003158EC"/>
    <w:rsid w:val="00354CE0"/>
    <w:rsid w:val="0037188D"/>
    <w:rsid w:val="00372527"/>
    <w:rsid w:val="003737E4"/>
    <w:rsid w:val="003777FC"/>
    <w:rsid w:val="00380D94"/>
    <w:rsid w:val="00390D16"/>
    <w:rsid w:val="003A18A8"/>
    <w:rsid w:val="003B4BA5"/>
    <w:rsid w:val="003D62D6"/>
    <w:rsid w:val="003F2D7B"/>
    <w:rsid w:val="00435B94"/>
    <w:rsid w:val="0044473C"/>
    <w:rsid w:val="00450DF7"/>
    <w:rsid w:val="00472AEB"/>
    <w:rsid w:val="004A4576"/>
    <w:rsid w:val="004C067E"/>
    <w:rsid w:val="004E36B6"/>
    <w:rsid w:val="004F77A6"/>
    <w:rsid w:val="005121F9"/>
    <w:rsid w:val="00515D69"/>
    <w:rsid w:val="00524B4D"/>
    <w:rsid w:val="00534ADE"/>
    <w:rsid w:val="005575B0"/>
    <w:rsid w:val="005642F6"/>
    <w:rsid w:val="005726BC"/>
    <w:rsid w:val="00576A8A"/>
    <w:rsid w:val="00593F66"/>
    <w:rsid w:val="00595570"/>
    <w:rsid w:val="005A23B0"/>
    <w:rsid w:val="005B50FE"/>
    <w:rsid w:val="005C1835"/>
    <w:rsid w:val="005C5748"/>
    <w:rsid w:val="005D1BD8"/>
    <w:rsid w:val="005F6832"/>
    <w:rsid w:val="00602A35"/>
    <w:rsid w:val="00617DDD"/>
    <w:rsid w:val="0062195F"/>
    <w:rsid w:val="0062204F"/>
    <w:rsid w:val="00643298"/>
    <w:rsid w:val="006519D2"/>
    <w:rsid w:val="00653C2E"/>
    <w:rsid w:val="00684AFD"/>
    <w:rsid w:val="006A5873"/>
    <w:rsid w:val="006E4836"/>
    <w:rsid w:val="006F379B"/>
    <w:rsid w:val="00710C78"/>
    <w:rsid w:val="00712D24"/>
    <w:rsid w:val="007146D7"/>
    <w:rsid w:val="007269DB"/>
    <w:rsid w:val="00740A73"/>
    <w:rsid w:val="0076127B"/>
    <w:rsid w:val="00773F53"/>
    <w:rsid w:val="007747AD"/>
    <w:rsid w:val="007761A0"/>
    <w:rsid w:val="007A0C78"/>
    <w:rsid w:val="007B33B7"/>
    <w:rsid w:val="007E6845"/>
    <w:rsid w:val="00800926"/>
    <w:rsid w:val="00805A6E"/>
    <w:rsid w:val="00810E05"/>
    <w:rsid w:val="00812093"/>
    <w:rsid w:val="00815068"/>
    <w:rsid w:val="00827C09"/>
    <w:rsid w:val="008367E5"/>
    <w:rsid w:val="00843267"/>
    <w:rsid w:val="0084531E"/>
    <w:rsid w:val="00857DAD"/>
    <w:rsid w:val="00864307"/>
    <w:rsid w:val="008701D2"/>
    <w:rsid w:val="00875BC5"/>
    <w:rsid w:val="008773C0"/>
    <w:rsid w:val="008A3970"/>
    <w:rsid w:val="008A7F9F"/>
    <w:rsid w:val="008B19F1"/>
    <w:rsid w:val="008B68CD"/>
    <w:rsid w:val="008B6FAF"/>
    <w:rsid w:val="008D053A"/>
    <w:rsid w:val="008D32B7"/>
    <w:rsid w:val="008D7A53"/>
    <w:rsid w:val="008E1C47"/>
    <w:rsid w:val="008E518B"/>
    <w:rsid w:val="008E6650"/>
    <w:rsid w:val="008F0AD3"/>
    <w:rsid w:val="008F6B3A"/>
    <w:rsid w:val="00901CA5"/>
    <w:rsid w:val="009068B6"/>
    <w:rsid w:val="0091423D"/>
    <w:rsid w:val="00920C0B"/>
    <w:rsid w:val="0094144B"/>
    <w:rsid w:val="00951B3F"/>
    <w:rsid w:val="0096448C"/>
    <w:rsid w:val="00971B15"/>
    <w:rsid w:val="00983113"/>
    <w:rsid w:val="0099613F"/>
    <w:rsid w:val="00997772"/>
    <w:rsid w:val="009D21E5"/>
    <w:rsid w:val="009D70D5"/>
    <w:rsid w:val="009D7222"/>
    <w:rsid w:val="009E4C76"/>
    <w:rsid w:val="00A008EA"/>
    <w:rsid w:val="00A1697E"/>
    <w:rsid w:val="00A26793"/>
    <w:rsid w:val="00A2793B"/>
    <w:rsid w:val="00A34A1F"/>
    <w:rsid w:val="00A415B2"/>
    <w:rsid w:val="00A503B3"/>
    <w:rsid w:val="00A50946"/>
    <w:rsid w:val="00A52592"/>
    <w:rsid w:val="00A53DEB"/>
    <w:rsid w:val="00A53FE3"/>
    <w:rsid w:val="00A61B80"/>
    <w:rsid w:val="00A63395"/>
    <w:rsid w:val="00A6781C"/>
    <w:rsid w:val="00A97FDF"/>
    <w:rsid w:val="00AA66E1"/>
    <w:rsid w:val="00AD31C3"/>
    <w:rsid w:val="00AD4FD2"/>
    <w:rsid w:val="00AE2C36"/>
    <w:rsid w:val="00B0295B"/>
    <w:rsid w:val="00B10CBE"/>
    <w:rsid w:val="00B11B74"/>
    <w:rsid w:val="00B47A38"/>
    <w:rsid w:val="00B54E93"/>
    <w:rsid w:val="00B63637"/>
    <w:rsid w:val="00B65B6B"/>
    <w:rsid w:val="00B733A8"/>
    <w:rsid w:val="00B902D2"/>
    <w:rsid w:val="00BA63A9"/>
    <w:rsid w:val="00BB5CBB"/>
    <w:rsid w:val="00BD6FE1"/>
    <w:rsid w:val="00BE3C39"/>
    <w:rsid w:val="00BE708C"/>
    <w:rsid w:val="00BE7130"/>
    <w:rsid w:val="00BF5429"/>
    <w:rsid w:val="00BF7B82"/>
    <w:rsid w:val="00C03461"/>
    <w:rsid w:val="00C30C20"/>
    <w:rsid w:val="00C32C95"/>
    <w:rsid w:val="00C35759"/>
    <w:rsid w:val="00C53512"/>
    <w:rsid w:val="00C71D69"/>
    <w:rsid w:val="00C83FA1"/>
    <w:rsid w:val="00C87B81"/>
    <w:rsid w:val="00C93311"/>
    <w:rsid w:val="00CA71B1"/>
    <w:rsid w:val="00CC2387"/>
    <w:rsid w:val="00CD08A2"/>
    <w:rsid w:val="00CE180B"/>
    <w:rsid w:val="00CE5A15"/>
    <w:rsid w:val="00CF0928"/>
    <w:rsid w:val="00D045C3"/>
    <w:rsid w:val="00D04C4A"/>
    <w:rsid w:val="00D1456B"/>
    <w:rsid w:val="00D230BE"/>
    <w:rsid w:val="00D530DD"/>
    <w:rsid w:val="00D7520C"/>
    <w:rsid w:val="00D901FA"/>
    <w:rsid w:val="00D96A90"/>
    <w:rsid w:val="00DA48A5"/>
    <w:rsid w:val="00DB5784"/>
    <w:rsid w:val="00E04173"/>
    <w:rsid w:val="00E151F3"/>
    <w:rsid w:val="00E215C3"/>
    <w:rsid w:val="00E21DB8"/>
    <w:rsid w:val="00E30976"/>
    <w:rsid w:val="00E33E62"/>
    <w:rsid w:val="00E42357"/>
    <w:rsid w:val="00E425CD"/>
    <w:rsid w:val="00E42EAA"/>
    <w:rsid w:val="00E466C1"/>
    <w:rsid w:val="00E50684"/>
    <w:rsid w:val="00E57693"/>
    <w:rsid w:val="00E74BCB"/>
    <w:rsid w:val="00E75466"/>
    <w:rsid w:val="00EB2161"/>
    <w:rsid w:val="00EB4F97"/>
    <w:rsid w:val="00EC033E"/>
    <w:rsid w:val="00EC4B33"/>
    <w:rsid w:val="00EC5E17"/>
    <w:rsid w:val="00F00514"/>
    <w:rsid w:val="00F11056"/>
    <w:rsid w:val="00F1307A"/>
    <w:rsid w:val="00F24ED5"/>
    <w:rsid w:val="00F3388B"/>
    <w:rsid w:val="00F33FF2"/>
    <w:rsid w:val="00F35B20"/>
    <w:rsid w:val="00F43347"/>
    <w:rsid w:val="00F7009D"/>
    <w:rsid w:val="00F72650"/>
    <w:rsid w:val="00F80272"/>
    <w:rsid w:val="00F862E5"/>
    <w:rsid w:val="00F91ED5"/>
    <w:rsid w:val="00F93610"/>
    <w:rsid w:val="00F971F1"/>
    <w:rsid w:val="00FB0EAD"/>
    <w:rsid w:val="00FB7B9B"/>
    <w:rsid w:val="00FC30EB"/>
    <w:rsid w:val="00FE427C"/>
    <w:rsid w:val="00FE4EF9"/>
    <w:rsid w:val="00FE644F"/>
    <w:rsid w:val="00FE7A25"/>
    <w:rsid w:val="00FF4E6A"/>
    <w:rsid w:val="00FF6937"/>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43E3"/>
  <w15:chartTrackingRefBased/>
  <w15:docId w15:val="{3ACD6790-0275-4D48-9449-8E423345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3B3"/>
    <w:pPr>
      <w:keepNext/>
      <w:keepLines/>
      <w:spacing w:before="240" w:after="0"/>
      <w:outlineLvl w:val="0"/>
    </w:pPr>
    <w:rPr>
      <w:rFonts w:ascii="Calibri Light" w:eastAsia="DengXian Light"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A503B3"/>
    <w:pPr>
      <w:keepNext/>
      <w:keepLines/>
      <w:spacing w:before="40" w:after="0"/>
      <w:outlineLvl w:val="1"/>
    </w:pPr>
    <w:rPr>
      <w:rFonts w:ascii="Calibri Light" w:eastAsia="DengXian Light"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A503B3"/>
    <w:pPr>
      <w:keepNext/>
      <w:keepLines/>
      <w:spacing w:before="40" w:after="0"/>
      <w:outlineLvl w:val="2"/>
    </w:pPr>
    <w:rPr>
      <w:rFonts w:ascii="Calibri Light" w:eastAsia="DengXian Light"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A503B3"/>
    <w:pPr>
      <w:keepNext/>
      <w:keepLines/>
      <w:spacing w:before="40" w:after="0"/>
      <w:outlineLvl w:val="3"/>
    </w:pPr>
    <w:rPr>
      <w:rFonts w:ascii="Calibri Light" w:eastAsia="DengXian Light"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A503B3"/>
    <w:pPr>
      <w:keepNext/>
      <w:keepLines/>
      <w:spacing w:before="40" w:after="0"/>
      <w:outlineLvl w:val="4"/>
    </w:pPr>
    <w:rPr>
      <w:rFonts w:ascii="Calibri Light" w:eastAsia="DengXian Light" w:hAnsi="Calibri Light" w:cs="Times New Roman"/>
      <w:caps/>
      <w:color w:val="2E74B5"/>
    </w:rPr>
  </w:style>
  <w:style w:type="paragraph" w:styleId="Heading6">
    <w:name w:val="heading 6"/>
    <w:basedOn w:val="Normal"/>
    <w:next w:val="Normal"/>
    <w:link w:val="Heading6Char"/>
    <w:uiPriority w:val="9"/>
    <w:semiHidden/>
    <w:unhideWhenUsed/>
    <w:qFormat/>
    <w:rsid w:val="00A503B3"/>
    <w:pPr>
      <w:keepNext/>
      <w:keepLines/>
      <w:spacing w:before="40" w:after="0"/>
      <w:outlineLvl w:val="5"/>
    </w:pPr>
    <w:rPr>
      <w:rFonts w:ascii="Calibri Light" w:eastAsia="DengXian Light" w:hAnsi="Calibri Light" w:cs="Times New Roman"/>
      <w:i/>
      <w:iCs/>
      <w:caps/>
      <w:color w:val="1F4E79"/>
    </w:rPr>
  </w:style>
  <w:style w:type="paragraph" w:styleId="Heading7">
    <w:name w:val="heading 7"/>
    <w:basedOn w:val="Normal"/>
    <w:next w:val="Normal"/>
    <w:link w:val="Heading7Char"/>
    <w:uiPriority w:val="9"/>
    <w:semiHidden/>
    <w:unhideWhenUsed/>
    <w:qFormat/>
    <w:rsid w:val="00A503B3"/>
    <w:pPr>
      <w:keepNext/>
      <w:keepLines/>
      <w:spacing w:before="40" w:after="0"/>
      <w:outlineLvl w:val="6"/>
    </w:pPr>
    <w:rPr>
      <w:rFonts w:ascii="Calibri Light" w:eastAsia="DengXian Light" w:hAnsi="Calibri Light" w:cs="Times New Roman"/>
      <w:b/>
      <w:bCs/>
      <w:color w:val="1F4E79"/>
    </w:rPr>
  </w:style>
  <w:style w:type="paragraph" w:styleId="Heading8">
    <w:name w:val="heading 8"/>
    <w:basedOn w:val="Normal"/>
    <w:next w:val="Normal"/>
    <w:link w:val="Heading8Char"/>
    <w:uiPriority w:val="9"/>
    <w:semiHidden/>
    <w:unhideWhenUsed/>
    <w:qFormat/>
    <w:rsid w:val="00A503B3"/>
    <w:pPr>
      <w:keepNext/>
      <w:keepLines/>
      <w:spacing w:before="40" w:after="0"/>
      <w:outlineLvl w:val="7"/>
    </w:pPr>
    <w:rPr>
      <w:rFonts w:ascii="Calibri Light" w:eastAsia="DengXian Light" w:hAnsi="Calibri Light" w:cs="Times New Roman"/>
      <w:b/>
      <w:bCs/>
      <w:i/>
      <w:iCs/>
      <w:color w:val="1F4E79"/>
    </w:rPr>
  </w:style>
  <w:style w:type="paragraph" w:styleId="Heading9">
    <w:name w:val="heading 9"/>
    <w:basedOn w:val="Normal"/>
    <w:next w:val="Normal"/>
    <w:link w:val="Heading9Char"/>
    <w:uiPriority w:val="9"/>
    <w:semiHidden/>
    <w:unhideWhenUsed/>
    <w:qFormat/>
    <w:rsid w:val="00A503B3"/>
    <w:pPr>
      <w:keepNext/>
      <w:keepLines/>
      <w:spacing w:before="40" w:after="0"/>
      <w:outlineLvl w:val="8"/>
    </w:pPr>
    <w:rPr>
      <w:rFonts w:ascii="Calibri Light" w:eastAsia="DengXian Light"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A503B3"/>
    <w:pPr>
      <w:keepNext/>
      <w:keepLines/>
      <w:bidi/>
      <w:spacing w:before="240" w:after="0"/>
      <w:outlineLvl w:val="0"/>
    </w:pPr>
    <w:rPr>
      <w:rFonts w:ascii="Calibri Light" w:eastAsia="DengXian Light" w:hAnsi="Calibri Light" w:cs="Times New Roman"/>
      <w:color w:val="2E74B5"/>
      <w:kern w:val="0"/>
      <w:sz w:val="32"/>
      <w:szCs w:val="32"/>
      <w:lang w:val="en-US" w:bidi="he-IL"/>
      <w14:ligatures w14:val="none"/>
    </w:rPr>
  </w:style>
  <w:style w:type="paragraph" w:customStyle="1" w:styleId="Heading21">
    <w:name w:val="Heading 21"/>
    <w:basedOn w:val="Normal"/>
    <w:next w:val="Normal"/>
    <w:uiPriority w:val="9"/>
    <w:semiHidden/>
    <w:unhideWhenUsed/>
    <w:qFormat/>
    <w:rsid w:val="00A503B3"/>
    <w:pPr>
      <w:keepNext/>
      <w:keepLines/>
      <w:spacing w:before="40" w:after="0" w:line="240" w:lineRule="auto"/>
      <w:outlineLvl w:val="1"/>
    </w:pPr>
    <w:rPr>
      <w:rFonts w:ascii="Calibri Light" w:eastAsia="DengXian Light" w:hAnsi="Calibri Light" w:cs="Times New Roman"/>
      <w:color w:val="2E74B5"/>
      <w:kern w:val="0"/>
      <w:sz w:val="32"/>
      <w:szCs w:val="32"/>
      <w:lang w:val="en-US" w:bidi="he-IL"/>
      <w14:ligatures w14:val="none"/>
    </w:rPr>
  </w:style>
  <w:style w:type="paragraph" w:customStyle="1" w:styleId="Heading31">
    <w:name w:val="Heading 31"/>
    <w:basedOn w:val="Normal"/>
    <w:next w:val="Normal"/>
    <w:uiPriority w:val="9"/>
    <w:unhideWhenUsed/>
    <w:qFormat/>
    <w:rsid w:val="00A503B3"/>
    <w:pPr>
      <w:keepNext/>
      <w:keepLines/>
      <w:bidi/>
      <w:spacing w:before="40" w:after="0" w:line="240" w:lineRule="auto"/>
      <w:outlineLvl w:val="2"/>
    </w:pPr>
    <w:rPr>
      <w:rFonts w:ascii="Calibri Light" w:eastAsia="DengXian Light" w:hAnsi="Calibri Light" w:cs="Times New Roman"/>
      <w:color w:val="2E74B5"/>
      <w:kern w:val="0"/>
      <w:sz w:val="28"/>
      <w:szCs w:val="28"/>
      <w:lang w:val="en-US" w:bidi="he-IL"/>
      <w14:ligatures w14:val="none"/>
    </w:rPr>
  </w:style>
  <w:style w:type="paragraph" w:customStyle="1" w:styleId="Heading41">
    <w:name w:val="Heading 41"/>
    <w:basedOn w:val="Normal"/>
    <w:next w:val="Normal"/>
    <w:uiPriority w:val="9"/>
    <w:semiHidden/>
    <w:unhideWhenUsed/>
    <w:qFormat/>
    <w:rsid w:val="00A503B3"/>
    <w:pPr>
      <w:keepNext/>
      <w:keepLines/>
      <w:spacing w:before="40" w:after="0"/>
      <w:outlineLvl w:val="3"/>
    </w:pPr>
    <w:rPr>
      <w:rFonts w:ascii="Calibri Light" w:eastAsia="DengXian Light" w:hAnsi="Calibri Light" w:cs="Times New Roman"/>
      <w:color w:val="2E74B5"/>
      <w:kern w:val="0"/>
      <w:sz w:val="24"/>
      <w:szCs w:val="24"/>
      <w:lang w:val="en-US" w:bidi="he-IL"/>
      <w14:ligatures w14:val="none"/>
    </w:rPr>
  </w:style>
  <w:style w:type="paragraph" w:customStyle="1" w:styleId="Heading51">
    <w:name w:val="Heading 51"/>
    <w:basedOn w:val="Normal"/>
    <w:next w:val="Normal"/>
    <w:uiPriority w:val="9"/>
    <w:semiHidden/>
    <w:unhideWhenUsed/>
    <w:qFormat/>
    <w:rsid w:val="00A503B3"/>
    <w:pPr>
      <w:keepNext/>
      <w:keepLines/>
      <w:spacing w:before="40" w:after="0"/>
      <w:outlineLvl w:val="4"/>
    </w:pPr>
    <w:rPr>
      <w:rFonts w:ascii="Calibri Light" w:eastAsia="DengXian Light" w:hAnsi="Calibri Light" w:cs="Times New Roman"/>
      <w:caps/>
      <w:color w:val="2E74B5"/>
      <w:kern w:val="0"/>
      <w:lang w:val="en-US" w:bidi="he-IL"/>
      <w14:ligatures w14:val="none"/>
    </w:rPr>
  </w:style>
  <w:style w:type="paragraph" w:customStyle="1" w:styleId="Heading61">
    <w:name w:val="Heading 61"/>
    <w:basedOn w:val="Normal"/>
    <w:next w:val="Normal"/>
    <w:uiPriority w:val="9"/>
    <w:semiHidden/>
    <w:unhideWhenUsed/>
    <w:qFormat/>
    <w:rsid w:val="00A503B3"/>
    <w:pPr>
      <w:keepNext/>
      <w:keepLines/>
      <w:spacing w:before="40" w:after="0"/>
      <w:outlineLvl w:val="5"/>
    </w:pPr>
    <w:rPr>
      <w:rFonts w:ascii="Calibri Light" w:eastAsia="DengXian Light" w:hAnsi="Calibri Light" w:cs="Times New Roman"/>
      <w:i/>
      <w:iCs/>
      <w:caps/>
      <w:color w:val="1F4E79"/>
      <w:kern w:val="0"/>
      <w:lang w:val="en-US" w:bidi="he-IL"/>
      <w14:ligatures w14:val="none"/>
    </w:rPr>
  </w:style>
  <w:style w:type="paragraph" w:customStyle="1" w:styleId="Heading71">
    <w:name w:val="Heading 71"/>
    <w:basedOn w:val="Normal"/>
    <w:next w:val="Normal"/>
    <w:uiPriority w:val="9"/>
    <w:semiHidden/>
    <w:unhideWhenUsed/>
    <w:qFormat/>
    <w:rsid w:val="00A503B3"/>
    <w:pPr>
      <w:keepNext/>
      <w:keepLines/>
      <w:spacing w:before="40" w:after="0"/>
      <w:outlineLvl w:val="6"/>
    </w:pPr>
    <w:rPr>
      <w:rFonts w:ascii="Calibri Light" w:eastAsia="DengXian Light" w:hAnsi="Calibri Light" w:cs="Times New Roman"/>
      <w:b/>
      <w:bCs/>
      <w:color w:val="1F4E79"/>
      <w:kern w:val="0"/>
      <w:lang w:val="en-US" w:bidi="he-IL"/>
      <w14:ligatures w14:val="none"/>
    </w:rPr>
  </w:style>
  <w:style w:type="paragraph" w:customStyle="1" w:styleId="Heading81">
    <w:name w:val="Heading 81"/>
    <w:basedOn w:val="Normal"/>
    <w:next w:val="Normal"/>
    <w:uiPriority w:val="9"/>
    <w:semiHidden/>
    <w:unhideWhenUsed/>
    <w:qFormat/>
    <w:rsid w:val="00A503B3"/>
    <w:pPr>
      <w:keepNext/>
      <w:keepLines/>
      <w:spacing w:before="40" w:after="0"/>
      <w:outlineLvl w:val="7"/>
    </w:pPr>
    <w:rPr>
      <w:rFonts w:ascii="Calibri Light" w:eastAsia="DengXian Light" w:hAnsi="Calibri Light" w:cs="Times New Roman"/>
      <w:b/>
      <w:bCs/>
      <w:i/>
      <w:iCs/>
      <w:color w:val="1F4E79"/>
      <w:kern w:val="0"/>
      <w:lang w:val="en-US" w:bidi="he-IL"/>
      <w14:ligatures w14:val="none"/>
    </w:rPr>
  </w:style>
  <w:style w:type="paragraph" w:customStyle="1" w:styleId="Heading91">
    <w:name w:val="Heading 91"/>
    <w:basedOn w:val="Normal"/>
    <w:next w:val="Normal"/>
    <w:uiPriority w:val="9"/>
    <w:semiHidden/>
    <w:unhideWhenUsed/>
    <w:qFormat/>
    <w:rsid w:val="00A503B3"/>
    <w:pPr>
      <w:keepNext/>
      <w:keepLines/>
      <w:spacing w:before="40" w:after="0"/>
      <w:outlineLvl w:val="8"/>
    </w:pPr>
    <w:rPr>
      <w:rFonts w:ascii="Calibri Light" w:eastAsia="DengXian Light" w:hAnsi="Calibri Light" w:cs="Times New Roman"/>
      <w:i/>
      <w:iCs/>
      <w:color w:val="1F4E79"/>
      <w:kern w:val="0"/>
      <w:lang w:val="en-US" w:bidi="he-IL"/>
      <w14:ligatures w14:val="none"/>
    </w:rPr>
  </w:style>
  <w:style w:type="numbering" w:customStyle="1" w:styleId="NoList1">
    <w:name w:val="No List1"/>
    <w:next w:val="NoList"/>
    <w:uiPriority w:val="99"/>
    <w:semiHidden/>
    <w:unhideWhenUsed/>
    <w:rsid w:val="00A503B3"/>
  </w:style>
  <w:style w:type="character" w:customStyle="1" w:styleId="Heading1Char">
    <w:name w:val="Heading 1 Char"/>
    <w:basedOn w:val="DefaultParagraphFont"/>
    <w:link w:val="Heading1"/>
    <w:uiPriority w:val="9"/>
    <w:rsid w:val="00A503B3"/>
    <w:rPr>
      <w:rFonts w:ascii="Calibri Light" w:eastAsia="DengXian Light" w:hAnsi="Calibri Light" w:cs="Times New Roman"/>
      <w:color w:val="2E74B5"/>
      <w:sz w:val="32"/>
      <w:szCs w:val="32"/>
    </w:rPr>
  </w:style>
  <w:style w:type="character" w:customStyle="1" w:styleId="Heading2Char">
    <w:name w:val="Heading 2 Char"/>
    <w:basedOn w:val="DefaultParagraphFont"/>
    <w:link w:val="Heading2"/>
    <w:uiPriority w:val="9"/>
    <w:semiHidden/>
    <w:rsid w:val="00A503B3"/>
    <w:rPr>
      <w:rFonts w:ascii="Calibri Light" w:eastAsia="DengXian Light" w:hAnsi="Calibri Light" w:cs="Times New Roman"/>
      <w:color w:val="2E74B5"/>
      <w:sz w:val="32"/>
      <w:szCs w:val="32"/>
    </w:rPr>
  </w:style>
  <w:style w:type="character" w:customStyle="1" w:styleId="Heading3Char">
    <w:name w:val="Heading 3 Char"/>
    <w:basedOn w:val="DefaultParagraphFont"/>
    <w:link w:val="Heading3"/>
    <w:uiPriority w:val="9"/>
    <w:rsid w:val="00A503B3"/>
    <w:rPr>
      <w:rFonts w:ascii="Calibri Light" w:eastAsia="DengXian Light" w:hAnsi="Calibri Light" w:cs="Times New Roman"/>
      <w:color w:val="2E74B5"/>
      <w:sz w:val="28"/>
      <w:szCs w:val="28"/>
    </w:rPr>
  </w:style>
  <w:style w:type="character" w:customStyle="1" w:styleId="Heading4Char">
    <w:name w:val="Heading 4 Char"/>
    <w:basedOn w:val="DefaultParagraphFont"/>
    <w:link w:val="Heading4"/>
    <w:uiPriority w:val="9"/>
    <w:semiHidden/>
    <w:rsid w:val="00A503B3"/>
    <w:rPr>
      <w:rFonts w:ascii="Calibri Light" w:eastAsia="DengXian Light" w:hAnsi="Calibri Light" w:cs="Times New Roman"/>
      <w:color w:val="2E74B5"/>
      <w:sz w:val="24"/>
      <w:szCs w:val="24"/>
    </w:rPr>
  </w:style>
  <w:style w:type="character" w:customStyle="1" w:styleId="Heading5Char">
    <w:name w:val="Heading 5 Char"/>
    <w:basedOn w:val="DefaultParagraphFont"/>
    <w:link w:val="Heading5"/>
    <w:uiPriority w:val="9"/>
    <w:semiHidden/>
    <w:rsid w:val="00A503B3"/>
    <w:rPr>
      <w:rFonts w:ascii="Calibri Light" w:eastAsia="DengXian Light" w:hAnsi="Calibri Light" w:cs="Times New Roman"/>
      <w:caps/>
      <w:color w:val="2E74B5"/>
    </w:rPr>
  </w:style>
  <w:style w:type="character" w:customStyle="1" w:styleId="Heading6Char">
    <w:name w:val="Heading 6 Char"/>
    <w:basedOn w:val="DefaultParagraphFont"/>
    <w:link w:val="Heading6"/>
    <w:uiPriority w:val="9"/>
    <w:semiHidden/>
    <w:rsid w:val="00A503B3"/>
    <w:rPr>
      <w:rFonts w:ascii="Calibri Light" w:eastAsia="DengXian Light" w:hAnsi="Calibri Light" w:cs="Times New Roman"/>
      <w:i/>
      <w:iCs/>
      <w:caps/>
      <w:color w:val="1F4E79"/>
    </w:rPr>
  </w:style>
  <w:style w:type="character" w:customStyle="1" w:styleId="Heading7Char">
    <w:name w:val="Heading 7 Char"/>
    <w:basedOn w:val="DefaultParagraphFont"/>
    <w:link w:val="Heading7"/>
    <w:uiPriority w:val="9"/>
    <w:semiHidden/>
    <w:rsid w:val="00A503B3"/>
    <w:rPr>
      <w:rFonts w:ascii="Calibri Light" w:eastAsia="DengXian Light" w:hAnsi="Calibri Light" w:cs="Times New Roman"/>
      <w:b/>
      <w:bCs/>
      <w:color w:val="1F4E79"/>
    </w:rPr>
  </w:style>
  <w:style w:type="character" w:customStyle="1" w:styleId="Heading8Char">
    <w:name w:val="Heading 8 Char"/>
    <w:basedOn w:val="DefaultParagraphFont"/>
    <w:link w:val="Heading8"/>
    <w:uiPriority w:val="9"/>
    <w:semiHidden/>
    <w:rsid w:val="00A503B3"/>
    <w:rPr>
      <w:rFonts w:ascii="Calibri Light" w:eastAsia="DengXian Light" w:hAnsi="Calibri Light" w:cs="Times New Roman"/>
      <w:b/>
      <w:bCs/>
      <w:i/>
      <w:iCs/>
      <w:color w:val="1F4E79"/>
    </w:rPr>
  </w:style>
  <w:style w:type="character" w:customStyle="1" w:styleId="Heading9Char">
    <w:name w:val="Heading 9 Char"/>
    <w:basedOn w:val="DefaultParagraphFont"/>
    <w:link w:val="Heading9"/>
    <w:uiPriority w:val="9"/>
    <w:semiHidden/>
    <w:rsid w:val="00A503B3"/>
    <w:rPr>
      <w:rFonts w:ascii="Calibri Light" w:eastAsia="DengXian Light" w:hAnsi="Calibri Light" w:cs="Times New Roman"/>
      <w:i/>
      <w:iCs/>
      <w:color w:val="1F4E79"/>
    </w:rPr>
  </w:style>
  <w:style w:type="paragraph" w:styleId="ListParagraph">
    <w:name w:val="List Paragraph"/>
    <w:basedOn w:val="Normal"/>
    <w:uiPriority w:val="34"/>
    <w:qFormat/>
    <w:rsid w:val="00A503B3"/>
    <w:pPr>
      <w:bidi/>
      <w:ind w:left="720"/>
      <w:contextualSpacing/>
    </w:pPr>
    <w:rPr>
      <w:kern w:val="0"/>
      <w:lang w:val="en-US" w:bidi="he-IL"/>
      <w14:ligatures w14:val="none"/>
    </w:rPr>
  </w:style>
  <w:style w:type="paragraph" w:styleId="BalloonText">
    <w:name w:val="Balloon Text"/>
    <w:basedOn w:val="Normal"/>
    <w:link w:val="BalloonTextChar"/>
    <w:uiPriority w:val="99"/>
    <w:semiHidden/>
    <w:unhideWhenUsed/>
    <w:rsid w:val="00A503B3"/>
    <w:pPr>
      <w:bidi/>
      <w:spacing w:after="0" w:line="240" w:lineRule="auto"/>
    </w:pPr>
    <w:rPr>
      <w:rFonts w:ascii="Segoe UI" w:hAnsi="Segoe UI" w:cs="Segoe UI"/>
      <w:kern w:val="0"/>
      <w:sz w:val="18"/>
      <w:szCs w:val="18"/>
      <w:lang w:val="en-US" w:bidi="he-IL"/>
      <w14:ligatures w14:val="none"/>
    </w:rPr>
  </w:style>
  <w:style w:type="character" w:customStyle="1" w:styleId="BalloonTextChar">
    <w:name w:val="Balloon Text Char"/>
    <w:basedOn w:val="DefaultParagraphFont"/>
    <w:link w:val="BalloonText"/>
    <w:uiPriority w:val="99"/>
    <w:semiHidden/>
    <w:rsid w:val="00A503B3"/>
    <w:rPr>
      <w:rFonts w:ascii="Segoe UI" w:hAnsi="Segoe UI" w:cs="Segoe UI"/>
      <w:kern w:val="0"/>
      <w:sz w:val="18"/>
      <w:szCs w:val="18"/>
      <w:lang w:val="en-US" w:bidi="he-IL"/>
      <w14:ligatures w14:val="none"/>
    </w:rPr>
  </w:style>
  <w:style w:type="character" w:customStyle="1" w:styleId="EndnoteTextChar">
    <w:name w:val="Endnote Text Char"/>
    <w:basedOn w:val="DefaultParagraphFont"/>
    <w:link w:val="EndnoteText"/>
    <w:uiPriority w:val="99"/>
    <w:semiHidden/>
    <w:rsid w:val="00A503B3"/>
    <w:rPr>
      <w:sz w:val="20"/>
      <w:szCs w:val="20"/>
    </w:rPr>
  </w:style>
  <w:style w:type="paragraph" w:styleId="EndnoteText">
    <w:name w:val="endnote text"/>
    <w:basedOn w:val="Normal"/>
    <w:link w:val="EndnoteTextChar"/>
    <w:uiPriority w:val="99"/>
    <w:semiHidden/>
    <w:unhideWhenUsed/>
    <w:rsid w:val="00A503B3"/>
    <w:pPr>
      <w:bidi/>
      <w:spacing w:after="0" w:line="240" w:lineRule="auto"/>
    </w:pPr>
    <w:rPr>
      <w:sz w:val="20"/>
      <w:szCs w:val="20"/>
    </w:rPr>
  </w:style>
  <w:style w:type="character" w:customStyle="1" w:styleId="EndnoteTextChar1">
    <w:name w:val="Endnote Text Char1"/>
    <w:basedOn w:val="DefaultParagraphFont"/>
    <w:uiPriority w:val="99"/>
    <w:semiHidden/>
    <w:rsid w:val="00A503B3"/>
    <w:rPr>
      <w:sz w:val="20"/>
      <w:szCs w:val="20"/>
    </w:rPr>
  </w:style>
  <w:style w:type="paragraph" w:customStyle="1" w:styleId="Title1">
    <w:name w:val="Title1"/>
    <w:basedOn w:val="Normal"/>
    <w:next w:val="Normal"/>
    <w:uiPriority w:val="10"/>
    <w:qFormat/>
    <w:rsid w:val="00A503B3"/>
    <w:pPr>
      <w:bidi/>
      <w:spacing w:after="0" w:line="240" w:lineRule="auto"/>
      <w:contextualSpacing/>
    </w:pPr>
    <w:rPr>
      <w:rFonts w:ascii="Calibri Light" w:eastAsia="DengXian Light" w:hAnsi="Calibri Light" w:cs="Times New Roman"/>
      <w:spacing w:val="-10"/>
      <w:kern w:val="28"/>
      <w:sz w:val="56"/>
      <w:szCs w:val="56"/>
      <w:lang w:val="en-US" w:bidi="he-IL"/>
      <w14:ligatures w14:val="none"/>
    </w:rPr>
  </w:style>
  <w:style w:type="character" w:customStyle="1" w:styleId="TitleChar">
    <w:name w:val="Title Char"/>
    <w:basedOn w:val="DefaultParagraphFont"/>
    <w:link w:val="Title"/>
    <w:uiPriority w:val="10"/>
    <w:rsid w:val="00A503B3"/>
    <w:rPr>
      <w:rFonts w:ascii="Calibri Light" w:eastAsia="DengXian Light" w:hAnsi="Calibri Light" w:cs="Times New Roman"/>
      <w:spacing w:val="-10"/>
      <w:kern w:val="28"/>
      <w:sz w:val="56"/>
      <w:szCs w:val="56"/>
    </w:rPr>
  </w:style>
  <w:style w:type="paragraph" w:styleId="Header">
    <w:name w:val="header"/>
    <w:basedOn w:val="Normal"/>
    <w:link w:val="HeaderChar"/>
    <w:uiPriority w:val="99"/>
    <w:unhideWhenUsed/>
    <w:rsid w:val="00A503B3"/>
    <w:pPr>
      <w:tabs>
        <w:tab w:val="center" w:pos="4153"/>
        <w:tab w:val="right" w:pos="8306"/>
      </w:tabs>
      <w:bidi/>
      <w:spacing w:after="0" w:line="240" w:lineRule="auto"/>
    </w:pPr>
    <w:rPr>
      <w:kern w:val="0"/>
      <w:lang w:val="en-US" w:bidi="he-IL"/>
      <w14:ligatures w14:val="none"/>
    </w:rPr>
  </w:style>
  <w:style w:type="character" w:customStyle="1" w:styleId="HeaderChar">
    <w:name w:val="Header Char"/>
    <w:basedOn w:val="DefaultParagraphFont"/>
    <w:link w:val="Header"/>
    <w:uiPriority w:val="99"/>
    <w:rsid w:val="00A503B3"/>
    <w:rPr>
      <w:kern w:val="0"/>
      <w:lang w:val="en-US" w:bidi="he-IL"/>
      <w14:ligatures w14:val="none"/>
    </w:rPr>
  </w:style>
  <w:style w:type="paragraph" w:styleId="Footer">
    <w:name w:val="footer"/>
    <w:basedOn w:val="Normal"/>
    <w:link w:val="FooterChar"/>
    <w:uiPriority w:val="99"/>
    <w:unhideWhenUsed/>
    <w:rsid w:val="00A503B3"/>
    <w:pPr>
      <w:tabs>
        <w:tab w:val="center" w:pos="4153"/>
        <w:tab w:val="right" w:pos="8306"/>
      </w:tabs>
      <w:bidi/>
      <w:spacing w:after="0" w:line="240" w:lineRule="auto"/>
    </w:pPr>
    <w:rPr>
      <w:kern w:val="0"/>
      <w:lang w:val="en-US" w:bidi="he-IL"/>
      <w14:ligatures w14:val="none"/>
    </w:rPr>
  </w:style>
  <w:style w:type="character" w:customStyle="1" w:styleId="FooterChar">
    <w:name w:val="Footer Char"/>
    <w:basedOn w:val="DefaultParagraphFont"/>
    <w:link w:val="Footer"/>
    <w:uiPriority w:val="99"/>
    <w:rsid w:val="00A503B3"/>
    <w:rPr>
      <w:kern w:val="0"/>
      <w:lang w:val="en-US" w:bidi="he-IL"/>
      <w14:ligatures w14:val="none"/>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unhideWhenUsed/>
    <w:rsid w:val="00A503B3"/>
    <w:pPr>
      <w:bidi/>
      <w:spacing w:after="0" w:line="240" w:lineRule="auto"/>
    </w:pPr>
    <w:rPr>
      <w:kern w:val="0"/>
      <w:sz w:val="20"/>
      <w:szCs w:val="20"/>
      <w:lang w:val="en-US" w:bidi="he-IL"/>
      <w14:ligatures w14:val="none"/>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rsid w:val="00A503B3"/>
    <w:rPr>
      <w:kern w:val="0"/>
      <w:sz w:val="20"/>
      <w:szCs w:val="20"/>
      <w:lang w:val="en-US" w:bidi="he-IL"/>
      <w14:ligatures w14:val="none"/>
    </w:rPr>
  </w:style>
  <w:style w:type="character" w:styleId="FootnoteReference">
    <w:name w:val="footnote reference"/>
    <w:basedOn w:val="DefaultParagraphFont"/>
    <w:semiHidden/>
    <w:unhideWhenUsed/>
    <w:rsid w:val="00A503B3"/>
    <w:rPr>
      <w:vertAlign w:val="superscript"/>
    </w:rPr>
  </w:style>
  <w:style w:type="character" w:styleId="CommentReference">
    <w:name w:val="annotation reference"/>
    <w:basedOn w:val="DefaultParagraphFont"/>
    <w:uiPriority w:val="99"/>
    <w:semiHidden/>
    <w:unhideWhenUsed/>
    <w:rsid w:val="00A503B3"/>
    <w:rPr>
      <w:sz w:val="16"/>
      <w:szCs w:val="16"/>
    </w:rPr>
  </w:style>
  <w:style w:type="paragraph" w:styleId="CommentText">
    <w:name w:val="annotation text"/>
    <w:basedOn w:val="Normal"/>
    <w:link w:val="CommentTextChar"/>
    <w:uiPriority w:val="99"/>
    <w:unhideWhenUsed/>
    <w:rsid w:val="00A503B3"/>
    <w:pPr>
      <w:bidi/>
      <w:spacing w:line="240" w:lineRule="auto"/>
    </w:pPr>
    <w:rPr>
      <w:kern w:val="0"/>
      <w:sz w:val="20"/>
      <w:szCs w:val="20"/>
      <w:lang w:val="en-US" w:bidi="he-IL"/>
      <w14:ligatures w14:val="none"/>
    </w:rPr>
  </w:style>
  <w:style w:type="character" w:customStyle="1" w:styleId="CommentTextChar">
    <w:name w:val="Comment Text Char"/>
    <w:basedOn w:val="DefaultParagraphFont"/>
    <w:link w:val="CommentText"/>
    <w:uiPriority w:val="99"/>
    <w:rsid w:val="00A503B3"/>
    <w:rPr>
      <w:kern w:val="0"/>
      <w:sz w:val="20"/>
      <w:szCs w:val="20"/>
      <w:lang w:val="en-US" w:bidi="he-IL"/>
      <w14:ligatures w14:val="none"/>
    </w:rPr>
  </w:style>
  <w:style w:type="character" w:customStyle="1" w:styleId="CommentSubjectChar">
    <w:name w:val="Comment Subject Char"/>
    <w:basedOn w:val="CommentTextChar"/>
    <w:link w:val="CommentSubject"/>
    <w:uiPriority w:val="99"/>
    <w:semiHidden/>
    <w:rsid w:val="00A503B3"/>
    <w:rPr>
      <w:b/>
      <w:bCs/>
      <w:kern w:val="0"/>
      <w:sz w:val="20"/>
      <w:szCs w:val="20"/>
      <w:lang w:val="en-US" w:bidi="he-IL"/>
      <w14:ligatures w14:val="none"/>
    </w:rPr>
  </w:style>
  <w:style w:type="paragraph" w:styleId="CommentSubject">
    <w:name w:val="annotation subject"/>
    <w:basedOn w:val="CommentText"/>
    <w:next w:val="CommentText"/>
    <w:link w:val="CommentSubjectChar"/>
    <w:uiPriority w:val="99"/>
    <w:semiHidden/>
    <w:unhideWhenUsed/>
    <w:rsid w:val="00A503B3"/>
    <w:rPr>
      <w:b/>
      <w:bCs/>
    </w:rPr>
  </w:style>
  <w:style w:type="character" w:customStyle="1" w:styleId="CommentSubjectChar1">
    <w:name w:val="Comment Subject Char1"/>
    <w:basedOn w:val="CommentTextChar"/>
    <w:uiPriority w:val="99"/>
    <w:semiHidden/>
    <w:rsid w:val="00A503B3"/>
    <w:rPr>
      <w:b/>
      <w:bCs/>
      <w:kern w:val="0"/>
      <w:sz w:val="20"/>
      <w:szCs w:val="20"/>
      <w:lang w:val="en-US" w:bidi="he-IL"/>
      <w14:ligatures w14:val="none"/>
    </w:rPr>
  </w:style>
  <w:style w:type="character" w:customStyle="1" w:styleId="IntenseEmphasis1">
    <w:name w:val="Intense Emphasis1"/>
    <w:basedOn w:val="DefaultParagraphFont"/>
    <w:uiPriority w:val="21"/>
    <w:qFormat/>
    <w:rsid w:val="00A503B3"/>
    <w:rPr>
      <w:i/>
      <w:iCs/>
      <w:color w:val="5B9BD5"/>
    </w:rPr>
  </w:style>
  <w:style w:type="character" w:styleId="Emphasis">
    <w:name w:val="Emphasis"/>
    <w:basedOn w:val="DefaultParagraphFont"/>
    <w:uiPriority w:val="20"/>
    <w:qFormat/>
    <w:rsid w:val="00A503B3"/>
    <w:rPr>
      <w:i/>
      <w:iCs/>
    </w:rPr>
  </w:style>
  <w:style w:type="character" w:styleId="Hyperlink">
    <w:name w:val="Hyperlink"/>
    <w:basedOn w:val="DefaultParagraphFont"/>
    <w:uiPriority w:val="99"/>
    <w:unhideWhenUsed/>
    <w:rsid w:val="00A503B3"/>
    <w:rPr>
      <w:color w:val="0000FF"/>
      <w:u w:val="single"/>
    </w:rPr>
  </w:style>
  <w:style w:type="paragraph" w:customStyle="1" w:styleId="Subtitle1">
    <w:name w:val="Subtitle1"/>
    <w:basedOn w:val="Normal"/>
    <w:next w:val="Normal"/>
    <w:uiPriority w:val="11"/>
    <w:qFormat/>
    <w:rsid w:val="00A503B3"/>
    <w:pPr>
      <w:numPr>
        <w:ilvl w:val="1"/>
      </w:numPr>
      <w:spacing w:after="240" w:line="240" w:lineRule="auto"/>
    </w:pPr>
    <w:rPr>
      <w:rFonts w:ascii="Calibri Light" w:eastAsia="DengXian Light" w:hAnsi="Calibri Light" w:cs="Times New Roman"/>
      <w:color w:val="5B9BD5"/>
      <w:kern w:val="0"/>
      <w:sz w:val="28"/>
      <w:szCs w:val="28"/>
      <w:lang w:val="en-US" w:bidi="he-IL"/>
      <w14:ligatures w14:val="none"/>
    </w:rPr>
  </w:style>
  <w:style w:type="character" w:customStyle="1" w:styleId="SubtitleChar">
    <w:name w:val="Subtitle Char"/>
    <w:basedOn w:val="DefaultParagraphFont"/>
    <w:link w:val="Subtitle"/>
    <w:uiPriority w:val="11"/>
    <w:rsid w:val="00A503B3"/>
    <w:rPr>
      <w:rFonts w:ascii="Calibri Light" w:eastAsia="DengXian Light" w:hAnsi="Calibri Light" w:cs="Times New Roman"/>
      <w:color w:val="5B9BD5"/>
      <w:sz w:val="28"/>
      <w:szCs w:val="28"/>
    </w:rPr>
  </w:style>
  <w:style w:type="character" w:styleId="Strong">
    <w:name w:val="Strong"/>
    <w:basedOn w:val="DefaultParagraphFont"/>
    <w:uiPriority w:val="22"/>
    <w:qFormat/>
    <w:rsid w:val="00A503B3"/>
    <w:rPr>
      <w:b/>
      <w:bCs/>
    </w:rPr>
  </w:style>
  <w:style w:type="paragraph" w:customStyle="1" w:styleId="NoSpacing1">
    <w:name w:val="No Spacing1"/>
    <w:next w:val="NoSpacing"/>
    <w:uiPriority w:val="1"/>
    <w:qFormat/>
    <w:rsid w:val="00A503B3"/>
    <w:pPr>
      <w:spacing w:after="0" w:line="240" w:lineRule="auto"/>
    </w:pPr>
    <w:rPr>
      <w:rFonts w:eastAsia="DengXian"/>
      <w:kern w:val="0"/>
      <w:lang w:val="en-US" w:bidi="he-IL"/>
      <w14:ligatures w14:val="none"/>
    </w:rPr>
  </w:style>
  <w:style w:type="paragraph" w:customStyle="1" w:styleId="Quote1">
    <w:name w:val="Quote1"/>
    <w:basedOn w:val="Normal"/>
    <w:next w:val="Normal"/>
    <w:uiPriority w:val="29"/>
    <w:qFormat/>
    <w:rsid w:val="00A503B3"/>
    <w:pPr>
      <w:spacing w:before="120" w:after="120"/>
      <w:ind w:left="720"/>
    </w:pPr>
    <w:rPr>
      <w:rFonts w:eastAsia="DengXian"/>
      <w:color w:val="44546A"/>
      <w:kern w:val="0"/>
      <w:sz w:val="24"/>
      <w:szCs w:val="24"/>
      <w:lang w:val="en-US" w:bidi="he-IL"/>
      <w14:ligatures w14:val="none"/>
    </w:rPr>
  </w:style>
  <w:style w:type="character" w:customStyle="1" w:styleId="QuoteChar">
    <w:name w:val="Quote Char"/>
    <w:basedOn w:val="DefaultParagraphFont"/>
    <w:link w:val="Quote"/>
    <w:uiPriority w:val="29"/>
    <w:rsid w:val="00A503B3"/>
    <w:rPr>
      <w:rFonts w:eastAsia="DengXian"/>
      <w:color w:val="44546A"/>
      <w:sz w:val="24"/>
      <w:szCs w:val="24"/>
    </w:rPr>
  </w:style>
  <w:style w:type="paragraph" w:customStyle="1" w:styleId="IntenseQuote1">
    <w:name w:val="Intense Quote1"/>
    <w:basedOn w:val="Normal"/>
    <w:next w:val="Normal"/>
    <w:uiPriority w:val="30"/>
    <w:qFormat/>
    <w:rsid w:val="00A503B3"/>
    <w:pPr>
      <w:spacing w:before="100" w:beforeAutospacing="1" w:after="240" w:line="240" w:lineRule="auto"/>
      <w:ind w:left="720"/>
      <w:jc w:val="center"/>
    </w:pPr>
    <w:rPr>
      <w:rFonts w:ascii="Calibri Light" w:eastAsia="DengXian Light" w:hAnsi="Calibri Light" w:cs="Times New Roman"/>
      <w:color w:val="44546A"/>
      <w:spacing w:val="-6"/>
      <w:kern w:val="0"/>
      <w:sz w:val="32"/>
      <w:szCs w:val="32"/>
      <w:lang w:val="en-US" w:bidi="he-IL"/>
      <w14:ligatures w14:val="none"/>
    </w:rPr>
  </w:style>
  <w:style w:type="character" w:customStyle="1" w:styleId="IntenseQuoteChar">
    <w:name w:val="Intense Quote Char"/>
    <w:basedOn w:val="DefaultParagraphFont"/>
    <w:link w:val="IntenseQuote"/>
    <w:uiPriority w:val="30"/>
    <w:rsid w:val="00A503B3"/>
    <w:rPr>
      <w:rFonts w:ascii="Calibri Light" w:eastAsia="DengXian Light" w:hAnsi="Calibri Light" w:cs="Times New Roman"/>
      <w:color w:val="44546A"/>
      <w:spacing w:val="-6"/>
      <w:sz w:val="32"/>
      <w:szCs w:val="32"/>
    </w:rPr>
  </w:style>
  <w:style w:type="character" w:customStyle="1" w:styleId="SubtleEmphasis1">
    <w:name w:val="Subtle Emphasis1"/>
    <w:basedOn w:val="DefaultParagraphFont"/>
    <w:uiPriority w:val="19"/>
    <w:qFormat/>
    <w:rsid w:val="00A503B3"/>
    <w:rPr>
      <w:i/>
      <w:iCs/>
      <w:color w:val="595959"/>
    </w:rPr>
  </w:style>
  <w:style w:type="character" w:customStyle="1" w:styleId="SubtleReference1">
    <w:name w:val="Subtle Reference1"/>
    <w:basedOn w:val="DefaultParagraphFont"/>
    <w:uiPriority w:val="31"/>
    <w:qFormat/>
    <w:rsid w:val="00A503B3"/>
    <w:rPr>
      <w:smallCaps/>
      <w:color w:val="595959"/>
      <w:u w:val="none" w:color="7F7F7F"/>
      <w:bdr w:val="none" w:sz="0" w:space="0" w:color="auto"/>
    </w:rPr>
  </w:style>
  <w:style w:type="character" w:customStyle="1" w:styleId="IntenseReference1">
    <w:name w:val="Intense Reference1"/>
    <w:basedOn w:val="DefaultParagraphFont"/>
    <w:uiPriority w:val="32"/>
    <w:qFormat/>
    <w:rsid w:val="00A503B3"/>
    <w:rPr>
      <w:b/>
      <w:bCs/>
      <w:smallCaps/>
      <w:color w:val="44546A"/>
      <w:u w:val="single"/>
    </w:rPr>
  </w:style>
  <w:style w:type="character" w:styleId="BookTitle">
    <w:name w:val="Book Title"/>
    <w:basedOn w:val="DefaultParagraphFont"/>
    <w:uiPriority w:val="33"/>
    <w:qFormat/>
    <w:rsid w:val="00A503B3"/>
    <w:rPr>
      <w:b/>
      <w:bCs/>
      <w:smallCaps/>
      <w:spacing w:val="10"/>
    </w:rPr>
  </w:style>
  <w:style w:type="paragraph" w:customStyle="1" w:styleId="TOCHeading1">
    <w:name w:val="TOC Heading1"/>
    <w:basedOn w:val="Heading1"/>
    <w:next w:val="Normal"/>
    <w:uiPriority w:val="39"/>
    <w:semiHidden/>
    <w:unhideWhenUsed/>
    <w:qFormat/>
    <w:rsid w:val="00A503B3"/>
  </w:style>
  <w:style w:type="character" w:customStyle="1" w:styleId="f">
    <w:name w:val="f"/>
    <w:basedOn w:val="DefaultParagraphFont"/>
    <w:rsid w:val="00A503B3"/>
  </w:style>
  <w:style w:type="character" w:customStyle="1" w:styleId="hvr">
    <w:name w:val="hvr"/>
    <w:basedOn w:val="DefaultParagraphFont"/>
    <w:rsid w:val="00A503B3"/>
  </w:style>
  <w:style w:type="character" w:customStyle="1" w:styleId="reference-text">
    <w:name w:val="reference-text"/>
    <w:basedOn w:val="DefaultParagraphFont"/>
    <w:rsid w:val="00A503B3"/>
  </w:style>
  <w:style w:type="character" w:customStyle="1" w:styleId="foreign">
    <w:name w:val="foreign"/>
    <w:basedOn w:val="DefaultParagraphFont"/>
    <w:rsid w:val="00A503B3"/>
  </w:style>
  <w:style w:type="character" w:customStyle="1" w:styleId="illustration">
    <w:name w:val="illustration"/>
    <w:basedOn w:val="DefaultParagraphFont"/>
    <w:rsid w:val="00A503B3"/>
  </w:style>
  <w:style w:type="paragraph" w:styleId="NormalWeb">
    <w:name w:val="Normal (Web)"/>
    <w:basedOn w:val="Normal"/>
    <w:uiPriority w:val="99"/>
    <w:unhideWhenUsed/>
    <w:rsid w:val="00A503B3"/>
    <w:pPr>
      <w:spacing w:before="100" w:beforeAutospacing="1" w:after="100" w:afterAutospacing="1" w:line="240" w:lineRule="auto"/>
    </w:pPr>
    <w:rPr>
      <w:rFonts w:ascii="Times New Roman" w:eastAsia="Times New Roman" w:hAnsi="Times New Roman" w:cs="Times New Roman"/>
      <w:kern w:val="0"/>
      <w:sz w:val="24"/>
      <w:szCs w:val="24"/>
      <w:lang w:val="en-US" w:bidi="he-IL"/>
      <w14:ligatures w14:val="none"/>
    </w:rPr>
  </w:style>
  <w:style w:type="character" w:styleId="EndnoteReference">
    <w:name w:val="endnote reference"/>
    <w:basedOn w:val="DefaultParagraphFont"/>
    <w:uiPriority w:val="99"/>
    <w:semiHidden/>
    <w:unhideWhenUsed/>
    <w:rsid w:val="00A503B3"/>
    <w:rPr>
      <w:vertAlign w:val="superscript"/>
    </w:rPr>
  </w:style>
  <w:style w:type="character" w:customStyle="1" w:styleId="FollowedHyperlink1">
    <w:name w:val="FollowedHyperlink1"/>
    <w:basedOn w:val="DefaultParagraphFont"/>
    <w:uiPriority w:val="99"/>
    <w:semiHidden/>
    <w:unhideWhenUsed/>
    <w:rsid w:val="00A503B3"/>
    <w:rPr>
      <w:color w:val="954F72"/>
      <w:u w:val="single"/>
    </w:rPr>
  </w:style>
  <w:style w:type="paragraph" w:styleId="Revision">
    <w:name w:val="Revision"/>
    <w:hidden/>
    <w:uiPriority w:val="99"/>
    <w:semiHidden/>
    <w:rsid w:val="00A503B3"/>
    <w:pPr>
      <w:spacing w:after="0" w:line="240" w:lineRule="auto"/>
    </w:pPr>
    <w:rPr>
      <w:kern w:val="0"/>
      <w:lang w:val="en-US" w:bidi="he-IL"/>
      <w14:ligatures w14:val="none"/>
    </w:rPr>
  </w:style>
  <w:style w:type="paragraph" w:customStyle="1" w:styleId="citation">
    <w:name w:val="citation"/>
    <w:basedOn w:val="Normal"/>
    <w:rsid w:val="00A503B3"/>
    <w:pPr>
      <w:spacing w:before="100" w:beforeAutospacing="1" w:after="100" w:afterAutospacing="1" w:line="240" w:lineRule="auto"/>
    </w:pPr>
    <w:rPr>
      <w:rFonts w:ascii="Times New Roman" w:eastAsia="Times New Roman" w:hAnsi="Times New Roman" w:cs="Times New Roman"/>
      <w:kern w:val="0"/>
      <w:sz w:val="24"/>
      <w:szCs w:val="24"/>
      <w:lang w:val="en-US" w:bidi="he-IL"/>
      <w14:ligatures w14:val="none"/>
    </w:rPr>
  </w:style>
  <w:style w:type="character" w:customStyle="1" w:styleId="ag-name">
    <w:name w:val="ag-name"/>
    <w:basedOn w:val="DefaultParagraphFont"/>
    <w:rsid w:val="00A503B3"/>
  </w:style>
  <w:style w:type="character" w:customStyle="1" w:styleId="ag-title">
    <w:name w:val="ag-title"/>
    <w:basedOn w:val="DefaultParagraphFont"/>
    <w:rsid w:val="00A503B3"/>
  </w:style>
  <w:style w:type="character" w:customStyle="1" w:styleId="Heading1Char1">
    <w:name w:val="Heading 1 Char1"/>
    <w:basedOn w:val="DefaultParagraphFont"/>
    <w:uiPriority w:val="9"/>
    <w:rsid w:val="00A503B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A503B3"/>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503B3"/>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503B3"/>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A503B3"/>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503B3"/>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503B3"/>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503B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503B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503B3"/>
    <w:pPr>
      <w:spacing w:after="0" w:line="240" w:lineRule="auto"/>
      <w:contextualSpacing/>
    </w:pPr>
    <w:rPr>
      <w:rFonts w:ascii="Calibri Light" w:eastAsia="DengXian Light" w:hAnsi="Calibri Light" w:cs="Times New Roman"/>
      <w:spacing w:val="-10"/>
      <w:kern w:val="28"/>
      <w:sz w:val="56"/>
      <w:szCs w:val="56"/>
    </w:rPr>
  </w:style>
  <w:style w:type="character" w:customStyle="1" w:styleId="TitleChar1">
    <w:name w:val="Title Char1"/>
    <w:basedOn w:val="DefaultParagraphFont"/>
    <w:uiPriority w:val="10"/>
    <w:rsid w:val="00A503B3"/>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A503B3"/>
    <w:rPr>
      <w:i/>
      <w:iCs/>
      <w:color w:val="4472C4" w:themeColor="accent1"/>
    </w:rPr>
  </w:style>
  <w:style w:type="paragraph" w:styleId="Subtitle">
    <w:name w:val="Subtitle"/>
    <w:basedOn w:val="Normal"/>
    <w:next w:val="Normal"/>
    <w:link w:val="SubtitleChar"/>
    <w:uiPriority w:val="11"/>
    <w:qFormat/>
    <w:rsid w:val="00A503B3"/>
    <w:pPr>
      <w:numPr>
        <w:ilvl w:val="1"/>
      </w:numPr>
    </w:pPr>
    <w:rPr>
      <w:rFonts w:ascii="Calibri Light" w:eastAsia="DengXian Light" w:hAnsi="Calibri Light" w:cs="Times New Roman"/>
      <w:color w:val="5B9BD5"/>
      <w:sz w:val="28"/>
      <w:szCs w:val="28"/>
    </w:rPr>
  </w:style>
  <w:style w:type="character" w:customStyle="1" w:styleId="SubtitleChar1">
    <w:name w:val="Subtitle Char1"/>
    <w:basedOn w:val="DefaultParagraphFont"/>
    <w:uiPriority w:val="11"/>
    <w:rsid w:val="00A503B3"/>
    <w:rPr>
      <w:rFonts w:eastAsiaTheme="minorEastAsia"/>
      <w:color w:val="5A5A5A" w:themeColor="text1" w:themeTint="A5"/>
      <w:spacing w:val="15"/>
    </w:rPr>
  </w:style>
  <w:style w:type="paragraph" w:styleId="NoSpacing">
    <w:name w:val="No Spacing"/>
    <w:uiPriority w:val="1"/>
    <w:qFormat/>
    <w:rsid w:val="00A503B3"/>
    <w:pPr>
      <w:spacing w:after="0" w:line="240" w:lineRule="auto"/>
    </w:pPr>
  </w:style>
  <w:style w:type="paragraph" w:styleId="Quote">
    <w:name w:val="Quote"/>
    <w:basedOn w:val="Normal"/>
    <w:next w:val="Normal"/>
    <w:link w:val="QuoteChar"/>
    <w:uiPriority w:val="29"/>
    <w:qFormat/>
    <w:rsid w:val="00A503B3"/>
    <w:pPr>
      <w:spacing w:before="200"/>
      <w:ind w:left="864" w:right="864"/>
      <w:jc w:val="center"/>
    </w:pPr>
    <w:rPr>
      <w:rFonts w:eastAsia="DengXian"/>
      <w:color w:val="44546A"/>
      <w:sz w:val="24"/>
      <w:szCs w:val="24"/>
    </w:rPr>
  </w:style>
  <w:style w:type="character" w:customStyle="1" w:styleId="QuoteChar1">
    <w:name w:val="Quote Char1"/>
    <w:basedOn w:val="DefaultParagraphFont"/>
    <w:uiPriority w:val="29"/>
    <w:rsid w:val="00A503B3"/>
    <w:rPr>
      <w:i/>
      <w:iCs/>
      <w:color w:val="404040" w:themeColor="text1" w:themeTint="BF"/>
    </w:rPr>
  </w:style>
  <w:style w:type="paragraph" w:styleId="IntenseQuote">
    <w:name w:val="Intense Quote"/>
    <w:basedOn w:val="Normal"/>
    <w:next w:val="Normal"/>
    <w:link w:val="IntenseQuoteChar"/>
    <w:uiPriority w:val="30"/>
    <w:qFormat/>
    <w:rsid w:val="00A503B3"/>
    <w:pPr>
      <w:pBdr>
        <w:top w:val="single" w:sz="4" w:space="10" w:color="4472C4" w:themeColor="accent1"/>
        <w:bottom w:val="single" w:sz="4" w:space="10" w:color="4472C4" w:themeColor="accent1"/>
      </w:pBdr>
      <w:spacing w:before="360" w:after="360"/>
      <w:ind w:left="864" w:right="864"/>
      <w:jc w:val="center"/>
    </w:pPr>
    <w:rPr>
      <w:rFonts w:ascii="Calibri Light" w:eastAsia="DengXian Light" w:hAnsi="Calibri Light" w:cs="Times New Roman"/>
      <w:color w:val="44546A"/>
      <w:spacing w:val="-6"/>
      <w:sz w:val="32"/>
      <w:szCs w:val="32"/>
    </w:rPr>
  </w:style>
  <w:style w:type="character" w:customStyle="1" w:styleId="IntenseQuoteChar1">
    <w:name w:val="Intense Quote Char1"/>
    <w:basedOn w:val="DefaultParagraphFont"/>
    <w:uiPriority w:val="30"/>
    <w:rsid w:val="00A503B3"/>
    <w:rPr>
      <w:i/>
      <w:iCs/>
      <w:color w:val="4472C4" w:themeColor="accent1"/>
    </w:rPr>
  </w:style>
  <w:style w:type="character" w:styleId="SubtleEmphasis">
    <w:name w:val="Subtle Emphasis"/>
    <w:basedOn w:val="DefaultParagraphFont"/>
    <w:uiPriority w:val="19"/>
    <w:qFormat/>
    <w:rsid w:val="00A503B3"/>
    <w:rPr>
      <w:i/>
      <w:iCs/>
      <w:color w:val="404040" w:themeColor="text1" w:themeTint="BF"/>
    </w:rPr>
  </w:style>
  <w:style w:type="character" w:styleId="SubtleReference">
    <w:name w:val="Subtle Reference"/>
    <w:basedOn w:val="DefaultParagraphFont"/>
    <w:uiPriority w:val="31"/>
    <w:qFormat/>
    <w:rsid w:val="00A503B3"/>
    <w:rPr>
      <w:smallCaps/>
      <w:color w:val="5A5A5A" w:themeColor="text1" w:themeTint="A5"/>
    </w:rPr>
  </w:style>
  <w:style w:type="character" w:styleId="IntenseReference">
    <w:name w:val="Intense Reference"/>
    <w:basedOn w:val="DefaultParagraphFont"/>
    <w:uiPriority w:val="32"/>
    <w:qFormat/>
    <w:rsid w:val="00A503B3"/>
    <w:rPr>
      <w:b/>
      <w:bCs/>
      <w:smallCaps/>
      <w:color w:val="4472C4" w:themeColor="accent1"/>
      <w:spacing w:val="5"/>
    </w:rPr>
  </w:style>
  <w:style w:type="character" w:styleId="FollowedHyperlink">
    <w:name w:val="FollowedHyperlink"/>
    <w:basedOn w:val="DefaultParagraphFont"/>
    <w:uiPriority w:val="99"/>
    <w:semiHidden/>
    <w:unhideWhenUsed/>
    <w:rsid w:val="00A503B3"/>
    <w:rPr>
      <w:color w:val="954F72" w:themeColor="followedHyperlink"/>
      <w:u w:val="single"/>
    </w:rPr>
  </w:style>
  <w:style w:type="paragraph" w:customStyle="1" w:styleId="commenttext0">
    <w:name w:val="comment text"/>
    <w:basedOn w:val="Normal"/>
    <w:next w:val="CommentText"/>
    <w:autoRedefine/>
    <w:qFormat/>
    <w:rsid w:val="00A50946"/>
    <w:pPr>
      <w:spacing w:after="0" w:line="360" w:lineRule="auto"/>
    </w:pPr>
    <w:rPr>
      <w:rFonts w:asciiTheme="majorBidi" w:eastAsia="Calibri" w:hAnsiTheme="majorBidi" w:cstheme="majorBidi"/>
      <w:sz w:val="20"/>
      <w:szCs w:val="24"/>
      <w:lang w:val="en-US" w:bidi="he-IL"/>
    </w:rPr>
  </w:style>
  <w:style w:type="character" w:customStyle="1" w:styleId="rynqvb">
    <w:name w:val="rynqvb"/>
    <w:basedOn w:val="DefaultParagraphFont"/>
    <w:rsid w:val="00A50946"/>
  </w:style>
  <w:style w:type="character" w:styleId="UnresolvedMention">
    <w:name w:val="Unresolved Mention"/>
    <w:basedOn w:val="DefaultParagraphFont"/>
    <w:uiPriority w:val="99"/>
    <w:semiHidden/>
    <w:unhideWhenUsed/>
    <w:rsid w:val="00A50946"/>
    <w:rPr>
      <w:color w:val="605E5C"/>
      <w:shd w:val="clear" w:color="auto" w:fill="E1DFDD"/>
    </w:rPr>
  </w:style>
  <w:style w:type="paragraph" w:styleId="Index1">
    <w:name w:val="index 1"/>
    <w:basedOn w:val="Normal"/>
    <w:next w:val="Normal"/>
    <w:autoRedefine/>
    <w:uiPriority w:val="99"/>
    <w:semiHidden/>
    <w:unhideWhenUsed/>
    <w:rsid w:val="00DA48A5"/>
    <w:pPr>
      <w:spacing w:after="0" w:line="240" w:lineRule="auto"/>
      <w:ind w:left="220" w:hanging="220"/>
    </w:pPr>
  </w:style>
  <w:style w:type="paragraph" w:styleId="Index2">
    <w:name w:val="index 2"/>
    <w:basedOn w:val="Normal"/>
    <w:next w:val="Normal"/>
    <w:autoRedefine/>
    <w:uiPriority w:val="99"/>
    <w:semiHidden/>
    <w:unhideWhenUsed/>
    <w:rsid w:val="00DA48A5"/>
    <w:pPr>
      <w:spacing w:after="0" w:line="240" w:lineRule="auto"/>
      <w:ind w:left="440" w:hanging="220"/>
    </w:pPr>
  </w:style>
  <w:style w:type="paragraph" w:styleId="Index3">
    <w:name w:val="index 3"/>
    <w:basedOn w:val="Normal"/>
    <w:next w:val="Normal"/>
    <w:autoRedefine/>
    <w:uiPriority w:val="99"/>
    <w:semiHidden/>
    <w:unhideWhenUsed/>
    <w:rsid w:val="00DA48A5"/>
    <w:pPr>
      <w:spacing w:after="0" w:line="240" w:lineRule="auto"/>
      <w:ind w:left="66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magazi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ncyclop%C3%A9d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statio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dictionary.cambridge.org/dictionary/english/radio" TargetMode="External"/><Relationship Id="rId4" Type="http://schemas.openxmlformats.org/officeDocument/2006/relationships/settings" Target="settings.xml"/><Relationship Id="rId9" Type="http://schemas.openxmlformats.org/officeDocument/2006/relationships/hyperlink" Target="https://dictionary.cambridge.org/dictionary/english/televis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mazon.com/s/ref=dp_byline_sr_book_2?ie=UTF8&amp;text=Christopher+Ali&amp;search-alias=books&amp;field-author=Christopher+Ali&amp;sort=relevancerank" TargetMode="External"/><Relationship Id="rId13" Type="http://schemas.openxmlformats.org/officeDocument/2006/relationships/hyperlink" Target="https://www.idi.org.il/media/6798/%D7%90%D7%9E%D7%AA-%D7%95%D7%99%D7%9B%D7%95%D7%97-%D7%97%D7%95%D7%A4%D7%A9%D7%99-%D7%95%D7%93%D7%9E%D7%95%D7%A7%D7%A8%D7%98%D7%99%D7%94.pdf" TargetMode="External"/><Relationship Id="rId3" Type="http://schemas.openxmlformats.org/officeDocument/2006/relationships/hyperlink" Target="http://www.hup.harvard.edu/results-list.php?author=3044" TargetMode="External"/><Relationship Id="rId7" Type="http://schemas.openxmlformats.org/officeDocument/2006/relationships/hyperlink" Target="https://www.amazon.com/s/ref=dp_byline_sr_book_1?ie=UTF8&amp;text=Elihu+Katz&amp;search-alias=books&amp;field-author=Elihu+Katz&amp;sort=relevancerank" TargetMode="External"/><Relationship Id="rId12" Type="http://schemas.openxmlformats.org/officeDocument/2006/relationships/hyperlink" Target="https://revolution.chnm.org/d/563" TargetMode="External"/><Relationship Id="rId2" Type="http://schemas.openxmlformats.org/officeDocument/2006/relationships/hyperlink" Target="http://www.hup.harvard.edu/results-list.php?author=4715" TargetMode="External"/><Relationship Id="rId1" Type="http://schemas.openxmlformats.org/officeDocument/2006/relationships/hyperlink" Target="http://aestheticsrhodesfall09.blogspot.com/2009/11/longinus-burke-and-kant-origins-of.html" TargetMode="External"/><Relationship Id="rId6" Type="http://schemas.openxmlformats.org/officeDocument/2006/relationships/hyperlink" Target="http://www.hup.harvard.edu/results-list.php?author=17399" TargetMode="External"/><Relationship Id="rId11" Type="http://schemas.openxmlformats.org/officeDocument/2006/relationships/hyperlink" Target="https://www.idi.org.il/articles/9797" TargetMode="External"/><Relationship Id="rId5" Type="http://schemas.openxmlformats.org/officeDocument/2006/relationships/hyperlink" Target="http://www.hup.harvard.edu/results-list.php?author=17349" TargetMode="External"/><Relationship Id="rId10" Type="http://schemas.openxmlformats.org/officeDocument/2006/relationships/hyperlink" Target="https://www.idi.org.il/articles/32466" TargetMode="External"/><Relationship Id="rId4" Type="http://schemas.openxmlformats.org/officeDocument/2006/relationships/hyperlink" Target="http://www.hup.harvard.edu/results-list.php?author=17574" TargetMode="External"/><Relationship Id="rId9" Type="http://schemas.openxmlformats.org/officeDocument/2006/relationships/hyperlink" Target="https://www.amazon.com/s/ref=dp_byline_sr_book_3?ie=UTF8&amp;text=Joohan+Kim&amp;search-alias=books&amp;field-author=Joohan+Kim&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58F2-CD22-445B-8D42-47615832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291</Pages>
  <Words>97206</Words>
  <Characters>520054</Characters>
  <Application>Microsoft Office Word</Application>
  <DocSecurity>0</DocSecurity>
  <Lines>8000</Lines>
  <Paragraphs>1377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Fisher</dc:creator>
  <cp:keywords/>
  <dc:description/>
  <cp:lastModifiedBy>Susan Doron</cp:lastModifiedBy>
  <cp:revision>2</cp:revision>
  <dcterms:created xsi:type="dcterms:W3CDTF">2023-12-24T06:30:00Z</dcterms:created>
  <dcterms:modified xsi:type="dcterms:W3CDTF">2023-12-24T06:30:00Z</dcterms:modified>
</cp:coreProperties>
</file>