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46B2B" w14:textId="77777777" w:rsidR="006C7FE5" w:rsidRPr="003B532C" w:rsidRDefault="00911256" w:rsidP="00D36BFA">
      <w:pPr>
        <w:jc w:val="center"/>
        <w:rPr>
          <w:b/>
          <w:sz w:val="28"/>
          <w:lang w:val="en-GB"/>
        </w:rPr>
      </w:pPr>
      <w:r w:rsidRPr="003B532C">
        <w:rPr>
          <w:b/>
          <w:sz w:val="28"/>
          <w:lang w:val="en-GB"/>
        </w:rPr>
        <w:t xml:space="preserve">The Paradox between the European Pillar of Social Rights and </w:t>
      </w:r>
      <w:del w:id="0" w:author="Author">
        <w:r w:rsidRPr="003B532C" w:rsidDel="008B0E2B">
          <w:rPr>
            <w:b/>
            <w:sz w:val="28"/>
            <w:lang w:val="en-GB"/>
          </w:rPr>
          <w:delText xml:space="preserve">the </w:delText>
        </w:r>
      </w:del>
      <w:r w:rsidRPr="003B532C">
        <w:rPr>
          <w:b/>
          <w:sz w:val="28"/>
          <w:lang w:val="en-GB"/>
        </w:rPr>
        <w:t xml:space="preserve">EU Economic Governance: Spanish Reforms </w:t>
      </w:r>
      <w:del w:id="1" w:author="Author">
        <w:r w:rsidRPr="003B532C" w:rsidDel="008B0E2B">
          <w:rPr>
            <w:b/>
            <w:sz w:val="28"/>
            <w:lang w:val="en-GB"/>
          </w:rPr>
          <w:delText xml:space="preserve">on </w:delText>
        </w:r>
      </w:del>
      <w:ins w:id="2" w:author="Author">
        <w:r w:rsidR="008B0E2B" w:rsidRPr="003B532C">
          <w:rPr>
            <w:b/>
            <w:sz w:val="28"/>
            <w:lang w:val="en-GB"/>
          </w:rPr>
          <w:t xml:space="preserve">to </w:t>
        </w:r>
      </w:ins>
      <w:r w:rsidRPr="003B532C">
        <w:rPr>
          <w:b/>
          <w:sz w:val="28"/>
          <w:lang w:val="en-GB"/>
        </w:rPr>
        <w:t xml:space="preserve">Wage-Setting Institutions and </w:t>
      </w:r>
      <w:ins w:id="3" w:author="Author">
        <w:r w:rsidR="008B0E2B" w:rsidRPr="003B532C">
          <w:rPr>
            <w:b/>
            <w:sz w:val="28"/>
            <w:lang w:val="en-GB"/>
          </w:rPr>
          <w:t xml:space="preserve">the </w:t>
        </w:r>
      </w:ins>
      <w:r w:rsidRPr="003B532C">
        <w:rPr>
          <w:b/>
          <w:sz w:val="28"/>
          <w:lang w:val="en-GB"/>
        </w:rPr>
        <w:t>Working Poor</w:t>
      </w:r>
    </w:p>
    <w:p w14:paraId="3C50462F" w14:textId="77777777" w:rsidR="00D509B2" w:rsidRPr="003B532C" w:rsidRDefault="00812E73" w:rsidP="00812E73">
      <w:pPr>
        <w:jc w:val="center"/>
        <w:rPr>
          <w:lang w:val="en-GB"/>
        </w:rPr>
      </w:pPr>
      <w:r w:rsidRPr="003B532C">
        <w:rPr>
          <w:lang w:val="en-GB"/>
        </w:rPr>
        <w:t>SERGIO CANALDA CRIADO</w:t>
      </w:r>
    </w:p>
    <w:p w14:paraId="6EA152B0" w14:textId="77777777" w:rsidR="00A115F2" w:rsidRPr="003B532C" w:rsidRDefault="00351E2C" w:rsidP="00351E2C">
      <w:pPr>
        <w:rPr>
          <w:b/>
          <w:sz w:val="20"/>
          <w:lang w:val="en-GB"/>
        </w:rPr>
      </w:pPr>
      <w:r w:rsidRPr="003B532C">
        <w:rPr>
          <w:b/>
          <w:sz w:val="20"/>
          <w:lang w:val="en-GB"/>
        </w:rPr>
        <w:t>Abstract</w:t>
      </w:r>
    </w:p>
    <w:p w14:paraId="3DEE0D11" w14:textId="77777777" w:rsidR="008B0E2B" w:rsidRPr="003B532C" w:rsidRDefault="008B0E2B" w:rsidP="008B0E2B">
      <w:pPr>
        <w:rPr>
          <w:ins w:id="4" w:author="Author"/>
          <w:sz w:val="20"/>
          <w:lang w:val="en-GB"/>
        </w:rPr>
      </w:pPr>
      <w:ins w:id="5" w:author="Author">
        <w:r w:rsidRPr="003B532C">
          <w:rPr>
            <w:sz w:val="20"/>
            <w:lang w:val="en-GB"/>
          </w:rPr>
          <w:t>The European Commission has announced the European Pillar of Social Rights (EPSR) as a new platform for advancing social policy in the European Union. Among the principles and rights enshrined in the EPSR, the Commission has included the right of workers to be paid fair wages that make it possible to afford a decent standard of living as well as adequate minimum wages that prevent people from falling into poverty while they work. However, in the context of EU Economic Governance, the so-called ‘EU country-specific recommendations’ steer national wage-setting institutions in the opposite direction. The outcomes sought by EU Economic Governance and the EPSR thus produce a paradox.</w:t>
        </w:r>
      </w:ins>
    </w:p>
    <w:p w14:paraId="70782B00" w14:textId="070F9F6B" w:rsidR="00EA79D1" w:rsidRPr="003B532C" w:rsidRDefault="008B0E2B" w:rsidP="00351E2C">
      <w:pPr>
        <w:rPr>
          <w:sz w:val="20"/>
          <w:lang w:val="en-GB"/>
        </w:rPr>
      </w:pPr>
      <w:ins w:id="6" w:author="Author">
        <w:r w:rsidRPr="003B532C">
          <w:rPr>
            <w:sz w:val="20"/>
            <w:lang w:val="en-GB"/>
          </w:rPr>
          <w:t xml:space="preserve">This </w:t>
        </w:r>
        <w:r w:rsidR="004D37CD" w:rsidRPr="003B532C">
          <w:rPr>
            <w:sz w:val="20"/>
            <w:lang w:val="en-GB"/>
          </w:rPr>
          <w:t>paper</w:t>
        </w:r>
        <w:r w:rsidRPr="003B532C">
          <w:rPr>
            <w:sz w:val="20"/>
            <w:lang w:val="en-GB"/>
          </w:rPr>
          <w:t xml:space="preserve"> presents the Spanish case as an example of this paradox. More specifically, it assesses the reforms the Spanish Government made to minimum wage rules and the collective bargaining system during the financial crisis. It also studies the effects of the EU country-specific recommendations addressed to Spain and the Memorandum of Understanding concerning its reforms. With regard to the minimum wage, it can be said that, whereas the Spanish Government has slightly increased or frozen the national minimum wage, the </w:t>
        </w:r>
        <w:r w:rsidR="00812EC6" w:rsidRPr="003B532C">
          <w:rPr>
            <w:sz w:val="20"/>
            <w:lang w:val="en-GB"/>
          </w:rPr>
          <w:t>amount of collective agreements</w:t>
        </w:r>
        <w:r w:rsidRPr="003B532C">
          <w:rPr>
            <w:sz w:val="20"/>
            <w:lang w:val="en-GB"/>
          </w:rPr>
          <w:t xml:space="preserve"> – including sector-based minimum wages – has grown. Moreover, the measures taken to reform the collective bargaining system have caused bargaining units to become decentralized and have weakened the collective bargaining structure as a whole. In the end, all those reforms have led to wage stagnation and devaluation, causing an ever increasing number of</w:t>
        </w:r>
      </w:ins>
      <w:r w:rsidR="00351E2C" w:rsidRPr="003B532C">
        <w:rPr>
          <w:sz w:val="20"/>
          <w:lang w:val="en-GB"/>
        </w:rPr>
        <w:t xml:space="preserve"> working poor.</w:t>
      </w:r>
    </w:p>
    <w:p w14:paraId="4D16996F" w14:textId="77777777" w:rsidR="00351E2C" w:rsidRPr="003B532C" w:rsidRDefault="00351E2C" w:rsidP="00351E2C">
      <w:pPr>
        <w:rPr>
          <w:sz w:val="20"/>
          <w:lang w:val="en-GB"/>
        </w:rPr>
      </w:pPr>
      <w:r w:rsidRPr="003B532C">
        <w:rPr>
          <w:sz w:val="20"/>
          <w:lang w:val="en-GB"/>
        </w:rPr>
        <w:t>Keywords: European Pillar of Social Rights, Labour Law reforms, Collective bargaining, Minimum wages.</w:t>
      </w:r>
    </w:p>
    <w:p w14:paraId="770909AB" w14:textId="77777777" w:rsidR="00351E2C" w:rsidRPr="003B532C" w:rsidRDefault="00351E2C" w:rsidP="00351E2C">
      <w:pPr>
        <w:rPr>
          <w:b/>
          <w:sz w:val="20"/>
          <w:lang w:val="en-GB"/>
        </w:rPr>
      </w:pPr>
      <w:r w:rsidRPr="003B532C">
        <w:rPr>
          <w:b/>
          <w:sz w:val="20"/>
          <w:lang w:val="en-GB"/>
        </w:rPr>
        <w:t>Resumen</w:t>
      </w:r>
    </w:p>
    <w:p w14:paraId="30C4D6DD" w14:textId="77777777" w:rsidR="00351E2C" w:rsidRPr="003B532C" w:rsidRDefault="00351E2C" w:rsidP="00351E2C">
      <w:pPr>
        <w:rPr>
          <w:sz w:val="20"/>
          <w:lang w:val="en-GB"/>
        </w:rPr>
      </w:pPr>
      <w:r w:rsidRPr="003B532C">
        <w:rPr>
          <w:sz w:val="20"/>
          <w:lang w:val="en-GB"/>
        </w:rPr>
        <w:t>La Comisión Europea presentó el Pilar Europeo de Derechos Sociales (EPSR) como una nueva etapa para avanzar en la dimensión social de la Unión Europea. Entre los principios y derechos consagrados en la EPSR, la Comisión incluye, por un lado, el derecho de los trabajadores a un salario justo que garantice un nivel de vida digno y, por otro, un salario mínimo adecuado para prevenir la pobreza en el trabajo. Sin embargo, en el contexto de la gobernanza económica de la UE, las llamadas "recomendaciones específicas de los países de la UE" llevan a las instituciones nacionales de fijación de salarios en la dirección contraria. Por lo tanto, los resultados buscados por la nueva gobernanza de la  Unión Europea y el EPSR producen una paradoja.</w:t>
      </w:r>
    </w:p>
    <w:p w14:paraId="0A73ABF0" w14:textId="77777777" w:rsidR="00351E2C" w:rsidRPr="003B532C" w:rsidRDefault="00351E2C" w:rsidP="00351E2C">
      <w:pPr>
        <w:rPr>
          <w:sz w:val="20"/>
          <w:lang w:val="en-GB"/>
        </w:rPr>
      </w:pPr>
      <w:r w:rsidRPr="003B532C">
        <w:rPr>
          <w:sz w:val="20"/>
          <w:lang w:val="en-GB"/>
        </w:rPr>
        <w:t>Este artículo toma el caso español como ejemplo de esta paradoja. Más concretamente, evalúa las reformas adoptadas por el Gobierno español durante la crisis con respecto al salario mínimo y al sistema de negociación colectiva. También estudia los efectos de las recomendaciones específicas dirigidas a España y del Memorando de Entendimiento sobre esas reformas. En cuanto al salario mínimo, puede decirse que, mientras que el Gobierno español ha aumentado o congelado ligeramente el salario mínimo nacional, ha aumentado la cantidad de convenios colectivos que incluyen salarios mínimos sectoriales. Por otro lado, las reformas del sistema de negociación colectiva han provocado una descentralización de las unidades de negociación y el debilitamiento de la estructura de la negociación colectiva. Al final, todas esas reformas han llevado a una moderación o una devaluación de los salarios, con lo que favorece el aumento de trabajadores pobres.</w:t>
      </w:r>
    </w:p>
    <w:p w14:paraId="1297CCE3" w14:textId="77777777" w:rsidR="00351E2C" w:rsidRPr="003B532C" w:rsidRDefault="00351E2C" w:rsidP="00351E2C">
      <w:pPr>
        <w:rPr>
          <w:sz w:val="20"/>
          <w:lang w:val="en-GB"/>
        </w:rPr>
      </w:pPr>
      <w:r w:rsidRPr="003B532C">
        <w:rPr>
          <w:sz w:val="20"/>
          <w:lang w:val="en-GB"/>
        </w:rPr>
        <w:lastRenderedPageBreak/>
        <w:t>Palabras clave: Pilar Europeo de Derechos Sociales, reformas laborales, negociación colectiva, salarios mínimos.</w:t>
      </w:r>
    </w:p>
    <w:p w14:paraId="649BEADE" w14:textId="77777777" w:rsidR="00351E2C" w:rsidRPr="003B532C" w:rsidRDefault="00351E2C" w:rsidP="00351E2C">
      <w:pPr>
        <w:rPr>
          <w:sz w:val="20"/>
          <w:lang w:val="en-GB"/>
        </w:rPr>
      </w:pPr>
    </w:p>
    <w:p w14:paraId="4C8E2EA6" w14:textId="77777777" w:rsidR="008D0E95" w:rsidRPr="003B532C" w:rsidRDefault="00D36BFA" w:rsidP="009537F1">
      <w:pPr>
        <w:pStyle w:val="Heading1"/>
        <w:rPr>
          <w:lang w:val="en-GB"/>
        </w:rPr>
      </w:pPr>
      <w:r w:rsidRPr="003B532C">
        <w:rPr>
          <w:lang w:val="en-GB"/>
        </w:rPr>
        <w:t xml:space="preserve">I. The </w:t>
      </w:r>
      <w:r w:rsidR="008D0E95" w:rsidRPr="003B532C">
        <w:rPr>
          <w:lang w:val="en-GB"/>
        </w:rPr>
        <w:t xml:space="preserve">EU Paradox: </w:t>
      </w:r>
      <w:r w:rsidRPr="003B532C">
        <w:rPr>
          <w:lang w:val="en-GB"/>
        </w:rPr>
        <w:t xml:space="preserve">the European Pillar of Social Rights and </w:t>
      </w:r>
      <w:del w:id="7" w:author="Author">
        <w:r w:rsidRPr="003B532C" w:rsidDel="008B0E2B">
          <w:rPr>
            <w:lang w:val="en-GB"/>
          </w:rPr>
          <w:delText xml:space="preserve">the </w:delText>
        </w:r>
      </w:del>
      <w:r w:rsidRPr="003B532C">
        <w:rPr>
          <w:lang w:val="en-GB"/>
        </w:rPr>
        <w:t>EU Economic Governance</w:t>
      </w:r>
    </w:p>
    <w:p w14:paraId="05A074A5" w14:textId="5B8143CB" w:rsidR="00CE7ED9" w:rsidRPr="003B532C" w:rsidRDefault="008D0E95" w:rsidP="003F4C3C">
      <w:pPr>
        <w:rPr>
          <w:lang w:val="en-GB" w:eastAsia="en-GB"/>
        </w:rPr>
      </w:pPr>
      <w:r w:rsidRPr="003B532C">
        <w:rPr>
          <w:lang w:val="en-GB" w:eastAsia="en-GB"/>
        </w:rPr>
        <w:t>T</w:t>
      </w:r>
      <w:r w:rsidR="00A21B11" w:rsidRPr="003B532C">
        <w:rPr>
          <w:lang w:val="en-GB" w:eastAsia="en-GB"/>
        </w:rPr>
        <w:t>he proposal to build a</w:t>
      </w:r>
      <w:r w:rsidR="00D36BFA" w:rsidRPr="003B532C">
        <w:rPr>
          <w:lang w:val="en-GB" w:eastAsia="en-GB"/>
        </w:rPr>
        <w:t xml:space="preserve"> </w:t>
      </w:r>
      <w:ins w:id="8" w:author="Author">
        <w:r w:rsidR="000A45AB" w:rsidRPr="003B532C">
          <w:rPr>
            <w:lang w:val="en-GB" w:eastAsia="en-GB"/>
          </w:rPr>
          <w:t>‘</w:t>
        </w:r>
      </w:ins>
      <w:del w:id="9" w:author="Author">
        <w:r w:rsidR="00D36BFA" w:rsidRPr="003B532C" w:rsidDel="000A45AB">
          <w:rPr>
            <w:lang w:val="en-GB" w:eastAsia="en-GB"/>
          </w:rPr>
          <w:delText>'</w:delText>
        </w:r>
      </w:del>
      <w:r w:rsidR="00D36BFA" w:rsidRPr="003B532C">
        <w:rPr>
          <w:lang w:val="en-GB" w:eastAsia="en-GB"/>
        </w:rPr>
        <w:t xml:space="preserve">European </w:t>
      </w:r>
      <w:ins w:id="10" w:author="Author">
        <w:r w:rsidR="000A45AB" w:rsidRPr="003B532C">
          <w:rPr>
            <w:lang w:val="en-GB" w:eastAsia="en-GB"/>
          </w:rPr>
          <w:t>P</w:t>
        </w:r>
      </w:ins>
      <w:del w:id="11" w:author="Author">
        <w:r w:rsidR="00D36BFA" w:rsidRPr="003B532C" w:rsidDel="000A45AB">
          <w:rPr>
            <w:lang w:val="en-GB" w:eastAsia="en-GB"/>
          </w:rPr>
          <w:delText>p</w:delText>
        </w:r>
      </w:del>
      <w:r w:rsidR="00D36BFA" w:rsidRPr="003B532C">
        <w:rPr>
          <w:lang w:val="en-GB" w:eastAsia="en-GB"/>
        </w:rPr>
        <w:t>illar of Social Rights</w:t>
      </w:r>
      <w:ins w:id="12" w:author="Author">
        <w:r w:rsidR="000A45AB" w:rsidRPr="003B532C">
          <w:rPr>
            <w:lang w:val="en-GB" w:eastAsia="en-GB"/>
          </w:rPr>
          <w:t>’</w:t>
        </w:r>
      </w:ins>
      <w:del w:id="13" w:author="Author">
        <w:r w:rsidR="00D36BFA" w:rsidRPr="003B532C" w:rsidDel="000A45AB">
          <w:rPr>
            <w:lang w:val="en-GB" w:eastAsia="en-GB"/>
          </w:rPr>
          <w:delText>'</w:delText>
        </w:r>
      </w:del>
      <w:r w:rsidR="00D36BFA" w:rsidRPr="003B532C">
        <w:rPr>
          <w:lang w:val="en-GB" w:eastAsia="en-GB"/>
        </w:rPr>
        <w:t xml:space="preserve"> (EPSR) is a new </w:t>
      </w:r>
      <w:ins w:id="14" w:author="Author">
        <w:r w:rsidR="00D553E5" w:rsidRPr="003B532C">
          <w:rPr>
            <w:lang w:val="en-GB" w:eastAsia="en-GB"/>
          </w:rPr>
          <w:t xml:space="preserve">step in advancing </w:t>
        </w:r>
      </w:ins>
      <w:del w:id="15" w:author="Author">
        <w:r w:rsidR="00D36BFA" w:rsidRPr="003B532C" w:rsidDel="00D553E5">
          <w:rPr>
            <w:lang w:val="en-GB" w:eastAsia="en-GB"/>
          </w:rPr>
          <w:delText xml:space="preserve">stage to advance into the </w:delText>
        </w:r>
      </w:del>
      <w:r w:rsidR="00D36BFA" w:rsidRPr="003B532C">
        <w:rPr>
          <w:lang w:val="en-GB" w:eastAsia="en-GB"/>
        </w:rPr>
        <w:t xml:space="preserve">social </w:t>
      </w:r>
      <w:del w:id="16" w:author="Author">
        <w:r w:rsidR="009537F1" w:rsidRPr="003B532C" w:rsidDel="00D553E5">
          <w:rPr>
            <w:lang w:val="en-GB" w:eastAsia="en-GB"/>
          </w:rPr>
          <w:delText xml:space="preserve">dimension </w:delText>
        </w:r>
      </w:del>
      <w:ins w:id="17" w:author="Author">
        <w:r w:rsidR="00D553E5" w:rsidRPr="003B532C">
          <w:rPr>
            <w:lang w:val="en-GB" w:eastAsia="en-GB"/>
          </w:rPr>
          <w:t xml:space="preserve">policy in </w:t>
        </w:r>
      </w:ins>
      <w:del w:id="18" w:author="Author">
        <w:r w:rsidR="009537F1" w:rsidRPr="003B532C" w:rsidDel="00D553E5">
          <w:rPr>
            <w:lang w:val="en-GB" w:eastAsia="en-GB"/>
          </w:rPr>
          <w:delText xml:space="preserve">of </w:delText>
        </w:r>
      </w:del>
      <w:r w:rsidR="009537F1" w:rsidRPr="003B532C">
        <w:rPr>
          <w:lang w:val="en-GB" w:eastAsia="en-GB"/>
        </w:rPr>
        <w:t xml:space="preserve">the European Union. </w:t>
      </w:r>
      <w:del w:id="19" w:author="Author">
        <w:r w:rsidR="009537F1" w:rsidRPr="003B532C" w:rsidDel="00D553E5">
          <w:rPr>
            <w:lang w:val="en-GB" w:eastAsia="en-GB"/>
          </w:rPr>
          <w:delText xml:space="preserve">As </w:delText>
        </w:r>
      </w:del>
      <w:ins w:id="20" w:author="Author">
        <w:r w:rsidR="00D553E5" w:rsidRPr="003B532C">
          <w:rPr>
            <w:lang w:val="en-GB" w:eastAsia="en-GB"/>
          </w:rPr>
          <w:t xml:space="preserve">When </w:t>
        </w:r>
      </w:ins>
      <w:r w:rsidR="009537F1" w:rsidRPr="003B532C">
        <w:rPr>
          <w:lang w:val="en-GB" w:eastAsia="en-GB"/>
        </w:rPr>
        <w:t xml:space="preserve">it was </w:t>
      </w:r>
      <w:del w:id="21" w:author="Author">
        <w:r w:rsidR="009537F1" w:rsidRPr="003B532C" w:rsidDel="00D553E5">
          <w:rPr>
            <w:lang w:val="en-GB" w:eastAsia="en-GB"/>
          </w:rPr>
          <w:delText>proclaimed</w:delText>
        </w:r>
      </w:del>
      <w:ins w:id="22" w:author="Author">
        <w:r w:rsidR="00D553E5" w:rsidRPr="003B532C">
          <w:rPr>
            <w:lang w:val="en-GB" w:eastAsia="en-GB"/>
          </w:rPr>
          <w:t>announced</w:t>
        </w:r>
      </w:ins>
      <w:r w:rsidR="009537F1" w:rsidRPr="003B532C">
        <w:rPr>
          <w:lang w:val="en-GB" w:eastAsia="en-GB"/>
        </w:rPr>
        <w:t xml:space="preserve">, </w:t>
      </w:r>
      <w:del w:id="23" w:author="Author">
        <w:r w:rsidR="009537F1" w:rsidRPr="003B532C" w:rsidDel="00D553E5">
          <w:rPr>
            <w:lang w:val="en-GB" w:eastAsia="en-GB"/>
          </w:rPr>
          <w:delText>t</w:delText>
        </w:r>
        <w:r w:rsidR="00D36BFA" w:rsidRPr="003B532C" w:rsidDel="00D553E5">
          <w:rPr>
            <w:lang w:val="en-GB" w:eastAsia="en-GB"/>
          </w:rPr>
          <w:delText xml:space="preserve">he rationale behind </w:delText>
        </w:r>
      </w:del>
      <w:r w:rsidR="00D36BFA" w:rsidRPr="003B532C">
        <w:rPr>
          <w:lang w:val="en-GB" w:eastAsia="en-GB"/>
        </w:rPr>
        <w:t xml:space="preserve">the European Pillar of Social Rights </w:t>
      </w:r>
      <w:ins w:id="24" w:author="Author">
        <w:r w:rsidR="00D553E5" w:rsidRPr="003B532C">
          <w:rPr>
            <w:lang w:val="en-GB" w:eastAsia="en-GB"/>
          </w:rPr>
          <w:t>was meant to “</w:t>
        </w:r>
      </w:ins>
      <w:del w:id="25" w:author="Author">
        <w:r w:rsidR="009537F1" w:rsidRPr="003B532C" w:rsidDel="00D553E5">
          <w:rPr>
            <w:lang w:val="en-GB" w:eastAsia="en-GB"/>
          </w:rPr>
          <w:delText>«</w:delText>
        </w:r>
      </w:del>
      <w:r w:rsidR="00D36BFA" w:rsidRPr="003B532C">
        <w:rPr>
          <w:lang w:val="en-GB" w:eastAsia="en-GB"/>
        </w:rPr>
        <w:t>respond</w:t>
      </w:r>
      <w:del w:id="26" w:author="Author">
        <w:r w:rsidR="00D36BFA" w:rsidRPr="003B532C" w:rsidDel="00D553E5">
          <w:rPr>
            <w:lang w:val="en-GB" w:eastAsia="en-GB"/>
          </w:rPr>
          <w:delText>s</w:delText>
        </w:r>
      </w:del>
      <w:r w:rsidR="00D36BFA" w:rsidRPr="003B532C">
        <w:rPr>
          <w:lang w:val="en-GB" w:eastAsia="en-GB"/>
        </w:rPr>
        <w:t xml:space="preserve"> to a double need: overcoming the crisis and looking beyond, and moving towards a deeper and fairer </w:t>
      </w:r>
      <w:del w:id="27" w:author="Author">
        <w:r w:rsidR="00D36BFA" w:rsidRPr="003B532C" w:rsidDel="00C646B5">
          <w:rPr>
            <w:lang w:val="en-GB" w:eastAsia="en-GB"/>
          </w:rPr>
          <w:delText>EMU</w:delText>
        </w:r>
        <w:r w:rsidR="00272147" w:rsidRPr="003B532C" w:rsidDel="00C646B5">
          <w:rPr>
            <w:lang w:val="en-GB" w:eastAsia="en-GB"/>
          </w:rPr>
          <w:delText xml:space="preserve"> </w:delText>
        </w:r>
        <w:r w:rsidR="00272147" w:rsidRPr="003B532C" w:rsidDel="00C646B5">
          <w:rPr>
            <w:lang w:val="en-GB" w:eastAsia="en-GB"/>
            <w:rPrChange w:id="28" w:author="Author">
              <w:rPr>
                <w:i/>
                <w:highlight w:val="green"/>
                <w:lang w:val="en-GB" w:eastAsia="en-GB"/>
              </w:rPr>
            </w:rPrChange>
          </w:rPr>
          <w:delText>[</w:delText>
        </w:r>
      </w:del>
      <w:r w:rsidR="00272147" w:rsidRPr="003B532C">
        <w:rPr>
          <w:lang w:val="en-GB" w:eastAsia="en-GB"/>
          <w:rPrChange w:id="29" w:author="Author">
            <w:rPr>
              <w:i/>
              <w:highlight w:val="green"/>
              <w:lang w:val="en-GB" w:eastAsia="en-GB"/>
            </w:rPr>
          </w:rPrChange>
        </w:rPr>
        <w:t>Economic Monetary Union</w:t>
      </w:r>
      <w:del w:id="30" w:author="Author">
        <w:r w:rsidR="00272147" w:rsidRPr="003B532C" w:rsidDel="00C646B5">
          <w:rPr>
            <w:lang w:val="en-GB" w:eastAsia="en-GB"/>
            <w:rPrChange w:id="31" w:author="Author">
              <w:rPr>
                <w:i/>
                <w:highlight w:val="green"/>
                <w:lang w:val="en-GB" w:eastAsia="en-GB"/>
              </w:rPr>
            </w:rPrChange>
          </w:rPr>
          <w:delText>]</w:delText>
        </w:r>
      </w:del>
      <w:ins w:id="32" w:author="Author">
        <w:r w:rsidR="00C646B5" w:rsidRPr="003B532C">
          <w:rPr>
            <w:lang w:val="en-GB" w:eastAsia="en-GB"/>
          </w:rPr>
          <w:t xml:space="preserve"> (EMU)</w:t>
        </w:r>
        <w:r w:rsidR="00D553E5" w:rsidRPr="003B532C">
          <w:rPr>
            <w:lang w:val="en-GB" w:eastAsia="en-GB"/>
          </w:rPr>
          <w:t>”</w:t>
        </w:r>
      </w:ins>
      <w:del w:id="33" w:author="Author">
        <w:r w:rsidR="00CE7ED9" w:rsidRPr="003B532C" w:rsidDel="00D553E5">
          <w:rPr>
            <w:lang w:val="en-GB" w:eastAsia="en-GB"/>
          </w:rPr>
          <w:delText>»</w:delText>
        </w:r>
      </w:del>
      <w:r w:rsidR="00CE7ED9" w:rsidRPr="003B532C">
        <w:rPr>
          <w:i/>
          <w:lang w:val="en-GB" w:eastAsia="en-GB"/>
        </w:rPr>
        <w:t xml:space="preserve"> </w:t>
      </w:r>
      <w:r w:rsidR="00CE7ED9" w:rsidRPr="003B532C">
        <w:rPr>
          <w:lang w:val="en-GB" w:eastAsia="en-GB"/>
        </w:rPr>
        <w:t>(European Commission, 2016</w:t>
      </w:r>
      <w:r w:rsidR="00304DEA" w:rsidRPr="003B532C">
        <w:rPr>
          <w:lang w:val="en-GB" w:eastAsia="en-GB"/>
        </w:rPr>
        <w:t>a</w:t>
      </w:r>
      <w:r w:rsidR="00CE7ED9" w:rsidRPr="003B532C">
        <w:rPr>
          <w:lang w:val="en-GB" w:eastAsia="en-GB"/>
        </w:rPr>
        <w:t>, p.</w:t>
      </w:r>
      <w:ins w:id="34" w:author="Author">
        <w:r w:rsidR="00E84F34" w:rsidRPr="003B532C">
          <w:rPr>
            <w:lang w:val="en-GB" w:eastAsia="en-GB"/>
          </w:rPr>
          <w:t xml:space="preserve"> </w:t>
        </w:r>
      </w:ins>
      <w:r w:rsidR="00CE7ED9" w:rsidRPr="003B532C">
        <w:rPr>
          <w:lang w:val="en-GB" w:eastAsia="en-GB"/>
        </w:rPr>
        <w:t>3)</w:t>
      </w:r>
      <w:del w:id="35" w:author="Author">
        <w:r w:rsidR="00CE7ED9" w:rsidRPr="003B532C" w:rsidDel="00D553E5">
          <w:rPr>
            <w:lang w:val="en-GB" w:eastAsia="en-GB"/>
          </w:rPr>
          <w:delText xml:space="preserve"> </w:delText>
        </w:r>
      </w:del>
      <w:r w:rsidR="00D36BFA" w:rsidRPr="003B532C">
        <w:rPr>
          <w:lang w:val="en-GB" w:eastAsia="en-GB"/>
        </w:rPr>
        <w:t>.</w:t>
      </w:r>
      <w:r w:rsidR="00CE7ED9" w:rsidRPr="003B532C">
        <w:rPr>
          <w:lang w:val="en-GB" w:eastAsia="en-GB"/>
        </w:rPr>
        <w:t xml:space="preserve"> </w:t>
      </w:r>
      <w:del w:id="36" w:author="Author">
        <w:r w:rsidR="00CE7ED9" w:rsidRPr="003B532C" w:rsidDel="00D553E5">
          <w:rPr>
            <w:lang w:val="en-GB" w:eastAsia="en-GB"/>
          </w:rPr>
          <w:delText xml:space="preserve">It </w:delText>
        </w:r>
      </w:del>
      <w:ins w:id="37" w:author="Author">
        <w:r w:rsidR="00D553E5" w:rsidRPr="003B532C">
          <w:rPr>
            <w:lang w:val="en-GB" w:eastAsia="en-GB"/>
          </w:rPr>
          <w:t xml:space="preserve">That report also </w:t>
        </w:r>
      </w:ins>
      <w:r w:rsidR="00CE7ED9" w:rsidRPr="003B532C">
        <w:rPr>
          <w:lang w:val="en-GB" w:eastAsia="en-GB"/>
        </w:rPr>
        <w:t xml:space="preserve">reminds </w:t>
      </w:r>
      <w:ins w:id="38" w:author="Author">
        <w:r w:rsidR="00D553E5" w:rsidRPr="003B532C">
          <w:rPr>
            <w:lang w:val="en-GB" w:eastAsia="en-GB"/>
          </w:rPr>
          <w:t xml:space="preserve">readers of </w:t>
        </w:r>
      </w:ins>
      <w:del w:id="39" w:author="Author">
        <w:r w:rsidR="00CE7ED9" w:rsidRPr="003B532C" w:rsidDel="00D553E5">
          <w:rPr>
            <w:lang w:val="en-GB" w:eastAsia="en-GB"/>
          </w:rPr>
          <w:delText xml:space="preserve">the </w:delText>
        </w:r>
      </w:del>
      <w:ins w:id="40" w:author="Author">
        <w:r w:rsidR="00D553E5" w:rsidRPr="003B532C">
          <w:rPr>
            <w:lang w:val="en-GB" w:eastAsia="en-GB"/>
          </w:rPr>
          <w:t xml:space="preserve">Europe’s </w:t>
        </w:r>
      </w:ins>
      <w:r w:rsidR="00CE7ED9" w:rsidRPr="003B532C">
        <w:rPr>
          <w:lang w:val="en-GB" w:eastAsia="en-GB"/>
        </w:rPr>
        <w:t>first Social Action Programme adopted 1974</w:t>
      </w:r>
      <w:del w:id="41" w:author="Author">
        <w:r w:rsidR="00CE7ED9" w:rsidRPr="003B532C" w:rsidDel="00B86FD1">
          <w:rPr>
            <w:lang w:val="en-GB" w:eastAsia="en-GB"/>
          </w:rPr>
          <w:delText xml:space="preserve"> with the view </w:delText>
        </w:r>
      </w:del>
      <w:ins w:id="42" w:author="Author">
        <w:r w:rsidR="00B86FD1" w:rsidRPr="003B532C">
          <w:rPr>
            <w:lang w:val="en-GB" w:eastAsia="en-GB"/>
          </w:rPr>
          <w:t xml:space="preserve">, which held </w:t>
        </w:r>
      </w:ins>
      <w:r w:rsidR="00CE7ED9" w:rsidRPr="003B532C">
        <w:rPr>
          <w:lang w:val="en-GB" w:eastAsia="en-GB"/>
        </w:rPr>
        <w:t xml:space="preserve">that </w:t>
      </w:r>
      <w:del w:id="43" w:author="Author">
        <w:r w:rsidR="00CE7ED9" w:rsidRPr="003B532C" w:rsidDel="00D553E5">
          <w:rPr>
            <w:lang w:val="en-GB" w:eastAsia="en-GB"/>
          </w:rPr>
          <w:delText>the «</w:delText>
        </w:r>
      </w:del>
      <w:ins w:id="44" w:author="Author">
        <w:r w:rsidR="00D553E5" w:rsidRPr="003B532C">
          <w:rPr>
            <w:lang w:val="en-GB" w:eastAsia="en-GB"/>
          </w:rPr>
          <w:t>“</w:t>
        </w:r>
      </w:ins>
      <w:r w:rsidR="00CE7ED9" w:rsidRPr="003B532C">
        <w:rPr>
          <w:lang w:val="en-GB" w:eastAsia="en-GB"/>
        </w:rPr>
        <w:t>economic expansion is not an end in itself but should result in an improvement of the quality of life as well as of the standard of living</w:t>
      </w:r>
      <w:del w:id="45" w:author="Author">
        <w:r w:rsidR="00CE7ED9" w:rsidRPr="003B532C" w:rsidDel="00D553E5">
          <w:rPr>
            <w:lang w:val="en-GB" w:eastAsia="en-GB"/>
          </w:rPr>
          <w:delText xml:space="preserve">» </w:delText>
        </w:r>
      </w:del>
      <w:ins w:id="46" w:author="Author">
        <w:r w:rsidR="00D553E5" w:rsidRPr="003B532C">
          <w:rPr>
            <w:lang w:val="en-GB" w:eastAsia="en-GB"/>
          </w:rPr>
          <w:t xml:space="preserve">” </w:t>
        </w:r>
      </w:ins>
      <w:r w:rsidR="00CE7ED9" w:rsidRPr="003B532C">
        <w:rPr>
          <w:lang w:val="en-GB" w:eastAsia="en-GB"/>
        </w:rPr>
        <w:t xml:space="preserve">(Presidency of the European Council, 1974). However, the Social Dimension </w:t>
      </w:r>
      <w:del w:id="47" w:author="Author">
        <w:r w:rsidR="00CE7ED9" w:rsidRPr="003B532C" w:rsidDel="00B86FD1">
          <w:rPr>
            <w:lang w:val="en-GB" w:eastAsia="en-GB"/>
          </w:rPr>
          <w:delText>of EMU in</w:delText>
        </w:r>
      </w:del>
      <w:ins w:id="48" w:author="Author">
        <w:r w:rsidR="00B86FD1" w:rsidRPr="003B532C">
          <w:rPr>
            <w:lang w:val="en-GB" w:eastAsia="en-GB"/>
          </w:rPr>
          <w:t>of</w:t>
        </w:r>
      </w:ins>
      <w:r w:rsidR="00CE7ED9" w:rsidRPr="003B532C">
        <w:rPr>
          <w:lang w:val="en-GB" w:eastAsia="en-GB"/>
        </w:rPr>
        <w:t xml:space="preserve"> </w:t>
      </w:r>
      <w:del w:id="49" w:author="Author">
        <w:r w:rsidR="00CE7ED9" w:rsidRPr="003B532C" w:rsidDel="00B86FD1">
          <w:rPr>
            <w:lang w:val="en-GB" w:eastAsia="en-GB"/>
          </w:rPr>
          <w:delText xml:space="preserve">the </w:delText>
        </w:r>
      </w:del>
      <w:r w:rsidR="00CE7ED9" w:rsidRPr="003B532C">
        <w:rPr>
          <w:lang w:val="en-GB"/>
        </w:rPr>
        <w:t>EU economic governance (EUEG)</w:t>
      </w:r>
      <w:r w:rsidR="00CE7ED9" w:rsidRPr="003B532C">
        <w:rPr>
          <w:lang w:val="en-GB" w:eastAsia="en-GB"/>
        </w:rPr>
        <w:t xml:space="preserve"> is</w:t>
      </w:r>
      <w:ins w:id="50" w:author="Author">
        <w:r w:rsidR="00B86FD1" w:rsidRPr="003B532C">
          <w:rPr>
            <w:lang w:val="en-GB" w:eastAsia="en-GB"/>
          </w:rPr>
          <w:t xml:space="preserve"> simply</w:t>
        </w:r>
      </w:ins>
      <w:r w:rsidR="00CE7ED9" w:rsidRPr="003B532C">
        <w:rPr>
          <w:lang w:val="en-GB" w:eastAsia="en-GB"/>
        </w:rPr>
        <w:t xml:space="preserve"> a way </w:t>
      </w:r>
      <w:del w:id="51" w:author="Author">
        <w:r w:rsidR="00CE7ED9" w:rsidRPr="003B532C" w:rsidDel="00B86FD1">
          <w:rPr>
            <w:lang w:val="en-GB" w:eastAsia="en-GB"/>
          </w:rPr>
          <w:delText xml:space="preserve">of </w:delText>
        </w:r>
      </w:del>
      <w:ins w:id="52" w:author="Author">
        <w:r w:rsidR="00B86FD1" w:rsidRPr="003B532C">
          <w:rPr>
            <w:lang w:val="en-GB" w:eastAsia="en-GB"/>
          </w:rPr>
          <w:t xml:space="preserve">to </w:t>
        </w:r>
      </w:ins>
      <w:r w:rsidR="00CE7ED9" w:rsidRPr="003B532C">
        <w:rPr>
          <w:lang w:val="en-GB" w:eastAsia="en-GB"/>
        </w:rPr>
        <w:t>mitiga</w:t>
      </w:r>
      <w:ins w:id="53" w:author="Author">
        <w:r w:rsidR="00B86FD1" w:rsidRPr="003B532C">
          <w:rPr>
            <w:lang w:val="en-GB" w:eastAsia="en-GB"/>
          </w:rPr>
          <w:t xml:space="preserve">te </w:t>
        </w:r>
      </w:ins>
      <w:del w:id="54" w:author="Author">
        <w:r w:rsidR="00CE7ED9" w:rsidRPr="003B532C" w:rsidDel="00B86FD1">
          <w:rPr>
            <w:lang w:val="en-GB" w:eastAsia="en-GB"/>
          </w:rPr>
          <w:delText xml:space="preserve">ting </w:delText>
        </w:r>
      </w:del>
      <w:r w:rsidR="00CE7ED9" w:rsidRPr="003B532C">
        <w:rPr>
          <w:lang w:val="en-GB" w:eastAsia="en-GB"/>
        </w:rPr>
        <w:t>the effects of fiscal reform rather than an integral part of macroeconomic planning (</w:t>
      </w:r>
      <w:r w:rsidR="00CE7ED9" w:rsidRPr="003B532C">
        <w:rPr>
          <w:lang w:val="en-GB"/>
        </w:rPr>
        <w:t>Adams and Deakin, 2015, p.</w:t>
      </w:r>
      <w:ins w:id="55" w:author="Author">
        <w:r w:rsidR="00E84F34" w:rsidRPr="003B532C">
          <w:rPr>
            <w:lang w:val="en-GB"/>
          </w:rPr>
          <w:t xml:space="preserve"> </w:t>
        </w:r>
      </w:ins>
      <w:r w:rsidR="00CE7ED9" w:rsidRPr="003B532C">
        <w:rPr>
          <w:lang w:val="en-GB"/>
        </w:rPr>
        <w:t>119)</w:t>
      </w:r>
      <w:r w:rsidR="00CE7ED9" w:rsidRPr="003B532C">
        <w:rPr>
          <w:lang w:val="en-GB" w:eastAsia="en-GB"/>
        </w:rPr>
        <w:t>.</w:t>
      </w:r>
      <w:r w:rsidR="00CE7ED9" w:rsidRPr="003B532C">
        <w:rPr>
          <w:rStyle w:val="EndnoteReference"/>
          <w:lang w:val="en-GB" w:eastAsia="en-GB"/>
        </w:rPr>
        <w:t xml:space="preserve"> </w:t>
      </w:r>
      <w:r w:rsidR="00CE7ED9" w:rsidRPr="003B532C">
        <w:rPr>
          <w:lang w:val="en-GB" w:eastAsia="en-GB"/>
        </w:rPr>
        <w:t xml:space="preserve">Indeed, since the financial crisis of 2008, economic adjustment programmes have led to </w:t>
      </w:r>
      <w:ins w:id="56" w:author="Author">
        <w:r w:rsidR="00B86FD1" w:rsidRPr="003B532C">
          <w:rPr>
            <w:lang w:val="en-GB" w:eastAsia="en-GB"/>
          </w:rPr>
          <w:t>“</w:t>
        </w:r>
      </w:ins>
      <w:del w:id="57" w:author="Author">
        <w:r w:rsidR="00CE7ED9" w:rsidRPr="003B532C" w:rsidDel="00B86FD1">
          <w:rPr>
            <w:lang w:val="en-GB" w:eastAsia="en-GB"/>
          </w:rPr>
          <w:delText>«</w:delText>
        </w:r>
      </w:del>
      <w:r w:rsidR="00CE7ED9" w:rsidRPr="003B532C">
        <w:rPr>
          <w:lang w:val="en-GB" w:eastAsia="en-GB"/>
        </w:rPr>
        <w:t>wage cuts,</w:t>
      </w:r>
      <w:ins w:id="58" w:author="Author">
        <w:r w:rsidR="00B86FD1" w:rsidRPr="003B532C">
          <w:rPr>
            <w:lang w:val="en-GB" w:eastAsia="en-GB"/>
          </w:rPr>
          <w:t xml:space="preserve"> [the]</w:t>
        </w:r>
      </w:ins>
      <w:r w:rsidR="00CE7ED9" w:rsidRPr="003B532C">
        <w:rPr>
          <w:lang w:val="en-GB" w:eastAsia="en-GB"/>
        </w:rPr>
        <w:t xml:space="preserve"> decentralisation of collective bargaining, and greater selectivity in employment protection and social security</w:t>
      </w:r>
      <w:del w:id="59" w:author="Author">
        <w:r w:rsidR="00CE7ED9" w:rsidRPr="003B532C" w:rsidDel="00B86FD1">
          <w:rPr>
            <w:lang w:val="en-GB" w:eastAsia="en-GB"/>
          </w:rPr>
          <w:delText xml:space="preserve">» </w:delText>
        </w:r>
      </w:del>
      <w:ins w:id="60" w:author="Author">
        <w:r w:rsidR="00B86FD1" w:rsidRPr="003B532C">
          <w:rPr>
            <w:lang w:val="en-GB" w:eastAsia="en-GB"/>
          </w:rPr>
          <w:t xml:space="preserve">” </w:t>
        </w:r>
      </w:ins>
      <w:r w:rsidR="00CE7ED9" w:rsidRPr="003B532C">
        <w:rPr>
          <w:lang w:val="en-GB" w:eastAsia="en-GB"/>
        </w:rPr>
        <w:t>(</w:t>
      </w:r>
      <w:r w:rsidR="00CE7ED9" w:rsidRPr="003B532C">
        <w:rPr>
          <w:lang w:val="en-GB"/>
        </w:rPr>
        <w:t>Adams and Deakin, 2015, p.</w:t>
      </w:r>
      <w:ins w:id="61" w:author="Author">
        <w:r w:rsidR="00E84F34" w:rsidRPr="003B532C">
          <w:rPr>
            <w:lang w:val="en-GB"/>
          </w:rPr>
          <w:t xml:space="preserve"> </w:t>
        </w:r>
      </w:ins>
      <w:r w:rsidR="00CE7ED9" w:rsidRPr="003B532C">
        <w:rPr>
          <w:lang w:val="en-GB"/>
        </w:rPr>
        <w:t>111)</w:t>
      </w:r>
      <w:r w:rsidR="00CE7ED9" w:rsidRPr="003B532C">
        <w:rPr>
          <w:lang w:val="en-GB" w:eastAsia="en-GB"/>
        </w:rPr>
        <w:t>.</w:t>
      </w:r>
      <w:r w:rsidR="00E16A38" w:rsidRPr="003B532C">
        <w:rPr>
          <w:lang w:val="en-GB" w:eastAsia="en-GB"/>
        </w:rPr>
        <w:t xml:space="preserve"> </w:t>
      </w:r>
      <w:r w:rsidR="00CE7ED9" w:rsidRPr="003B532C">
        <w:rPr>
          <w:lang w:val="en-GB" w:eastAsia="en-GB"/>
        </w:rPr>
        <w:t>As a consequence of these opposing policies</w:t>
      </w:r>
      <w:ins w:id="62" w:author="Author">
        <w:r w:rsidR="00B86FD1" w:rsidRPr="003B532C">
          <w:rPr>
            <w:lang w:val="en-GB" w:eastAsia="en-GB"/>
          </w:rPr>
          <w:t>,</w:t>
        </w:r>
      </w:ins>
      <w:r w:rsidR="00CE7ED9" w:rsidRPr="003B532C">
        <w:rPr>
          <w:lang w:val="en-GB" w:eastAsia="en-GB"/>
        </w:rPr>
        <w:t xml:space="preserve"> it can be concluded that </w:t>
      </w:r>
      <w:del w:id="63" w:author="Author">
        <w:r w:rsidR="00CE7ED9" w:rsidRPr="003B532C" w:rsidDel="00B86FD1">
          <w:rPr>
            <w:lang w:val="en-GB"/>
          </w:rPr>
          <w:delText xml:space="preserve">the outcomes caused by the EUEG and </w:delText>
        </w:r>
      </w:del>
      <w:r w:rsidR="00CE7ED9" w:rsidRPr="003B532C">
        <w:rPr>
          <w:lang w:val="en-GB"/>
        </w:rPr>
        <w:t xml:space="preserve">the principles </w:t>
      </w:r>
      <w:del w:id="64" w:author="Author">
        <w:r w:rsidR="00CE7ED9" w:rsidRPr="003B532C" w:rsidDel="00B86FD1">
          <w:rPr>
            <w:lang w:val="en-GB"/>
          </w:rPr>
          <w:delText xml:space="preserve">sought by </w:delText>
        </w:r>
      </w:del>
      <w:ins w:id="65" w:author="Author">
        <w:r w:rsidR="00B86FD1" w:rsidRPr="003B532C">
          <w:rPr>
            <w:lang w:val="en-GB"/>
          </w:rPr>
          <w:t xml:space="preserve">that </w:t>
        </w:r>
      </w:ins>
      <w:r w:rsidR="00CE7ED9" w:rsidRPr="003B532C">
        <w:rPr>
          <w:lang w:val="en-GB"/>
        </w:rPr>
        <w:t xml:space="preserve">the EPSR </w:t>
      </w:r>
      <w:ins w:id="66" w:author="Author">
        <w:r w:rsidR="00B86FD1" w:rsidRPr="003B532C">
          <w:rPr>
            <w:lang w:val="en-GB"/>
          </w:rPr>
          <w:t xml:space="preserve">seeks to promote and the </w:t>
        </w:r>
        <w:r w:rsidR="000A45AB" w:rsidRPr="003B532C">
          <w:rPr>
            <w:lang w:val="en-GB"/>
          </w:rPr>
          <w:t>consequences</w:t>
        </w:r>
        <w:r w:rsidR="00B86FD1" w:rsidRPr="003B532C">
          <w:rPr>
            <w:lang w:val="en-GB"/>
          </w:rPr>
          <w:t xml:space="preserve"> </w:t>
        </w:r>
        <w:r w:rsidR="003F544A" w:rsidRPr="003B532C">
          <w:rPr>
            <w:lang w:val="en-GB"/>
          </w:rPr>
          <w:t xml:space="preserve">of policy changes </w:t>
        </w:r>
        <w:r w:rsidR="00B86FD1" w:rsidRPr="003B532C">
          <w:rPr>
            <w:lang w:val="en-GB"/>
          </w:rPr>
          <w:t xml:space="preserve">caused by EUEG </w:t>
        </w:r>
      </w:ins>
      <w:r w:rsidR="00CE7ED9" w:rsidRPr="003B532C">
        <w:rPr>
          <w:lang w:val="en-GB"/>
        </w:rPr>
        <w:t>produce</w:t>
      </w:r>
      <w:del w:id="67" w:author="Author">
        <w:r w:rsidR="00CE7ED9" w:rsidRPr="003B532C" w:rsidDel="00B86FD1">
          <w:rPr>
            <w:lang w:val="en-GB"/>
          </w:rPr>
          <w:delText>s</w:delText>
        </w:r>
      </w:del>
      <w:r w:rsidR="00CE7ED9" w:rsidRPr="003B532C">
        <w:rPr>
          <w:lang w:val="en-GB"/>
        </w:rPr>
        <w:t xml:space="preserve"> a paradox</w:t>
      </w:r>
      <w:ins w:id="68" w:author="Author">
        <w:r w:rsidR="000A45AB" w:rsidRPr="003B532C">
          <w:rPr>
            <w:lang w:val="en-GB"/>
          </w:rPr>
          <w:t>,</w:t>
        </w:r>
      </w:ins>
      <w:r w:rsidR="00CE7ED9" w:rsidRPr="003B532C">
        <w:rPr>
          <w:lang w:val="en-GB"/>
        </w:rPr>
        <w:t xml:space="preserve"> which </w:t>
      </w:r>
      <w:del w:id="69" w:author="Author">
        <w:r w:rsidR="00CE7ED9" w:rsidRPr="003B532C" w:rsidDel="000A45AB">
          <w:rPr>
            <w:lang w:val="en-GB"/>
          </w:rPr>
          <w:delText xml:space="preserve">is </w:delText>
        </w:r>
      </w:del>
      <w:ins w:id="70" w:author="Author">
        <w:r w:rsidR="000A45AB" w:rsidRPr="003B532C">
          <w:rPr>
            <w:lang w:val="en-GB"/>
          </w:rPr>
          <w:t xml:space="preserve">can </w:t>
        </w:r>
      </w:ins>
      <w:r w:rsidR="00CE7ED9" w:rsidRPr="003B532C">
        <w:rPr>
          <w:lang w:val="en-GB"/>
        </w:rPr>
        <w:t xml:space="preserve">also </w:t>
      </w:r>
      <w:ins w:id="71" w:author="Author">
        <w:r w:rsidR="000A45AB" w:rsidRPr="003B532C">
          <w:rPr>
            <w:lang w:val="en-GB"/>
          </w:rPr>
          <w:t xml:space="preserve">be </w:t>
        </w:r>
      </w:ins>
      <w:del w:id="72" w:author="Author">
        <w:r w:rsidR="00CE7ED9" w:rsidRPr="003B532C" w:rsidDel="000A45AB">
          <w:rPr>
            <w:lang w:val="en-GB"/>
          </w:rPr>
          <w:delText xml:space="preserve">detected </w:delText>
        </w:r>
      </w:del>
      <w:ins w:id="73" w:author="Author">
        <w:r w:rsidR="000A45AB" w:rsidRPr="003B532C">
          <w:rPr>
            <w:lang w:val="en-GB"/>
          </w:rPr>
          <w:t xml:space="preserve">seen </w:t>
        </w:r>
      </w:ins>
      <w:r w:rsidR="00CE7ED9" w:rsidRPr="003B532C">
        <w:rPr>
          <w:lang w:val="en-GB"/>
        </w:rPr>
        <w:t>in the IMF</w:t>
      </w:r>
      <w:ins w:id="74" w:author="Author">
        <w:r w:rsidR="000A45AB" w:rsidRPr="003B532C">
          <w:rPr>
            <w:lang w:val="en-GB"/>
          </w:rPr>
          <w:t>’s</w:t>
        </w:r>
      </w:ins>
      <w:r w:rsidR="00CE7ED9" w:rsidRPr="003B532C">
        <w:rPr>
          <w:lang w:val="en-GB"/>
        </w:rPr>
        <w:t xml:space="preserve"> </w:t>
      </w:r>
      <w:ins w:id="75" w:author="Author">
        <w:r w:rsidR="000A45AB" w:rsidRPr="003B532C">
          <w:rPr>
            <w:lang w:val="en-GB"/>
          </w:rPr>
          <w:t xml:space="preserve">own </w:t>
        </w:r>
      </w:ins>
      <w:r w:rsidR="00CE7ED9" w:rsidRPr="003B532C">
        <w:rPr>
          <w:lang w:val="en-GB"/>
        </w:rPr>
        <w:t>policies (Ebert, 2015, p.</w:t>
      </w:r>
      <w:ins w:id="76" w:author="Author">
        <w:r w:rsidR="00E84F34" w:rsidRPr="003B532C">
          <w:rPr>
            <w:lang w:val="en-GB"/>
          </w:rPr>
          <w:t xml:space="preserve"> </w:t>
        </w:r>
      </w:ins>
      <w:r w:rsidR="00CE7ED9" w:rsidRPr="003B532C">
        <w:rPr>
          <w:lang w:val="en-GB"/>
        </w:rPr>
        <w:t xml:space="preserve">124).  </w:t>
      </w:r>
    </w:p>
    <w:p w14:paraId="77A7855A" w14:textId="46B3830C" w:rsidR="00CE7ED9" w:rsidRPr="003B532C" w:rsidRDefault="00CE7ED9" w:rsidP="00E61E32">
      <w:pPr>
        <w:rPr>
          <w:lang w:val="en-GB" w:eastAsia="en-GB"/>
        </w:rPr>
      </w:pPr>
      <w:r w:rsidRPr="003B532C">
        <w:rPr>
          <w:lang w:val="en-GB" w:eastAsia="en-GB"/>
        </w:rPr>
        <w:t>On one hand, in the first preliminary outline of the EPSR, the Commission states</w:t>
      </w:r>
      <w:ins w:id="77" w:author="Author">
        <w:r w:rsidR="00C3463D" w:rsidRPr="003B532C">
          <w:rPr>
            <w:lang w:val="en-GB" w:eastAsia="en-GB"/>
          </w:rPr>
          <w:t>, “</w:t>
        </w:r>
      </w:ins>
      <w:del w:id="78" w:author="Author">
        <w:r w:rsidRPr="003B532C" w:rsidDel="00C3463D">
          <w:rPr>
            <w:lang w:val="en-GB" w:eastAsia="en-GB"/>
          </w:rPr>
          <w:delText xml:space="preserve"> «</w:delText>
        </w:r>
      </w:del>
      <w:r w:rsidRPr="003B532C">
        <w:rPr>
          <w:lang w:val="en-GB" w:eastAsia="en-GB"/>
          <w:rPrChange w:id="79" w:author="Author">
            <w:rPr>
              <w:i/>
              <w:lang w:val="en-GB" w:eastAsia="en-GB"/>
            </w:rPr>
          </w:rPrChange>
        </w:rPr>
        <w:t>[</w:t>
      </w:r>
      <w:del w:id="80" w:author="Author">
        <w:r w:rsidRPr="003B532C" w:rsidDel="00C3463D">
          <w:rPr>
            <w:lang w:val="en-GB" w:eastAsia="en-GB"/>
            <w:rPrChange w:id="81" w:author="Author">
              <w:rPr>
                <w:i/>
                <w:lang w:val="en-GB" w:eastAsia="en-GB"/>
              </w:rPr>
            </w:rPrChange>
          </w:rPr>
          <w:delText>m</w:delText>
        </w:r>
      </w:del>
      <w:ins w:id="82" w:author="Author">
        <w:r w:rsidR="00C3463D" w:rsidRPr="003B532C">
          <w:rPr>
            <w:lang w:val="en-GB" w:eastAsia="en-GB"/>
            <w:rPrChange w:id="83" w:author="Author">
              <w:rPr>
                <w:i/>
                <w:lang w:val="en-GB" w:eastAsia="en-GB"/>
              </w:rPr>
            </w:rPrChange>
          </w:rPr>
          <w:t>M</w:t>
        </w:r>
      </w:ins>
      <w:r w:rsidRPr="003B532C">
        <w:rPr>
          <w:lang w:val="en-GB" w:eastAsia="en-GB"/>
          <w:rPrChange w:id="84" w:author="Author">
            <w:rPr>
              <w:i/>
              <w:lang w:val="en-GB" w:eastAsia="en-GB"/>
            </w:rPr>
          </w:rPrChange>
        </w:rPr>
        <w:t>]</w:t>
      </w:r>
      <w:r w:rsidRPr="003B532C">
        <w:rPr>
          <w:lang w:val="en-GB" w:eastAsia="en-GB"/>
        </w:rPr>
        <w:t>aintaining an evolution of wages in line with productivity has proven crucial for competitiveness, particularly within the euro zone</w:t>
      </w:r>
      <w:del w:id="85" w:author="Author">
        <w:r w:rsidRPr="003B532C" w:rsidDel="00C3463D">
          <w:rPr>
            <w:lang w:val="en-GB" w:eastAsia="en-GB"/>
          </w:rPr>
          <w:delText xml:space="preserve">» </w:delText>
        </w:r>
      </w:del>
      <w:ins w:id="86" w:author="Author">
        <w:r w:rsidR="00C3463D" w:rsidRPr="003B532C">
          <w:rPr>
            <w:lang w:val="en-GB" w:eastAsia="en-GB"/>
          </w:rPr>
          <w:t xml:space="preserve">” </w:t>
        </w:r>
      </w:ins>
      <w:r w:rsidRPr="003B532C">
        <w:rPr>
          <w:lang w:val="en-GB" w:eastAsia="en-GB"/>
        </w:rPr>
        <w:t>(European Commission, 2016</w:t>
      </w:r>
      <w:r w:rsidR="00304DEA" w:rsidRPr="003B532C">
        <w:rPr>
          <w:lang w:val="en-GB" w:eastAsia="en-GB"/>
        </w:rPr>
        <w:t>b</w:t>
      </w:r>
      <w:r w:rsidRPr="003B532C">
        <w:rPr>
          <w:lang w:val="en-GB" w:eastAsia="en-GB"/>
        </w:rPr>
        <w:t>, p.</w:t>
      </w:r>
      <w:ins w:id="87" w:author="Author">
        <w:r w:rsidR="00E84F34" w:rsidRPr="003B532C">
          <w:rPr>
            <w:lang w:val="en-GB" w:eastAsia="en-GB"/>
          </w:rPr>
          <w:t xml:space="preserve"> </w:t>
        </w:r>
      </w:ins>
      <w:r w:rsidRPr="003B532C">
        <w:rPr>
          <w:lang w:val="en-GB" w:eastAsia="en-GB"/>
        </w:rPr>
        <w:t xml:space="preserve">10). However, it seems that no specific initiative </w:t>
      </w:r>
      <w:del w:id="88" w:author="Author">
        <w:r w:rsidRPr="003B532C" w:rsidDel="00C3463D">
          <w:rPr>
            <w:lang w:val="en-GB" w:eastAsia="en-GB"/>
          </w:rPr>
          <w:delText xml:space="preserve">is </w:delText>
        </w:r>
      </w:del>
      <w:ins w:id="89" w:author="Author">
        <w:r w:rsidR="00C3463D" w:rsidRPr="003B532C">
          <w:rPr>
            <w:lang w:val="en-GB" w:eastAsia="en-GB"/>
          </w:rPr>
          <w:t xml:space="preserve">had been </w:t>
        </w:r>
      </w:ins>
      <w:r w:rsidRPr="003B532C">
        <w:rPr>
          <w:lang w:val="en-GB" w:eastAsia="en-GB"/>
        </w:rPr>
        <w:t xml:space="preserve">seriously </w:t>
      </w:r>
      <w:del w:id="90" w:author="Author">
        <w:r w:rsidRPr="003B532C" w:rsidDel="00C3463D">
          <w:rPr>
            <w:lang w:val="en-GB" w:eastAsia="en-GB"/>
          </w:rPr>
          <w:delText xml:space="preserve">foreseen </w:delText>
        </w:r>
      </w:del>
      <w:ins w:id="91" w:author="Author">
        <w:r w:rsidR="00C3463D" w:rsidRPr="003B532C">
          <w:rPr>
            <w:lang w:val="en-GB" w:eastAsia="en-GB"/>
          </w:rPr>
          <w:t xml:space="preserve">contemplated, </w:t>
        </w:r>
      </w:ins>
      <w:r w:rsidRPr="003B532C">
        <w:rPr>
          <w:lang w:val="en-GB" w:eastAsia="en-GB"/>
        </w:rPr>
        <w:t xml:space="preserve">since the final </w:t>
      </w:r>
      <w:del w:id="92" w:author="Author">
        <w:r w:rsidRPr="003B532C" w:rsidDel="00C3463D">
          <w:rPr>
            <w:lang w:val="en-GB" w:eastAsia="en-GB"/>
          </w:rPr>
          <w:delText xml:space="preserve">content </w:delText>
        </w:r>
      </w:del>
      <w:ins w:id="93" w:author="Author">
        <w:r w:rsidR="00C3463D" w:rsidRPr="003B532C">
          <w:rPr>
            <w:lang w:val="en-GB" w:eastAsia="en-GB"/>
          </w:rPr>
          <w:t xml:space="preserve">version </w:t>
        </w:r>
      </w:ins>
      <w:r w:rsidRPr="003B532C">
        <w:rPr>
          <w:lang w:val="en-GB" w:eastAsia="en-GB"/>
        </w:rPr>
        <w:t xml:space="preserve">of the EPSR states that </w:t>
      </w:r>
      <w:del w:id="94" w:author="Author">
        <w:r w:rsidRPr="003B532C" w:rsidDel="00C3463D">
          <w:rPr>
            <w:lang w:val="en-GB"/>
          </w:rPr>
          <w:delText>«</w:delText>
        </w:r>
      </w:del>
      <w:ins w:id="95" w:author="Author">
        <w:r w:rsidR="00C3463D" w:rsidRPr="003B532C">
          <w:rPr>
            <w:lang w:val="en-GB"/>
          </w:rPr>
          <w:t>“</w:t>
        </w:r>
      </w:ins>
      <w:r w:rsidRPr="003B532C">
        <w:rPr>
          <w:lang w:val="en-GB"/>
        </w:rPr>
        <w:t>Member States and</w:t>
      </w:r>
      <w:del w:id="96" w:author="Author">
        <w:r w:rsidRPr="003B532C" w:rsidDel="005A0977">
          <w:rPr>
            <w:lang w:val="en-GB"/>
          </w:rPr>
          <w:delText xml:space="preserve"> the </w:delText>
        </w:r>
      </w:del>
      <w:ins w:id="97" w:author="Author">
        <w:r w:rsidR="005A0977" w:rsidRPr="003B532C">
          <w:rPr>
            <w:lang w:val="en-GB"/>
          </w:rPr>
          <w:t xml:space="preserve"> </w:t>
        </w:r>
      </w:ins>
      <w:r w:rsidRPr="003B532C">
        <w:rPr>
          <w:lang w:val="en-GB"/>
        </w:rPr>
        <w:t xml:space="preserve">social partners are responsible for </w:t>
      </w:r>
      <w:ins w:id="98" w:author="Author">
        <w:r w:rsidR="009B064B" w:rsidRPr="003B532C">
          <w:rPr>
            <w:lang w:val="en-GB"/>
          </w:rPr>
          <w:t>defining</w:t>
        </w:r>
      </w:ins>
      <w:del w:id="99" w:author="Author">
        <w:r w:rsidRPr="003B532C" w:rsidDel="009B064B">
          <w:rPr>
            <w:lang w:val="en-GB"/>
          </w:rPr>
          <w:delText>the definition of</w:delText>
        </w:r>
      </w:del>
      <w:r w:rsidRPr="003B532C">
        <w:rPr>
          <w:lang w:val="en-GB"/>
        </w:rPr>
        <w:t xml:space="preserve"> wage and minimum wage developments in accordance with their national practices</w:t>
      </w:r>
      <w:ins w:id="100" w:author="Author">
        <w:r w:rsidR="009B064B" w:rsidRPr="003B532C">
          <w:rPr>
            <w:lang w:val="en-GB"/>
          </w:rPr>
          <w:t>,</w:t>
        </w:r>
        <w:r w:rsidR="00C3463D" w:rsidRPr="003B532C">
          <w:rPr>
            <w:lang w:val="en-GB"/>
          </w:rPr>
          <w:t>”</w:t>
        </w:r>
      </w:ins>
      <w:del w:id="101" w:author="Author">
        <w:r w:rsidRPr="003B532C" w:rsidDel="00C3463D">
          <w:rPr>
            <w:lang w:val="en-GB"/>
          </w:rPr>
          <w:delText>»</w:delText>
        </w:r>
      </w:del>
      <w:r w:rsidRPr="003B532C">
        <w:rPr>
          <w:lang w:val="en-GB"/>
        </w:rPr>
        <w:t xml:space="preserve"> whereas</w:t>
      </w:r>
      <w:ins w:id="102" w:author="Author">
        <w:r w:rsidR="009B064B" w:rsidRPr="003B532C">
          <w:rPr>
            <w:lang w:val="en-GB"/>
          </w:rPr>
          <w:t>,</w:t>
        </w:r>
      </w:ins>
      <w:r w:rsidRPr="003B532C">
        <w:rPr>
          <w:lang w:val="en-GB"/>
        </w:rPr>
        <w:t xml:space="preserve"> at </w:t>
      </w:r>
      <w:ins w:id="103" w:author="Author">
        <w:r w:rsidR="009B064B" w:rsidRPr="003B532C">
          <w:rPr>
            <w:lang w:val="en-GB"/>
          </w:rPr>
          <w:t>the level of u</w:t>
        </w:r>
      </w:ins>
      <w:del w:id="104" w:author="Author">
        <w:r w:rsidRPr="003B532C" w:rsidDel="009B064B">
          <w:rPr>
            <w:lang w:val="en-GB"/>
          </w:rPr>
          <w:delText>U</w:delText>
        </w:r>
      </w:del>
      <w:r w:rsidRPr="003B532C">
        <w:rPr>
          <w:lang w:val="en-GB"/>
        </w:rPr>
        <w:t>nion</w:t>
      </w:r>
      <w:ins w:id="105" w:author="Author">
        <w:r w:rsidR="009B064B" w:rsidRPr="003B532C">
          <w:rPr>
            <w:lang w:val="en-GB"/>
          </w:rPr>
          <w:t>s</w:t>
        </w:r>
      </w:ins>
      <w:del w:id="106" w:author="Author">
        <w:r w:rsidRPr="003B532C" w:rsidDel="009B064B">
          <w:rPr>
            <w:lang w:val="en-GB"/>
          </w:rPr>
          <w:delText xml:space="preserve"> level</w:delText>
        </w:r>
      </w:del>
      <w:r w:rsidRPr="003B532C">
        <w:rPr>
          <w:lang w:val="en-GB"/>
        </w:rPr>
        <w:t xml:space="preserve">, </w:t>
      </w:r>
      <w:ins w:id="107" w:author="Author">
        <w:r w:rsidR="009B064B" w:rsidRPr="003B532C">
          <w:rPr>
            <w:lang w:val="en-GB"/>
          </w:rPr>
          <w:t xml:space="preserve">the </w:t>
        </w:r>
      </w:ins>
      <w:r w:rsidRPr="003B532C">
        <w:rPr>
          <w:lang w:val="en-GB"/>
        </w:rPr>
        <w:t>social partners are to be consulted (European Commission, 2017, p. 7).</w:t>
      </w:r>
      <w:r w:rsidR="00E16A38" w:rsidRPr="003B532C">
        <w:rPr>
          <w:lang w:val="en-GB" w:eastAsia="en-GB"/>
        </w:rPr>
        <w:t xml:space="preserve"> </w:t>
      </w:r>
      <w:ins w:id="108" w:author="Author">
        <w:r w:rsidR="00BF73BA" w:rsidRPr="003B532C">
          <w:rPr>
            <w:lang w:val="en-GB" w:eastAsia="en-GB"/>
          </w:rPr>
          <w:t xml:space="preserve">In </w:t>
        </w:r>
      </w:ins>
      <w:del w:id="109" w:author="Author">
        <w:r w:rsidRPr="003B532C" w:rsidDel="00BF73BA">
          <w:rPr>
            <w:lang w:val="en-GB" w:eastAsia="en-GB"/>
          </w:rPr>
          <w:delText>De</w:delText>
        </w:r>
      </w:del>
      <w:r w:rsidRPr="003B532C">
        <w:rPr>
          <w:lang w:val="en-GB" w:eastAsia="en-GB"/>
        </w:rPr>
        <w:t xml:space="preserve">spite of that, the EPSR contains two principles: </w:t>
      </w:r>
      <w:del w:id="110" w:author="Author">
        <w:r w:rsidRPr="003B532C" w:rsidDel="00BF73BA">
          <w:rPr>
            <w:lang w:val="en-GB" w:eastAsia="en-GB"/>
          </w:rPr>
          <w:delText xml:space="preserve"> </w:delText>
        </w:r>
      </w:del>
      <w:r w:rsidRPr="003B532C">
        <w:rPr>
          <w:lang w:val="en-GB"/>
        </w:rPr>
        <w:t xml:space="preserve">on one hand, the </w:t>
      </w:r>
      <w:ins w:id="111" w:author="Author">
        <w:r w:rsidR="00BF73BA" w:rsidRPr="003B532C">
          <w:rPr>
            <w:lang w:val="en-GB"/>
          </w:rPr>
          <w:t xml:space="preserve">right of </w:t>
        </w:r>
      </w:ins>
      <w:r w:rsidRPr="003B532C">
        <w:rPr>
          <w:lang w:val="en-GB"/>
        </w:rPr>
        <w:t>workers</w:t>
      </w:r>
      <w:del w:id="112" w:author="Author">
        <w:r w:rsidRPr="003B532C" w:rsidDel="00BF73BA">
          <w:rPr>
            <w:lang w:val="en-GB"/>
          </w:rPr>
          <w:delText>’</w:delText>
        </w:r>
      </w:del>
      <w:r w:rsidRPr="003B532C">
        <w:rPr>
          <w:lang w:val="en-GB"/>
        </w:rPr>
        <w:t xml:space="preserve"> </w:t>
      </w:r>
      <w:del w:id="113" w:author="Author">
        <w:r w:rsidRPr="003B532C" w:rsidDel="00BF73BA">
          <w:rPr>
            <w:lang w:val="en-GB"/>
          </w:rPr>
          <w:delText xml:space="preserve">right </w:delText>
        </w:r>
      </w:del>
      <w:r w:rsidRPr="003B532C">
        <w:rPr>
          <w:lang w:val="en-GB"/>
        </w:rPr>
        <w:t xml:space="preserve">to fair wages </w:t>
      </w:r>
      <w:ins w:id="114" w:author="Author">
        <w:r w:rsidR="00BF73BA" w:rsidRPr="003B532C">
          <w:rPr>
            <w:lang w:val="en-GB"/>
          </w:rPr>
          <w:t xml:space="preserve">that make it possible to </w:t>
        </w:r>
      </w:ins>
      <w:del w:id="115" w:author="Author">
        <w:r w:rsidRPr="003B532C" w:rsidDel="00BF73BA">
          <w:rPr>
            <w:lang w:val="en-GB"/>
          </w:rPr>
          <w:delText>providing for</w:delText>
        </w:r>
      </w:del>
      <w:ins w:id="116" w:author="Author">
        <w:r w:rsidR="00BF73BA" w:rsidRPr="003B532C">
          <w:rPr>
            <w:lang w:val="en-GB"/>
          </w:rPr>
          <w:t>afford</w:t>
        </w:r>
      </w:ins>
      <w:r w:rsidRPr="003B532C">
        <w:rPr>
          <w:lang w:val="en-GB"/>
        </w:rPr>
        <w:t xml:space="preserve"> a decent standard of living and, on the other hand, adequate minimum wages </w:t>
      </w:r>
      <w:del w:id="117" w:author="Author">
        <w:r w:rsidRPr="003B532C" w:rsidDel="000D779D">
          <w:rPr>
            <w:lang w:val="en-GB"/>
          </w:rPr>
          <w:delText xml:space="preserve">in order to </w:delText>
        </w:r>
        <w:r w:rsidRPr="003B532C" w:rsidDel="000D779D">
          <w:rPr>
            <w:lang w:val="en-GB" w:eastAsia="en-GB"/>
          </w:rPr>
          <w:delText>provide</w:delText>
        </w:r>
      </w:del>
      <w:ins w:id="118" w:author="Author">
        <w:r w:rsidR="000D779D" w:rsidRPr="003B532C">
          <w:rPr>
            <w:lang w:val="en-GB"/>
          </w:rPr>
          <w:t>that</w:t>
        </w:r>
      </w:ins>
      <w:r w:rsidRPr="003B532C">
        <w:rPr>
          <w:lang w:val="en-GB" w:eastAsia="en-GB"/>
        </w:rPr>
        <w:t xml:space="preserve"> </w:t>
      </w:r>
      <w:ins w:id="119" w:author="Author">
        <w:r w:rsidR="000D779D" w:rsidRPr="003B532C">
          <w:rPr>
            <w:lang w:val="en-GB" w:eastAsia="en-GB"/>
          </w:rPr>
          <w:t>“</w:t>
        </w:r>
      </w:ins>
      <w:del w:id="120" w:author="Author">
        <w:r w:rsidRPr="003B532C" w:rsidDel="000D779D">
          <w:rPr>
            <w:lang w:val="en-GB" w:eastAsia="en-GB"/>
          </w:rPr>
          <w:delText>«for the satisfaction of</w:delText>
        </w:r>
      </w:del>
      <w:ins w:id="121" w:author="Author">
        <w:r w:rsidR="000D779D" w:rsidRPr="003B532C">
          <w:rPr>
            <w:lang w:val="en-GB" w:eastAsia="en-GB"/>
          </w:rPr>
          <w:t>[satisfy]</w:t>
        </w:r>
      </w:ins>
      <w:r w:rsidRPr="003B532C">
        <w:rPr>
          <w:lang w:val="en-GB" w:eastAsia="en-GB"/>
        </w:rPr>
        <w:t xml:space="preserve"> the needs of the worker and </w:t>
      </w:r>
      <w:del w:id="122" w:author="Author">
        <w:r w:rsidRPr="003B532C" w:rsidDel="000D779D">
          <w:rPr>
            <w:lang w:val="en-GB" w:eastAsia="en-GB"/>
          </w:rPr>
          <w:delText xml:space="preserve">his / her </w:delText>
        </w:r>
      </w:del>
      <w:ins w:id="123" w:author="Author">
        <w:r w:rsidR="000D779D" w:rsidRPr="003B532C">
          <w:rPr>
            <w:lang w:val="en-GB" w:eastAsia="en-GB"/>
          </w:rPr>
          <w:t xml:space="preserve">their </w:t>
        </w:r>
      </w:ins>
      <w:r w:rsidRPr="003B532C">
        <w:rPr>
          <w:lang w:val="en-GB" w:eastAsia="en-GB"/>
        </w:rPr>
        <w:t xml:space="preserve">family in the </w:t>
      </w:r>
      <w:del w:id="124" w:author="Author">
        <w:r w:rsidRPr="003B532C" w:rsidDel="000D779D">
          <w:rPr>
            <w:lang w:val="en-GB" w:eastAsia="en-GB"/>
          </w:rPr>
          <w:delText xml:space="preserve">light </w:delText>
        </w:r>
      </w:del>
      <w:ins w:id="125" w:author="Author">
        <w:r w:rsidR="000D779D" w:rsidRPr="003B532C">
          <w:rPr>
            <w:lang w:val="en-GB" w:eastAsia="en-GB"/>
          </w:rPr>
          <w:t xml:space="preserve">context </w:t>
        </w:r>
      </w:ins>
      <w:r w:rsidRPr="003B532C">
        <w:rPr>
          <w:lang w:val="en-GB" w:eastAsia="en-GB"/>
        </w:rPr>
        <w:t>of national economic and social conditions, whilst safeguarding access to employment and incentives to seek work</w:t>
      </w:r>
      <w:del w:id="126" w:author="Author">
        <w:r w:rsidRPr="003B532C" w:rsidDel="000D779D">
          <w:rPr>
            <w:lang w:val="en-GB" w:eastAsia="en-GB"/>
          </w:rPr>
          <w:delText>»</w:delText>
        </w:r>
      </w:del>
      <w:r w:rsidRPr="003B532C">
        <w:rPr>
          <w:lang w:val="en-GB" w:eastAsia="en-GB"/>
        </w:rPr>
        <w:t>.</w:t>
      </w:r>
      <w:ins w:id="127" w:author="Author">
        <w:r w:rsidR="000D779D" w:rsidRPr="003B532C">
          <w:rPr>
            <w:lang w:val="en-GB" w:eastAsia="en-GB"/>
          </w:rPr>
          <w:t>”</w:t>
        </w:r>
      </w:ins>
      <w:r w:rsidRPr="003B532C">
        <w:rPr>
          <w:lang w:val="en-GB" w:eastAsia="en-GB"/>
        </w:rPr>
        <w:t xml:space="preserve"> Moreover, </w:t>
      </w:r>
      <w:ins w:id="128" w:author="Author">
        <w:r w:rsidR="00F71114" w:rsidRPr="003B532C">
          <w:rPr>
            <w:lang w:val="en-GB" w:eastAsia="en-GB"/>
          </w:rPr>
          <w:t xml:space="preserve">the EPSR also seeks to prevent </w:t>
        </w:r>
      </w:ins>
      <w:r w:rsidRPr="003B532C">
        <w:rPr>
          <w:lang w:val="en-GB" w:eastAsia="en-GB"/>
        </w:rPr>
        <w:t>in-work poverty</w:t>
      </w:r>
      <w:del w:id="129" w:author="Author">
        <w:r w:rsidRPr="003B532C" w:rsidDel="00F71114">
          <w:rPr>
            <w:lang w:val="en-GB" w:eastAsia="en-GB"/>
          </w:rPr>
          <w:delText xml:space="preserve"> shall be prevented</w:delText>
        </w:r>
      </w:del>
      <w:r w:rsidRPr="003B532C">
        <w:rPr>
          <w:lang w:val="en-GB" w:eastAsia="en-GB"/>
        </w:rPr>
        <w:t xml:space="preserve">. At the end, the EPSR </w:t>
      </w:r>
      <w:del w:id="130" w:author="Author">
        <w:r w:rsidRPr="003B532C" w:rsidDel="00F71114">
          <w:rPr>
            <w:lang w:val="en-GB" w:eastAsia="en-GB"/>
          </w:rPr>
          <w:delText>also i</w:delText>
        </w:r>
      </w:del>
      <w:ins w:id="131" w:author="Author">
        <w:r w:rsidR="00F71114" w:rsidRPr="003B532C">
          <w:rPr>
            <w:lang w:val="en-GB" w:eastAsia="en-GB"/>
          </w:rPr>
          <w:t>co</w:t>
        </w:r>
      </w:ins>
      <w:r w:rsidRPr="003B532C">
        <w:rPr>
          <w:lang w:val="en-GB" w:eastAsia="en-GB"/>
        </w:rPr>
        <w:t xml:space="preserve">ncludes </w:t>
      </w:r>
      <w:ins w:id="132" w:author="Author">
        <w:r w:rsidR="00F71114" w:rsidRPr="003B532C">
          <w:rPr>
            <w:lang w:val="en-GB" w:eastAsia="en-GB"/>
          </w:rPr>
          <w:t xml:space="preserve">by </w:t>
        </w:r>
        <w:r w:rsidR="00C255B6" w:rsidRPr="003B532C">
          <w:rPr>
            <w:lang w:val="en-GB" w:eastAsia="en-GB"/>
          </w:rPr>
          <w:t>affirming</w:t>
        </w:r>
        <w:r w:rsidR="00F71114" w:rsidRPr="003B532C">
          <w:rPr>
            <w:lang w:val="en-GB" w:eastAsia="en-GB"/>
          </w:rPr>
          <w:t xml:space="preserve"> </w:t>
        </w:r>
      </w:ins>
      <w:r w:rsidRPr="003B532C">
        <w:rPr>
          <w:lang w:val="en-GB" w:eastAsia="en-GB"/>
        </w:rPr>
        <w:t xml:space="preserve">that all wages </w:t>
      </w:r>
      <w:del w:id="133" w:author="Author">
        <w:r w:rsidRPr="003B532C" w:rsidDel="00C255B6">
          <w:rPr>
            <w:lang w:val="en-GB" w:eastAsia="en-GB"/>
          </w:rPr>
          <w:delText xml:space="preserve">shall </w:delText>
        </w:r>
      </w:del>
      <w:ins w:id="134" w:author="Author">
        <w:r w:rsidR="00C255B6" w:rsidRPr="003B532C">
          <w:rPr>
            <w:lang w:val="en-GB" w:eastAsia="en-GB"/>
          </w:rPr>
          <w:t xml:space="preserve">should </w:t>
        </w:r>
      </w:ins>
      <w:r w:rsidRPr="003B532C">
        <w:rPr>
          <w:lang w:val="en-GB" w:eastAsia="en-GB"/>
        </w:rPr>
        <w:t>be set in a transparent and predictable way according to national practices and respecting the autonomy</w:t>
      </w:r>
      <w:ins w:id="135" w:author="Author">
        <w:r w:rsidR="00FE59E4" w:rsidRPr="003B532C">
          <w:rPr>
            <w:lang w:val="en-GB" w:eastAsia="en-GB"/>
          </w:rPr>
          <w:t xml:space="preserve"> of social partners</w:t>
        </w:r>
      </w:ins>
      <w:del w:id="136" w:author="Author">
        <w:r w:rsidRPr="003B532C" w:rsidDel="00FB58C3">
          <w:rPr>
            <w:lang w:val="en-GB" w:eastAsia="en-GB"/>
          </w:rPr>
          <w:delText xml:space="preserve"> of the social partners</w:delText>
        </w:r>
      </w:del>
      <w:r w:rsidRPr="003B532C">
        <w:rPr>
          <w:sz w:val="23"/>
          <w:szCs w:val="23"/>
          <w:lang w:val="en-GB" w:eastAsia="en-GB"/>
        </w:rPr>
        <w:t>.</w:t>
      </w:r>
    </w:p>
    <w:p w14:paraId="70B3BC5D" w14:textId="40A88A2B" w:rsidR="00CE7ED9" w:rsidRPr="003B532C" w:rsidRDefault="00CE7ED9" w:rsidP="00E61E32">
      <w:pPr>
        <w:rPr>
          <w:lang w:val="en-GB"/>
        </w:rPr>
      </w:pPr>
      <w:r w:rsidRPr="003B532C">
        <w:rPr>
          <w:lang w:val="en-GB"/>
        </w:rPr>
        <w:t xml:space="preserve">On the other hand, the crisis of 2008 and the public debt crisis of 2010 triggered EU institutions and </w:t>
      </w:r>
      <w:ins w:id="137" w:author="Author">
        <w:r w:rsidR="007C76B9" w:rsidRPr="003B532C">
          <w:rPr>
            <w:lang w:val="en-GB"/>
          </w:rPr>
          <w:t xml:space="preserve">Member States’ </w:t>
        </w:r>
      </w:ins>
      <w:r w:rsidRPr="003B532C">
        <w:rPr>
          <w:lang w:val="en-GB"/>
        </w:rPr>
        <w:t xml:space="preserve">national governments </w:t>
      </w:r>
      <w:del w:id="138" w:author="Author">
        <w:r w:rsidRPr="003B532C" w:rsidDel="007C76B9">
          <w:rPr>
            <w:lang w:val="en-GB"/>
          </w:rPr>
          <w:delText xml:space="preserve">of Member States </w:delText>
        </w:r>
      </w:del>
      <w:r w:rsidRPr="003B532C">
        <w:rPr>
          <w:lang w:val="en-GB"/>
        </w:rPr>
        <w:t>to adopt and implement a myriad of measures which</w:t>
      </w:r>
      <w:ins w:id="139" w:author="Author">
        <w:r w:rsidR="007C76B9" w:rsidRPr="003B532C">
          <w:rPr>
            <w:lang w:val="en-GB"/>
          </w:rPr>
          <w:t>,</w:t>
        </w:r>
      </w:ins>
      <w:r w:rsidRPr="003B532C">
        <w:rPr>
          <w:lang w:val="en-GB"/>
        </w:rPr>
        <w:t xml:space="preserve"> </w:t>
      </w:r>
      <w:del w:id="140" w:author="Author">
        <w:r w:rsidRPr="003B532C" w:rsidDel="007C76B9">
          <w:rPr>
            <w:lang w:val="en-GB"/>
          </w:rPr>
          <w:delText xml:space="preserve">at </w:delText>
        </w:r>
      </w:del>
      <w:ins w:id="141" w:author="Author">
        <w:r w:rsidR="007C76B9" w:rsidRPr="003B532C">
          <w:rPr>
            <w:lang w:val="en-GB"/>
          </w:rPr>
          <w:t xml:space="preserve">in </w:t>
        </w:r>
      </w:ins>
      <w:r w:rsidRPr="003B532C">
        <w:rPr>
          <w:lang w:val="en-GB"/>
        </w:rPr>
        <w:t>the end</w:t>
      </w:r>
      <w:ins w:id="142" w:author="Author">
        <w:r w:rsidR="007C76B9" w:rsidRPr="003B532C">
          <w:rPr>
            <w:lang w:val="en-GB"/>
          </w:rPr>
          <w:t xml:space="preserve">, resulted in </w:t>
        </w:r>
      </w:ins>
      <w:del w:id="143" w:author="Author">
        <w:r w:rsidRPr="003B532C" w:rsidDel="007C76B9">
          <w:rPr>
            <w:lang w:val="en-GB"/>
          </w:rPr>
          <w:delText xml:space="preserve"> constituted </w:delText>
        </w:r>
      </w:del>
      <w:r w:rsidRPr="003B532C">
        <w:rPr>
          <w:lang w:val="en-GB"/>
        </w:rPr>
        <w:t>the new EUEG. It</w:t>
      </w:r>
      <w:ins w:id="144" w:author="Author">
        <w:r w:rsidR="00E84F34" w:rsidRPr="003B532C">
          <w:rPr>
            <w:lang w:val="en-GB"/>
          </w:rPr>
          <w:t>s</w:t>
        </w:r>
      </w:ins>
      <w:r w:rsidRPr="003B532C">
        <w:rPr>
          <w:lang w:val="en-GB"/>
        </w:rPr>
        <w:t xml:space="preserve"> aim</w:t>
      </w:r>
      <w:del w:id="145" w:author="Author">
        <w:r w:rsidRPr="003B532C" w:rsidDel="00E84F34">
          <w:rPr>
            <w:lang w:val="en-GB"/>
          </w:rPr>
          <w:delText>ed</w:delText>
        </w:r>
      </w:del>
      <w:r w:rsidRPr="003B532C">
        <w:rPr>
          <w:lang w:val="en-GB"/>
        </w:rPr>
        <w:t xml:space="preserve"> </w:t>
      </w:r>
      <w:del w:id="146" w:author="Author">
        <w:r w:rsidRPr="003B532C" w:rsidDel="00E84F34">
          <w:rPr>
            <w:lang w:val="en-GB"/>
          </w:rPr>
          <w:delText xml:space="preserve">at </w:delText>
        </w:r>
      </w:del>
      <w:ins w:id="147" w:author="Author">
        <w:r w:rsidR="00E84F34" w:rsidRPr="003B532C">
          <w:rPr>
            <w:lang w:val="en-GB"/>
          </w:rPr>
          <w:t>was to “</w:t>
        </w:r>
      </w:ins>
      <w:del w:id="148" w:author="Author">
        <w:r w:rsidRPr="003B532C" w:rsidDel="00E84F34">
          <w:rPr>
            <w:lang w:val="en-GB"/>
          </w:rPr>
          <w:delText>«</w:delText>
        </w:r>
      </w:del>
      <w:r w:rsidRPr="003B532C">
        <w:rPr>
          <w:lang w:val="en-GB"/>
        </w:rPr>
        <w:t>reinforc</w:t>
      </w:r>
      <w:ins w:id="149" w:author="Author">
        <w:r w:rsidR="00E84F34" w:rsidRPr="003B532C">
          <w:rPr>
            <w:lang w:val="en-GB"/>
          </w:rPr>
          <w:t>e</w:t>
        </w:r>
      </w:ins>
      <w:del w:id="150" w:author="Author">
        <w:r w:rsidRPr="003B532C" w:rsidDel="00E84F34">
          <w:rPr>
            <w:lang w:val="en-GB"/>
          </w:rPr>
          <w:delText>ing</w:delText>
        </w:r>
      </w:del>
      <w:r w:rsidRPr="003B532C">
        <w:rPr>
          <w:lang w:val="en-GB"/>
        </w:rPr>
        <w:t xml:space="preserve"> the stability of the Eurozone by putting in place new mechanisms for monitoring, sanctions</w:t>
      </w:r>
      <w:ins w:id="151" w:author="Author">
        <w:r w:rsidR="00E84F34" w:rsidRPr="003B532C">
          <w:rPr>
            <w:lang w:val="en-GB"/>
          </w:rPr>
          <w:t>,</w:t>
        </w:r>
      </w:ins>
      <w:r w:rsidRPr="003B532C">
        <w:rPr>
          <w:lang w:val="en-GB"/>
        </w:rPr>
        <w:t xml:space="preserve"> and coordination, as well as – perhaps in future – solidarity</w:t>
      </w:r>
      <w:ins w:id="152" w:author="Author">
        <w:r w:rsidR="00E84F34" w:rsidRPr="003B532C">
          <w:rPr>
            <w:lang w:val="en-GB"/>
          </w:rPr>
          <w:t>”</w:t>
        </w:r>
      </w:ins>
      <w:del w:id="153" w:author="Author">
        <w:r w:rsidRPr="003B532C" w:rsidDel="00E84F34">
          <w:rPr>
            <w:lang w:val="en-GB"/>
          </w:rPr>
          <w:delText>»</w:delText>
        </w:r>
      </w:del>
      <w:r w:rsidRPr="003B532C">
        <w:rPr>
          <w:lang w:val="en-GB"/>
        </w:rPr>
        <w:t xml:space="preserve"> (Degryse, 201</w:t>
      </w:r>
      <w:r w:rsidR="005C4F91" w:rsidRPr="003B532C">
        <w:rPr>
          <w:lang w:val="en-GB"/>
        </w:rPr>
        <w:t>2</w:t>
      </w:r>
      <w:r w:rsidRPr="003B532C">
        <w:rPr>
          <w:lang w:val="en-GB"/>
        </w:rPr>
        <w:t>, p.</w:t>
      </w:r>
      <w:ins w:id="154" w:author="Author">
        <w:r w:rsidR="00E84F34" w:rsidRPr="003B532C">
          <w:rPr>
            <w:lang w:val="en-GB"/>
          </w:rPr>
          <w:t xml:space="preserve"> </w:t>
        </w:r>
      </w:ins>
      <w:r w:rsidRPr="003B532C">
        <w:rPr>
          <w:lang w:val="en-GB"/>
        </w:rPr>
        <w:t xml:space="preserve">6).  </w:t>
      </w:r>
      <w:r w:rsidRPr="003B532C">
        <w:rPr>
          <w:lang w:val="en-GB"/>
        </w:rPr>
        <w:lastRenderedPageBreak/>
        <w:t xml:space="preserve">Within the </w:t>
      </w:r>
      <w:ins w:id="155" w:author="Author">
        <w:r w:rsidR="00857D9F" w:rsidRPr="003B532C">
          <w:rPr>
            <w:lang w:val="en-GB"/>
          </w:rPr>
          <w:t xml:space="preserve">new </w:t>
        </w:r>
        <w:r w:rsidR="00E84F34" w:rsidRPr="003B532C">
          <w:rPr>
            <w:lang w:val="en-GB"/>
          </w:rPr>
          <w:t xml:space="preserve">EUEG </w:t>
        </w:r>
      </w:ins>
      <w:r w:rsidRPr="003B532C">
        <w:rPr>
          <w:lang w:val="en-GB"/>
        </w:rPr>
        <w:t>framework</w:t>
      </w:r>
      <w:del w:id="156" w:author="Author">
        <w:r w:rsidRPr="003B532C" w:rsidDel="00E84F34">
          <w:rPr>
            <w:lang w:val="en-GB"/>
          </w:rPr>
          <w:delText xml:space="preserve"> implemented by the EUEG</w:delText>
        </w:r>
      </w:del>
      <w:r w:rsidRPr="003B532C">
        <w:rPr>
          <w:lang w:val="en-GB"/>
        </w:rPr>
        <w:t xml:space="preserve">, the European Commission analyses the national reform programmes proposed by EU </w:t>
      </w:r>
      <w:ins w:id="157" w:author="Author">
        <w:r w:rsidR="00E84F34" w:rsidRPr="003B532C">
          <w:rPr>
            <w:lang w:val="en-GB"/>
          </w:rPr>
          <w:t>M</w:t>
        </w:r>
      </w:ins>
      <w:del w:id="158" w:author="Author">
        <w:r w:rsidRPr="003B532C" w:rsidDel="00E84F34">
          <w:rPr>
            <w:lang w:val="en-GB"/>
          </w:rPr>
          <w:delText>m</w:delText>
        </w:r>
      </w:del>
      <w:r w:rsidRPr="003B532C">
        <w:rPr>
          <w:lang w:val="en-GB"/>
        </w:rPr>
        <w:t xml:space="preserve">ember States and suggests structural reforms in </w:t>
      </w:r>
      <w:ins w:id="159" w:author="Author">
        <w:r w:rsidR="00990772" w:rsidRPr="003B532C">
          <w:rPr>
            <w:lang w:val="en-GB"/>
          </w:rPr>
          <w:t>the form of c</w:t>
        </w:r>
      </w:ins>
      <w:del w:id="160" w:author="Author">
        <w:r w:rsidRPr="003B532C" w:rsidDel="00990772">
          <w:rPr>
            <w:lang w:val="en-GB"/>
          </w:rPr>
          <w:delText>C</w:delText>
        </w:r>
      </w:del>
      <w:r w:rsidRPr="003B532C">
        <w:rPr>
          <w:lang w:val="en-GB"/>
        </w:rPr>
        <w:t>ountry-</w:t>
      </w:r>
      <w:ins w:id="161" w:author="Author">
        <w:r w:rsidR="00990772" w:rsidRPr="003B532C">
          <w:rPr>
            <w:lang w:val="en-GB"/>
          </w:rPr>
          <w:t>s</w:t>
        </w:r>
      </w:ins>
      <w:del w:id="162" w:author="Author">
        <w:r w:rsidRPr="003B532C" w:rsidDel="00990772">
          <w:rPr>
            <w:lang w:val="en-GB"/>
          </w:rPr>
          <w:delText>S</w:delText>
        </w:r>
      </w:del>
      <w:r w:rsidRPr="003B532C">
        <w:rPr>
          <w:lang w:val="en-GB"/>
        </w:rPr>
        <w:t>pecific recommendations</w:t>
      </w:r>
      <w:ins w:id="163" w:author="Author">
        <w:r w:rsidR="00990772" w:rsidRPr="003B532C">
          <w:rPr>
            <w:lang w:val="en-GB"/>
          </w:rPr>
          <w:t xml:space="preserve">, </w:t>
        </w:r>
      </w:ins>
      <w:del w:id="164" w:author="Author">
        <w:r w:rsidRPr="003B532C" w:rsidDel="00990772">
          <w:rPr>
            <w:lang w:val="en-GB"/>
          </w:rPr>
          <w:delText xml:space="preserve"> to them </w:delText>
        </w:r>
      </w:del>
      <w:r w:rsidRPr="003B532C">
        <w:rPr>
          <w:lang w:val="en-GB"/>
        </w:rPr>
        <w:t xml:space="preserve">which, in many cases, </w:t>
      </w:r>
      <w:del w:id="165" w:author="Author">
        <w:r w:rsidRPr="003B532C" w:rsidDel="00990772">
          <w:rPr>
            <w:lang w:val="en-GB"/>
          </w:rPr>
          <w:delText xml:space="preserve">are </w:delText>
        </w:r>
      </w:del>
      <w:r w:rsidRPr="003B532C">
        <w:rPr>
          <w:lang w:val="en-GB"/>
        </w:rPr>
        <w:t>focus</w:t>
      </w:r>
      <w:del w:id="166" w:author="Author">
        <w:r w:rsidRPr="003B532C" w:rsidDel="00990772">
          <w:rPr>
            <w:lang w:val="en-GB"/>
          </w:rPr>
          <w:delText>ed</w:delText>
        </w:r>
      </w:del>
      <w:r w:rsidRPr="003B532C">
        <w:rPr>
          <w:lang w:val="en-GB"/>
        </w:rPr>
        <w:t xml:space="preserve"> on labour reforms. Moreover, those countries which </w:t>
      </w:r>
      <w:del w:id="167" w:author="Author">
        <w:r w:rsidRPr="003B532C" w:rsidDel="00990772">
          <w:rPr>
            <w:lang w:val="en-GB"/>
          </w:rPr>
          <w:delText xml:space="preserve">have </w:delText>
        </w:r>
      </w:del>
      <w:r w:rsidRPr="003B532C">
        <w:rPr>
          <w:lang w:val="en-GB"/>
        </w:rPr>
        <w:t xml:space="preserve">received economic aid had to </w:t>
      </w:r>
      <w:del w:id="168" w:author="Author">
        <w:r w:rsidRPr="003B532C" w:rsidDel="00990772">
          <w:rPr>
            <w:lang w:val="en-GB"/>
          </w:rPr>
          <w:delText xml:space="preserve">perform </w:delText>
        </w:r>
      </w:del>
      <w:ins w:id="169" w:author="Author">
        <w:r w:rsidR="00990772" w:rsidRPr="003B532C">
          <w:rPr>
            <w:lang w:val="en-GB"/>
          </w:rPr>
          <w:t xml:space="preserve">execute </w:t>
        </w:r>
      </w:ins>
      <w:del w:id="170" w:author="Author">
        <w:r w:rsidRPr="003B532C" w:rsidDel="00990772">
          <w:rPr>
            <w:lang w:val="en-GB"/>
          </w:rPr>
          <w:delText xml:space="preserve">more </w:delText>
        </w:r>
      </w:del>
      <w:r w:rsidRPr="003B532C">
        <w:rPr>
          <w:lang w:val="en-GB"/>
        </w:rPr>
        <w:t>strict</w:t>
      </w:r>
      <w:ins w:id="171" w:author="Author">
        <w:r w:rsidR="00990772" w:rsidRPr="003B532C">
          <w:rPr>
            <w:lang w:val="en-GB"/>
          </w:rPr>
          <w:t>er</w:t>
        </w:r>
      </w:ins>
      <w:r w:rsidRPr="003B532C">
        <w:rPr>
          <w:lang w:val="en-GB"/>
        </w:rPr>
        <w:t xml:space="preserve"> labour reforms</w:t>
      </w:r>
      <w:ins w:id="172" w:author="Author">
        <w:r w:rsidR="00990772" w:rsidRPr="003B532C">
          <w:rPr>
            <w:lang w:val="en-GB"/>
          </w:rPr>
          <w:t xml:space="preserve">, in </w:t>
        </w:r>
      </w:ins>
      <w:del w:id="173" w:author="Author">
        <w:r w:rsidRPr="003B532C" w:rsidDel="00990772">
          <w:rPr>
            <w:lang w:val="en-GB"/>
          </w:rPr>
          <w:delText xml:space="preserve"> </w:delText>
        </w:r>
      </w:del>
      <w:r w:rsidRPr="003B532C">
        <w:rPr>
          <w:lang w:val="en-GB"/>
        </w:rPr>
        <w:t>accord</w:t>
      </w:r>
      <w:del w:id="174" w:author="Author">
        <w:r w:rsidRPr="003B532C" w:rsidDel="00990772">
          <w:rPr>
            <w:lang w:val="en-GB"/>
          </w:rPr>
          <w:delText xml:space="preserve">ing to </w:delText>
        </w:r>
      </w:del>
      <w:ins w:id="175" w:author="Author">
        <w:r w:rsidR="00990772" w:rsidRPr="003B532C">
          <w:rPr>
            <w:lang w:val="en-GB"/>
          </w:rPr>
          <w:t xml:space="preserve">ance with </w:t>
        </w:r>
      </w:ins>
      <w:r w:rsidRPr="003B532C">
        <w:rPr>
          <w:lang w:val="en-GB"/>
        </w:rPr>
        <w:t>the</w:t>
      </w:r>
      <w:ins w:id="176" w:author="Author">
        <w:r w:rsidR="00990772" w:rsidRPr="003B532C">
          <w:rPr>
            <w:lang w:val="en-GB"/>
          </w:rPr>
          <w:t>ir</w:t>
        </w:r>
      </w:ins>
      <w:r w:rsidRPr="003B532C">
        <w:rPr>
          <w:lang w:val="en-GB"/>
        </w:rPr>
        <w:t xml:space="preserve"> Memorand</w:t>
      </w:r>
      <w:ins w:id="177" w:author="Author">
        <w:r w:rsidR="00990772" w:rsidRPr="003B532C">
          <w:rPr>
            <w:lang w:val="en-GB"/>
          </w:rPr>
          <w:t>a</w:t>
        </w:r>
      </w:ins>
      <w:del w:id="178" w:author="Author">
        <w:r w:rsidRPr="003B532C" w:rsidDel="00990772">
          <w:rPr>
            <w:lang w:val="en-GB"/>
          </w:rPr>
          <w:delText>ums</w:delText>
        </w:r>
      </w:del>
      <w:r w:rsidRPr="003B532C">
        <w:rPr>
          <w:lang w:val="en-GB"/>
        </w:rPr>
        <w:t xml:space="preserve"> of Understanding. The </w:t>
      </w:r>
      <w:del w:id="179" w:author="Author">
        <w:r w:rsidRPr="003B532C" w:rsidDel="00990772">
          <w:rPr>
            <w:lang w:val="en-GB"/>
          </w:rPr>
          <w:delText>argument to</w:delText>
        </w:r>
      </w:del>
      <w:ins w:id="180" w:author="Author">
        <w:r w:rsidR="00B00DB2" w:rsidRPr="003B532C">
          <w:rPr>
            <w:lang w:val="en-GB"/>
          </w:rPr>
          <w:t>argument</w:t>
        </w:r>
        <w:r w:rsidR="00990772" w:rsidRPr="003B532C">
          <w:rPr>
            <w:lang w:val="en-GB"/>
          </w:rPr>
          <w:t xml:space="preserve"> behind</w:t>
        </w:r>
      </w:ins>
      <w:r w:rsidRPr="003B532C">
        <w:rPr>
          <w:lang w:val="en-GB"/>
        </w:rPr>
        <w:t xml:space="preserve"> includ</w:t>
      </w:r>
      <w:ins w:id="181" w:author="Author">
        <w:r w:rsidR="00990772" w:rsidRPr="003B532C">
          <w:rPr>
            <w:lang w:val="en-GB"/>
          </w:rPr>
          <w:t>ing</w:t>
        </w:r>
      </w:ins>
      <w:del w:id="182" w:author="Author">
        <w:r w:rsidRPr="003B532C" w:rsidDel="00990772">
          <w:rPr>
            <w:lang w:val="en-GB"/>
          </w:rPr>
          <w:delText>e</w:delText>
        </w:r>
      </w:del>
      <w:r w:rsidRPr="003B532C">
        <w:rPr>
          <w:lang w:val="en-GB"/>
        </w:rPr>
        <w:t xml:space="preserve"> all th</w:t>
      </w:r>
      <w:ins w:id="183" w:author="Author">
        <w:r w:rsidR="00990772" w:rsidRPr="003B532C">
          <w:rPr>
            <w:lang w:val="en-GB"/>
          </w:rPr>
          <w:t>e</w:t>
        </w:r>
      </w:ins>
      <w:del w:id="184" w:author="Author">
        <w:r w:rsidRPr="003B532C" w:rsidDel="00990772">
          <w:rPr>
            <w:lang w:val="en-GB"/>
          </w:rPr>
          <w:delText>o</w:delText>
        </w:r>
      </w:del>
      <w:r w:rsidRPr="003B532C">
        <w:rPr>
          <w:lang w:val="en-GB"/>
        </w:rPr>
        <w:t xml:space="preserve">se labour reforms </w:t>
      </w:r>
      <w:ins w:id="185" w:author="Author">
        <w:r w:rsidR="00B00DB2" w:rsidRPr="003B532C">
          <w:rPr>
            <w:lang w:val="en-GB"/>
          </w:rPr>
          <w:t xml:space="preserve">in the country-specific recommendations </w:t>
        </w:r>
      </w:ins>
      <w:r w:rsidRPr="003B532C">
        <w:rPr>
          <w:lang w:val="en-GB"/>
        </w:rPr>
        <w:t>was that making labour markets more flexible was one of the best</w:t>
      </w:r>
      <w:ins w:id="186" w:author="Author">
        <w:r w:rsidR="00B00DB2" w:rsidRPr="003B532C">
          <w:rPr>
            <w:lang w:val="en-GB"/>
          </w:rPr>
          <w:t xml:space="preserve"> ways to</w:t>
        </w:r>
      </w:ins>
      <w:r w:rsidRPr="003B532C">
        <w:rPr>
          <w:lang w:val="en-GB"/>
        </w:rPr>
        <w:t xml:space="preserve"> respon</w:t>
      </w:r>
      <w:ins w:id="187" w:author="Author">
        <w:r w:rsidR="00B00DB2" w:rsidRPr="003B532C">
          <w:rPr>
            <w:lang w:val="en-GB"/>
          </w:rPr>
          <w:t>d</w:t>
        </w:r>
      </w:ins>
      <w:del w:id="188" w:author="Author">
        <w:r w:rsidRPr="003B532C" w:rsidDel="00B00DB2">
          <w:rPr>
            <w:lang w:val="en-GB"/>
          </w:rPr>
          <w:delText>ses</w:delText>
        </w:r>
      </w:del>
      <w:r w:rsidRPr="003B532C">
        <w:rPr>
          <w:lang w:val="en-GB"/>
        </w:rPr>
        <w:t xml:space="preserve"> to the crisis (Clauwaert and Schömann, 2012, p.</w:t>
      </w:r>
      <w:ins w:id="189" w:author="Author">
        <w:r w:rsidR="00E84F34" w:rsidRPr="003B532C">
          <w:rPr>
            <w:lang w:val="en-GB"/>
          </w:rPr>
          <w:t xml:space="preserve"> </w:t>
        </w:r>
      </w:ins>
      <w:r w:rsidRPr="003B532C">
        <w:rPr>
          <w:lang w:val="en-GB"/>
        </w:rPr>
        <w:t>6).</w:t>
      </w:r>
    </w:p>
    <w:p w14:paraId="3A4E2090" w14:textId="512250D1" w:rsidR="00CE7ED9" w:rsidRPr="003B532C" w:rsidRDefault="00CE7ED9" w:rsidP="000F29BE">
      <w:pPr>
        <w:rPr>
          <w:lang w:val="en-GB"/>
        </w:rPr>
      </w:pPr>
      <w:r w:rsidRPr="003B532C">
        <w:rPr>
          <w:lang w:val="en-GB"/>
        </w:rPr>
        <w:t>Both instruments, the EUEG and the EPSR, are far from having the same status</w:t>
      </w:r>
      <w:ins w:id="190" w:author="Author">
        <w:r w:rsidR="00B00DB2" w:rsidRPr="003B532C">
          <w:rPr>
            <w:lang w:val="en-GB"/>
          </w:rPr>
          <w:t>. While</w:t>
        </w:r>
      </w:ins>
      <w:del w:id="191" w:author="Author">
        <w:r w:rsidRPr="003B532C" w:rsidDel="00B00DB2">
          <w:rPr>
            <w:lang w:val="en-GB"/>
          </w:rPr>
          <w:delText xml:space="preserve"> since</w:delText>
        </w:r>
      </w:del>
      <w:r w:rsidRPr="003B532C">
        <w:rPr>
          <w:lang w:val="en-GB"/>
        </w:rPr>
        <w:t xml:space="preserve"> the binding nature of EUEG instruments ha</w:t>
      </w:r>
      <w:ins w:id="192" w:author="Author">
        <w:r w:rsidR="00B00DB2" w:rsidRPr="003B532C">
          <w:rPr>
            <w:lang w:val="en-GB"/>
          </w:rPr>
          <w:t>s</w:t>
        </w:r>
      </w:ins>
      <w:del w:id="193" w:author="Author">
        <w:r w:rsidRPr="003B532C" w:rsidDel="00B00DB2">
          <w:rPr>
            <w:lang w:val="en-GB"/>
          </w:rPr>
          <w:delText>ve</w:delText>
        </w:r>
      </w:del>
      <w:r w:rsidRPr="003B532C">
        <w:rPr>
          <w:lang w:val="en-GB"/>
        </w:rPr>
        <w:t xml:space="preserve"> been partially strengthened (</w:t>
      </w:r>
      <w:r w:rsidR="005C4F91" w:rsidRPr="003B532C">
        <w:rPr>
          <w:lang w:val="en-GB"/>
        </w:rPr>
        <w:t>Degryse, Jepsen and Pochet, 2013)</w:t>
      </w:r>
      <w:ins w:id="194" w:author="Author">
        <w:r w:rsidR="00B00DB2" w:rsidRPr="003B532C">
          <w:rPr>
            <w:lang w:val="en-GB"/>
          </w:rPr>
          <w:t>,</w:t>
        </w:r>
      </w:ins>
      <w:del w:id="195" w:author="Author">
        <w:r w:rsidRPr="003B532C" w:rsidDel="00B00DB2">
          <w:rPr>
            <w:lang w:val="en-GB"/>
          </w:rPr>
          <w:delText>, meanwhile</w:delText>
        </w:r>
      </w:del>
      <w:r w:rsidRPr="003B532C">
        <w:rPr>
          <w:lang w:val="en-GB"/>
        </w:rPr>
        <w:t xml:space="preserve"> the EPSR </w:t>
      </w:r>
      <w:ins w:id="196" w:author="Author">
        <w:r w:rsidR="00B00DB2" w:rsidRPr="003B532C">
          <w:rPr>
            <w:lang w:val="en-GB"/>
          </w:rPr>
          <w:t xml:space="preserve">simply </w:t>
        </w:r>
      </w:ins>
      <w:r w:rsidRPr="003B532C">
        <w:rPr>
          <w:lang w:val="en-GB"/>
        </w:rPr>
        <w:t xml:space="preserve">constitutes a recommendation from the Commission, </w:t>
      </w:r>
      <w:del w:id="197" w:author="Author">
        <w:r w:rsidRPr="003B532C" w:rsidDel="00B00DB2">
          <w:rPr>
            <w:lang w:val="en-GB"/>
          </w:rPr>
          <w:delText xml:space="preserve">together </w:delText>
        </w:r>
      </w:del>
      <w:ins w:id="198" w:author="Author">
        <w:r w:rsidR="00B00DB2" w:rsidRPr="003B532C">
          <w:rPr>
            <w:lang w:val="en-GB"/>
          </w:rPr>
          <w:t xml:space="preserve">as well as </w:t>
        </w:r>
        <w:r w:rsidR="003937FF" w:rsidRPr="003B532C">
          <w:rPr>
            <w:lang w:val="en-GB"/>
          </w:rPr>
          <w:t xml:space="preserve">a proposal </w:t>
        </w:r>
      </w:ins>
      <w:del w:id="199" w:author="Author">
        <w:r w:rsidRPr="003B532C" w:rsidDel="00B00DB2">
          <w:rPr>
            <w:lang w:val="en-GB"/>
          </w:rPr>
          <w:delText xml:space="preserve">with a proposal for </w:delText>
        </w:r>
        <w:r w:rsidRPr="003B532C" w:rsidDel="003937FF">
          <w:rPr>
            <w:lang w:val="en-GB"/>
          </w:rPr>
          <w:delText>an</w:delText>
        </w:r>
      </w:del>
      <w:ins w:id="200" w:author="Author">
        <w:r w:rsidR="003937FF" w:rsidRPr="003B532C">
          <w:rPr>
            <w:lang w:val="en-GB"/>
          </w:rPr>
          <w:t>for an</w:t>
        </w:r>
      </w:ins>
      <w:r w:rsidRPr="003B532C">
        <w:rPr>
          <w:lang w:val="en-GB"/>
        </w:rPr>
        <w:t xml:space="preserve"> inter</w:t>
      </w:r>
      <w:ins w:id="201" w:author="Author">
        <w:r w:rsidR="00B00DB2" w:rsidRPr="003B532C">
          <w:rPr>
            <w:lang w:val="en-GB"/>
          </w:rPr>
          <w:t>-</w:t>
        </w:r>
      </w:ins>
      <w:r w:rsidRPr="003B532C">
        <w:rPr>
          <w:lang w:val="en-GB"/>
        </w:rPr>
        <w:t>institutional proclamation</w:t>
      </w:r>
      <w:ins w:id="202" w:author="Author">
        <w:r w:rsidR="00B00DB2" w:rsidRPr="003B532C">
          <w:rPr>
            <w:lang w:val="en-GB"/>
          </w:rPr>
          <w:t xml:space="preserve"> </w:t>
        </w:r>
      </w:ins>
      <w:del w:id="203" w:author="Author">
        <w:r w:rsidR="005C4F91" w:rsidRPr="003B532C" w:rsidDel="003937FF">
          <w:rPr>
            <w:lang w:val="en-GB"/>
          </w:rPr>
          <w:delText xml:space="preserve"> </w:delText>
        </w:r>
      </w:del>
      <w:r w:rsidR="005C4F91" w:rsidRPr="003B532C">
        <w:rPr>
          <w:lang w:val="en-GB"/>
        </w:rPr>
        <w:t>(European Commission, 2017, p. 6)</w:t>
      </w:r>
      <w:r w:rsidRPr="003B532C">
        <w:rPr>
          <w:lang w:val="en-GB"/>
        </w:rPr>
        <w:t xml:space="preserve">. </w:t>
      </w:r>
      <w:del w:id="204" w:author="Author">
        <w:r w:rsidRPr="003B532C" w:rsidDel="008A30CE">
          <w:rPr>
            <w:lang w:val="en-GB"/>
          </w:rPr>
          <w:delText>Moreover</w:delText>
        </w:r>
      </w:del>
      <w:ins w:id="205" w:author="Author">
        <w:r w:rsidR="008A30CE" w:rsidRPr="003B532C">
          <w:rPr>
            <w:lang w:val="en-GB"/>
          </w:rPr>
          <w:t>In addition</w:t>
        </w:r>
      </w:ins>
      <w:r w:rsidRPr="003B532C">
        <w:rPr>
          <w:lang w:val="en-GB"/>
        </w:rPr>
        <w:t xml:space="preserve">, the European Commission recognises that Member States and </w:t>
      </w:r>
      <w:del w:id="206" w:author="Author">
        <w:r w:rsidRPr="003B532C" w:rsidDel="00706077">
          <w:rPr>
            <w:lang w:val="en-GB"/>
          </w:rPr>
          <w:delText xml:space="preserve">the </w:delText>
        </w:r>
      </w:del>
      <w:r w:rsidRPr="003B532C">
        <w:rPr>
          <w:lang w:val="en-GB"/>
        </w:rPr>
        <w:t>social partners have primary or even exclusive competences in areas included in the EPSR</w:t>
      </w:r>
      <w:ins w:id="207" w:author="Author">
        <w:r w:rsidR="00706077" w:rsidRPr="003B532C">
          <w:rPr>
            <w:lang w:val="en-GB"/>
          </w:rPr>
          <w:t>,</w:t>
        </w:r>
      </w:ins>
      <w:r w:rsidRPr="003B532C">
        <w:rPr>
          <w:lang w:val="en-GB"/>
        </w:rPr>
        <w:t xml:space="preserve"> such as</w:t>
      </w:r>
      <w:ins w:id="208" w:author="Author">
        <w:r w:rsidR="00706077" w:rsidRPr="003B532C">
          <w:rPr>
            <w:lang w:val="en-GB"/>
          </w:rPr>
          <w:t xml:space="preserve"> that of</w:t>
        </w:r>
      </w:ins>
      <w:r w:rsidRPr="003B532C">
        <w:rPr>
          <w:lang w:val="en-GB"/>
        </w:rPr>
        <w:t xml:space="preserve"> </w:t>
      </w:r>
      <w:r w:rsidRPr="003B532C">
        <w:rPr>
          <w:shd w:val="clear" w:color="auto" w:fill="FFFFFF" w:themeFill="background1"/>
          <w:lang w:val="en-GB"/>
        </w:rPr>
        <w:t>minimum wage</w:t>
      </w:r>
      <w:ins w:id="209" w:author="Author">
        <w:r w:rsidR="006F4A56" w:rsidRPr="003B532C">
          <w:rPr>
            <w:shd w:val="clear" w:color="auto" w:fill="FFFFFF" w:themeFill="background1"/>
            <w:lang w:val="en-GB"/>
          </w:rPr>
          <w:t>s</w:t>
        </w:r>
      </w:ins>
      <w:r w:rsidR="005C4F91" w:rsidRPr="003B532C">
        <w:rPr>
          <w:shd w:val="clear" w:color="auto" w:fill="FFFFFF" w:themeFill="background1"/>
          <w:lang w:val="en-GB"/>
        </w:rPr>
        <w:t xml:space="preserve"> </w:t>
      </w:r>
      <w:r w:rsidR="005C4F91" w:rsidRPr="003B532C">
        <w:rPr>
          <w:lang w:val="en-GB"/>
        </w:rPr>
        <w:t>(European Commission, 2017, p. 6)</w:t>
      </w:r>
      <w:r w:rsidRPr="003B532C">
        <w:rPr>
          <w:lang w:val="en-GB"/>
        </w:rPr>
        <w:t xml:space="preserve">. </w:t>
      </w:r>
      <w:del w:id="210" w:author="Author">
        <w:r w:rsidRPr="003B532C" w:rsidDel="006F4A56">
          <w:rPr>
            <w:lang w:val="en-GB"/>
          </w:rPr>
          <w:delText>In spite of that</w:delText>
        </w:r>
      </w:del>
      <w:ins w:id="211" w:author="Author">
        <w:r w:rsidR="006F4A56" w:rsidRPr="003B532C">
          <w:rPr>
            <w:lang w:val="en-GB"/>
          </w:rPr>
          <w:t>Despite this</w:t>
        </w:r>
      </w:ins>
      <w:r w:rsidRPr="003B532C">
        <w:rPr>
          <w:lang w:val="en-GB"/>
        </w:rPr>
        <w:t xml:space="preserve">, the </w:t>
      </w:r>
      <w:del w:id="212" w:author="Author">
        <w:r w:rsidRPr="003B532C" w:rsidDel="006F4A56">
          <w:rPr>
            <w:lang w:val="en-GB"/>
          </w:rPr>
          <w:delText xml:space="preserve">outcomes of the </w:delText>
        </w:r>
      </w:del>
      <w:r w:rsidRPr="003B532C">
        <w:rPr>
          <w:lang w:val="en-GB"/>
        </w:rPr>
        <w:t>EPSR</w:t>
      </w:r>
      <w:ins w:id="213" w:author="Author">
        <w:r w:rsidR="006F4A56" w:rsidRPr="003B532C">
          <w:rPr>
            <w:lang w:val="en-GB"/>
          </w:rPr>
          <w:t>’s outcomes</w:t>
        </w:r>
      </w:ins>
      <w:r w:rsidRPr="003B532C">
        <w:rPr>
          <w:lang w:val="en-GB"/>
        </w:rPr>
        <w:t xml:space="preserve"> are to be monitored within the</w:t>
      </w:r>
      <w:ins w:id="214" w:author="Author">
        <w:r w:rsidR="006F4A56" w:rsidRPr="003B532C">
          <w:rPr>
            <w:lang w:val="en-GB"/>
          </w:rPr>
          <w:t xml:space="preserve"> framework set forth by the</w:t>
        </w:r>
      </w:ins>
      <w:r w:rsidRPr="003B532C">
        <w:rPr>
          <w:lang w:val="en-GB"/>
        </w:rPr>
        <w:t xml:space="preserve"> European Semester for economic policy coordination</w:t>
      </w:r>
      <w:r w:rsidR="005C4F91" w:rsidRPr="003B532C">
        <w:rPr>
          <w:lang w:val="en-GB"/>
        </w:rPr>
        <w:t xml:space="preserve"> (European Commission, 2017, p. 9)</w:t>
      </w:r>
      <w:r w:rsidRPr="003B532C">
        <w:rPr>
          <w:lang w:val="en-GB"/>
        </w:rPr>
        <w:t>.</w:t>
      </w:r>
    </w:p>
    <w:p w14:paraId="624419FD" w14:textId="6EA74D00" w:rsidR="00CE7ED9" w:rsidRPr="003B532C" w:rsidRDefault="00CE7ED9" w:rsidP="009A6CE8">
      <w:pPr>
        <w:rPr>
          <w:lang w:val="en-GB"/>
        </w:rPr>
      </w:pPr>
      <w:r w:rsidRPr="003B532C">
        <w:rPr>
          <w:lang w:val="en-GB"/>
        </w:rPr>
        <w:t>The paradox is based on the consequence</w:t>
      </w:r>
      <w:ins w:id="215" w:author="Author">
        <w:r w:rsidR="00DB611D" w:rsidRPr="003B532C">
          <w:rPr>
            <w:lang w:val="en-GB"/>
          </w:rPr>
          <w:t>s</w:t>
        </w:r>
      </w:ins>
      <w:r w:rsidRPr="003B532C">
        <w:rPr>
          <w:lang w:val="en-GB"/>
        </w:rPr>
        <w:t xml:space="preserve"> of the EUEG</w:t>
      </w:r>
      <w:del w:id="216" w:author="Author">
        <w:r w:rsidRPr="003B532C" w:rsidDel="0096351B">
          <w:rPr>
            <w:lang w:val="en-GB"/>
          </w:rPr>
          <w:delText xml:space="preserve">: </w:delText>
        </w:r>
      </w:del>
      <w:ins w:id="217" w:author="Author">
        <w:r w:rsidR="0096351B" w:rsidRPr="003B532C">
          <w:rPr>
            <w:lang w:val="en-GB"/>
          </w:rPr>
          <w:t xml:space="preserve">, the most important of which include </w:t>
        </w:r>
      </w:ins>
      <w:r w:rsidRPr="003B532C">
        <w:rPr>
          <w:lang w:val="en-GB"/>
        </w:rPr>
        <w:t xml:space="preserve">the increasing number of low salaries and working poor. Effectively, the EUEG’s recommendations and the </w:t>
      </w:r>
      <w:del w:id="218" w:author="Author">
        <w:r w:rsidRPr="003B532C" w:rsidDel="00A872D8">
          <w:rPr>
            <w:lang w:val="en-GB"/>
          </w:rPr>
          <w:delText>Memorand</w:delText>
        </w:r>
      </w:del>
      <w:ins w:id="219" w:author="Author">
        <w:r w:rsidR="00A872D8" w:rsidRPr="003B532C">
          <w:rPr>
            <w:lang w:val="en-GB"/>
          </w:rPr>
          <w:t>European financial assistance programmes</w:t>
        </w:r>
      </w:ins>
      <w:del w:id="220" w:author="Author">
        <w:r w:rsidRPr="003B532C" w:rsidDel="0096351B">
          <w:rPr>
            <w:lang w:val="en-GB"/>
          </w:rPr>
          <w:delText>ums</w:delText>
        </w:r>
      </w:del>
      <w:r w:rsidRPr="003B532C">
        <w:rPr>
          <w:lang w:val="en-GB"/>
        </w:rPr>
        <w:t xml:space="preserve"> have focused on </w:t>
      </w:r>
      <w:del w:id="221" w:author="Author">
        <w:r w:rsidRPr="003B532C" w:rsidDel="0096351B">
          <w:rPr>
            <w:lang w:val="en-GB"/>
          </w:rPr>
          <w:delText xml:space="preserve">the </w:delText>
        </w:r>
      </w:del>
      <w:r w:rsidRPr="003B532C">
        <w:rPr>
          <w:lang w:val="en-GB"/>
        </w:rPr>
        <w:t>wage-setting mechanisms</w:t>
      </w:r>
      <w:r w:rsidR="005C4F91" w:rsidRPr="003B532C">
        <w:rPr>
          <w:lang w:val="en-GB"/>
        </w:rPr>
        <w:t xml:space="preserve"> (Eurofound, 2014)</w:t>
      </w:r>
      <w:ins w:id="222" w:author="Author">
        <w:r w:rsidR="0096351B" w:rsidRPr="003B532C">
          <w:rPr>
            <w:lang w:val="en-GB"/>
          </w:rPr>
          <w:t>,</w:t>
        </w:r>
      </w:ins>
      <w:r w:rsidRPr="003B532C">
        <w:rPr>
          <w:lang w:val="en-GB"/>
        </w:rPr>
        <w:t xml:space="preserve"> </w:t>
      </w:r>
      <w:del w:id="223" w:author="Author">
        <w:r w:rsidRPr="003B532C" w:rsidDel="0096351B">
          <w:rPr>
            <w:lang w:val="en-GB"/>
          </w:rPr>
          <w:delText xml:space="preserve">provoking </w:delText>
        </w:r>
      </w:del>
      <w:ins w:id="224" w:author="Author">
        <w:r w:rsidR="0096351B" w:rsidRPr="003B532C">
          <w:rPr>
            <w:lang w:val="en-GB"/>
          </w:rPr>
          <w:t xml:space="preserve">causing </w:t>
        </w:r>
      </w:ins>
      <w:del w:id="225" w:author="Author">
        <w:r w:rsidRPr="003B532C" w:rsidDel="0096351B">
          <w:rPr>
            <w:lang w:val="en-GB"/>
          </w:rPr>
          <w:delText xml:space="preserve">strong </w:delText>
        </w:r>
      </w:del>
      <w:ins w:id="226" w:author="Author">
        <w:r w:rsidR="0096351B" w:rsidRPr="003B532C">
          <w:rPr>
            <w:lang w:val="en-GB"/>
          </w:rPr>
          <w:t xml:space="preserve">drastic </w:t>
        </w:r>
      </w:ins>
      <w:r w:rsidRPr="003B532C">
        <w:rPr>
          <w:lang w:val="en-GB"/>
        </w:rPr>
        <w:t xml:space="preserve">changes </w:t>
      </w:r>
      <w:ins w:id="227" w:author="Author">
        <w:r w:rsidR="0096351B" w:rsidRPr="003B532C">
          <w:rPr>
            <w:lang w:val="en-GB"/>
          </w:rPr>
          <w:t xml:space="preserve">to be made </w:t>
        </w:r>
      </w:ins>
      <w:del w:id="228" w:author="Author">
        <w:r w:rsidRPr="003B532C" w:rsidDel="0096351B">
          <w:rPr>
            <w:lang w:val="en-GB"/>
          </w:rPr>
          <w:delText xml:space="preserve">on </w:delText>
        </w:r>
      </w:del>
      <w:ins w:id="229" w:author="Author">
        <w:r w:rsidR="0096351B" w:rsidRPr="003B532C">
          <w:rPr>
            <w:lang w:val="en-GB"/>
          </w:rPr>
          <w:t xml:space="preserve">to </w:t>
        </w:r>
      </w:ins>
      <w:r w:rsidRPr="003B532C">
        <w:rPr>
          <w:lang w:val="en-GB"/>
        </w:rPr>
        <w:t xml:space="preserve">them. As an example, the shifts have been strongly focused on </w:t>
      </w:r>
      <w:ins w:id="230" w:author="Author">
        <w:r w:rsidR="006A647E" w:rsidRPr="003B532C">
          <w:rPr>
            <w:lang w:val="en-GB"/>
          </w:rPr>
          <w:t>“</w:t>
        </w:r>
      </w:ins>
      <w:del w:id="231" w:author="Author">
        <w:r w:rsidRPr="003B532C" w:rsidDel="006A647E">
          <w:rPr>
            <w:lang w:val="en-GB"/>
          </w:rPr>
          <w:delText>«</w:delText>
        </w:r>
      </w:del>
      <w:r w:rsidRPr="003B532C">
        <w:rPr>
          <w:lang w:val="en-GB"/>
        </w:rPr>
        <w:t xml:space="preserve">undermining the governance capacity of sectoral (and cross-sectoral) agreements in favour of those concluded at </w:t>
      </w:r>
      <w:ins w:id="232" w:author="Author">
        <w:r w:rsidR="006A647E" w:rsidRPr="003B532C">
          <w:rPr>
            <w:lang w:val="en-GB"/>
          </w:rPr>
          <w:t xml:space="preserve">the </w:t>
        </w:r>
      </w:ins>
      <w:r w:rsidRPr="003B532C">
        <w:rPr>
          <w:lang w:val="en-GB"/>
        </w:rPr>
        <w:t>company level</w:t>
      </w:r>
      <w:ins w:id="233" w:author="Author">
        <w:r w:rsidR="006A647E" w:rsidRPr="003B532C">
          <w:rPr>
            <w:lang w:val="en-GB"/>
          </w:rPr>
          <w:t>”</w:t>
        </w:r>
      </w:ins>
      <w:del w:id="234" w:author="Author">
        <w:r w:rsidRPr="003B532C" w:rsidDel="006A647E">
          <w:rPr>
            <w:lang w:val="en-GB"/>
          </w:rPr>
          <w:delText>»</w:delText>
        </w:r>
      </w:del>
      <w:r w:rsidR="005C4F91" w:rsidRPr="003B532C">
        <w:rPr>
          <w:lang w:val="en-GB"/>
        </w:rPr>
        <w:t xml:space="preserve"> (Marginson, 2014, </w:t>
      </w:r>
      <w:ins w:id="235" w:author="Author">
        <w:r w:rsidR="00654248" w:rsidRPr="003B532C">
          <w:rPr>
            <w:lang w:val="en-GB"/>
          </w:rPr>
          <w:t>p</w:t>
        </w:r>
      </w:ins>
      <w:r w:rsidR="005C4F91" w:rsidRPr="003B532C">
        <w:rPr>
          <w:lang w:val="en-GB"/>
        </w:rPr>
        <w:t>p.</w:t>
      </w:r>
      <w:r w:rsidR="008A6486" w:rsidRPr="003B532C">
        <w:rPr>
          <w:lang w:val="en-GB"/>
        </w:rPr>
        <w:t xml:space="preserve"> 97-98</w:t>
      </w:r>
      <w:r w:rsidR="005C4F91" w:rsidRPr="003B532C">
        <w:rPr>
          <w:lang w:val="en-GB"/>
        </w:rPr>
        <w:t>)</w:t>
      </w:r>
      <w:r w:rsidRPr="003B532C">
        <w:rPr>
          <w:lang w:val="en-GB"/>
        </w:rPr>
        <w:t xml:space="preserve">. </w:t>
      </w:r>
      <w:del w:id="236" w:author="Author">
        <w:r w:rsidRPr="003B532C" w:rsidDel="006F61C8">
          <w:rPr>
            <w:lang w:val="en-GB"/>
          </w:rPr>
          <w:delText>Concerning that</w:delText>
        </w:r>
      </w:del>
      <w:ins w:id="237" w:author="Author">
        <w:r w:rsidR="006F61C8" w:rsidRPr="003B532C">
          <w:rPr>
            <w:lang w:val="en-GB"/>
          </w:rPr>
          <w:t>With regard to this</w:t>
        </w:r>
      </w:ins>
      <w:r w:rsidRPr="003B532C">
        <w:rPr>
          <w:lang w:val="en-GB"/>
        </w:rPr>
        <w:t xml:space="preserve">, the EC has stated that </w:t>
      </w:r>
      <w:ins w:id="238" w:author="Author">
        <w:r w:rsidR="006A647E" w:rsidRPr="003B532C">
          <w:rPr>
            <w:lang w:val="en-GB"/>
          </w:rPr>
          <w:t>“</w:t>
        </w:r>
      </w:ins>
      <w:del w:id="239" w:author="Author">
        <w:r w:rsidRPr="003B532C" w:rsidDel="006A647E">
          <w:rPr>
            <w:lang w:val="en-GB"/>
          </w:rPr>
          <w:delText>«</w:delText>
        </w:r>
      </w:del>
      <w:r w:rsidRPr="003B532C">
        <w:rPr>
          <w:lang w:val="en-GB"/>
        </w:rPr>
        <w:t>the years after 2007 witnessed a reduction in real collective wage outcomes</w:t>
      </w:r>
      <w:ins w:id="240" w:author="Author">
        <w:r w:rsidR="006A647E" w:rsidRPr="003B532C">
          <w:rPr>
            <w:lang w:val="en-GB"/>
          </w:rPr>
          <w:t>”</w:t>
        </w:r>
      </w:ins>
      <w:del w:id="241" w:author="Author">
        <w:r w:rsidRPr="003B532C" w:rsidDel="006A647E">
          <w:rPr>
            <w:lang w:val="en-GB"/>
          </w:rPr>
          <w:delText>»</w:delText>
        </w:r>
      </w:del>
      <w:r w:rsidR="005C4F91" w:rsidRPr="003B532C">
        <w:rPr>
          <w:lang w:val="en-GB"/>
        </w:rPr>
        <w:t xml:space="preserve"> (European Commission, 2015, p.</w:t>
      </w:r>
      <w:r w:rsidR="008A6486" w:rsidRPr="003B532C">
        <w:rPr>
          <w:lang w:val="en-GB"/>
        </w:rPr>
        <w:t xml:space="preserve"> 50</w:t>
      </w:r>
      <w:r w:rsidR="005C4F91" w:rsidRPr="003B532C">
        <w:rPr>
          <w:lang w:val="en-GB"/>
        </w:rPr>
        <w:t>)</w:t>
      </w:r>
      <w:r w:rsidRPr="003B532C">
        <w:rPr>
          <w:lang w:val="en-GB"/>
        </w:rPr>
        <w:t>.</w:t>
      </w:r>
    </w:p>
    <w:p w14:paraId="69A5EB67" w14:textId="7D371E6F" w:rsidR="00CE7ED9" w:rsidRPr="003B532C" w:rsidDel="00051F22" w:rsidRDefault="006F61C8" w:rsidP="009A6CE8">
      <w:pPr>
        <w:rPr>
          <w:del w:id="242" w:author="Author"/>
          <w:rFonts w:cs="Times New Roman"/>
          <w:lang w:val="en-GB"/>
        </w:rPr>
      </w:pPr>
      <w:ins w:id="243" w:author="Author">
        <w:r w:rsidRPr="003B532C">
          <w:rPr>
            <w:lang w:val="en-GB"/>
          </w:rPr>
          <w:t xml:space="preserve">During the period between 2008 and 2014, </w:t>
        </w:r>
      </w:ins>
      <w:del w:id="244" w:author="Author">
        <w:r w:rsidR="00CE7ED9" w:rsidRPr="003B532C" w:rsidDel="006F61C8">
          <w:rPr>
            <w:lang w:val="en-GB"/>
          </w:rPr>
          <w:delText>Focusing on Spain, during the period 2008-2014 wage incomes</w:delText>
        </w:r>
      </w:del>
      <w:ins w:id="245" w:author="Author">
        <w:r w:rsidRPr="003B532C">
          <w:rPr>
            <w:lang w:val="en-GB"/>
          </w:rPr>
          <w:t>wages in Spain</w:t>
        </w:r>
      </w:ins>
      <w:del w:id="246" w:author="Author">
        <w:r w:rsidR="00CE7ED9" w:rsidRPr="003B532C" w:rsidDel="006F61C8">
          <w:rPr>
            <w:lang w:val="en-GB"/>
          </w:rPr>
          <w:delText xml:space="preserve"> would also have </w:delText>
        </w:r>
      </w:del>
      <w:ins w:id="247" w:author="Author">
        <w:r w:rsidRPr="003B532C">
          <w:rPr>
            <w:lang w:val="en-GB"/>
          </w:rPr>
          <w:t xml:space="preserve"> </w:t>
        </w:r>
      </w:ins>
      <w:r w:rsidR="00CE7ED9" w:rsidRPr="003B532C">
        <w:rPr>
          <w:lang w:val="en-GB"/>
        </w:rPr>
        <w:t>lost purchasing power.</w:t>
      </w:r>
      <w:r w:rsidR="00CE7ED9" w:rsidRPr="003B532C">
        <w:rPr>
          <w:rStyle w:val="EndnoteReference"/>
          <w:lang w:val="en-GB"/>
        </w:rPr>
        <w:t xml:space="preserve"> </w:t>
      </w:r>
      <w:r w:rsidR="00A21B11" w:rsidRPr="003B532C">
        <w:rPr>
          <w:lang w:val="en-GB"/>
        </w:rPr>
        <w:t xml:space="preserve">If we compare the evolution </w:t>
      </w:r>
      <w:del w:id="248" w:author="Author">
        <w:r w:rsidR="00A21B11" w:rsidRPr="003B532C" w:rsidDel="006F61C8">
          <w:rPr>
            <w:lang w:val="en-GB"/>
          </w:rPr>
          <w:delText xml:space="preserve">between 2008 and 2014 </w:delText>
        </w:r>
      </w:del>
      <w:r w:rsidR="00A21B11" w:rsidRPr="003B532C">
        <w:rPr>
          <w:lang w:val="en-GB"/>
        </w:rPr>
        <w:t>of the Labo</w:t>
      </w:r>
      <w:ins w:id="249" w:author="Author">
        <w:r w:rsidRPr="003B532C">
          <w:rPr>
            <w:lang w:val="en-GB"/>
          </w:rPr>
          <w:t>u</w:t>
        </w:r>
      </w:ins>
      <w:r w:rsidR="00A21B11" w:rsidRPr="003B532C">
        <w:rPr>
          <w:lang w:val="en-GB"/>
        </w:rPr>
        <w:t>r Price Index and the Consumer Price Index (annual average, general index)</w:t>
      </w:r>
      <w:ins w:id="250" w:author="Author">
        <w:r w:rsidRPr="003B532C">
          <w:rPr>
            <w:lang w:val="en-GB"/>
          </w:rPr>
          <w:t xml:space="preserve"> between 2008 and 2014,</w:t>
        </w:r>
      </w:ins>
      <w:r w:rsidR="00A21B11" w:rsidRPr="003B532C">
        <w:rPr>
          <w:lang w:val="en-GB"/>
        </w:rPr>
        <w:t xml:space="preserve"> we see that the former </w:t>
      </w:r>
      <w:del w:id="251" w:author="Author">
        <w:r w:rsidR="00A21B11" w:rsidRPr="003B532C" w:rsidDel="006F61C8">
          <w:rPr>
            <w:lang w:val="en-GB"/>
          </w:rPr>
          <w:delText xml:space="preserve">would have varied </w:delText>
        </w:r>
      </w:del>
      <w:ins w:id="252" w:author="Author">
        <w:r w:rsidRPr="003B532C">
          <w:rPr>
            <w:lang w:val="en-GB"/>
          </w:rPr>
          <w:t xml:space="preserve">dropped </w:t>
        </w:r>
      </w:ins>
      <w:r w:rsidR="00A21B11" w:rsidRPr="003B532C">
        <w:rPr>
          <w:lang w:val="en-GB"/>
        </w:rPr>
        <w:t xml:space="preserve">by </w:t>
      </w:r>
      <w:del w:id="253" w:author="Author">
        <w:r w:rsidR="00A21B11" w:rsidRPr="003B532C" w:rsidDel="006F61C8">
          <w:rPr>
            <w:lang w:val="en-GB"/>
          </w:rPr>
          <w:delText>-</w:delText>
        </w:r>
      </w:del>
      <w:r w:rsidR="00A21B11" w:rsidRPr="003B532C">
        <w:rPr>
          <w:lang w:val="en-GB"/>
        </w:rPr>
        <w:t xml:space="preserve">0.7 points while the latter </w:t>
      </w:r>
      <w:del w:id="254" w:author="Author">
        <w:r w:rsidR="00A21B11" w:rsidRPr="003B532C" w:rsidDel="006F61C8">
          <w:rPr>
            <w:lang w:val="en-GB"/>
          </w:rPr>
          <w:delText xml:space="preserve"> would have </w:delText>
        </w:r>
      </w:del>
      <w:r w:rsidR="00A21B11" w:rsidRPr="003B532C">
        <w:rPr>
          <w:lang w:val="en-GB"/>
        </w:rPr>
        <w:t xml:space="preserve">increased by 8.3 percentage points. </w:t>
      </w:r>
      <w:del w:id="255" w:author="Author">
        <w:r w:rsidR="00CE7ED9" w:rsidRPr="003B532C" w:rsidDel="006F61C8">
          <w:rPr>
            <w:lang w:val="en-GB"/>
          </w:rPr>
          <w:delText>Moreover</w:delText>
        </w:r>
      </w:del>
      <w:ins w:id="256" w:author="Author">
        <w:r w:rsidRPr="003B532C">
          <w:rPr>
            <w:lang w:val="en-GB"/>
          </w:rPr>
          <w:t>Furthermore</w:t>
        </w:r>
      </w:ins>
      <w:r w:rsidR="00CE7ED9" w:rsidRPr="003B532C">
        <w:rPr>
          <w:lang w:val="en-GB"/>
        </w:rPr>
        <w:t>, the International Labor Organization (ILO)</w:t>
      </w:r>
      <w:r w:rsidR="00CE7ED9" w:rsidRPr="003B532C">
        <w:rPr>
          <w:rStyle w:val="EndnoteReference"/>
          <w:rFonts w:cs="Times New Roman"/>
          <w:lang w:val="en-GB"/>
        </w:rPr>
        <w:t xml:space="preserve"> </w:t>
      </w:r>
      <w:r w:rsidR="00CE7ED9" w:rsidRPr="003B532C">
        <w:rPr>
          <w:lang w:val="en-GB"/>
        </w:rPr>
        <w:t xml:space="preserve">has </w:t>
      </w:r>
      <w:ins w:id="257" w:author="Author">
        <w:r w:rsidR="009128FE" w:rsidRPr="003B532C">
          <w:rPr>
            <w:lang w:val="en-GB"/>
          </w:rPr>
          <w:t xml:space="preserve">also </w:t>
        </w:r>
      </w:ins>
      <w:r w:rsidR="00CE7ED9" w:rsidRPr="003B532C">
        <w:rPr>
          <w:lang w:val="en-GB"/>
        </w:rPr>
        <w:t>stated</w:t>
      </w:r>
      <w:r w:rsidR="005C4F91" w:rsidRPr="003B532C">
        <w:rPr>
          <w:lang w:val="en-GB"/>
        </w:rPr>
        <w:t xml:space="preserve"> </w:t>
      </w:r>
      <w:del w:id="258" w:author="Author">
        <w:r w:rsidR="005C4F91" w:rsidRPr="003B532C" w:rsidDel="00511F61">
          <w:rPr>
            <w:lang w:val="en-GB"/>
          </w:rPr>
          <w:delText>(ILO, 2014, p. 49)</w:delText>
        </w:r>
        <w:r w:rsidR="00CE7ED9" w:rsidRPr="003B532C" w:rsidDel="00511F61">
          <w:rPr>
            <w:lang w:val="en-GB"/>
          </w:rPr>
          <w:delText xml:space="preserve"> </w:delText>
        </w:r>
      </w:del>
      <w:r w:rsidR="00CE7ED9" w:rsidRPr="003B532C">
        <w:rPr>
          <w:lang w:val="en-GB"/>
        </w:rPr>
        <w:t xml:space="preserve">that wages have </w:t>
      </w:r>
      <w:del w:id="259" w:author="Author">
        <w:r w:rsidR="00CE7ED9" w:rsidRPr="003B532C" w:rsidDel="006F61C8">
          <w:rPr>
            <w:lang w:val="en-GB"/>
          </w:rPr>
          <w:delText>been tightened</w:delText>
        </w:r>
      </w:del>
      <w:ins w:id="260" w:author="Author">
        <w:r w:rsidRPr="003B532C">
          <w:rPr>
            <w:lang w:val="en-GB"/>
          </w:rPr>
          <w:t>gone down</w:t>
        </w:r>
      </w:ins>
      <w:r w:rsidR="00CE7ED9" w:rsidRPr="003B532C">
        <w:rPr>
          <w:lang w:val="en-GB"/>
        </w:rPr>
        <w:t xml:space="preserve"> considerably since the beginning of the recession,</w:t>
      </w:r>
      <w:r w:rsidR="00CE7ED9" w:rsidRPr="003B532C">
        <w:rPr>
          <w:rStyle w:val="EndnoteReference"/>
          <w:rFonts w:cs="Times New Roman"/>
          <w:lang w:val="en-GB"/>
        </w:rPr>
        <w:t xml:space="preserve"> </w:t>
      </w:r>
      <w:del w:id="261" w:author="Author">
        <w:r w:rsidR="00CE7ED9" w:rsidRPr="003B532C" w:rsidDel="009128FE">
          <w:rPr>
            <w:lang w:val="en-GB"/>
          </w:rPr>
          <w:delText xml:space="preserve">with the </w:delText>
        </w:r>
      </w:del>
      <w:r w:rsidR="00CE7ED9" w:rsidRPr="003B532C">
        <w:rPr>
          <w:lang w:val="en-GB"/>
        </w:rPr>
        <w:t>result</w:t>
      </w:r>
      <w:ins w:id="262" w:author="Author">
        <w:r w:rsidR="009128FE" w:rsidRPr="003B532C">
          <w:rPr>
            <w:lang w:val="en-GB"/>
          </w:rPr>
          <w:t>ing</w:t>
        </w:r>
      </w:ins>
      <w:r w:rsidR="00CE7ED9" w:rsidRPr="003B532C">
        <w:rPr>
          <w:lang w:val="en-GB"/>
        </w:rPr>
        <w:t xml:space="preserve"> </w:t>
      </w:r>
      <w:ins w:id="263" w:author="Author">
        <w:r w:rsidR="009128FE" w:rsidRPr="003B532C">
          <w:rPr>
            <w:lang w:val="en-GB"/>
          </w:rPr>
          <w:t>in deteriorating</w:t>
        </w:r>
        <w:r w:rsidR="009128FE" w:rsidRPr="003B532C" w:rsidDel="009128FE">
          <w:rPr>
            <w:lang w:val="en-GB"/>
          </w:rPr>
          <w:t xml:space="preserve"> </w:t>
        </w:r>
      </w:ins>
      <w:del w:id="264" w:author="Author">
        <w:r w:rsidR="00CE7ED9" w:rsidRPr="003B532C" w:rsidDel="009128FE">
          <w:rPr>
            <w:lang w:val="en-GB"/>
          </w:rPr>
          <w:delText xml:space="preserve">that </w:delText>
        </w:r>
      </w:del>
      <w:r w:rsidR="00CE7ED9" w:rsidRPr="003B532C">
        <w:rPr>
          <w:lang w:val="en-GB"/>
        </w:rPr>
        <w:t>living conditions</w:t>
      </w:r>
      <w:ins w:id="265" w:author="Author">
        <w:r w:rsidR="00511F61" w:rsidRPr="003B532C">
          <w:rPr>
            <w:lang w:val="en-GB"/>
          </w:rPr>
          <w:t xml:space="preserve"> (ILO, 2014, p. 49)</w:t>
        </w:r>
      </w:ins>
      <w:del w:id="266" w:author="Author">
        <w:r w:rsidR="00CE7ED9" w:rsidRPr="003B532C" w:rsidDel="009128FE">
          <w:rPr>
            <w:lang w:val="en-GB"/>
          </w:rPr>
          <w:delText xml:space="preserve"> have deteriorated</w:delText>
        </w:r>
      </w:del>
      <w:r w:rsidR="00CE7ED9" w:rsidRPr="003B532C">
        <w:rPr>
          <w:lang w:val="en-GB"/>
        </w:rPr>
        <w:t>. Indeed, the poverty rate for employed persons has increased from 2008 (11.7%) to 2015 (14.8%)</w:t>
      </w:r>
      <w:r w:rsidR="005C4F91" w:rsidRPr="003B532C">
        <w:rPr>
          <w:lang w:val="en-GB"/>
        </w:rPr>
        <w:t xml:space="preserve"> (INE, 2016)</w:t>
      </w:r>
      <w:r w:rsidR="00CE7ED9" w:rsidRPr="003B532C">
        <w:rPr>
          <w:lang w:val="en-GB"/>
        </w:rPr>
        <w:t xml:space="preserve">. </w:t>
      </w:r>
      <w:r w:rsidR="00CE7ED9" w:rsidRPr="003B532C">
        <w:rPr>
          <w:rFonts w:cs="Times New Roman"/>
          <w:lang w:val="en-GB"/>
        </w:rPr>
        <w:t xml:space="preserve">In this sense, the ILO Report </w:t>
      </w:r>
      <w:del w:id="267" w:author="Author">
        <w:r w:rsidR="00CE7ED9" w:rsidRPr="003B532C" w:rsidDel="00812EC6">
          <w:rPr>
            <w:rFonts w:cs="Times New Roman"/>
            <w:lang w:val="en-GB"/>
          </w:rPr>
          <w:delText>pointed out</w:delText>
        </w:r>
      </w:del>
      <w:ins w:id="268" w:author="Author">
        <w:r w:rsidR="00812EC6" w:rsidRPr="003B532C">
          <w:rPr>
            <w:rFonts w:cs="Times New Roman"/>
            <w:lang w:val="en-GB"/>
          </w:rPr>
          <w:t>highlighted</w:t>
        </w:r>
      </w:ins>
      <w:r w:rsidR="00CE7ED9" w:rsidRPr="003B532C">
        <w:rPr>
          <w:rFonts w:cs="Times New Roman"/>
          <w:lang w:val="en-GB"/>
        </w:rPr>
        <w:t xml:space="preserve"> three elements as having a direct influence on wages and the distribution of wages:</w:t>
      </w:r>
      <w:r w:rsidR="00CE7ED9" w:rsidRPr="003B532C">
        <w:rPr>
          <w:rStyle w:val="EndnoteReference"/>
          <w:rFonts w:cs="Times New Roman"/>
          <w:lang w:val="en-GB"/>
        </w:rPr>
        <w:t xml:space="preserve"> </w:t>
      </w:r>
      <w:r w:rsidR="00CE7ED9" w:rsidRPr="003B532C">
        <w:rPr>
          <w:rFonts w:cs="Times New Roman"/>
          <w:lang w:val="en-GB"/>
        </w:rPr>
        <w:t>the minimum wage, the bargaining system</w:t>
      </w:r>
      <w:ins w:id="269" w:author="Author">
        <w:r w:rsidR="00812EC6" w:rsidRPr="003B532C">
          <w:rPr>
            <w:rFonts w:cs="Times New Roman"/>
            <w:lang w:val="en-GB"/>
          </w:rPr>
          <w:t>,</w:t>
        </w:r>
      </w:ins>
      <w:r w:rsidR="00CE7ED9" w:rsidRPr="003B532C">
        <w:rPr>
          <w:rFonts w:cs="Times New Roman"/>
          <w:lang w:val="en-GB"/>
        </w:rPr>
        <w:t xml:space="preserve"> and the creation of </w:t>
      </w:r>
      <w:ins w:id="270" w:author="Author">
        <w:r w:rsidR="00812EC6" w:rsidRPr="003B532C">
          <w:rPr>
            <w:rFonts w:cs="Times New Roman"/>
            <w:lang w:val="en-GB"/>
          </w:rPr>
          <w:t xml:space="preserve">quality </w:t>
        </w:r>
      </w:ins>
      <w:r w:rsidR="00CE7ED9" w:rsidRPr="003B532C">
        <w:rPr>
          <w:rFonts w:cs="Times New Roman"/>
          <w:lang w:val="en-GB"/>
        </w:rPr>
        <w:t>employment</w:t>
      </w:r>
      <w:del w:id="271" w:author="Author">
        <w:r w:rsidR="00CE7ED9" w:rsidRPr="003B532C" w:rsidDel="00812EC6">
          <w:rPr>
            <w:rFonts w:cs="Times New Roman"/>
            <w:lang w:val="en-GB"/>
          </w:rPr>
          <w:delText xml:space="preserve"> (obviously, quality employment)</w:delText>
        </w:r>
      </w:del>
      <w:r w:rsidR="00CE7ED9" w:rsidRPr="003B532C">
        <w:rPr>
          <w:rFonts w:cs="Times New Roman"/>
          <w:lang w:val="en-GB"/>
        </w:rPr>
        <w:t xml:space="preserve">. </w:t>
      </w:r>
      <w:r w:rsidR="00CE7ED9" w:rsidRPr="003B532C">
        <w:rPr>
          <w:lang w:val="en-GB"/>
        </w:rPr>
        <w:t xml:space="preserve">For this reason, </w:t>
      </w:r>
      <w:del w:id="272" w:author="Author">
        <w:r w:rsidR="00CE7ED9" w:rsidRPr="003B532C" w:rsidDel="000457AC">
          <w:rPr>
            <w:lang w:val="en-GB"/>
          </w:rPr>
          <w:delText xml:space="preserve">we </w:delText>
        </w:r>
      </w:del>
      <w:ins w:id="273" w:author="Author">
        <w:r w:rsidR="000457AC" w:rsidRPr="003B532C">
          <w:rPr>
            <w:lang w:val="en-GB"/>
          </w:rPr>
          <w:t xml:space="preserve">this paper </w:t>
        </w:r>
      </w:ins>
      <w:r w:rsidR="00CE7ED9" w:rsidRPr="003B532C">
        <w:rPr>
          <w:lang w:val="en-GB"/>
        </w:rPr>
        <w:t xml:space="preserve">will </w:t>
      </w:r>
      <w:del w:id="274" w:author="Author">
        <w:r w:rsidR="00CE7ED9" w:rsidRPr="003B532C" w:rsidDel="006A63BF">
          <w:rPr>
            <w:lang w:val="en-GB"/>
          </w:rPr>
          <w:delText xml:space="preserve">study </w:delText>
        </w:r>
      </w:del>
      <w:ins w:id="275" w:author="Author">
        <w:r w:rsidR="006A63BF" w:rsidRPr="003B532C">
          <w:rPr>
            <w:lang w:val="en-GB"/>
          </w:rPr>
          <w:t xml:space="preserve">examined </w:t>
        </w:r>
      </w:ins>
      <w:del w:id="276" w:author="Author">
        <w:r w:rsidR="00CE7ED9" w:rsidRPr="003B532C" w:rsidDel="000457AC">
          <w:rPr>
            <w:lang w:val="en-GB"/>
          </w:rPr>
          <w:delText xml:space="preserve">the </w:delText>
        </w:r>
      </w:del>
      <w:r w:rsidR="00CE7ED9" w:rsidRPr="003B532C">
        <w:rPr>
          <w:lang w:val="en-GB"/>
        </w:rPr>
        <w:t xml:space="preserve">legislative policies </w:t>
      </w:r>
      <w:del w:id="277" w:author="Author">
        <w:r w:rsidR="00CE7ED9" w:rsidRPr="003B532C" w:rsidDel="000457AC">
          <w:rPr>
            <w:lang w:val="en-GB"/>
          </w:rPr>
          <w:delText xml:space="preserve">of </w:delText>
        </w:r>
      </w:del>
      <w:ins w:id="278" w:author="Author">
        <w:r w:rsidR="000457AC" w:rsidRPr="003B532C">
          <w:rPr>
            <w:lang w:val="en-GB"/>
          </w:rPr>
          <w:t xml:space="preserve">from </w:t>
        </w:r>
      </w:ins>
      <w:r w:rsidR="00CE7ED9" w:rsidRPr="003B532C">
        <w:rPr>
          <w:lang w:val="en-GB"/>
        </w:rPr>
        <w:t xml:space="preserve">recent years that have reformed these </w:t>
      </w:r>
      <w:del w:id="279" w:author="Author">
        <w:r w:rsidR="00CE7ED9" w:rsidRPr="003B532C" w:rsidDel="000457AC">
          <w:rPr>
            <w:lang w:val="en-GB"/>
          </w:rPr>
          <w:delText xml:space="preserve">mechanisms of </w:delText>
        </w:r>
      </w:del>
      <w:r w:rsidR="00CE7ED9" w:rsidRPr="003B532C">
        <w:rPr>
          <w:lang w:val="en-GB"/>
        </w:rPr>
        <w:t>distribution</w:t>
      </w:r>
      <w:ins w:id="280" w:author="Author">
        <w:r w:rsidR="004A1D44" w:rsidRPr="003B532C">
          <w:rPr>
            <w:lang w:val="en-GB"/>
          </w:rPr>
          <w:t>,</w:t>
        </w:r>
      </w:ins>
      <w:del w:id="281" w:author="Author">
        <w:r w:rsidR="00CE7ED9" w:rsidRPr="003B532C" w:rsidDel="000457AC">
          <w:rPr>
            <w:lang w:val="en-GB"/>
          </w:rPr>
          <w:delText>, and</w:delText>
        </w:r>
      </w:del>
      <w:r w:rsidR="00CE7ED9" w:rsidRPr="003B532C">
        <w:rPr>
          <w:lang w:val="en-GB"/>
        </w:rPr>
        <w:t xml:space="preserve"> specifically</w:t>
      </w:r>
      <w:ins w:id="282" w:author="Author">
        <w:r w:rsidR="006A63BF" w:rsidRPr="003B532C">
          <w:rPr>
            <w:lang w:val="en-GB"/>
          </w:rPr>
          <w:t xml:space="preserve"> </w:t>
        </w:r>
        <w:r w:rsidR="004A1D44" w:rsidRPr="003B532C">
          <w:rPr>
            <w:lang w:val="en-GB"/>
          </w:rPr>
          <w:t>examining</w:t>
        </w:r>
      </w:ins>
      <w:del w:id="283" w:author="Author">
        <w:r w:rsidR="00CE7ED9" w:rsidRPr="003B532C" w:rsidDel="000457AC">
          <w:rPr>
            <w:lang w:val="en-GB"/>
          </w:rPr>
          <w:delText xml:space="preserve">: </w:delText>
        </w:r>
      </w:del>
      <w:ins w:id="284" w:author="Author">
        <w:r w:rsidR="006A63BF" w:rsidRPr="003B532C">
          <w:rPr>
            <w:lang w:val="en-GB"/>
          </w:rPr>
          <w:t xml:space="preserve"> </w:t>
        </w:r>
      </w:ins>
      <w:r w:rsidR="00CE7ED9" w:rsidRPr="003B532C">
        <w:rPr>
          <w:lang w:val="en-GB"/>
        </w:rPr>
        <w:t xml:space="preserve">the evolution of freezing or </w:t>
      </w:r>
      <w:del w:id="285" w:author="Author">
        <w:r w:rsidR="00CE7ED9" w:rsidRPr="003B532C" w:rsidDel="004A1D44">
          <w:rPr>
            <w:lang w:val="en-GB"/>
          </w:rPr>
          <w:delText>minim</w:delText>
        </w:r>
        <w:r w:rsidR="00CE7ED9" w:rsidRPr="003B532C" w:rsidDel="006A63BF">
          <w:rPr>
            <w:lang w:val="en-GB"/>
          </w:rPr>
          <w:delText>um</w:delText>
        </w:r>
      </w:del>
      <w:ins w:id="286" w:author="Author">
        <w:r w:rsidR="004A1D44" w:rsidRPr="003B532C">
          <w:rPr>
            <w:lang w:val="en-GB"/>
          </w:rPr>
          <w:t>negligibly</w:t>
        </w:r>
      </w:ins>
      <w:r w:rsidR="00CE7ED9" w:rsidRPr="003B532C">
        <w:rPr>
          <w:lang w:val="en-GB"/>
        </w:rPr>
        <w:t xml:space="preserve"> increas</w:t>
      </w:r>
      <w:ins w:id="287" w:author="Author">
        <w:r w:rsidR="006A63BF" w:rsidRPr="003B532C">
          <w:rPr>
            <w:lang w:val="en-GB"/>
          </w:rPr>
          <w:t>ing</w:t>
        </w:r>
      </w:ins>
      <w:del w:id="288" w:author="Author">
        <w:r w:rsidR="00CE7ED9" w:rsidRPr="003B532C" w:rsidDel="006A63BF">
          <w:rPr>
            <w:lang w:val="en-GB"/>
          </w:rPr>
          <w:delText>e</w:delText>
        </w:r>
      </w:del>
      <w:r w:rsidR="00CE7ED9" w:rsidRPr="003B532C">
        <w:rPr>
          <w:lang w:val="en-GB"/>
        </w:rPr>
        <w:t xml:space="preserve"> </w:t>
      </w:r>
      <w:del w:id="289" w:author="Author">
        <w:r w:rsidR="00CE7ED9" w:rsidRPr="003B532C" w:rsidDel="006A63BF">
          <w:rPr>
            <w:lang w:val="en-GB"/>
          </w:rPr>
          <w:delText xml:space="preserve">of </w:delText>
        </w:r>
      </w:del>
      <w:r w:rsidR="00CE7ED9" w:rsidRPr="003B532C">
        <w:rPr>
          <w:lang w:val="en-GB"/>
        </w:rPr>
        <w:t xml:space="preserve">the </w:t>
      </w:r>
      <w:ins w:id="290" w:author="Author">
        <w:r w:rsidR="00EE4114" w:rsidRPr="003B532C">
          <w:rPr>
            <w:lang w:val="en-GB"/>
          </w:rPr>
          <w:t xml:space="preserve">inter-professional </w:t>
        </w:r>
      </w:ins>
      <w:r w:rsidR="00CE7ED9" w:rsidRPr="003B532C">
        <w:rPr>
          <w:lang w:val="en-GB"/>
        </w:rPr>
        <w:t xml:space="preserve">minimum wage </w:t>
      </w:r>
      <w:del w:id="291" w:author="Author">
        <w:r w:rsidR="00CE7ED9" w:rsidRPr="003B532C" w:rsidDel="006A63BF">
          <w:rPr>
            <w:lang w:val="en-GB"/>
          </w:rPr>
          <w:delText xml:space="preserve">interprofessional </w:delText>
        </w:r>
      </w:del>
      <w:r w:rsidR="00CE7ED9" w:rsidRPr="003B532C">
        <w:rPr>
          <w:lang w:val="en-GB"/>
        </w:rPr>
        <w:t xml:space="preserve">and the weakening of collective autonomy through </w:t>
      </w:r>
      <w:del w:id="292" w:author="Author">
        <w:r w:rsidR="00CE7ED9" w:rsidRPr="003B532C" w:rsidDel="006A63BF">
          <w:rPr>
            <w:lang w:val="en-GB"/>
          </w:rPr>
          <w:delText xml:space="preserve">the </w:delText>
        </w:r>
      </w:del>
      <w:r w:rsidR="00CE7ED9" w:rsidRPr="003B532C">
        <w:rPr>
          <w:lang w:val="en-GB"/>
        </w:rPr>
        <w:t>reform</w:t>
      </w:r>
      <w:ins w:id="293" w:author="Author">
        <w:r w:rsidR="006A63BF" w:rsidRPr="003B532C">
          <w:rPr>
            <w:lang w:val="en-GB"/>
          </w:rPr>
          <w:t>s</w:t>
        </w:r>
      </w:ins>
      <w:r w:rsidR="00CE7ED9" w:rsidRPr="003B532C">
        <w:rPr>
          <w:lang w:val="en-GB"/>
        </w:rPr>
        <w:t xml:space="preserve"> </w:t>
      </w:r>
      <w:del w:id="294" w:author="Author">
        <w:r w:rsidR="00CE7ED9" w:rsidRPr="003B532C" w:rsidDel="00A01C9F">
          <w:rPr>
            <w:lang w:val="en-GB"/>
          </w:rPr>
          <w:delText xml:space="preserve">of </w:delText>
        </w:r>
      </w:del>
      <w:ins w:id="295" w:author="Author">
        <w:r w:rsidR="00A01C9F" w:rsidRPr="003B532C">
          <w:rPr>
            <w:lang w:val="en-GB"/>
          </w:rPr>
          <w:t xml:space="preserve">to </w:t>
        </w:r>
      </w:ins>
      <w:r w:rsidR="00CE7ED9" w:rsidRPr="003B532C">
        <w:rPr>
          <w:lang w:val="en-GB"/>
        </w:rPr>
        <w:t xml:space="preserve">the </w:t>
      </w:r>
      <w:del w:id="296" w:author="Author">
        <w:r w:rsidR="00CE7ED9" w:rsidRPr="003B532C" w:rsidDel="006A63BF">
          <w:rPr>
            <w:lang w:val="en-GB"/>
          </w:rPr>
          <w:delText xml:space="preserve">system of </w:delText>
        </w:r>
      </w:del>
      <w:r w:rsidR="00CE7ED9" w:rsidRPr="003B532C">
        <w:rPr>
          <w:lang w:val="en-GB"/>
        </w:rPr>
        <w:t>collective bargaining</w:t>
      </w:r>
      <w:ins w:id="297" w:author="Author">
        <w:r w:rsidR="006A63BF" w:rsidRPr="003B532C">
          <w:rPr>
            <w:lang w:val="en-GB"/>
          </w:rPr>
          <w:t xml:space="preserve"> system</w:t>
        </w:r>
      </w:ins>
      <w:r w:rsidR="00CE7ED9" w:rsidRPr="003B532C">
        <w:rPr>
          <w:lang w:val="en-GB"/>
        </w:rPr>
        <w:t>.</w:t>
      </w:r>
    </w:p>
    <w:p w14:paraId="1D44CF39" w14:textId="77777777" w:rsidR="00CE7ED9" w:rsidRPr="003B532C" w:rsidRDefault="00CE7ED9" w:rsidP="009A6CE8">
      <w:pPr>
        <w:rPr>
          <w:rFonts w:cs="Times New Roman"/>
          <w:lang w:val="en-GB"/>
        </w:rPr>
      </w:pPr>
      <w:del w:id="298" w:author="Author">
        <w:r w:rsidRPr="003B532C" w:rsidDel="00051F22">
          <w:rPr>
            <w:rFonts w:cs="Times New Roman"/>
            <w:lang w:val="en-GB"/>
          </w:rPr>
          <w:lastRenderedPageBreak/>
          <w:delText xml:space="preserve"> </w:delText>
        </w:r>
      </w:del>
    </w:p>
    <w:p w14:paraId="73CE7A65" w14:textId="7EB37D88" w:rsidR="00CE7ED9" w:rsidRPr="003B532C" w:rsidRDefault="00CE7ED9" w:rsidP="00E50CF4">
      <w:pPr>
        <w:pStyle w:val="Heading1"/>
        <w:rPr>
          <w:lang w:val="en-GB"/>
        </w:rPr>
      </w:pPr>
      <w:r w:rsidRPr="003B532C">
        <w:rPr>
          <w:lang w:val="en-GB"/>
        </w:rPr>
        <w:t xml:space="preserve">II. The constitutional right to wage sufficiency: sectoral minimum wages </w:t>
      </w:r>
      <w:del w:id="299" w:author="Author">
        <w:r w:rsidRPr="003B532C" w:rsidDel="006C6788">
          <w:rPr>
            <w:lang w:val="en-GB"/>
          </w:rPr>
          <w:delText xml:space="preserve">facing </w:delText>
        </w:r>
      </w:del>
      <w:ins w:id="300" w:author="Author">
        <w:r w:rsidR="006C6788" w:rsidRPr="003B532C">
          <w:rPr>
            <w:lang w:val="en-GB"/>
          </w:rPr>
          <w:t xml:space="preserve">in </w:t>
        </w:r>
      </w:ins>
      <w:r w:rsidRPr="003B532C">
        <w:rPr>
          <w:lang w:val="en-GB"/>
        </w:rPr>
        <w:t xml:space="preserve">the </w:t>
      </w:r>
      <w:ins w:id="301" w:author="Author">
        <w:r w:rsidR="006C6788" w:rsidRPr="003B532C">
          <w:rPr>
            <w:lang w:val="en-GB"/>
          </w:rPr>
          <w:t xml:space="preserve">context of a </w:t>
        </w:r>
      </w:ins>
      <w:r w:rsidRPr="003B532C">
        <w:rPr>
          <w:lang w:val="en-GB"/>
        </w:rPr>
        <w:t>weak national minimum wage</w:t>
      </w:r>
    </w:p>
    <w:p w14:paraId="533A79D7" w14:textId="5D77F3CB" w:rsidR="00CE7ED9" w:rsidRPr="003B532C" w:rsidRDefault="00CE7ED9" w:rsidP="009A6CE8">
      <w:pPr>
        <w:rPr>
          <w:rFonts w:cs="Times New Roman"/>
          <w:lang w:val="en-GB"/>
        </w:rPr>
      </w:pPr>
      <w:r w:rsidRPr="003B532C">
        <w:rPr>
          <w:rFonts w:cs="Times New Roman"/>
          <w:lang w:val="en-GB"/>
        </w:rPr>
        <w:t xml:space="preserve">The Spanish Constitution of 1978 (EC) obliges </w:t>
      </w:r>
      <w:del w:id="302" w:author="Author">
        <w:r w:rsidRPr="003B532C" w:rsidDel="00180DF6">
          <w:rPr>
            <w:rFonts w:cs="Times New Roman"/>
            <w:lang w:val="en-GB"/>
          </w:rPr>
          <w:delText xml:space="preserve">the </w:delText>
        </w:r>
      </w:del>
      <w:r w:rsidRPr="003B532C">
        <w:rPr>
          <w:rFonts w:cs="Times New Roman"/>
          <w:lang w:val="en-GB"/>
        </w:rPr>
        <w:t xml:space="preserve">public authorities </w:t>
      </w:r>
      <w:del w:id="303" w:author="Author">
        <w:r w:rsidRPr="003B532C" w:rsidDel="00180DF6">
          <w:rPr>
            <w:rFonts w:cs="Times New Roman"/>
            <w:lang w:val="en-GB"/>
          </w:rPr>
          <w:delText>"</w:delText>
        </w:r>
      </w:del>
      <w:ins w:id="304" w:author="Author">
        <w:r w:rsidR="00180DF6" w:rsidRPr="003B532C">
          <w:rPr>
            <w:rFonts w:cs="Times New Roman"/>
            <w:lang w:val="en-GB"/>
          </w:rPr>
          <w:t>“</w:t>
        </w:r>
      </w:ins>
      <w:r w:rsidRPr="003B532C">
        <w:rPr>
          <w:rFonts w:cs="Times New Roman"/>
          <w:lang w:val="en-GB"/>
        </w:rPr>
        <w:t xml:space="preserve">to promote </w:t>
      </w:r>
      <w:ins w:id="305" w:author="Author">
        <w:r w:rsidR="00180DF6" w:rsidRPr="003B532C">
          <w:rPr>
            <w:rFonts w:cs="Times New Roman"/>
            <w:lang w:val="en-GB"/>
          </w:rPr>
          <w:t xml:space="preserve">such </w:t>
        </w:r>
      </w:ins>
      <w:del w:id="306" w:author="Author">
        <w:r w:rsidRPr="003B532C" w:rsidDel="00180DF6">
          <w:rPr>
            <w:rFonts w:cs="Times New Roman"/>
            <w:lang w:val="en-GB"/>
          </w:rPr>
          <w:delText xml:space="preserve">the </w:delText>
        </w:r>
      </w:del>
      <w:r w:rsidRPr="003B532C">
        <w:rPr>
          <w:rFonts w:cs="Times New Roman"/>
          <w:lang w:val="en-GB"/>
        </w:rPr>
        <w:t xml:space="preserve">conditions </w:t>
      </w:r>
      <w:del w:id="307" w:author="Author">
        <w:r w:rsidRPr="003B532C" w:rsidDel="00180DF6">
          <w:rPr>
            <w:rFonts w:cs="Times New Roman"/>
            <w:lang w:val="en-GB"/>
          </w:rPr>
          <w:delText xml:space="preserve">so </w:delText>
        </w:r>
      </w:del>
      <w:r w:rsidRPr="003B532C">
        <w:rPr>
          <w:rFonts w:cs="Times New Roman"/>
          <w:lang w:val="en-GB"/>
        </w:rPr>
        <w:t xml:space="preserve">that the freedom and equality of </w:t>
      </w:r>
      <w:del w:id="308" w:author="Author">
        <w:r w:rsidRPr="003B532C" w:rsidDel="00180DF6">
          <w:rPr>
            <w:rFonts w:cs="Times New Roman"/>
            <w:lang w:val="en-GB"/>
          </w:rPr>
          <w:delText xml:space="preserve">the </w:delText>
        </w:r>
      </w:del>
      <w:ins w:id="309" w:author="Author">
        <w:r w:rsidR="00180DF6" w:rsidRPr="003B532C">
          <w:rPr>
            <w:rFonts w:cs="Times New Roman"/>
            <w:lang w:val="en-GB"/>
          </w:rPr>
          <w:t xml:space="preserve">each </w:t>
        </w:r>
      </w:ins>
      <w:r w:rsidRPr="003B532C">
        <w:rPr>
          <w:rFonts w:cs="Times New Roman"/>
          <w:lang w:val="en-GB"/>
        </w:rPr>
        <w:t xml:space="preserve">individual and of the groups </w:t>
      </w:r>
      <w:del w:id="310" w:author="Author">
        <w:r w:rsidRPr="003B532C" w:rsidDel="00180DF6">
          <w:rPr>
            <w:rFonts w:cs="Times New Roman"/>
            <w:lang w:val="en-GB"/>
          </w:rPr>
          <w:delText xml:space="preserve">in </w:delText>
        </w:r>
      </w:del>
      <w:ins w:id="311" w:author="Author">
        <w:r w:rsidR="00180DF6" w:rsidRPr="003B532C">
          <w:rPr>
            <w:rFonts w:cs="Times New Roman"/>
            <w:lang w:val="en-GB"/>
          </w:rPr>
          <w:t xml:space="preserve">to </w:t>
        </w:r>
      </w:ins>
      <w:r w:rsidRPr="003B532C">
        <w:rPr>
          <w:rFonts w:cs="Times New Roman"/>
          <w:lang w:val="en-GB"/>
        </w:rPr>
        <w:t xml:space="preserve">which </w:t>
      </w:r>
      <w:del w:id="312" w:author="Author">
        <w:r w:rsidRPr="003B532C" w:rsidDel="00180DF6">
          <w:rPr>
            <w:rFonts w:cs="Times New Roman"/>
            <w:lang w:val="en-GB"/>
          </w:rPr>
          <w:delText xml:space="preserve">it is integrated </w:delText>
        </w:r>
      </w:del>
      <w:ins w:id="313" w:author="Author">
        <w:r w:rsidR="00180DF6" w:rsidRPr="003B532C">
          <w:rPr>
            <w:rFonts w:cs="Times New Roman"/>
            <w:lang w:val="en-GB"/>
          </w:rPr>
          <w:t xml:space="preserve">they belong </w:t>
        </w:r>
      </w:ins>
      <w:r w:rsidRPr="003B532C">
        <w:rPr>
          <w:rFonts w:cs="Times New Roman"/>
          <w:lang w:val="en-GB"/>
        </w:rPr>
        <w:t xml:space="preserve">are </w:t>
      </w:r>
      <w:del w:id="314" w:author="Author">
        <w:r w:rsidRPr="003B532C" w:rsidDel="00180DF6">
          <w:rPr>
            <w:rFonts w:cs="Times New Roman"/>
            <w:lang w:val="en-GB"/>
          </w:rPr>
          <w:delText xml:space="preserve">real </w:delText>
        </w:r>
      </w:del>
      <w:ins w:id="315" w:author="Author">
        <w:r w:rsidR="00180DF6" w:rsidRPr="003B532C">
          <w:rPr>
            <w:rFonts w:cs="Times New Roman"/>
            <w:lang w:val="en-GB"/>
          </w:rPr>
          <w:t xml:space="preserve">genuine </w:t>
        </w:r>
      </w:ins>
      <w:r w:rsidRPr="003B532C">
        <w:rPr>
          <w:rFonts w:cs="Times New Roman"/>
          <w:lang w:val="en-GB"/>
        </w:rPr>
        <w:t>and effective</w:t>
      </w:r>
      <w:ins w:id="316" w:author="Author">
        <w:r w:rsidR="00180DF6" w:rsidRPr="003B532C">
          <w:rPr>
            <w:rFonts w:cs="Times New Roman"/>
            <w:lang w:val="en-GB"/>
          </w:rPr>
          <w:t>.</w:t>
        </w:r>
      </w:ins>
      <w:del w:id="317" w:author="Author">
        <w:r w:rsidRPr="003B532C" w:rsidDel="00180DF6">
          <w:rPr>
            <w:rFonts w:cs="Times New Roman"/>
            <w:lang w:val="en-GB"/>
          </w:rPr>
          <w:delText>"</w:delText>
        </w:r>
      </w:del>
      <w:ins w:id="318" w:author="Author">
        <w:r w:rsidR="00180DF6" w:rsidRPr="003B532C">
          <w:rPr>
            <w:rFonts w:cs="Times New Roman"/>
            <w:lang w:val="en-GB"/>
          </w:rPr>
          <w:t>”</w:t>
        </w:r>
      </w:ins>
      <w:del w:id="319" w:author="Author">
        <w:r w:rsidRPr="003B532C" w:rsidDel="00180DF6">
          <w:rPr>
            <w:rFonts w:cs="Times New Roman"/>
            <w:lang w:val="en-GB"/>
          </w:rPr>
          <w:delText>.</w:delText>
        </w:r>
      </w:del>
      <w:r w:rsidRPr="003B532C">
        <w:rPr>
          <w:rFonts w:cs="Times New Roman"/>
          <w:lang w:val="en-GB"/>
        </w:rPr>
        <w:t xml:space="preserve"> Consistent with this, the EC recogni</w:t>
      </w:r>
      <w:ins w:id="320" w:author="Author">
        <w:r w:rsidR="00180DF6" w:rsidRPr="003B532C">
          <w:rPr>
            <w:rFonts w:cs="Times New Roman"/>
            <w:lang w:val="en-GB"/>
          </w:rPr>
          <w:t>s</w:t>
        </w:r>
      </w:ins>
      <w:del w:id="321" w:author="Author">
        <w:r w:rsidRPr="003B532C" w:rsidDel="00180DF6">
          <w:rPr>
            <w:rFonts w:cs="Times New Roman"/>
            <w:lang w:val="en-GB"/>
          </w:rPr>
          <w:delText>z</w:delText>
        </w:r>
      </w:del>
      <w:r w:rsidRPr="003B532C">
        <w:rPr>
          <w:rFonts w:cs="Times New Roman"/>
          <w:lang w:val="en-GB"/>
        </w:rPr>
        <w:t>es in Article 35</w:t>
      </w:r>
      <w:del w:id="322" w:author="Author">
        <w:r w:rsidRPr="003B532C" w:rsidDel="00180DF6">
          <w:rPr>
            <w:rFonts w:cs="Times New Roman"/>
            <w:lang w:val="en-GB"/>
          </w:rPr>
          <w:delText xml:space="preserve"> </w:delText>
        </w:r>
      </w:del>
      <w:r w:rsidRPr="003B532C">
        <w:rPr>
          <w:rFonts w:cs="Times New Roman"/>
          <w:lang w:val="en-GB"/>
        </w:rPr>
        <w:t xml:space="preserve">(1) that all Spaniards are entitled </w:t>
      </w:r>
      <w:del w:id="323" w:author="Author">
        <w:r w:rsidRPr="003B532C" w:rsidDel="00180DF6">
          <w:rPr>
            <w:rFonts w:cs="Times New Roman"/>
            <w:lang w:val="en-GB"/>
          </w:rPr>
          <w:delText>"</w:delText>
        </w:r>
      </w:del>
      <w:ins w:id="324" w:author="Author">
        <w:r w:rsidR="00180DF6" w:rsidRPr="003B532C">
          <w:rPr>
            <w:rFonts w:cs="Times New Roman"/>
            <w:lang w:val="en-GB"/>
          </w:rPr>
          <w:t>“</w:t>
        </w:r>
      </w:ins>
      <w:r w:rsidRPr="003B532C">
        <w:rPr>
          <w:rFonts w:cs="Times New Roman"/>
          <w:lang w:val="en-GB"/>
        </w:rPr>
        <w:t>to sufficient remuneration to meet their needs and those of their family, without any discrimination on the basis of sex</w:t>
      </w:r>
      <w:del w:id="325" w:author="Author">
        <w:r w:rsidRPr="003B532C" w:rsidDel="00180DF6">
          <w:rPr>
            <w:rFonts w:cs="Times New Roman"/>
            <w:lang w:val="en-GB"/>
          </w:rPr>
          <w:delText>"</w:delText>
        </w:r>
      </w:del>
      <w:r w:rsidRPr="003B532C">
        <w:rPr>
          <w:rFonts w:cs="Times New Roman"/>
          <w:lang w:val="en-GB"/>
        </w:rPr>
        <w:t>,</w:t>
      </w:r>
      <w:ins w:id="326" w:author="Author">
        <w:r w:rsidR="00180DF6" w:rsidRPr="003B532C">
          <w:rPr>
            <w:rFonts w:cs="Times New Roman"/>
            <w:lang w:val="en-GB"/>
          </w:rPr>
          <w:t>”</w:t>
        </w:r>
      </w:ins>
      <w:r w:rsidRPr="003B532C">
        <w:rPr>
          <w:rFonts w:cs="Times New Roman"/>
          <w:lang w:val="en-GB"/>
        </w:rPr>
        <w:t xml:space="preserve"> where</w:t>
      </w:r>
      <w:ins w:id="327" w:author="Author">
        <w:r w:rsidR="00F6605D" w:rsidRPr="003B532C">
          <w:rPr>
            <w:rFonts w:cs="Times New Roman"/>
            <w:lang w:val="en-GB"/>
          </w:rPr>
          <w:t xml:space="preserve"> the definition of</w:t>
        </w:r>
      </w:ins>
      <w:r w:rsidRPr="003B532C">
        <w:rPr>
          <w:rFonts w:cs="Times New Roman"/>
          <w:lang w:val="en-GB"/>
        </w:rPr>
        <w:t xml:space="preserve"> </w:t>
      </w:r>
      <w:ins w:id="328" w:author="Author">
        <w:r w:rsidR="00F6605D" w:rsidRPr="003B532C">
          <w:rPr>
            <w:rFonts w:cs="Times New Roman"/>
            <w:lang w:val="en-GB"/>
          </w:rPr>
          <w:t>“</w:t>
        </w:r>
      </w:ins>
      <w:del w:id="329" w:author="Author">
        <w:r w:rsidRPr="003B532C" w:rsidDel="00F6605D">
          <w:rPr>
            <w:rFonts w:cs="Times New Roman"/>
            <w:lang w:val="en-GB"/>
          </w:rPr>
          <w:delText>'</w:delText>
        </w:r>
      </w:del>
      <w:r w:rsidRPr="003B532C">
        <w:rPr>
          <w:rFonts w:cs="Times New Roman"/>
          <w:lang w:val="en-GB"/>
        </w:rPr>
        <w:t>sufficient</w:t>
      </w:r>
      <w:del w:id="330" w:author="Author">
        <w:r w:rsidRPr="003B532C" w:rsidDel="00F6605D">
          <w:rPr>
            <w:rFonts w:cs="Times New Roman"/>
            <w:lang w:val="en-GB"/>
          </w:rPr>
          <w:delText>'</w:delText>
        </w:r>
      </w:del>
      <w:ins w:id="331" w:author="Author">
        <w:r w:rsidR="00F6605D" w:rsidRPr="003B532C">
          <w:rPr>
            <w:rFonts w:cs="Times New Roman"/>
            <w:lang w:val="en-GB"/>
          </w:rPr>
          <w:t>”</w:t>
        </w:r>
      </w:ins>
      <w:r w:rsidRPr="003B532C">
        <w:rPr>
          <w:rFonts w:cs="Times New Roman"/>
          <w:lang w:val="en-GB"/>
        </w:rPr>
        <w:t xml:space="preserve"> </w:t>
      </w:r>
      <w:del w:id="332" w:author="Author">
        <w:r w:rsidRPr="003B532C" w:rsidDel="00F6605D">
          <w:rPr>
            <w:rFonts w:cs="Times New Roman"/>
            <w:lang w:val="en-GB"/>
          </w:rPr>
          <w:delText xml:space="preserve">emanates </w:delText>
        </w:r>
      </w:del>
      <w:ins w:id="333" w:author="Author">
        <w:r w:rsidR="005F5157" w:rsidRPr="003B532C">
          <w:rPr>
            <w:rFonts w:cs="Times New Roman"/>
            <w:lang w:val="en-GB"/>
          </w:rPr>
          <w:t>is dependent upon</w:t>
        </w:r>
      </w:ins>
      <w:del w:id="334" w:author="Author">
        <w:r w:rsidRPr="003B532C" w:rsidDel="005F5157">
          <w:rPr>
            <w:rFonts w:cs="Times New Roman"/>
            <w:lang w:val="en-GB"/>
          </w:rPr>
          <w:delText>from</w:delText>
        </w:r>
      </w:del>
      <w:r w:rsidRPr="003B532C">
        <w:rPr>
          <w:rFonts w:cs="Times New Roman"/>
          <w:lang w:val="en-GB"/>
        </w:rPr>
        <w:t xml:space="preserve"> </w:t>
      </w:r>
      <w:del w:id="335" w:author="Author">
        <w:r w:rsidRPr="003B532C" w:rsidDel="005F5157">
          <w:rPr>
            <w:rFonts w:cs="Times New Roman"/>
            <w:lang w:val="en-GB"/>
          </w:rPr>
          <w:delText xml:space="preserve">both </w:delText>
        </w:r>
      </w:del>
      <w:r w:rsidRPr="003B532C">
        <w:rPr>
          <w:rFonts w:cs="Times New Roman"/>
          <w:lang w:val="en-GB"/>
        </w:rPr>
        <w:t>the social function</w:t>
      </w:r>
      <w:ins w:id="336" w:author="Author">
        <w:r w:rsidR="00F6605D" w:rsidRPr="003B532C">
          <w:rPr>
            <w:rFonts w:cs="Times New Roman"/>
            <w:lang w:val="en-GB"/>
          </w:rPr>
          <w:t xml:space="preserve"> that</w:t>
        </w:r>
      </w:ins>
      <w:r w:rsidRPr="003B532C">
        <w:rPr>
          <w:rFonts w:cs="Times New Roman"/>
          <w:lang w:val="en-GB"/>
        </w:rPr>
        <w:t xml:space="preserve"> </w:t>
      </w:r>
      <w:del w:id="337" w:author="Author">
        <w:r w:rsidRPr="003B532C" w:rsidDel="00F6605D">
          <w:rPr>
            <w:rFonts w:cs="Times New Roman"/>
            <w:lang w:val="en-GB"/>
          </w:rPr>
          <w:delText xml:space="preserve">with which the </w:delText>
        </w:r>
      </w:del>
      <w:ins w:id="338" w:author="Author">
        <w:r w:rsidR="00F6605D" w:rsidRPr="003B532C">
          <w:rPr>
            <w:rFonts w:cs="Times New Roman"/>
            <w:lang w:val="en-GB"/>
          </w:rPr>
          <w:t>a “</w:t>
        </w:r>
      </w:ins>
      <w:r w:rsidRPr="003B532C">
        <w:rPr>
          <w:rFonts w:cs="Times New Roman"/>
          <w:lang w:val="en-GB"/>
        </w:rPr>
        <w:t>wage</w:t>
      </w:r>
      <w:ins w:id="339" w:author="Author">
        <w:r w:rsidR="00F6605D" w:rsidRPr="003B532C">
          <w:rPr>
            <w:rFonts w:cs="Times New Roman"/>
            <w:lang w:val="en-GB"/>
          </w:rPr>
          <w:t>”</w:t>
        </w:r>
      </w:ins>
      <w:r w:rsidRPr="003B532C">
        <w:rPr>
          <w:rFonts w:cs="Times New Roman"/>
          <w:lang w:val="en-GB"/>
        </w:rPr>
        <w:t xml:space="preserve"> </w:t>
      </w:r>
      <w:del w:id="340" w:author="Author">
        <w:r w:rsidRPr="003B532C" w:rsidDel="00F6605D">
          <w:rPr>
            <w:rFonts w:cs="Times New Roman"/>
            <w:lang w:val="en-GB"/>
          </w:rPr>
          <w:delText xml:space="preserve">is conceived </w:delText>
        </w:r>
      </w:del>
      <w:ins w:id="341" w:author="Author">
        <w:r w:rsidR="00F6605D" w:rsidRPr="003B532C">
          <w:rPr>
            <w:rFonts w:cs="Times New Roman"/>
            <w:lang w:val="en-GB"/>
          </w:rPr>
          <w:t xml:space="preserve">takes on </w:t>
        </w:r>
      </w:ins>
      <w:r w:rsidRPr="003B532C">
        <w:rPr>
          <w:rFonts w:cs="Times New Roman"/>
          <w:lang w:val="en-GB"/>
        </w:rPr>
        <w:t xml:space="preserve">in </w:t>
      </w:r>
      <w:ins w:id="342" w:author="Author">
        <w:r w:rsidR="005F5157" w:rsidRPr="003B532C">
          <w:rPr>
            <w:rFonts w:cs="Times New Roman"/>
            <w:lang w:val="en-GB"/>
          </w:rPr>
          <w:t xml:space="preserve">both </w:t>
        </w:r>
      </w:ins>
      <w:r w:rsidRPr="003B532C">
        <w:rPr>
          <w:rFonts w:cs="Times New Roman"/>
          <w:lang w:val="en-GB"/>
        </w:rPr>
        <w:t xml:space="preserve">the Spanish system and in other legal systems </w:t>
      </w:r>
      <w:del w:id="343" w:author="Author">
        <w:r w:rsidRPr="003B532C" w:rsidDel="00EE4114">
          <w:rPr>
            <w:rFonts w:cs="Times New Roman"/>
            <w:lang w:val="en-GB"/>
          </w:rPr>
          <w:delText xml:space="preserve">of </w:delText>
        </w:r>
      </w:del>
      <w:ins w:id="344" w:author="Author">
        <w:r w:rsidR="00EE4114" w:rsidRPr="003B532C">
          <w:rPr>
            <w:rFonts w:cs="Times New Roman"/>
            <w:lang w:val="en-GB"/>
          </w:rPr>
          <w:t xml:space="preserve">in </w:t>
        </w:r>
      </w:ins>
      <w:r w:rsidRPr="003B532C">
        <w:rPr>
          <w:rFonts w:cs="Times New Roman"/>
          <w:lang w:val="en-GB"/>
        </w:rPr>
        <w:t>our environment</w:t>
      </w:r>
      <w:r w:rsidR="005C4F91" w:rsidRPr="003B532C">
        <w:rPr>
          <w:rFonts w:cs="Times New Roman"/>
          <w:lang w:val="en-GB"/>
        </w:rPr>
        <w:t xml:space="preserve"> (Castro Conte, 2007, pp. 32-33).</w:t>
      </w:r>
    </w:p>
    <w:p w14:paraId="0560FE68" w14:textId="4B0A4B94" w:rsidR="00CE7ED9" w:rsidRPr="003B532C" w:rsidRDefault="00CE7ED9" w:rsidP="009A6CE8">
      <w:pPr>
        <w:rPr>
          <w:rFonts w:cs="Times New Roman"/>
          <w:lang w:val="en-GB"/>
        </w:rPr>
      </w:pPr>
      <w:r w:rsidRPr="003B532C">
        <w:rPr>
          <w:lang w:val="en-GB"/>
        </w:rPr>
        <w:t>Article 27 of the Workers</w:t>
      </w:r>
      <w:ins w:id="345" w:author="Author">
        <w:r w:rsidR="00EE4114" w:rsidRPr="003B532C">
          <w:rPr>
            <w:lang w:val="en-GB"/>
          </w:rPr>
          <w:t>’</w:t>
        </w:r>
      </w:ins>
      <w:del w:id="346" w:author="Author">
        <w:r w:rsidRPr="003B532C" w:rsidDel="00EE4114">
          <w:rPr>
            <w:lang w:val="en-GB"/>
          </w:rPr>
          <w:delText>'</w:delText>
        </w:r>
      </w:del>
      <w:r w:rsidRPr="003B532C">
        <w:rPr>
          <w:lang w:val="en-GB"/>
        </w:rPr>
        <w:t xml:space="preserve"> Statute </w:t>
      </w:r>
      <w:del w:id="347" w:author="Author">
        <w:r w:rsidRPr="003B532C" w:rsidDel="00EE4114">
          <w:rPr>
            <w:lang w:val="en-GB"/>
          </w:rPr>
          <w:delText xml:space="preserve">provides </w:delText>
        </w:r>
      </w:del>
      <w:ins w:id="348" w:author="Author">
        <w:r w:rsidR="00EE4114" w:rsidRPr="003B532C">
          <w:rPr>
            <w:lang w:val="en-GB"/>
          </w:rPr>
          <w:t xml:space="preserve">stipulates </w:t>
        </w:r>
      </w:ins>
      <w:r w:rsidRPr="003B532C">
        <w:rPr>
          <w:lang w:val="en-GB"/>
        </w:rPr>
        <w:t xml:space="preserve">that </w:t>
      </w:r>
      <w:del w:id="349" w:author="Author">
        <w:r w:rsidRPr="003B532C" w:rsidDel="00EE4114">
          <w:rPr>
            <w:lang w:val="en-GB"/>
          </w:rPr>
          <w:delText>"</w:delText>
        </w:r>
      </w:del>
      <w:ins w:id="350" w:author="Author">
        <w:r w:rsidR="00EE4114" w:rsidRPr="003B532C">
          <w:rPr>
            <w:lang w:val="en-GB"/>
          </w:rPr>
          <w:t>“</w:t>
        </w:r>
      </w:ins>
      <w:r w:rsidRPr="003B532C">
        <w:rPr>
          <w:lang w:val="en-GB"/>
        </w:rPr>
        <w:t xml:space="preserve">the Government shall, after consultation with the most representative trade union organizations and business associations, determine the </w:t>
      </w:r>
      <w:del w:id="351" w:author="Author">
        <w:r w:rsidRPr="003B532C" w:rsidDel="00DD3B16">
          <w:rPr>
            <w:lang w:val="en-GB"/>
          </w:rPr>
          <w:delText xml:space="preserve">minimum </w:delText>
        </w:r>
      </w:del>
      <w:r w:rsidRPr="003B532C">
        <w:rPr>
          <w:lang w:val="en-GB"/>
        </w:rPr>
        <w:t xml:space="preserve">inter-professional </w:t>
      </w:r>
      <w:ins w:id="352" w:author="Author">
        <w:r w:rsidR="00DD3B16" w:rsidRPr="003B532C">
          <w:rPr>
            <w:lang w:val="en-GB"/>
          </w:rPr>
          <w:t xml:space="preserve">minimum </w:t>
        </w:r>
      </w:ins>
      <w:r w:rsidRPr="003B532C">
        <w:rPr>
          <w:lang w:val="en-GB"/>
        </w:rPr>
        <w:t>wage</w:t>
      </w:r>
      <w:del w:id="353" w:author="Author">
        <w:r w:rsidRPr="003B532C" w:rsidDel="00EE4114">
          <w:rPr>
            <w:lang w:val="en-GB"/>
          </w:rPr>
          <w:delText>"</w:delText>
        </w:r>
      </w:del>
      <w:r w:rsidRPr="003B532C">
        <w:rPr>
          <w:lang w:val="en-GB"/>
        </w:rPr>
        <w:t>.</w:t>
      </w:r>
      <w:ins w:id="354" w:author="Author">
        <w:r w:rsidR="00EE4114" w:rsidRPr="003B532C">
          <w:rPr>
            <w:lang w:val="en-GB"/>
          </w:rPr>
          <w:t>”</w:t>
        </w:r>
      </w:ins>
      <w:r w:rsidRPr="003B532C">
        <w:rPr>
          <w:lang w:val="en-GB"/>
        </w:rPr>
        <w:t xml:space="preserve"> </w:t>
      </w:r>
      <w:r w:rsidRPr="003B532C">
        <w:rPr>
          <w:rFonts w:cs="Times New Roman"/>
          <w:lang w:val="en-GB"/>
        </w:rPr>
        <w:t>According to Del Valle, the inter</w:t>
      </w:r>
      <w:ins w:id="355" w:author="Author">
        <w:r w:rsidR="00440B67" w:rsidRPr="003B532C">
          <w:rPr>
            <w:rFonts w:cs="Times New Roman"/>
            <w:lang w:val="en-GB"/>
          </w:rPr>
          <w:t>-</w:t>
        </w:r>
      </w:ins>
      <w:r w:rsidRPr="003B532C">
        <w:rPr>
          <w:rFonts w:cs="Times New Roman"/>
          <w:lang w:val="en-GB"/>
        </w:rPr>
        <w:t xml:space="preserve">professional minimum wage (IMG) </w:t>
      </w:r>
      <w:del w:id="356" w:author="Author">
        <w:r w:rsidRPr="003B532C" w:rsidDel="00DD3B16">
          <w:rPr>
            <w:rFonts w:cs="Times New Roman"/>
            <w:lang w:val="en-GB"/>
          </w:rPr>
          <w:delText>"</w:delText>
        </w:r>
      </w:del>
      <w:ins w:id="357" w:author="Author">
        <w:r w:rsidR="00DD3B16" w:rsidRPr="003B532C">
          <w:rPr>
            <w:rFonts w:cs="Times New Roman"/>
            <w:lang w:val="en-GB"/>
          </w:rPr>
          <w:t>“</w:t>
        </w:r>
      </w:ins>
      <w:r w:rsidRPr="003B532C">
        <w:rPr>
          <w:rFonts w:cs="Times New Roman"/>
          <w:lang w:val="en-GB"/>
        </w:rPr>
        <w:t>is a special means to achiev</w:t>
      </w:r>
      <w:ins w:id="358" w:author="Author">
        <w:r w:rsidR="00DD3B16" w:rsidRPr="003B532C">
          <w:rPr>
            <w:rFonts w:cs="Times New Roman"/>
            <w:lang w:val="en-GB"/>
          </w:rPr>
          <w:t>ing</w:t>
        </w:r>
      </w:ins>
      <w:del w:id="359" w:author="Author">
        <w:r w:rsidRPr="003B532C" w:rsidDel="00DD3B16">
          <w:rPr>
            <w:rFonts w:cs="Times New Roman"/>
            <w:lang w:val="en-GB"/>
          </w:rPr>
          <w:delText>e</w:delText>
        </w:r>
      </w:del>
      <w:r w:rsidRPr="003B532C">
        <w:rPr>
          <w:rFonts w:cs="Times New Roman"/>
          <w:lang w:val="en-GB"/>
        </w:rPr>
        <w:t xml:space="preserve"> </w:t>
      </w:r>
      <w:ins w:id="360" w:author="Author">
        <w:r w:rsidR="00DD3B16" w:rsidRPr="003B532C">
          <w:rPr>
            <w:rFonts w:cs="Times New Roman"/>
            <w:lang w:val="en-GB"/>
          </w:rPr>
          <w:t>remuneration</w:t>
        </w:r>
        <w:r w:rsidR="00DD3B16" w:rsidRPr="003B532C" w:rsidDel="00DD3B16">
          <w:rPr>
            <w:rFonts w:cs="Times New Roman"/>
            <w:lang w:val="en-GB"/>
          </w:rPr>
          <w:t xml:space="preserve"> </w:t>
        </w:r>
      </w:ins>
      <w:del w:id="361" w:author="Author">
        <w:r w:rsidRPr="003B532C" w:rsidDel="00DD3B16">
          <w:rPr>
            <w:rFonts w:cs="Times New Roman"/>
            <w:lang w:val="en-GB"/>
          </w:rPr>
          <w:delText xml:space="preserve">the </w:delText>
        </w:r>
      </w:del>
      <w:r w:rsidRPr="003B532C">
        <w:rPr>
          <w:rFonts w:cs="Times New Roman"/>
          <w:lang w:val="en-GB"/>
        </w:rPr>
        <w:t>sufficiency</w:t>
      </w:r>
      <w:del w:id="362" w:author="Author">
        <w:r w:rsidRPr="003B532C" w:rsidDel="00DD3B16">
          <w:rPr>
            <w:rFonts w:cs="Times New Roman"/>
            <w:lang w:val="en-GB"/>
          </w:rPr>
          <w:delText xml:space="preserve"> of remuneration"</w:delText>
        </w:r>
      </w:del>
      <w:r w:rsidRPr="003B532C">
        <w:rPr>
          <w:rFonts w:cs="Times New Roman"/>
          <w:lang w:val="en-GB"/>
        </w:rPr>
        <w:t>,</w:t>
      </w:r>
      <w:ins w:id="363" w:author="Author">
        <w:r w:rsidR="00DD3B16" w:rsidRPr="003B532C">
          <w:rPr>
            <w:rFonts w:cs="Times New Roman"/>
            <w:lang w:val="en-GB"/>
          </w:rPr>
          <w:t>”</w:t>
        </w:r>
      </w:ins>
      <w:r w:rsidRPr="003B532C">
        <w:rPr>
          <w:rFonts w:cs="Times New Roman"/>
          <w:lang w:val="en-GB"/>
        </w:rPr>
        <w:t xml:space="preserve"> </w:t>
      </w:r>
      <w:del w:id="364" w:author="Author">
        <w:r w:rsidRPr="003B532C" w:rsidDel="00DD3B16">
          <w:rPr>
            <w:rFonts w:cs="Times New Roman"/>
            <w:lang w:val="en-GB"/>
          </w:rPr>
          <w:delText>while</w:delText>
        </w:r>
      </w:del>
      <w:ins w:id="365" w:author="Author">
        <w:r w:rsidR="00DD3B16" w:rsidRPr="003B532C">
          <w:rPr>
            <w:rFonts w:cs="Times New Roman"/>
            <w:lang w:val="en-GB"/>
          </w:rPr>
          <w:t>and,</w:t>
        </w:r>
      </w:ins>
      <w:r w:rsidRPr="003B532C">
        <w:rPr>
          <w:rFonts w:cs="Times New Roman"/>
          <w:lang w:val="en-GB"/>
        </w:rPr>
        <w:t xml:space="preserve"> unlike the wages </w:t>
      </w:r>
      <w:del w:id="366" w:author="Author">
        <w:r w:rsidRPr="003B532C" w:rsidDel="00DD3B16">
          <w:rPr>
            <w:rFonts w:cs="Times New Roman"/>
            <w:lang w:val="en-GB"/>
          </w:rPr>
          <w:delText xml:space="preserve">contained </w:delText>
        </w:r>
      </w:del>
      <w:ins w:id="367" w:author="Author">
        <w:r w:rsidR="00DD3B16" w:rsidRPr="003B532C">
          <w:rPr>
            <w:rFonts w:cs="Times New Roman"/>
            <w:lang w:val="en-GB"/>
          </w:rPr>
          <w:t xml:space="preserve">contemplated </w:t>
        </w:r>
      </w:ins>
      <w:r w:rsidRPr="003B532C">
        <w:rPr>
          <w:rFonts w:cs="Times New Roman"/>
          <w:lang w:val="en-GB"/>
        </w:rPr>
        <w:t>in collective agreements, the inter</w:t>
      </w:r>
      <w:ins w:id="368" w:author="Author">
        <w:r w:rsidR="00440B67" w:rsidRPr="003B532C">
          <w:rPr>
            <w:rFonts w:cs="Times New Roman"/>
            <w:lang w:val="en-GB"/>
          </w:rPr>
          <w:t>-</w:t>
        </w:r>
      </w:ins>
      <w:r w:rsidRPr="003B532C">
        <w:rPr>
          <w:rFonts w:cs="Times New Roman"/>
          <w:lang w:val="en-GB"/>
        </w:rPr>
        <w:t xml:space="preserve">professional minimum wage </w:t>
      </w:r>
      <w:del w:id="369" w:author="Author">
        <w:r w:rsidRPr="003B532C" w:rsidDel="00DD3B16">
          <w:rPr>
            <w:rFonts w:cs="Times New Roman"/>
            <w:lang w:val="en-GB"/>
          </w:rPr>
          <w:delText>"</w:delText>
        </w:r>
      </w:del>
      <w:ins w:id="370" w:author="Author">
        <w:r w:rsidR="00DD3B16" w:rsidRPr="003B532C">
          <w:rPr>
            <w:rFonts w:cs="Times New Roman"/>
            <w:lang w:val="en-GB"/>
          </w:rPr>
          <w:t>“</w:t>
        </w:r>
      </w:ins>
      <w:del w:id="371" w:author="Author">
        <w:r w:rsidRPr="003B532C" w:rsidDel="009164C5">
          <w:rPr>
            <w:rFonts w:cs="Times New Roman"/>
            <w:lang w:val="en-GB"/>
          </w:rPr>
          <w:delText>rises</w:delText>
        </w:r>
      </w:del>
      <w:ins w:id="372" w:author="Author">
        <w:r w:rsidR="009164C5" w:rsidRPr="003B532C">
          <w:rPr>
            <w:rFonts w:cs="Times New Roman"/>
            <w:lang w:val="en-GB"/>
          </w:rPr>
          <w:t>emerges,</w:t>
        </w:r>
      </w:ins>
      <w:r w:rsidRPr="003B532C">
        <w:rPr>
          <w:rFonts w:cs="Times New Roman"/>
          <w:lang w:val="en-GB"/>
        </w:rPr>
        <w:t xml:space="preserve"> to a large extent</w:t>
      </w:r>
      <w:ins w:id="373" w:author="Author">
        <w:r w:rsidR="009164C5" w:rsidRPr="003B532C">
          <w:rPr>
            <w:rFonts w:cs="Times New Roman"/>
            <w:lang w:val="en-GB"/>
          </w:rPr>
          <w:t>,</w:t>
        </w:r>
      </w:ins>
      <w:r w:rsidRPr="003B532C">
        <w:rPr>
          <w:rFonts w:cs="Times New Roman"/>
          <w:lang w:val="en-GB"/>
        </w:rPr>
        <w:t xml:space="preserve"> </w:t>
      </w:r>
      <w:ins w:id="374" w:author="Author">
        <w:r w:rsidR="009164C5" w:rsidRPr="003B532C">
          <w:rPr>
            <w:rFonts w:cs="Times New Roman"/>
            <w:lang w:val="en-GB"/>
          </w:rPr>
          <w:t xml:space="preserve">based </w:t>
        </w:r>
      </w:ins>
      <w:r w:rsidRPr="003B532C">
        <w:rPr>
          <w:rFonts w:cs="Times New Roman"/>
          <w:lang w:val="en-GB"/>
        </w:rPr>
        <w:t xml:space="preserve">on </w:t>
      </w:r>
      <w:del w:id="375" w:author="Author">
        <w:r w:rsidRPr="003B532C" w:rsidDel="00FD6469">
          <w:rPr>
            <w:rFonts w:cs="Times New Roman"/>
            <w:lang w:val="en-GB"/>
          </w:rPr>
          <w:delText xml:space="preserve">work </w:delText>
        </w:r>
      </w:del>
      <w:ins w:id="376" w:author="Author">
        <w:r w:rsidR="00FD6469" w:rsidRPr="003B532C">
          <w:rPr>
            <w:rFonts w:cs="Times New Roman"/>
            <w:lang w:val="en-GB"/>
          </w:rPr>
          <w:t xml:space="preserve">labour </w:t>
        </w:r>
      </w:ins>
      <w:del w:id="377" w:author="Author">
        <w:r w:rsidRPr="003B532C" w:rsidDel="00FD6469">
          <w:rPr>
            <w:rFonts w:cs="Times New Roman"/>
            <w:lang w:val="en-GB"/>
          </w:rPr>
          <w:delText>in its</w:delText>
        </w:r>
      </w:del>
      <w:ins w:id="378" w:author="Author">
        <w:r w:rsidR="00FD6469" w:rsidRPr="003B532C">
          <w:rPr>
            <w:rFonts w:cs="Times New Roman"/>
            <w:lang w:val="en-GB"/>
          </w:rPr>
          <w:t>[when considered from a]</w:t>
        </w:r>
      </w:ins>
      <w:r w:rsidRPr="003B532C">
        <w:rPr>
          <w:rFonts w:cs="Times New Roman"/>
          <w:lang w:val="en-GB"/>
        </w:rPr>
        <w:t xml:space="preserve"> </w:t>
      </w:r>
      <w:ins w:id="379" w:author="Author">
        <w:r w:rsidR="00A42C8D" w:rsidRPr="003B532C">
          <w:rPr>
            <w:rFonts w:cs="Times New Roman"/>
            <w:lang w:val="en-GB"/>
          </w:rPr>
          <w:t>‘</w:t>
        </w:r>
      </w:ins>
      <w:del w:id="380" w:author="Author">
        <w:r w:rsidRPr="003B532C" w:rsidDel="00A42C8D">
          <w:rPr>
            <w:rFonts w:cs="Times New Roman"/>
            <w:lang w:val="en-GB"/>
          </w:rPr>
          <w:delText>"</w:delText>
        </w:r>
      </w:del>
      <w:r w:rsidRPr="003B532C">
        <w:rPr>
          <w:rFonts w:cs="Times New Roman"/>
          <w:lang w:val="en-GB"/>
        </w:rPr>
        <w:t>supra</w:t>
      </w:r>
      <w:ins w:id="381" w:author="Author">
        <w:r w:rsidR="00DD3B16" w:rsidRPr="003B532C">
          <w:rPr>
            <w:rFonts w:cs="Times New Roman"/>
            <w:lang w:val="en-GB"/>
          </w:rPr>
          <w:t>-</w:t>
        </w:r>
      </w:ins>
      <w:r w:rsidRPr="003B532C">
        <w:rPr>
          <w:rFonts w:cs="Times New Roman"/>
          <w:lang w:val="en-GB"/>
        </w:rPr>
        <w:t>contractual</w:t>
      </w:r>
      <w:del w:id="382" w:author="Author">
        <w:r w:rsidRPr="003B532C" w:rsidDel="00A42C8D">
          <w:rPr>
            <w:rFonts w:cs="Times New Roman"/>
            <w:lang w:val="en-GB"/>
          </w:rPr>
          <w:delText xml:space="preserve">" </w:delText>
        </w:r>
      </w:del>
      <w:ins w:id="383" w:author="Author">
        <w:r w:rsidR="00A42C8D" w:rsidRPr="003B532C">
          <w:rPr>
            <w:rFonts w:cs="Times New Roman"/>
            <w:lang w:val="en-GB"/>
          </w:rPr>
          <w:t xml:space="preserve">’ </w:t>
        </w:r>
      </w:ins>
      <w:r w:rsidRPr="003B532C">
        <w:rPr>
          <w:rFonts w:cs="Times New Roman"/>
          <w:lang w:val="en-GB"/>
        </w:rPr>
        <w:t>dimension</w:t>
      </w:r>
      <w:ins w:id="384" w:author="Author">
        <w:r w:rsidR="00DD3B16" w:rsidRPr="003B532C">
          <w:rPr>
            <w:rFonts w:cs="Times New Roman"/>
            <w:lang w:val="en-GB"/>
          </w:rPr>
          <w:t>”</w:t>
        </w:r>
      </w:ins>
      <w:r w:rsidR="005C4F91" w:rsidRPr="003B532C">
        <w:rPr>
          <w:rFonts w:cs="Times New Roman"/>
          <w:lang w:val="en-GB"/>
        </w:rPr>
        <w:t xml:space="preserve"> (Del Valle Villar, </w:t>
      </w:r>
      <w:commentRangeStart w:id="385"/>
      <w:r w:rsidR="005C4F91" w:rsidRPr="003B532C">
        <w:rPr>
          <w:rFonts w:cs="Times New Roman"/>
          <w:lang w:val="en-GB"/>
        </w:rPr>
        <w:t>2002</w:t>
      </w:r>
      <w:commentRangeEnd w:id="385"/>
      <w:r w:rsidR="00654248" w:rsidRPr="003B532C">
        <w:rPr>
          <w:rStyle w:val="CommentReference"/>
          <w:lang w:val="en-GB"/>
        </w:rPr>
        <w:commentReference w:id="385"/>
      </w:r>
      <w:r w:rsidR="005C4F91" w:rsidRPr="003B532C">
        <w:rPr>
          <w:rFonts w:cs="Times New Roman"/>
          <w:lang w:val="en-GB"/>
        </w:rPr>
        <w:t>)</w:t>
      </w:r>
      <w:r w:rsidR="00E16A38" w:rsidRPr="003B532C">
        <w:rPr>
          <w:rFonts w:cs="Times New Roman"/>
          <w:lang w:val="en-GB"/>
        </w:rPr>
        <w:t>.</w:t>
      </w:r>
      <w:r w:rsidRPr="003B532C">
        <w:rPr>
          <w:rFonts w:cs="Times New Roman"/>
          <w:lang w:val="en-GB"/>
        </w:rPr>
        <w:t xml:space="preserve"> </w:t>
      </w:r>
    </w:p>
    <w:p w14:paraId="750C9253" w14:textId="0A8A3CFA" w:rsidR="00CE7ED9" w:rsidRPr="003B532C" w:rsidRDefault="00CE7ED9" w:rsidP="009A6CE8">
      <w:pPr>
        <w:rPr>
          <w:rFonts w:cs="Times New Roman"/>
          <w:lang w:val="en-GB"/>
        </w:rPr>
      </w:pPr>
      <w:r w:rsidRPr="003B532C">
        <w:rPr>
          <w:lang w:val="en-GB"/>
        </w:rPr>
        <w:t xml:space="preserve">In this sense, </w:t>
      </w:r>
      <w:del w:id="386" w:author="Author">
        <w:r w:rsidRPr="003B532C" w:rsidDel="00654248">
          <w:rPr>
            <w:lang w:val="en-GB"/>
          </w:rPr>
          <w:delText xml:space="preserve">its </w:delText>
        </w:r>
      </w:del>
      <w:ins w:id="387" w:author="Author">
        <w:r w:rsidR="00654248" w:rsidRPr="003B532C">
          <w:rPr>
            <w:lang w:val="en-GB"/>
          </w:rPr>
          <w:t xml:space="preserve">the </w:t>
        </w:r>
      </w:ins>
      <w:r w:rsidRPr="003B532C">
        <w:rPr>
          <w:lang w:val="en-GB"/>
        </w:rPr>
        <w:t>inter</w:t>
      </w:r>
      <w:ins w:id="388" w:author="Author">
        <w:r w:rsidR="00654248" w:rsidRPr="003B532C">
          <w:rPr>
            <w:lang w:val="en-GB"/>
          </w:rPr>
          <w:t>-</w:t>
        </w:r>
      </w:ins>
      <w:r w:rsidRPr="003B532C">
        <w:rPr>
          <w:lang w:val="en-GB"/>
        </w:rPr>
        <w:t xml:space="preserve">professional nature </w:t>
      </w:r>
      <w:ins w:id="389" w:author="Author">
        <w:r w:rsidR="00654248" w:rsidRPr="003B532C">
          <w:rPr>
            <w:lang w:val="en-GB"/>
          </w:rPr>
          <w:t xml:space="preserve">of this particular kind of minimum </w:t>
        </w:r>
      </w:ins>
      <w:r w:rsidRPr="003B532C">
        <w:rPr>
          <w:lang w:val="en-GB"/>
        </w:rPr>
        <w:t xml:space="preserve">ensures </w:t>
      </w:r>
      <w:ins w:id="390" w:author="Author">
        <w:r w:rsidR="00654248" w:rsidRPr="003B532C">
          <w:rPr>
            <w:lang w:val="en-GB"/>
          </w:rPr>
          <w:t xml:space="preserve">that </w:t>
        </w:r>
      </w:ins>
      <w:r w:rsidRPr="003B532C">
        <w:rPr>
          <w:lang w:val="en-GB"/>
        </w:rPr>
        <w:t>it</w:t>
      </w:r>
      <w:ins w:id="391" w:author="Author">
        <w:r w:rsidR="00654248" w:rsidRPr="003B532C">
          <w:rPr>
            <w:lang w:val="en-GB"/>
          </w:rPr>
          <w:t xml:space="preserve"> applies to</w:t>
        </w:r>
      </w:ins>
      <w:del w:id="392" w:author="Author">
        <w:r w:rsidRPr="003B532C" w:rsidDel="00654248">
          <w:rPr>
            <w:lang w:val="en-GB"/>
          </w:rPr>
          <w:delText>s projection on</w:delText>
        </w:r>
      </w:del>
      <w:r w:rsidRPr="003B532C">
        <w:rPr>
          <w:lang w:val="en-GB"/>
        </w:rPr>
        <w:t xml:space="preserve"> the </w:t>
      </w:r>
      <w:del w:id="393" w:author="Author">
        <w:r w:rsidRPr="003B532C" w:rsidDel="00654248">
          <w:rPr>
            <w:lang w:val="en-GB"/>
          </w:rPr>
          <w:delText>whole of the</w:delText>
        </w:r>
      </w:del>
      <w:ins w:id="394" w:author="Author">
        <w:r w:rsidR="00654248" w:rsidRPr="003B532C">
          <w:rPr>
            <w:lang w:val="en-GB"/>
          </w:rPr>
          <w:t>entire</w:t>
        </w:r>
      </w:ins>
      <w:r w:rsidRPr="003B532C">
        <w:rPr>
          <w:lang w:val="en-GB"/>
        </w:rPr>
        <w:t xml:space="preserve"> salaried population</w:t>
      </w:r>
      <w:r w:rsidR="005C4F91" w:rsidRPr="003B532C">
        <w:rPr>
          <w:lang w:val="en-GB"/>
        </w:rPr>
        <w:t xml:space="preserve"> (Llompart </w:t>
      </w:r>
      <w:commentRangeStart w:id="395"/>
      <w:r w:rsidR="005C4F91" w:rsidRPr="003B532C">
        <w:rPr>
          <w:lang w:val="en-GB"/>
        </w:rPr>
        <w:t>Benn</w:t>
      </w:r>
      <w:del w:id="396" w:author="Author">
        <w:r w:rsidR="005C4F91" w:rsidRPr="003B532C" w:rsidDel="00654248">
          <w:rPr>
            <w:lang w:val="en-GB"/>
          </w:rPr>
          <w:delText>a</w:delText>
        </w:r>
      </w:del>
      <w:r w:rsidR="005C4F91" w:rsidRPr="003B532C">
        <w:rPr>
          <w:lang w:val="en-GB"/>
        </w:rPr>
        <w:t>àssar</w:t>
      </w:r>
      <w:commentRangeEnd w:id="395"/>
      <w:r w:rsidR="00654248" w:rsidRPr="003B532C">
        <w:rPr>
          <w:rStyle w:val="CommentReference"/>
          <w:lang w:val="en-GB"/>
        </w:rPr>
        <w:commentReference w:id="395"/>
      </w:r>
      <w:r w:rsidR="005C4F91" w:rsidRPr="003B532C">
        <w:rPr>
          <w:lang w:val="en-GB"/>
        </w:rPr>
        <w:t>, 2007, p.</w:t>
      </w:r>
      <w:ins w:id="397" w:author="Author">
        <w:r w:rsidR="00654248" w:rsidRPr="003B532C">
          <w:rPr>
            <w:lang w:val="en-GB"/>
          </w:rPr>
          <w:t xml:space="preserve"> </w:t>
        </w:r>
      </w:ins>
      <w:r w:rsidR="005C4F91" w:rsidRPr="003B532C">
        <w:rPr>
          <w:lang w:val="en-GB"/>
        </w:rPr>
        <w:t>140)</w:t>
      </w:r>
      <w:r w:rsidRPr="003B532C">
        <w:rPr>
          <w:rFonts w:cs="Times New Roman"/>
          <w:lang w:val="en-GB"/>
        </w:rPr>
        <w:t xml:space="preserve">. </w:t>
      </w:r>
      <w:r w:rsidRPr="003B532C">
        <w:rPr>
          <w:lang w:val="en-GB"/>
        </w:rPr>
        <w:t xml:space="preserve">In the </w:t>
      </w:r>
      <w:del w:id="398" w:author="Author">
        <w:r w:rsidRPr="003B532C" w:rsidDel="00654248">
          <w:rPr>
            <w:lang w:val="en-GB"/>
          </w:rPr>
          <w:delText>terms used by</w:delText>
        </w:r>
      </w:del>
      <w:ins w:id="399" w:author="Author">
        <w:r w:rsidR="00654248" w:rsidRPr="003B532C">
          <w:rPr>
            <w:lang w:val="en-GB"/>
          </w:rPr>
          <w:t>words of</w:t>
        </w:r>
      </w:ins>
      <w:r w:rsidRPr="003B532C">
        <w:rPr>
          <w:lang w:val="en-GB"/>
        </w:rPr>
        <w:t xml:space="preserve"> the Constitutional Court,</w:t>
      </w:r>
      <w:r w:rsidR="00AA5BAB" w:rsidRPr="003B532C">
        <w:rPr>
          <w:rStyle w:val="FootnoteReference"/>
          <w:rFonts w:cs="Times New Roman"/>
          <w:lang w:val="en-GB"/>
        </w:rPr>
        <w:t xml:space="preserve"> </w:t>
      </w:r>
      <w:r w:rsidRPr="003B532C">
        <w:rPr>
          <w:lang w:val="en-GB"/>
        </w:rPr>
        <w:t xml:space="preserve">the </w:t>
      </w:r>
      <w:ins w:id="400" w:author="Author">
        <w:r w:rsidR="00654248" w:rsidRPr="003B532C">
          <w:rPr>
            <w:lang w:val="en-GB"/>
          </w:rPr>
          <w:t xml:space="preserve">Inter-professional </w:t>
        </w:r>
      </w:ins>
      <w:r w:rsidRPr="003B532C">
        <w:rPr>
          <w:lang w:val="en-GB"/>
        </w:rPr>
        <w:t xml:space="preserve">Minimum Wage </w:t>
      </w:r>
      <w:del w:id="401" w:author="Author">
        <w:r w:rsidRPr="003B532C" w:rsidDel="00654248">
          <w:rPr>
            <w:lang w:val="en-GB"/>
          </w:rPr>
          <w:delText>Interprofessional plays</w:delText>
        </w:r>
      </w:del>
      <w:ins w:id="402" w:author="Author">
        <w:r w:rsidR="00654248" w:rsidRPr="003B532C">
          <w:rPr>
            <w:lang w:val="en-GB"/>
          </w:rPr>
          <w:t>acts as</w:t>
        </w:r>
      </w:ins>
      <w:r w:rsidRPr="003B532C">
        <w:rPr>
          <w:lang w:val="en-GB"/>
        </w:rPr>
        <w:t xml:space="preserve"> a sort of </w:t>
      </w:r>
      <w:del w:id="403" w:author="Author">
        <w:r w:rsidRPr="003B532C" w:rsidDel="00654248">
          <w:rPr>
            <w:lang w:val="en-GB"/>
          </w:rPr>
          <w:delText>"</w:delText>
        </w:r>
      </w:del>
      <w:ins w:id="404" w:author="Author">
        <w:r w:rsidR="00654248" w:rsidRPr="003B532C">
          <w:rPr>
            <w:lang w:val="en-GB"/>
          </w:rPr>
          <w:t>“</w:t>
        </w:r>
      </w:ins>
      <w:r w:rsidRPr="003B532C">
        <w:rPr>
          <w:lang w:val="en-GB"/>
        </w:rPr>
        <w:t>minimum wage ceiling</w:t>
      </w:r>
      <w:del w:id="405" w:author="Author">
        <w:r w:rsidRPr="003B532C" w:rsidDel="00654248">
          <w:rPr>
            <w:lang w:val="en-GB"/>
          </w:rPr>
          <w:delText xml:space="preserve">s" </w:delText>
        </w:r>
      </w:del>
      <w:ins w:id="406" w:author="Author">
        <w:r w:rsidR="00654248" w:rsidRPr="003B532C">
          <w:rPr>
            <w:lang w:val="en-GB"/>
          </w:rPr>
          <w:t xml:space="preserve">” </w:t>
        </w:r>
      </w:ins>
      <w:del w:id="407" w:author="Author">
        <w:r w:rsidRPr="003B532C" w:rsidDel="00654248">
          <w:rPr>
            <w:lang w:val="en-GB"/>
          </w:rPr>
          <w:delText xml:space="preserve">that </w:delText>
        </w:r>
      </w:del>
      <w:ins w:id="408" w:author="Author">
        <w:r w:rsidR="00654248" w:rsidRPr="003B532C">
          <w:rPr>
            <w:lang w:val="en-GB"/>
          </w:rPr>
          <w:t xml:space="preserve">that both </w:t>
        </w:r>
      </w:ins>
      <w:del w:id="409" w:author="Author">
        <w:r w:rsidRPr="003B532C" w:rsidDel="00654248">
          <w:rPr>
            <w:lang w:val="en-GB"/>
          </w:rPr>
          <w:delText xml:space="preserve">come to </w:delText>
        </w:r>
      </w:del>
      <w:r w:rsidRPr="003B532C">
        <w:rPr>
          <w:lang w:val="en-GB"/>
        </w:rPr>
        <w:t>complement</w:t>
      </w:r>
      <w:ins w:id="410" w:author="Author">
        <w:r w:rsidR="00654248" w:rsidRPr="003B532C">
          <w:rPr>
            <w:lang w:val="en-GB"/>
          </w:rPr>
          <w:t>s</w:t>
        </w:r>
      </w:ins>
      <w:r w:rsidRPr="003B532C">
        <w:rPr>
          <w:lang w:val="en-GB"/>
        </w:rPr>
        <w:t xml:space="preserve"> the normal system </w:t>
      </w:r>
      <w:del w:id="411" w:author="Author">
        <w:r w:rsidRPr="003B532C" w:rsidDel="00654248">
          <w:rPr>
            <w:lang w:val="en-GB"/>
          </w:rPr>
          <w:delText xml:space="preserve">of </w:delText>
        </w:r>
      </w:del>
      <w:ins w:id="412" w:author="Author">
        <w:r w:rsidR="00654248" w:rsidRPr="003B532C">
          <w:rPr>
            <w:lang w:val="en-GB"/>
          </w:rPr>
          <w:t xml:space="preserve">for setting </w:t>
        </w:r>
      </w:ins>
      <w:del w:id="413" w:author="Author">
        <w:r w:rsidRPr="003B532C" w:rsidDel="00654248">
          <w:rPr>
            <w:lang w:val="en-GB"/>
          </w:rPr>
          <w:delText xml:space="preserve">fixing </w:delText>
        </w:r>
      </w:del>
      <w:r w:rsidRPr="003B532C">
        <w:rPr>
          <w:lang w:val="en-GB"/>
        </w:rPr>
        <w:t xml:space="preserve">the minimum wage </w:t>
      </w:r>
      <w:del w:id="414" w:author="Author">
        <w:r w:rsidRPr="003B532C" w:rsidDel="00654248">
          <w:rPr>
            <w:lang w:val="en-GB"/>
          </w:rPr>
          <w:delText xml:space="preserve">that </w:delText>
        </w:r>
      </w:del>
      <w:ins w:id="415" w:author="Author">
        <w:r w:rsidR="00654248" w:rsidRPr="003B532C">
          <w:rPr>
            <w:lang w:val="en-GB"/>
          </w:rPr>
          <w:t xml:space="preserve">and </w:t>
        </w:r>
      </w:ins>
      <w:del w:id="416" w:author="Author">
        <w:r w:rsidRPr="003B532C" w:rsidDel="00654248">
          <w:rPr>
            <w:lang w:val="en-GB"/>
          </w:rPr>
          <w:delText>corresponds to</w:delText>
        </w:r>
      </w:del>
      <w:ins w:id="417" w:author="Author">
        <w:r w:rsidR="00654248" w:rsidRPr="003B532C">
          <w:rPr>
            <w:lang w:val="en-GB"/>
          </w:rPr>
          <w:t>corresponds with</w:t>
        </w:r>
      </w:ins>
      <w:r w:rsidRPr="003B532C">
        <w:rPr>
          <w:lang w:val="en-GB"/>
        </w:rPr>
        <w:t xml:space="preserve"> the autonomy </w:t>
      </w:r>
      <w:del w:id="418" w:author="Author">
        <w:r w:rsidRPr="003B532C" w:rsidDel="00654248">
          <w:rPr>
            <w:lang w:val="en-GB"/>
          </w:rPr>
          <w:delText xml:space="preserve">of </w:delText>
        </w:r>
      </w:del>
      <w:ins w:id="419" w:author="Author">
        <w:r w:rsidR="00654248" w:rsidRPr="003B532C">
          <w:rPr>
            <w:lang w:val="en-GB"/>
          </w:rPr>
          <w:t xml:space="preserve">that </w:t>
        </w:r>
      </w:ins>
      <w:r w:rsidRPr="003B532C">
        <w:rPr>
          <w:lang w:val="en-GB"/>
        </w:rPr>
        <w:t>workers and entrepreneurs</w:t>
      </w:r>
      <w:ins w:id="420" w:author="Author">
        <w:r w:rsidR="00654248" w:rsidRPr="003B532C">
          <w:rPr>
            <w:lang w:val="en-GB"/>
          </w:rPr>
          <w:t xml:space="preserve"> enjoy</w:t>
        </w:r>
      </w:ins>
      <w:del w:id="421" w:author="Author">
        <w:r w:rsidRPr="003B532C" w:rsidDel="00654248">
          <w:rPr>
            <w:lang w:val="en-GB"/>
          </w:rPr>
          <w:delText>,</w:delText>
        </w:r>
      </w:del>
      <w:r w:rsidRPr="003B532C">
        <w:rPr>
          <w:lang w:val="en-GB"/>
        </w:rPr>
        <w:t xml:space="preserve"> </w:t>
      </w:r>
      <w:del w:id="422" w:author="Author">
        <w:r w:rsidRPr="003B532C" w:rsidDel="00654248">
          <w:rPr>
            <w:lang w:val="en-GB"/>
          </w:rPr>
          <w:delText xml:space="preserve">through the </w:delText>
        </w:r>
      </w:del>
      <w:ins w:id="423" w:author="Author">
        <w:r w:rsidR="00654248" w:rsidRPr="003B532C">
          <w:rPr>
            <w:lang w:val="en-GB"/>
          </w:rPr>
          <w:t xml:space="preserve">by </w:t>
        </w:r>
      </w:ins>
      <w:r w:rsidRPr="003B532C">
        <w:rPr>
          <w:lang w:val="en-GB"/>
        </w:rPr>
        <w:t>exercis</w:t>
      </w:r>
      <w:ins w:id="424" w:author="Author">
        <w:r w:rsidR="00654248" w:rsidRPr="003B532C">
          <w:rPr>
            <w:lang w:val="en-GB"/>
          </w:rPr>
          <w:t>ing</w:t>
        </w:r>
      </w:ins>
      <w:del w:id="425" w:author="Author">
        <w:r w:rsidRPr="003B532C" w:rsidDel="00654248">
          <w:rPr>
            <w:lang w:val="en-GB"/>
          </w:rPr>
          <w:delText>e</w:delText>
        </w:r>
      </w:del>
      <w:r w:rsidRPr="003B532C">
        <w:rPr>
          <w:lang w:val="en-GB"/>
        </w:rPr>
        <w:t xml:space="preserve"> </w:t>
      </w:r>
      <w:del w:id="426" w:author="Author">
        <w:r w:rsidRPr="003B532C" w:rsidDel="00654248">
          <w:rPr>
            <w:lang w:val="en-GB"/>
          </w:rPr>
          <w:delText xml:space="preserve">of </w:delText>
        </w:r>
      </w:del>
      <w:r w:rsidRPr="003B532C">
        <w:rPr>
          <w:lang w:val="en-GB"/>
        </w:rPr>
        <w:t>the</w:t>
      </w:r>
      <w:ins w:id="427" w:author="Author">
        <w:r w:rsidR="00654248" w:rsidRPr="003B532C">
          <w:rPr>
            <w:lang w:val="en-GB"/>
          </w:rPr>
          <w:t>ir</w:t>
        </w:r>
      </w:ins>
      <w:r w:rsidRPr="003B532C">
        <w:rPr>
          <w:lang w:val="en-GB"/>
        </w:rPr>
        <w:t xml:space="preserve"> right to collective bargaining (Article 37.1 EC).</w:t>
      </w:r>
      <w:r w:rsidRPr="003B532C">
        <w:rPr>
          <w:rFonts w:cs="Times New Roman"/>
          <w:lang w:val="en-GB"/>
        </w:rPr>
        <w:t xml:space="preserve"> </w:t>
      </w:r>
      <w:del w:id="428" w:author="Author">
        <w:r w:rsidRPr="003B532C" w:rsidDel="00654248">
          <w:rPr>
            <w:lang w:val="en-GB"/>
          </w:rPr>
          <w:delText>Thus</w:delText>
        </w:r>
      </w:del>
      <w:ins w:id="429" w:author="Author">
        <w:r w:rsidR="00654248" w:rsidRPr="003B532C">
          <w:rPr>
            <w:lang w:val="en-GB"/>
          </w:rPr>
          <w:t>Accordingly</w:t>
        </w:r>
      </w:ins>
      <w:r w:rsidRPr="003B532C">
        <w:rPr>
          <w:lang w:val="en-GB"/>
        </w:rPr>
        <w:t xml:space="preserve">, the Court states that the institution of the minimum wage constitutes a coercive </w:t>
      </w:r>
      <w:ins w:id="430" w:author="Author">
        <w:r w:rsidR="00B73543" w:rsidRPr="003B532C">
          <w:rPr>
            <w:lang w:val="en-GB"/>
          </w:rPr>
          <w:t xml:space="preserve">interventional tool </w:t>
        </w:r>
      </w:ins>
      <w:del w:id="431" w:author="Author">
        <w:r w:rsidRPr="003B532C" w:rsidDel="00B73543">
          <w:rPr>
            <w:lang w:val="en-GB"/>
          </w:rPr>
          <w:delText xml:space="preserve">intervention </w:delText>
        </w:r>
      </w:del>
      <w:r w:rsidRPr="003B532C">
        <w:rPr>
          <w:lang w:val="en-GB"/>
        </w:rPr>
        <w:t>in labour relations</w:t>
      </w:r>
      <w:del w:id="432" w:author="Author">
        <w:r w:rsidRPr="003B532C" w:rsidDel="00B73543">
          <w:rPr>
            <w:lang w:val="en-GB"/>
          </w:rPr>
          <w:delText>,</w:delText>
        </w:r>
      </w:del>
      <w:r w:rsidRPr="003B532C">
        <w:rPr>
          <w:lang w:val="en-GB"/>
        </w:rPr>
        <w:t xml:space="preserve"> </w:t>
      </w:r>
      <w:ins w:id="433" w:author="Author">
        <w:r w:rsidR="00B73543" w:rsidRPr="003B532C">
          <w:rPr>
            <w:lang w:val="en-GB"/>
          </w:rPr>
          <w:t xml:space="preserve">whose use is </w:t>
        </w:r>
      </w:ins>
      <w:del w:id="434" w:author="Author">
        <w:r w:rsidRPr="003B532C" w:rsidDel="00B73543">
          <w:rPr>
            <w:lang w:val="en-GB"/>
          </w:rPr>
          <w:delText xml:space="preserve">which finds its </w:delText>
        </w:r>
      </w:del>
      <w:r w:rsidRPr="003B532C">
        <w:rPr>
          <w:lang w:val="en-GB"/>
        </w:rPr>
        <w:t>justifi</w:t>
      </w:r>
      <w:ins w:id="435" w:author="Author">
        <w:r w:rsidR="00B73543" w:rsidRPr="003B532C">
          <w:rPr>
            <w:lang w:val="en-GB"/>
          </w:rPr>
          <w:t>ed, given that</w:t>
        </w:r>
      </w:ins>
      <w:del w:id="436" w:author="Author">
        <w:r w:rsidRPr="003B532C" w:rsidDel="00B73543">
          <w:rPr>
            <w:lang w:val="en-GB"/>
          </w:rPr>
          <w:delText>cation</w:delText>
        </w:r>
      </w:del>
      <w:r w:rsidRPr="003B532C">
        <w:rPr>
          <w:lang w:val="en-GB"/>
        </w:rPr>
        <w:t xml:space="preserve"> </w:t>
      </w:r>
      <w:del w:id="437" w:author="Author">
        <w:r w:rsidRPr="003B532C" w:rsidDel="00B73543">
          <w:rPr>
            <w:lang w:val="en-GB"/>
          </w:rPr>
          <w:delText xml:space="preserve">in </w:delText>
        </w:r>
      </w:del>
      <w:ins w:id="438" w:author="Author">
        <w:r w:rsidR="00B73543" w:rsidRPr="003B532C">
          <w:rPr>
            <w:lang w:val="en-GB"/>
          </w:rPr>
          <w:t xml:space="preserve">it </w:t>
        </w:r>
      </w:ins>
      <w:del w:id="439" w:author="Author">
        <w:r w:rsidRPr="003B532C" w:rsidDel="00B73543">
          <w:rPr>
            <w:lang w:val="en-GB"/>
          </w:rPr>
          <w:delText xml:space="preserve">the </w:delText>
        </w:r>
      </w:del>
      <w:r w:rsidRPr="003B532C">
        <w:rPr>
          <w:lang w:val="en-GB"/>
        </w:rPr>
        <w:t>protect</w:t>
      </w:r>
      <w:ins w:id="440" w:author="Author">
        <w:r w:rsidR="00B73543" w:rsidRPr="003B532C">
          <w:rPr>
            <w:lang w:val="en-GB"/>
          </w:rPr>
          <w:t>s</w:t>
        </w:r>
      </w:ins>
      <w:del w:id="441" w:author="Author">
        <w:r w:rsidRPr="003B532C" w:rsidDel="00B73543">
          <w:rPr>
            <w:lang w:val="en-GB"/>
          </w:rPr>
          <w:delText>ion of</w:delText>
        </w:r>
      </w:del>
      <w:r w:rsidRPr="003B532C">
        <w:rPr>
          <w:lang w:val="en-GB"/>
        </w:rPr>
        <w:t xml:space="preserve"> </w:t>
      </w:r>
      <w:del w:id="442" w:author="Author">
        <w:r w:rsidRPr="003B532C" w:rsidDel="00B73543">
          <w:rPr>
            <w:lang w:val="en-GB"/>
          </w:rPr>
          <w:delText xml:space="preserve">an </w:delText>
        </w:r>
      </w:del>
      <w:ins w:id="443" w:author="Author">
        <w:r w:rsidR="00B73543" w:rsidRPr="003B532C">
          <w:rPr>
            <w:lang w:val="en-GB"/>
          </w:rPr>
          <w:t xml:space="preserve">a set of </w:t>
        </w:r>
      </w:ins>
      <w:r w:rsidRPr="003B532C">
        <w:rPr>
          <w:lang w:val="en-GB"/>
        </w:rPr>
        <w:t>interest</w:t>
      </w:r>
      <w:ins w:id="444" w:author="Author">
        <w:r w:rsidR="00B73543" w:rsidRPr="003B532C">
          <w:rPr>
            <w:lang w:val="en-GB"/>
          </w:rPr>
          <w:t>s</w:t>
        </w:r>
      </w:ins>
      <w:del w:id="445" w:author="Author">
        <w:r w:rsidRPr="003B532C" w:rsidDel="00B73543">
          <w:rPr>
            <w:lang w:val="en-GB"/>
          </w:rPr>
          <w:delText xml:space="preserve">, </w:delText>
        </w:r>
      </w:del>
      <w:ins w:id="446" w:author="Author">
        <w:r w:rsidR="00B73543" w:rsidRPr="003B532C">
          <w:rPr>
            <w:lang w:val="en-GB"/>
          </w:rPr>
          <w:t xml:space="preserve"> that the constitutional principles of justice and equality have </w:t>
        </w:r>
      </w:ins>
      <w:r w:rsidRPr="003B532C">
        <w:rPr>
          <w:lang w:val="en-GB"/>
        </w:rPr>
        <w:t>deem</w:t>
      </w:r>
      <w:ins w:id="447" w:author="Author">
        <w:r w:rsidR="00B73543" w:rsidRPr="003B532C">
          <w:rPr>
            <w:lang w:val="en-GB"/>
          </w:rPr>
          <w:t>ed</w:t>
        </w:r>
      </w:ins>
      <w:del w:id="448" w:author="Author">
        <w:r w:rsidRPr="003B532C" w:rsidDel="00B73543">
          <w:rPr>
            <w:lang w:val="en-GB"/>
          </w:rPr>
          <w:delText>ed</w:delText>
        </w:r>
      </w:del>
      <w:r w:rsidRPr="003B532C">
        <w:rPr>
          <w:lang w:val="en-GB"/>
        </w:rPr>
        <w:t xml:space="preserve"> </w:t>
      </w:r>
      <w:ins w:id="449" w:author="Author">
        <w:r w:rsidR="00474D1E" w:rsidRPr="003B532C">
          <w:rPr>
            <w:lang w:val="en-GB"/>
          </w:rPr>
          <w:t xml:space="preserve">to be </w:t>
        </w:r>
        <w:r w:rsidR="00354D0A" w:rsidRPr="003B532C">
          <w:rPr>
            <w:lang w:val="en-GB"/>
          </w:rPr>
          <w:t xml:space="preserve">worthy and </w:t>
        </w:r>
      </w:ins>
      <w:del w:id="450" w:author="Author">
        <w:r w:rsidRPr="003B532C" w:rsidDel="00C33F7F">
          <w:rPr>
            <w:lang w:val="en-GB"/>
          </w:rPr>
          <w:delText xml:space="preserve">worthy </w:delText>
        </w:r>
        <w:r w:rsidRPr="003B532C" w:rsidDel="000C5CA7">
          <w:rPr>
            <w:lang w:val="en-GB"/>
          </w:rPr>
          <w:delText>and in need of</w:delText>
        </w:r>
      </w:del>
      <w:ins w:id="451" w:author="Author">
        <w:r w:rsidR="00C33F7F" w:rsidRPr="003B532C">
          <w:rPr>
            <w:lang w:val="en-GB"/>
          </w:rPr>
          <w:t>deserving of</w:t>
        </w:r>
      </w:ins>
      <w:del w:id="452" w:author="Author">
        <w:r w:rsidRPr="003B532C" w:rsidDel="00C33F7F">
          <w:rPr>
            <w:lang w:val="en-GB"/>
          </w:rPr>
          <w:delText xml:space="preserve"> </w:delText>
        </w:r>
      </w:del>
      <w:ins w:id="453" w:author="Author">
        <w:r w:rsidR="00C33F7F" w:rsidRPr="003B532C">
          <w:rPr>
            <w:lang w:val="en-GB"/>
          </w:rPr>
          <w:t xml:space="preserve"> </w:t>
        </w:r>
      </w:ins>
      <w:del w:id="454" w:author="Author">
        <w:r w:rsidRPr="003B532C" w:rsidDel="00B73543">
          <w:rPr>
            <w:lang w:val="en-GB"/>
          </w:rPr>
          <w:delText xml:space="preserve">State </w:delText>
        </w:r>
      </w:del>
      <w:r w:rsidRPr="003B532C">
        <w:rPr>
          <w:lang w:val="en-GB"/>
        </w:rPr>
        <w:t>attention</w:t>
      </w:r>
      <w:del w:id="455" w:author="Author">
        <w:r w:rsidRPr="003B532C" w:rsidDel="00B73543">
          <w:rPr>
            <w:lang w:val="en-GB"/>
          </w:rPr>
          <w:delText>, according to</w:delText>
        </w:r>
      </w:del>
      <w:r w:rsidRPr="003B532C">
        <w:rPr>
          <w:lang w:val="en-GB"/>
        </w:rPr>
        <w:t xml:space="preserve"> </w:t>
      </w:r>
      <w:ins w:id="456" w:author="Author">
        <w:r w:rsidR="00C33F7F" w:rsidRPr="003B532C">
          <w:rPr>
            <w:lang w:val="en-GB"/>
          </w:rPr>
          <w:t>from the State</w:t>
        </w:r>
        <w:r w:rsidR="00C33F7F" w:rsidRPr="003B532C" w:rsidDel="00B73543">
          <w:rPr>
            <w:lang w:val="en-GB"/>
          </w:rPr>
          <w:t xml:space="preserve"> </w:t>
        </w:r>
      </w:ins>
      <w:del w:id="457" w:author="Author">
        <w:r w:rsidRPr="003B532C" w:rsidDel="00B73543">
          <w:rPr>
            <w:lang w:val="en-GB"/>
          </w:rPr>
          <w:delText xml:space="preserve">the constitutional principles of justice and equality </w:delText>
        </w:r>
      </w:del>
      <w:r w:rsidRPr="003B532C">
        <w:rPr>
          <w:lang w:val="en-GB"/>
        </w:rPr>
        <w:t>(Article 1</w:t>
      </w:r>
      <w:ins w:id="458" w:author="Author">
        <w:r w:rsidR="004C0EDD">
          <w:rPr>
            <w:lang w:val="en-GB"/>
          </w:rPr>
          <w:t>(</w:t>
        </w:r>
      </w:ins>
      <w:del w:id="459" w:author="Author">
        <w:r w:rsidRPr="003B532C" w:rsidDel="004C0EDD">
          <w:rPr>
            <w:lang w:val="en-GB"/>
          </w:rPr>
          <w:delText>.</w:delText>
        </w:r>
      </w:del>
      <w:r w:rsidRPr="003B532C">
        <w:rPr>
          <w:lang w:val="en-GB"/>
        </w:rPr>
        <w:t>1</w:t>
      </w:r>
      <w:ins w:id="460" w:author="Author">
        <w:r w:rsidR="004C0EDD">
          <w:rPr>
            <w:lang w:val="en-GB"/>
          </w:rPr>
          <w:t>)</w:t>
        </w:r>
      </w:ins>
      <w:r w:rsidRPr="003B532C">
        <w:rPr>
          <w:lang w:val="en-GB"/>
        </w:rPr>
        <w:t xml:space="preserve"> of the EC)</w:t>
      </w:r>
      <w:r w:rsidRPr="003B532C">
        <w:rPr>
          <w:rFonts w:cs="Times New Roman"/>
          <w:lang w:val="en-GB"/>
        </w:rPr>
        <w:t>.</w:t>
      </w:r>
    </w:p>
    <w:p w14:paraId="7E568358" w14:textId="03788177" w:rsidR="00CE7ED9" w:rsidRPr="003B532C" w:rsidRDefault="00CE7ED9" w:rsidP="00113F2F">
      <w:pPr>
        <w:rPr>
          <w:rFonts w:cs="Times New Roman"/>
          <w:lang w:val="en-GB"/>
        </w:rPr>
      </w:pPr>
      <w:r w:rsidRPr="003B532C">
        <w:rPr>
          <w:rFonts w:cs="Times New Roman"/>
          <w:lang w:val="en-GB"/>
        </w:rPr>
        <w:t xml:space="preserve">Article 27 of the </w:t>
      </w:r>
      <w:commentRangeStart w:id="461"/>
      <w:r w:rsidRPr="003B532C">
        <w:rPr>
          <w:rFonts w:cs="Times New Roman"/>
          <w:lang w:val="en-GB"/>
        </w:rPr>
        <w:t xml:space="preserve">ET </w:t>
      </w:r>
      <w:commentRangeEnd w:id="461"/>
      <w:r w:rsidR="00DB441E" w:rsidRPr="003B532C">
        <w:rPr>
          <w:rStyle w:val="CommentReference"/>
          <w:lang w:val="en-GB"/>
        </w:rPr>
        <w:commentReference w:id="461"/>
      </w:r>
      <w:r w:rsidRPr="003B532C">
        <w:rPr>
          <w:rFonts w:cs="Times New Roman"/>
          <w:lang w:val="en-GB"/>
        </w:rPr>
        <w:t xml:space="preserve">establishes a series of indicators that </w:t>
      </w:r>
      <w:ins w:id="462" w:author="Author">
        <w:r w:rsidR="00DB441E" w:rsidRPr="003B532C">
          <w:rPr>
            <w:rFonts w:cs="Times New Roman"/>
            <w:lang w:val="en-GB"/>
          </w:rPr>
          <w:t xml:space="preserve">the government </w:t>
        </w:r>
      </w:ins>
      <w:r w:rsidRPr="003B532C">
        <w:rPr>
          <w:rFonts w:cs="Times New Roman"/>
          <w:lang w:val="en-GB"/>
        </w:rPr>
        <w:t xml:space="preserve">must </w:t>
      </w:r>
      <w:del w:id="463" w:author="Author">
        <w:r w:rsidRPr="003B532C" w:rsidDel="00DB441E">
          <w:rPr>
            <w:rFonts w:cs="Times New Roman"/>
            <w:lang w:val="en-GB"/>
          </w:rPr>
          <w:delText xml:space="preserve">be </w:delText>
        </w:r>
      </w:del>
      <w:r w:rsidRPr="003B532C">
        <w:rPr>
          <w:rFonts w:cs="Times New Roman"/>
          <w:lang w:val="en-GB"/>
        </w:rPr>
        <w:t>take</w:t>
      </w:r>
      <w:del w:id="464" w:author="Author">
        <w:r w:rsidRPr="003B532C" w:rsidDel="00DB441E">
          <w:rPr>
            <w:rFonts w:cs="Times New Roman"/>
            <w:lang w:val="en-GB"/>
          </w:rPr>
          <w:delText>n</w:delText>
        </w:r>
      </w:del>
      <w:r w:rsidR="005C4F91" w:rsidRPr="003B532C">
        <w:rPr>
          <w:rFonts w:cs="Times New Roman"/>
          <w:lang w:val="en-GB"/>
        </w:rPr>
        <w:t xml:space="preserve"> into account </w:t>
      </w:r>
      <w:del w:id="465" w:author="Author">
        <w:r w:rsidR="005C4F91" w:rsidRPr="003B532C" w:rsidDel="00DB441E">
          <w:rPr>
            <w:rFonts w:cs="Times New Roman"/>
            <w:lang w:val="en-GB"/>
          </w:rPr>
          <w:delText>by the government</w:delText>
        </w:r>
        <w:r w:rsidRPr="003B532C" w:rsidDel="00DB441E">
          <w:rPr>
            <w:rStyle w:val="EndnoteReference"/>
            <w:rFonts w:cs="Times New Roman"/>
            <w:lang w:val="en-GB"/>
          </w:rPr>
          <w:delText xml:space="preserve"> </w:delText>
        </w:r>
        <w:r w:rsidRPr="003B532C" w:rsidDel="00DB441E">
          <w:rPr>
            <w:rFonts w:cs="Times New Roman"/>
            <w:lang w:val="en-GB"/>
          </w:rPr>
          <w:delText xml:space="preserve"> in order to</w:delText>
        </w:r>
      </w:del>
      <w:ins w:id="466" w:author="Author">
        <w:r w:rsidR="00DB441E" w:rsidRPr="003B532C">
          <w:rPr>
            <w:rFonts w:cs="Times New Roman"/>
            <w:lang w:val="en-GB"/>
          </w:rPr>
          <w:t>when</w:t>
        </w:r>
      </w:ins>
      <w:r w:rsidRPr="003B532C">
        <w:rPr>
          <w:rFonts w:cs="Times New Roman"/>
          <w:lang w:val="en-GB"/>
        </w:rPr>
        <w:t xml:space="preserve"> determin</w:t>
      </w:r>
      <w:ins w:id="467" w:author="Author">
        <w:r w:rsidR="00DB441E" w:rsidRPr="003B532C">
          <w:rPr>
            <w:rFonts w:cs="Times New Roman"/>
            <w:lang w:val="en-GB"/>
          </w:rPr>
          <w:t>ing</w:t>
        </w:r>
      </w:ins>
      <w:del w:id="468" w:author="Author">
        <w:r w:rsidRPr="003B532C" w:rsidDel="00DB441E">
          <w:rPr>
            <w:rFonts w:cs="Times New Roman"/>
            <w:lang w:val="en-GB"/>
          </w:rPr>
          <w:delText>e</w:delText>
        </w:r>
      </w:del>
      <w:r w:rsidRPr="003B532C">
        <w:rPr>
          <w:rFonts w:cs="Times New Roman"/>
          <w:lang w:val="en-GB"/>
        </w:rPr>
        <w:t xml:space="preserve"> wages, namely</w:t>
      </w:r>
      <w:ins w:id="469" w:author="Author">
        <w:r w:rsidR="00DB441E" w:rsidRPr="003B532C">
          <w:rPr>
            <w:rFonts w:cs="Times New Roman"/>
            <w:lang w:val="en-GB"/>
          </w:rPr>
          <w:t>,</w:t>
        </w:r>
      </w:ins>
      <w:r w:rsidRPr="003B532C">
        <w:rPr>
          <w:rFonts w:cs="Times New Roman"/>
          <w:lang w:val="en-GB"/>
        </w:rPr>
        <w:t xml:space="preserve"> the consumer price index,</w:t>
      </w:r>
      <w:ins w:id="470" w:author="Author">
        <w:r w:rsidR="00DB441E" w:rsidRPr="003B532C">
          <w:rPr>
            <w:rFonts w:cs="Times New Roman"/>
            <w:lang w:val="en-GB"/>
          </w:rPr>
          <w:t xml:space="preserve"> the</w:t>
        </w:r>
      </w:ins>
      <w:r w:rsidRPr="003B532C">
        <w:rPr>
          <w:rFonts w:cs="Times New Roman"/>
          <w:lang w:val="en-GB"/>
        </w:rPr>
        <w:t xml:space="preserve"> </w:t>
      </w:r>
      <w:ins w:id="471" w:author="Author">
        <w:r w:rsidR="00DB441E" w:rsidRPr="003B532C">
          <w:rPr>
            <w:rFonts w:cs="Times New Roman"/>
            <w:lang w:val="en-GB"/>
          </w:rPr>
          <w:t xml:space="preserve">level of </w:t>
        </w:r>
      </w:ins>
      <w:del w:id="472" w:author="Author">
        <w:r w:rsidRPr="003B532C" w:rsidDel="00DB441E">
          <w:rPr>
            <w:rFonts w:cs="Times New Roman"/>
            <w:lang w:val="en-GB"/>
          </w:rPr>
          <w:delText xml:space="preserve">productivity </w:delText>
        </w:r>
      </w:del>
      <w:r w:rsidRPr="003B532C">
        <w:rPr>
          <w:rFonts w:cs="Times New Roman"/>
          <w:lang w:val="en-GB"/>
        </w:rPr>
        <w:t xml:space="preserve">national average </w:t>
      </w:r>
      <w:ins w:id="473" w:author="Author">
        <w:r w:rsidR="00DB441E" w:rsidRPr="003B532C">
          <w:rPr>
            <w:rFonts w:cs="Times New Roman"/>
            <w:lang w:val="en-GB"/>
          </w:rPr>
          <w:t xml:space="preserve">productivity </w:t>
        </w:r>
      </w:ins>
      <w:r w:rsidRPr="003B532C">
        <w:rPr>
          <w:rFonts w:cs="Times New Roman"/>
          <w:lang w:val="en-GB"/>
        </w:rPr>
        <w:t xml:space="preserve">achieved, </w:t>
      </w:r>
      <w:del w:id="474" w:author="Author">
        <w:r w:rsidRPr="003B532C" w:rsidDel="00526D50">
          <w:rPr>
            <w:rFonts w:cs="Times New Roman"/>
            <w:lang w:val="en-GB"/>
          </w:rPr>
          <w:delText xml:space="preserve">the </w:delText>
        </w:r>
      </w:del>
      <w:r w:rsidRPr="003B532C">
        <w:rPr>
          <w:rFonts w:cs="Times New Roman"/>
          <w:lang w:val="en-GB"/>
        </w:rPr>
        <w:t>increase</w:t>
      </w:r>
      <w:ins w:id="475" w:author="Author">
        <w:r w:rsidR="00526D50" w:rsidRPr="003B532C">
          <w:rPr>
            <w:rFonts w:cs="Times New Roman"/>
            <w:lang w:val="en-GB"/>
          </w:rPr>
          <w:t>s</w:t>
        </w:r>
      </w:ins>
      <w:r w:rsidRPr="003B532C">
        <w:rPr>
          <w:rFonts w:cs="Times New Roman"/>
          <w:lang w:val="en-GB"/>
        </w:rPr>
        <w:t xml:space="preserve"> </w:t>
      </w:r>
      <w:del w:id="476" w:author="Author">
        <w:r w:rsidRPr="003B532C" w:rsidDel="00526D50">
          <w:rPr>
            <w:rFonts w:cs="Times New Roman"/>
            <w:lang w:val="en-GB"/>
          </w:rPr>
          <w:delText xml:space="preserve">of </w:delText>
        </w:r>
      </w:del>
      <w:ins w:id="477" w:author="Author">
        <w:r w:rsidR="00526D50" w:rsidRPr="003B532C">
          <w:rPr>
            <w:rFonts w:cs="Times New Roman"/>
            <w:lang w:val="en-GB"/>
          </w:rPr>
          <w:t xml:space="preserve">in </w:t>
        </w:r>
      </w:ins>
      <w:r w:rsidRPr="003B532C">
        <w:rPr>
          <w:rFonts w:cs="Times New Roman"/>
          <w:lang w:val="en-GB"/>
        </w:rPr>
        <w:t>labo</w:t>
      </w:r>
      <w:ins w:id="478" w:author="Author">
        <w:r w:rsidR="00DB441E" w:rsidRPr="003B532C">
          <w:rPr>
            <w:rFonts w:cs="Times New Roman"/>
            <w:lang w:val="en-GB"/>
          </w:rPr>
          <w:t>u</w:t>
        </w:r>
      </w:ins>
      <w:r w:rsidRPr="003B532C">
        <w:rPr>
          <w:rFonts w:cs="Times New Roman"/>
          <w:lang w:val="en-GB"/>
        </w:rPr>
        <w:t>r</w:t>
      </w:r>
      <w:ins w:id="479" w:author="Author">
        <w:r w:rsidR="00526D50" w:rsidRPr="003B532C">
          <w:rPr>
            <w:rFonts w:cs="Times New Roman"/>
            <w:lang w:val="en-GB"/>
          </w:rPr>
          <w:t>’s</w:t>
        </w:r>
      </w:ins>
      <w:r w:rsidRPr="003B532C">
        <w:rPr>
          <w:rFonts w:cs="Times New Roman"/>
          <w:lang w:val="en-GB"/>
        </w:rPr>
        <w:t xml:space="preserve"> </w:t>
      </w:r>
      <w:del w:id="480" w:author="Author">
        <w:r w:rsidRPr="003B532C" w:rsidDel="00526D50">
          <w:rPr>
            <w:rFonts w:cs="Times New Roman"/>
            <w:lang w:val="en-GB"/>
          </w:rPr>
          <w:delText>participation in</w:delText>
        </w:r>
      </w:del>
      <w:ins w:id="481" w:author="Author">
        <w:r w:rsidR="00526D50" w:rsidRPr="003B532C">
          <w:rPr>
            <w:rFonts w:cs="Times New Roman"/>
            <w:lang w:val="en-GB"/>
          </w:rPr>
          <w:t>contribution to</w:t>
        </w:r>
      </w:ins>
      <w:r w:rsidRPr="003B532C">
        <w:rPr>
          <w:rFonts w:cs="Times New Roman"/>
          <w:lang w:val="en-GB"/>
        </w:rPr>
        <w:t xml:space="preserve"> national income, and the </w:t>
      </w:r>
      <w:ins w:id="482" w:author="Author">
        <w:r w:rsidR="00526D50" w:rsidRPr="003B532C">
          <w:rPr>
            <w:rFonts w:cs="Times New Roman"/>
            <w:lang w:val="en-GB"/>
          </w:rPr>
          <w:t xml:space="preserve">country’s </w:t>
        </w:r>
      </w:ins>
      <w:r w:rsidRPr="003B532C">
        <w:rPr>
          <w:rFonts w:cs="Times New Roman"/>
          <w:lang w:val="en-GB"/>
        </w:rPr>
        <w:t xml:space="preserve">general economic situation. </w:t>
      </w:r>
      <w:r w:rsidRPr="003B532C">
        <w:rPr>
          <w:lang w:val="en-GB"/>
        </w:rPr>
        <w:t>As Castro Conte has pointed out</w:t>
      </w:r>
      <w:r w:rsidR="00B742EC" w:rsidRPr="003B532C">
        <w:rPr>
          <w:lang w:val="en-GB"/>
        </w:rPr>
        <w:t xml:space="preserve"> (Castro Conte, 2007, </w:t>
      </w:r>
      <w:ins w:id="483" w:author="Author">
        <w:r w:rsidR="00511F61" w:rsidRPr="003B532C">
          <w:rPr>
            <w:lang w:val="en-GB"/>
          </w:rPr>
          <w:t>p</w:t>
        </w:r>
      </w:ins>
      <w:r w:rsidR="00B742EC" w:rsidRPr="003B532C">
        <w:rPr>
          <w:lang w:val="en-GB"/>
        </w:rPr>
        <w:t>p.120-122)</w:t>
      </w:r>
      <w:r w:rsidR="00E16A38" w:rsidRPr="003B532C">
        <w:rPr>
          <w:lang w:val="en-GB"/>
        </w:rPr>
        <w:t>,</w:t>
      </w:r>
      <w:r w:rsidRPr="003B532C">
        <w:rPr>
          <w:lang w:val="en-GB"/>
        </w:rPr>
        <w:t xml:space="preserve"> </w:t>
      </w:r>
      <w:ins w:id="484" w:author="Author">
        <w:r w:rsidR="00D94718" w:rsidRPr="003B532C">
          <w:rPr>
            <w:lang w:val="en-GB"/>
          </w:rPr>
          <w:t xml:space="preserve">the executive branch of the government has taken </w:t>
        </w:r>
      </w:ins>
      <w:r w:rsidRPr="003B532C">
        <w:rPr>
          <w:lang w:val="en-GB"/>
        </w:rPr>
        <w:t xml:space="preserve">other factors </w:t>
      </w:r>
      <w:del w:id="485" w:author="Author">
        <w:r w:rsidRPr="003B532C" w:rsidDel="00D94718">
          <w:rPr>
            <w:lang w:val="en-GB"/>
          </w:rPr>
          <w:delText xml:space="preserve">have been taken </w:delText>
        </w:r>
      </w:del>
      <w:r w:rsidRPr="003B532C">
        <w:rPr>
          <w:lang w:val="en-GB"/>
        </w:rPr>
        <w:t>into account</w:t>
      </w:r>
      <w:ins w:id="486" w:author="Author">
        <w:r w:rsidR="00D94718" w:rsidRPr="003B532C">
          <w:rPr>
            <w:lang w:val="en-GB"/>
          </w:rPr>
          <w:t>, such</w:t>
        </w:r>
      </w:ins>
      <w:r w:rsidRPr="003B532C">
        <w:rPr>
          <w:lang w:val="en-GB"/>
        </w:rPr>
        <w:t xml:space="preserve"> </w:t>
      </w:r>
      <w:del w:id="487" w:author="Author">
        <w:r w:rsidRPr="003B532C" w:rsidDel="00D94718">
          <w:rPr>
            <w:lang w:val="en-GB"/>
          </w:rPr>
          <w:delText xml:space="preserve">by the executive </w:delText>
        </w:r>
      </w:del>
      <w:r w:rsidRPr="003B532C">
        <w:rPr>
          <w:lang w:val="en-GB"/>
        </w:rPr>
        <w:t xml:space="preserve">as </w:t>
      </w:r>
      <w:del w:id="488" w:author="Author">
        <w:r w:rsidRPr="003B532C" w:rsidDel="00D94718">
          <w:rPr>
            <w:lang w:val="en-GB"/>
          </w:rPr>
          <w:delText xml:space="preserve">the commitments on </w:delText>
        </w:r>
      </w:del>
      <w:r w:rsidRPr="003B532C">
        <w:rPr>
          <w:lang w:val="en-GB"/>
        </w:rPr>
        <w:t>macroeconomic policy</w:t>
      </w:r>
      <w:ins w:id="489" w:author="Author">
        <w:r w:rsidR="00D94718" w:rsidRPr="003B532C">
          <w:rPr>
            <w:lang w:val="en-GB"/>
          </w:rPr>
          <w:t xml:space="preserve"> commitments</w:t>
        </w:r>
      </w:ins>
      <w:r w:rsidRPr="003B532C">
        <w:rPr>
          <w:lang w:val="en-GB"/>
        </w:rPr>
        <w:t xml:space="preserve"> </w:t>
      </w:r>
      <w:ins w:id="490" w:author="Author">
        <w:r w:rsidR="00CA7C4F" w:rsidRPr="003B532C">
          <w:rPr>
            <w:lang w:val="en-GB"/>
          </w:rPr>
          <w:t xml:space="preserve">Spain has </w:t>
        </w:r>
        <w:r w:rsidR="00D94718" w:rsidRPr="003B532C">
          <w:rPr>
            <w:lang w:val="en-GB"/>
          </w:rPr>
          <w:t xml:space="preserve">made </w:t>
        </w:r>
      </w:ins>
      <w:del w:id="491" w:author="Author">
        <w:r w:rsidRPr="003B532C" w:rsidDel="00CA7C4F">
          <w:rPr>
            <w:lang w:val="en-GB"/>
          </w:rPr>
          <w:delText>in relation to</w:delText>
        </w:r>
      </w:del>
      <w:ins w:id="492" w:author="Author">
        <w:r w:rsidR="00CA7C4F" w:rsidRPr="003B532C">
          <w:rPr>
            <w:lang w:val="en-GB"/>
          </w:rPr>
          <w:t xml:space="preserve">in connection with </w:t>
        </w:r>
      </w:ins>
      <w:del w:id="493" w:author="Author">
        <w:r w:rsidRPr="003B532C" w:rsidDel="00CA7C4F">
          <w:rPr>
            <w:lang w:val="en-GB"/>
          </w:rPr>
          <w:delText xml:space="preserve"> </w:delText>
        </w:r>
      </w:del>
      <w:r w:rsidRPr="003B532C">
        <w:rPr>
          <w:lang w:val="en-GB"/>
        </w:rPr>
        <w:t>European economic integration</w:t>
      </w:r>
      <w:del w:id="494" w:author="Author">
        <w:r w:rsidRPr="003B532C" w:rsidDel="00CA7C4F">
          <w:rPr>
            <w:lang w:val="en-GB"/>
          </w:rPr>
          <w:delText>, whose</w:delText>
        </w:r>
      </w:del>
      <w:ins w:id="495" w:author="Author">
        <w:r w:rsidR="00CA7C4F" w:rsidRPr="003B532C">
          <w:rPr>
            <w:lang w:val="en-GB"/>
          </w:rPr>
          <w:t>;</w:t>
        </w:r>
      </w:ins>
      <w:r w:rsidRPr="003B532C">
        <w:rPr>
          <w:lang w:val="en-GB"/>
        </w:rPr>
        <w:t xml:space="preserve"> support </w:t>
      </w:r>
      <w:ins w:id="496" w:author="Author">
        <w:r w:rsidR="00CA7C4F" w:rsidRPr="003B532C">
          <w:rPr>
            <w:lang w:val="en-GB"/>
          </w:rPr>
          <w:t xml:space="preserve">for this </w:t>
        </w:r>
      </w:ins>
      <w:del w:id="497" w:author="Author">
        <w:r w:rsidRPr="003B532C" w:rsidDel="00CA7C4F">
          <w:rPr>
            <w:lang w:val="en-GB"/>
          </w:rPr>
          <w:delText xml:space="preserve">would </w:delText>
        </w:r>
      </w:del>
      <w:ins w:id="498" w:author="Author">
        <w:r w:rsidR="00CA7C4F" w:rsidRPr="003B532C">
          <w:rPr>
            <w:lang w:val="en-GB"/>
          </w:rPr>
          <w:t xml:space="preserve">can </w:t>
        </w:r>
      </w:ins>
      <w:r w:rsidRPr="003B532C">
        <w:rPr>
          <w:lang w:val="en-GB"/>
        </w:rPr>
        <w:t xml:space="preserve">be found in Article 97 </w:t>
      </w:r>
      <w:ins w:id="499" w:author="Author">
        <w:r w:rsidR="00D4245B" w:rsidRPr="003B532C">
          <w:rPr>
            <w:lang w:val="en-GB"/>
          </w:rPr>
          <w:t xml:space="preserve">of the </w:t>
        </w:r>
      </w:ins>
      <w:r w:rsidRPr="003B532C">
        <w:rPr>
          <w:lang w:val="en-GB"/>
        </w:rPr>
        <w:t xml:space="preserve">EC, which recognizes the </w:t>
      </w:r>
      <w:ins w:id="500" w:author="Author">
        <w:r w:rsidR="00CA7C4F" w:rsidRPr="003B532C">
          <w:rPr>
            <w:lang w:val="en-GB"/>
          </w:rPr>
          <w:t xml:space="preserve">government’s </w:t>
        </w:r>
      </w:ins>
      <w:r w:rsidRPr="003B532C">
        <w:rPr>
          <w:lang w:val="en-GB"/>
        </w:rPr>
        <w:t xml:space="preserve">power </w:t>
      </w:r>
      <w:del w:id="501" w:author="Author">
        <w:r w:rsidRPr="003B532C" w:rsidDel="00CA7C4F">
          <w:rPr>
            <w:lang w:val="en-GB"/>
          </w:rPr>
          <w:delText xml:space="preserve">of the government </w:delText>
        </w:r>
      </w:del>
      <w:r w:rsidRPr="003B532C">
        <w:rPr>
          <w:lang w:val="en-GB"/>
        </w:rPr>
        <w:t>o</w:t>
      </w:r>
      <w:ins w:id="502" w:author="Author">
        <w:r w:rsidR="00CA7C4F" w:rsidRPr="003B532C">
          <w:rPr>
            <w:lang w:val="en-GB"/>
          </w:rPr>
          <w:t>ver</w:t>
        </w:r>
      </w:ins>
      <w:del w:id="503" w:author="Author">
        <w:r w:rsidRPr="003B532C" w:rsidDel="00CA7C4F">
          <w:rPr>
            <w:lang w:val="en-GB"/>
          </w:rPr>
          <w:delText>n</w:delText>
        </w:r>
      </w:del>
      <w:r w:rsidRPr="003B532C">
        <w:rPr>
          <w:lang w:val="en-GB"/>
        </w:rPr>
        <w:t xml:space="preserve"> </w:t>
      </w:r>
      <w:del w:id="504" w:author="Author">
        <w:r w:rsidRPr="003B532C" w:rsidDel="00CA7C4F">
          <w:rPr>
            <w:lang w:val="en-GB"/>
          </w:rPr>
          <w:delText xml:space="preserve">policy </w:delText>
        </w:r>
      </w:del>
      <w:r w:rsidRPr="003B532C">
        <w:rPr>
          <w:lang w:val="en-GB"/>
        </w:rPr>
        <w:t>economic</w:t>
      </w:r>
      <w:ins w:id="505" w:author="Author">
        <w:r w:rsidR="00CA7C4F" w:rsidRPr="003B532C">
          <w:rPr>
            <w:lang w:val="en-GB"/>
          </w:rPr>
          <w:t xml:space="preserve"> policy</w:t>
        </w:r>
      </w:ins>
      <w:r w:rsidRPr="003B532C">
        <w:rPr>
          <w:lang w:val="en-GB"/>
        </w:rPr>
        <w:t>.</w:t>
      </w:r>
      <w:r w:rsidRPr="003B532C">
        <w:rPr>
          <w:rFonts w:cs="Times New Roman"/>
          <w:lang w:val="en-GB"/>
        </w:rPr>
        <w:t xml:space="preserve"> </w:t>
      </w:r>
      <w:del w:id="506" w:author="Author">
        <w:r w:rsidRPr="003B532C" w:rsidDel="00D4245B">
          <w:rPr>
            <w:lang w:val="en-GB"/>
          </w:rPr>
          <w:delText xml:space="preserve">Among </w:delText>
        </w:r>
      </w:del>
      <w:ins w:id="507" w:author="Author">
        <w:r w:rsidR="00D4245B" w:rsidRPr="003B532C">
          <w:rPr>
            <w:lang w:val="en-GB"/>
          </w:rPr>
          <w:t xml:space="preserve">In addition to </w:t>
        </w:r>
      </w:ins>
      <w:r w:rsidRPr="003B532C">
        <w:rPr>
          <w:lang w:val="en-GB"/>
        </w:rPr>
        <w:t>th</w:t>
      </w:r>
      <w:ins w:id="508" w:author="Author">
        <w:r w:rsidR="00D4245B" w:rsidRPr="003B532C">
          <w:rPr>
            <w:lang w:val="en-GB"/>
          </w:rPr>
          <w:t>e</w:t>
        </w:r>
      </w:ins>
      <w:del w:id="509" w:author="Author">
        <w:r w:rsidRPr="003B532C" w:rsidDel="00D4245B">
          <w:rPr>
            <w:lang w:val="en-GB"/>
          </w:rPr>
          <w:delText>o</w:delText>
        </w:r>
      </w:del>
      <w:r w:rsidRPr="003B532C">
        <w:rPr>
          <w:lang w:val="en-GB"/>
        </w:rPr>
        <w:t xml:space="preserve">se other criteria, </w:t>
      </w:r>
      <w:del w:id="510" w:author="Author">
        <w:r w:rsidRPr="003B532C" w:rsidDel="00D4245B">
          <w:rPr>
            <w:lang w:val="en-GB"/>
          </w:rPr>
          <w:delText>it is necessary to bring here</w:delText>
        </w:r>
      </w:del>
      <w:ins w:id="511" w:author="Author">
        <w:r w:rsidR="00D4245B" w:rsidRPr="003B532C">
          <w:rPr>
            <w:lang w:val="en-GB"/>
          </w:rPr>
          <w:t xml:space="preserve">we must also </w:t>
        </w:r>
        <w:r w:rsidR="007F32D3" w:rsidRPr="003B532C">
          <w:rPr>
            <w:lang w:val="en-GB"/>
          </w:rPr>
          <w:t xml:space="preserve">make </w:t>
        </w:r>
        <w:r w:rsidR="00D4245B" w:rsidRPr="003B532C">
          <w:rPr>
            <w:lang w:val="en-GB"/>
          </w:rPr>
          <w:t xml:space="preserve">note </w:t>
        </w:r>
        <w:r w:rsidR="007F32D3" w:rsidRPr="003B532C">
          <w:rPr>
            <w:lang w:val="en-GB"/>
          </w:rPr>
          <w:t xml:space="preserve">of </w:t>
        </w:r>
      </w:ins>
      <w:del w:id="512" w:author="Author">
        <w:r w:rsidRPr="003B532C" w:rsidDel="00D4245B">
          <w:rPr>
            <w:lang w:val="en-GB"/>
          </w:rPr>
          <w:delText xml:space="preserve"> </w:delText>
        </w:r>
      </w:del>
      <w:r w:rsidRPr="003B532C">
        <w:rPr>
          <w:lang w:val="en-GB"/>
        </w:rPr>
        <w:t xml:space="preserve">the requirements imposed on the countries that </w:t>
      </w:r>
      <w:del w:id="513" w:author="Author">
        <w:r w:rsidRPr="003B532C" w:rsidDel="007F32D3">
          <w:rPr>
            <w:lang w:val="en-GB"/>
          </w:rPr>
          <w:delText xml:space="preserve">have </w:delText>
        </w:r>
      </w:del>
      <w:r w:rsidRPr="003B532C">
        <w:rPr>
          <w:lang w:val="en-GB"/>
        </w:rPr>
        <w:t>received financial support from the European Central Bank</w:t>
      </w:r>
      <w:ins w:id="514" w:author="Author">
        <w:r w:rsidR="00B34B6B" w:rsidRPr="003B532C">
          <w:rPr>
            <w:lang w:val="en-GB"/>
          </w:rPr>
          <w:t xml:space="preserve"> (ECB)</w:t>
        </w:r>
      </w:ins>
      <w:r w:rsidRPr="003B532C">
        <w:rPr>
          <w:lang w:val="en-GB"/>
        </w:rPr>
        <w:t>, the International Monetary Fund</w:t>
      </w:r>
      <w:ins w:id="515" w:author="Author">
        <w:r w:rsidR="00B34B6B" w:rsidRPr="003B532C">
          <w:rPr>
            <w:lang w:val="en-GB"/>
          </w:rPr>
          <w:t xml:space="preserve"> (IMF)</w:t>
        </w:r>
        <w:r w:rsidR="00D4245B" w:rsidRPr="003B532C">
          <w:rPr>
            <w:lang w:val="en-GB"/>
          </w:rPr>
          <w:t>,</w:t>
        </w:r>
      </w:ins>
      <w:r w:rsidRPr="003B532C">
        <w:rPr>
          <w:lang w:val="en-GB"/>
        </w:rPr>
        <w:t xml:space="preserve"> and the European Commission, whose </w:t>
      </w:r>
      <w:del w:id="516" w:author="Author">
        <w:r w:rsidRPr="003B532C" w:rsidDel="00DF74FF">
          <w:rPr>
            <w:lang w:val="en-GB"/>
          </w:rPr>
          <w:delText xml:space="preserve">memoranda </w:delText>
        </w:r>
      </w:del>
      <w:ins w:id="517" w:author="Author">
        <w:r w:rsidR="00DF74FF" w:rsidRPr="003B532C">
          <w:rPr>
            <w:lang w:val="en-GB"/>
          </w:rPr>
          <w:t xml:space="preserve">financial assistance </w:t>
        </w:r>
        <w:r w:rsidR="00DF74FF" w:rsidRPr="003B532C">
          <w:rPr>
            <w:lang w:val="en-GB"/>
          </w:rPr>
          <w:lastRenderedPageBreak/>
          <w:t xml:space="preserve">programmes </w:t>
        </w:r>
      </w:ins>
      <w:r w:rsidRPr="003B532C">
        <w:rPr>
          <w:lang w:val="en-GB"/>
        </w:rPr>
        <w:t>required</w:t>
      </w:r>
      <w:ins w:id="518" w:author="Author">
        <w:r w:rsidR="00D4245B" w:rsidRPr="003B532C">
          <w:rPr>
            <w:lang w:val="en-GB"/>
          </w:rPr>
          <w:t xml:space="preserve"> Ireland, Portugal, Cyprus, and Greece</w:t>
        </w:r>
      </w:ins>
      <w:r w:rsidRPr="003B532C">
        <w:rPr>
          <w:lang w:val="en-GB"/>
        </w:rPr>
        <w:t xml:space="preserve"> </w:t>
      </w:r>
      <w:del w:id="519" w:author="Author">
        <w:r w:rsidRPr="003B532C" w:rsidDel="00D4245B">
          <w:rPr>
            <w:lang w:val="en-GB"/>
          </w:rPr>
          <w:delText xml:space="preserve">the reduction of </w:delText>
        </w:r>
      </w:del>
      <w:ins w:id="520" w:author="Author">
        <w:r w:rsidR="00D4245B" w:rsidRPr="003B532C">
          <w:rPr>
            <w:lang w:val="en-GB"/>
          </w:rPr>
          <w:t xml:space="preserve">to lower </w:t>
        </w:r>
      </w:ins>
      <w:r w:rsidRPr="003B532C">
        <w:rPr>
          <w:lang w:val="en-GB"/>
        </w:rPr>
        <w:t>the</w:t>
      </w:r>
      <w:ins w:id="521" w:author="Author">
        <w:r w:rsidR="00D4245B" w:rsidRPr="003B532C">
          <w:rPr>
            <w:lang w:val="en-GB"/>
          </w:rPr>
          <w:t>ir</w:t>
        </w:r>
      </w:ins>
      <w:r w:rsidRPr="003B532C">
        <w:rPr>
          <w:lang w:val="en-GB"/>
        </w:rPr>
        <w:t xml:space="preserve"> </w:t>
      </w:r>
      <w:del w:id="522" w:author="Author">
        <w:r w:rsidRPr="003B532C" w:rsidDel="00D4245B">
          <w:rPr>
            <w:lang w:val="en-GB"/>
          </w:rPr>
          <w:delText xml:space="preserve">minimum </w:delText>
        </w:r>
      </w:del>
      <w:r w:rsidRPr="003B532C">
        <w:rPr>
          <w:lang w:val="en-GB"/>
        </w:rPr>
        <w:t>inter</w:t>
      </w:r>
      <w:ins w:id="523" w:author="Author">
        <w:r w:rsidR="00D4245B" w:rsidRPr="003B532C">
          <w:rPr>
            <w:lang w:val="en-GB"/>
          </w:rPr>
          <w:t>-</w:t>
        </w:r>
      </w:ins>
      <w:r w:rsidRPr="003B532C">
        <w:rPr>
          <w:lang w:val="en-GB"/>
        </w:rPr>
        <w:t xml:space="preserve">professional </w:t>
      </w:r>
      <w:ins w:id="524" w:author="Author">
        <w:r w:rsidR="00D4245B" w:rsidRPr="003B532C">
          <w:rPr>
            <w:lang w:val="en-GB"/>
          </w:rPr>
          <w:t xml:space="preserve">minimum </w:t>
        </w:r>
      </w:ins>
      <w:r w:rsidRPr="003B532C">
        <w:rPr>
          <w:lang w:val="en-GB"/>
        </w:rPr>
        <w:t>wage</w:t>
      </w:r>
      <w:ins w:id="525" w:author="Author">
        <w:r w:rsidR="00D4245B" w:rsidRPr="003B532C">
          <w:rPr>
            <w:lang w:val="en-GB"/>
          </w:rPr>
          <w:t xml:space="preserve">s </w:t>
        </w:r>
      </w:ins>
      <w:del w:id="526" w:author="Author">
        <w:r w:rsidRPr="003B532C" w:rsidDel="00D4245B">
          <w:rPr>
            <w:lang w:val="en-GB"/>
          </w:rPr>
          <w:delText>, as in the case of Ireland, Portugal, Cyprus and Greece</w:delText>
        </w:r>
        <w:r w:rsidR="00B742EC" w:rsidRPr="003B532C" w:rsidDel="00D4245B">
          <w:rPr>
            <w:lang w:val="en-GB"/>
          </w:rPr>
          <w:delText xml:space="preserve"> </w:delText>
        </w:r>
      </w:del>
      <w:r w:rsidR="00B742EC" w:rsidRPr="003B532C">
        <w:rPr>
          <w:lang w:val="en-GB"/>
        </w:rPr>
        <w:t>(Eurofound, 2014)</w:t>
      </w:r>
      <w:r w:rsidRPr="003B532C">
        <w:rPr>
          <w:lang w:val="en-GB"/>
        </w:rPr>
        <w:t>.</w:t>
      </w:r>
    </w:p>
    <w:p w14:paraId="57F9B749" w14:textId="53FEA63E" w:rsidR="005C4F91" w:rsidRPr="003B532C" w:rsidRDefault="005C4F91" w:rsidP="00113F2F">
      <w:pPr>
        <w:rPr>
          <w:rFonts w:cs="Times New Roman"/>
          <w:lang w:val="en-GB"/>
        </w:rPr>
      </w:pPr>
      <w:r w:rsidRPr="003B532C">
        <w:rPr>
          <w:rFonts w:cs="Times New Roman"/>
          <w:lang w:val="en-GB"/>
        </w:rPr>
        <w:t xml:space="preserve">Moreover, </w:t>
      </w:r>
      <w:ins w:id="527" w:author="Author">
        <w:r w:rsidR="002B46E0" w:rsidRPr="003B532C">
          <w:rPr>
            <w:rFonts w:cs="Times New Roman"/>
            <w:lang w:val="en-GB"/>
          </w:rPr>
          <w:t xml:space="preserve">the </w:t>
        </w:r>
      </w:ins>
      <w:r w:rsidRPr="003B532C">
        <w:rPr>
          <w:rFonts w:cs="Times New Roman"/>
          <w:lang w:val="en-GB"/>
        </w:rPr>
        <w:t>minimum wage must be established after consultation with the</w:t>
      </w:r>
      <w:ins w:id="528" w:author="Author">
        <w:r w:rsidR="002B46E0" w:rsidRPr="003B532C">
          <w:rPr>
            <w:rFonts w:cs="Times New Roman"/>
            <w:lang w:val="en-GB"/>
          </w:rPr>
          <w:t xml:space="preserve"> country’s</w:t>
        </w:r>
      </w:ins>
      <w:r w:rsidRPr="003B532C">
        <w:rPr>
          <w:rFonts w:cs="Times New Roman"/>
          <w:lang w:val="en-GB"/>
        </w:rPr>
        <w:t xml:space="preserve"> most representative</w:t>
      </w:r>
      <w:ins w:id="529" w:author="Author">
        <w:r w:rsidR="002B46E0" w:rsidRPr="003B532C">
          <w:rPr>
            <w:rFonts w:cs="Times New Roman"/>
            <w:lang w:val="en-GB"/>
          </w:rPr>
          <w:t xml:space="preserve"> </w:t>
        </w:r>
      </w:ins>
      <w:r w:rsidRPr="003B532C">
        <w:rPr>
          <w:rFonts w:cs="Times New Roman"/>
          <w:lang w:val="en-GB"/>
        </w:rPr>
        <w:t xml:space="preserve">trade union organizations and business associations. </w:t>
      </w:r>
      <w:del w:id="530" w:author="Author">
        <w:r w:rsidRPr="003B532C" w:rsidDel="002B46E0">
          <w:rPr>
            <w:rFonts w:cs="Times New Roman"/>
            <w:lang w:val="en-GB"/>
          </w:rPr>
          <w:delText xml:space="preserve">It </w:delText>
        </w:r>
      </w:del>
      <w:ins w:id="531" w:author="Author">
        <w:r w:rsidR="002B46E0" w:rsidRPr="003B532C">
          <w:rPr>
            <w:rFonts w:cs="Times New Roman"/>
            <w:lang w:val="en-GB"/>
          </w:rPr>
          <w:t xml:space="preserve">This </w:t>
        </w:r>
      </w:ins>
      <w:del w:id="532" w:author="Author">
        <w:r w:rsidRPr="003B532C" w:rsidDel="006209DF">
          <w:rPr>
            <w:rFonts w:cs="Times New Roman"/>
            <w:lang w:val="en-GB"/>
          </w:rPr>
          <w:delText xml:space="preserve">places </w:delText>
        </w:r>
      </w:del>
      <w:ins w:id="533" w:author="Author">
        <w:r w:rsidR="006209DF" w:rsidRPr="003B532C">
          <w:rPr>
            <w:rFonts w:cs="Times New Roman"/>
            <w:lang w:val="en-GB"/>
          </w:rPr>
          <w:t xml:space="preserve">renders </w:t>
        </w:r>
      </w:ins>
      <w:r w:rsidRPr="003B532C">
        <w:rPr>
          <w:rFonts w:cs="Times New Roman"/>
          <w:lang w:val="en-GB"/>
        </w:rPr>
        <w:t xml:space="preserve">the Spanish model of </w:t>
      </w:r>
      <w:del w:id="534" w:author="Author">
        <w:r w:rsidRPr="003B532C" w:rsidDel="002B46E0">
          <w:rPr>
            <w:rFonts w:cs="Times New Roman"/>
            <w:lang w:val="en-GB"/>
          </w:rPr>
          <w:delText xml:space="preserve">fixing </w:delText>
        </w:r>
      </w:del>
      <w:ins w:id="535" w:author="Author">
        <w:r w:rsidR="002B46E0" w:rsidRPr="003B532C">
          <w:rPr>
            <w:rFonts w:cs="Times New Roman"/>
            <w:lang w:val="en-GB"/>
          </w:rPr>
          <w:t xml:space="preserve">setting </w:t>
        </w:r>
      </w:ins>
      <w:r w:rsidRPr="003B532C">
        <w:rPr>
          <w:rFonts w:cs="Times New Roman"/>
          <w:lang w:val="en-GB"/>
        </w:rPr>
        <w:t xml:space="preserve">the </w:t>
      </w:r>
      <w:ins w:id="536" w:author="Author">
        <w:r w:rsidR="002B46E0" w:rsidRPr="003B532C">
          <w:rPr>
            <w:rFonts w:cs="Times New Roman"/>
            <w:lang w:val="en-GB"/>
          </w:rPr>
          <w:t>m</w:t>
        </w:r>
      </w:ins>
      <w:del w:id="537" w:author="Author">
        <w:r w:rsidRPr="003B532C" w:rsidDel="002B46E0">
          <w:rPr>
            <w:rFonts w:cs="Times New Roman"/>
            <w:lang w:val="en-GB"/>
          </w:rPr>
          <w:delText>M</w:delText>
        </w:r>
      </w:del>
      <w:r w:rsidRPr="003B532C">
        <w:rPr>
          <w:rFonts w:cs="Times New Roman"/>
          <w:lang w:val="en-GB"/>
        </w:rPr>
        <w:t xml:space="preserve">inimum </w:t>
      </w:r>
      <w:ins w:id="538" w:author="Author">
        <w:r w:rsidR="002B46E0" w:rsidRPr="003B532C">
          <w:rPr>
            <w:rFonts w:cs="Times New Roman"/>
            <w:lang w:val="en-GB"/>
          </w:rPr>
          <w:t>w</w:t>
        </w:r>
      </w:ins>
      <w:del w:id="539" w:author="Author">
        <w:r w:rsidRPr="003B532C" w:rsidDel="002B46E0">
          <w:rPr>
            <w:rFonts w:cs="Times New Roman"/>
            <w:lang w:val="en-GB"/>
          </w:rPr>
          <w:delText>W</w:delText>
        </w:r>
      </w:del>
      <w:r w:rsidRPr="003B532C">
        <w:rPr>
          <w:rFonts w:cs="Times New Roman"/>
          <w:lang w:val="en-GB"/>
        </w:rPr>
        <w:t xml:space="preserve">age </w:t>
      </w:r>
      <w:del w:id="540" w:author="Author">
        <w:r w:rsidRPr="003B532C" w:rsidDel="006209DF">
          <w:rPr>
            <w:rFonts w:cs="Times New Roman"/>
            <w:lang w:val="en-GB"/>
          </w:rPr>
          <w:delText xml:space="preserve">in a situation </w:delText>
        </w:r>
      </w:del>
      <w:r w:rsidRPr="003B532C">
        <w:rPr>
          <w:rFonts w:cs="Times New Roman"/>
          <w:lang w:val="en-GB"/>
        </w:rPr>
        <w:t>similar to that of most European countries</w:t>
      </w:r>
      <w:ins w:id="541" w:author="Author">
        <w:r w:rsidR="006209DF" w:rsidRPr="003B532C">
          <w:rPr>
            <w:rFonts w:cs="Times New Roman"/>
            <w:lang w:val="en-GB"/>
          </w:rPr>
          <w:t>,</w:t>
        </w:r>
      </w:ins>
      <w:r w:rsidRPr="003B532C">
        <w:rPr>
          <w:rFonts w:cs="Times New Roman"/>
          <w:lang w:val="en-GB"/>
        </w:rPr>
        <w:t xml:space="preserve"> </w:t>
      </w:r>
      <w:del w:id="542" w:author="Author">
        <w:r w:rsidRPr="003B532C" w:rsidDel="006209DF">
          <w:rPr>
            <w:rFonts w:cs="Times New Roman"/>
            <w:lang w:val="en-GB"/>
          </w:rPr>
          <w:delText xml:space="preserve">that </w:delText>
        </w:r>
      </w:del>
      <w:ins w:id="543" w:author="Author">
        <w:r w:rsidR="006209DF" w:rsidRPr="003B532C">
          <w:rPr>
            <w:rFonts w:cs="Times New Roman"/>
            <w:lang w:val="en-GB"/>
          </w:rPr>
          <w:t xml:space="preserve">which </w:t>
        </w:r>
      </w:ins>
      <w:del w:id="544" w:author="Author">
        <w:r w:rsidRPr="003B532C" w:rsidDel="006209DF">
          <w:rPr>
            <w:rFonts w:cs="Times New Roman"/>
            <w:lang w:val="en-GB"/>
          </w:rPr>
          <w:delText xml:space="preserve">choose to </w:delText>
        </w:r>
      </w:del>
      <w:r w:rsidRPr="003B532C">
        <w:rPr>
          <w:rFonts w:cs="Times New Roman"/>
          <w:lang w:val="en-GB"/>
        </w:rPr>
        <w:t>establish the</w:t>
      </w:r>
      <w:ins w:id="545" w:author="Author">
        <w:r w:rsidR="006209DF" w:rsidRPr="003B532C">
          <w:rPr>
            <w:rFonts w:cs="Times New Roman"/>
            <w:lang w:val="en-GB"/>
          </w:rPr>
          <w:t>ir respective minimum</w:t>
        </w:r>
      </w:ins>
      <w:r w:rsidRPr="003B532C">
        <w:rPr>
          <w:rFonts w:cs="Times New Roman"/>
          <w:lang w:val="en-GB"/>
        </w:rPr>
        <w:t xml:space="preserve"> wage</w:t>
      </w:r>
      <w:ins w:id="546" w:author="Author">
        <w:r w:rsidR="006209DF" w:rsidRPr="003B532C">
          <w:rPr>
            <w:rFonts w:cs="Times New Roman"/>
            <w:lang w:val="en-GB"/>
          </w:rPr>
          <w:t>s as a matter of</w:t>
        </w:r>
      </w:ins>
      <w:r w:rsidRPr="003B532C">
        <w:rPr>
          <w:rFonts w:cs="Times New Roman"/>
          <w:lang w:val="en-GB"/>
        </w:rPr>
        <w:t xml:space="preserve"> </w:t>
      </w:r>
      <w:ins w:id="547" w:author="Author">
        <w:r w:rsidR="006209DF" w:rsidRPr="003B532C">
          <w:rPr>
            <w:rFonts w:cs="Times New Roman"/>
            <w:lang w:val="en-GB"/>
          </w:rPr>
          <w:t>law</w:t>
        </w:r>
      </w:ins>
      <w:del w:id="548" w:author="Author">
        <w:r w:rsidRPr="003B532C" w:rsidDel="006209DF">
          <w:rPr>
            <w:rFonts w:cs="Times New Roman"/>
            <w:lang w:val="en-GB"/>
          </w:rPr>
          <w:delText xml:space="preserve">legally </w:delText>
        </w:r>
      </w:del>
      <w:ins w:id="549" w:author="Author">
        <w:r w:rsidR="006209DF" w:rsidRPr="003B532C">
          <w:rPr>
            <w:rFonts w:cs="Times New Roman"/>
            <w:lang w:val="en-GB"/>
          </w:rPr>
          <w:t xml:space="preserve"> </w:t>
        </w:r>
      </w:ins>
      <w:r w:rsidRPr="003B532C">
        <w:rPr>
          <w:rFonts w:cs="Times New Roman"/>
          <w:lang w:val="en-GB"/>
        </w:rPr>
        <w:t>and not through collective bargaining or social agreement. Similar models</w:t>
      </w:r>
      <w:ins w:id="550" w:author="Author">
        <w:r w:rsidR="006209DF" w:rsidRPr="003B532C">
          <w:rPr>
            <w:rFonts w:cs="Times New Roman"/>
            <w:lang w:val="en-GB"/>
          </w:rPr>
          <w:t>,</w:t>
        </w:r>
      </w:ins>
      <w:r w:rsidRPr="003B532C">
        <w:rPr>
          <w:rFonts w:cs="Times New Roman"/>
          <w:lang w:val="en-GB"/>
        </w:rPr>
        <w:t xml:space="preserve"> </w:t>
      </w:r>
      <w:ins w:id="551" w:author="Author">
        <w:r w:rsidR="006209DF" w:rsidRPr="003B532C">
          <w:rPr>
            <w:rFonts w:cs="Times New Roman"/>
            <w:lang w:val="en-GB"/>
          </w:rPr>
          <w:t xml:space="preserve">also </w:t>
        </w:r>
      </w:ins>
      <w:r w:rsidRPr="003B532C">
        <w:rPr>
          <w:rFonts w:cs="Times New Roman"/>
          <w:lang w:val="en-GB"/>
        </w:rPr>
        <w:t xml:space="preserve">known as </w:t>
      </w:r>
      <w:del w:id="552" w:author="Author">
        <w:r w:rsidRPr="003B532C" w:rsidDel="006209DF">
          <w:rPr>
            <w:rFonts w:cs="Times New Roman"/>
            <w:lang w:val="en-GB"/>
          </w:rPr>
          <w:delText>"</w:delText>
        </w:r>
      </w:del>
      <w:ins w:id="553" w:author="Author">
        <w:r w:rsidR="006209DF" w:rsidRPr="003B532C">
          <w:rPr>
            <w:rFonts w:cs="Times New Roman"/>
            <w:lang w:val="en-GB"/>
          </w:rPr>
          <w:t>“</w:t>
        </w:r>
      </w:ins>
      <w:r w:rsidRPr="003B532C">
        <w:rPr>
          <w:rFonts w:cs="Times New Roman"/>
          <w:lang w:val="en-GB"/>
        </w:rPr>
        <w:t>universal</w:t>
      </w:r>
      <w:del w:id="554" w:author="Author">
        <w:r w:rsidRPr="003B532C" w:rsidDel="006209DF">
          <w:rPr>
            <w:rFonts w:cs="Times New Roman"/>
            <w:lang w:val="en-GB"/>
          </w:rPr>
          <w:delText xml:space="preserve">" </w:delText>
        </w:r>
      </w:del>
      <w:ins w:id="555" w:author="Author">
        <w:r w:rsidR="006209DF" w:rsidRPr="003B532C">
          <w:rPr>
            <w:rFonts w:cs="Times New Roman"/>
            <w:lang w:val="en-GB"/>
          </w:rPr>
          <w:t xml:space="preserve">” models, </w:t>
        </w:r>
      </w:ins>
      <w:del w:id="556" w:author="Author">
        <w:r w:rsidRPr="003B532C" w:rsidDel="006209DF">
          <w:rPr>
            <w:rFonts w:cs="Times New Roman"/>
            <w:lang w:val="en-GB"/>
          </w:rPr>
          <w:delText>to be</w:delText>
        </w:r>
      </w:del>
      <w:ins w:id="557" w:author="Author">
        <w:r w:rsidR="006209DF" w:rsidRPr="003B532C">
          <w:rPr>
            <w:rFonts w:cs="Times New Roman"/>
            <w:lang w:val="en-GB"/>
          </w:rPr>
          <w:t>that</w:t>
        </w:r>
      </w:ins>
      <w:r w:rsidRPr="003B532C">
        <w:rPr>
          <w:rFonts w:cs="Times New Roman"/>
          <w:lang w:val="en-GB"/>
        </w:rPr>
        <w:t xml:space="preserve"> establish</w:t>
      </w:r>
      <w:del w:id="558" w:author="Author">
        <w:r w:rsidRPr="003B532C" w:rsidDel="006209DF">
          <w:rPr>
            <w:rFonts w:cs="Times New Roman"/>
            <w:lang w:val="en-GB"/>
          </w:rPr>
          <w:delText>ed</w:delText>
        </w:r>
      </w:del>
      <w:r w:rsidRPr="003B532C">
        <w:rPr>
          <w:rFonts w:cs="Times New Roman"/>
          <w:lang w:val="en-GB"/>
        </w:rPr>
        <w:t xml:space="preserve"> inter</w:t>
      </w:r>
      <w:ins w:id="559" w:author="Author">
        <w:r w:rsidR="006209DF" w:rsidRPr="003B532C">
          <w:rPr>
            <w:rFonts w:cs="Times New Roman"/>
            <w:lang w:val="en-GB"/>
          </w:rPr>
          <w:t>-</w:t>
        </w:r>
      </w:ins>
      <w:r w:rsidRPr="003B532C">
        <w:rPr>
          <w:rFonts w:cs="Times New Roman"/>
          <w:lang w:val="en-GB"/>
        </w:rPr>
        <w:t xml:space="preserve">professional </w:t>
      </w:r>
      <w:ins w:id="560" w:author="Author">
        <w:r w:rsidR="006209DF" w:rsidRPr="003B532C">
          <w:rPr>
            <w:rFonts w:cs="Times New Roman"/>
            <w:lang w:val="en-GB"/>
          </w:rPr>
          <w:t xml:space="preserve">minimum wages </w:t>
        </w:r>
      </w:ins>
      <w:del w:id="561" w:author="Author">
        <w:r w:rsidRPr="003B532C" w:rsidDel="006209DF">
          <w:rPr>
            <w:rFonts w:cs="Times New Roman"/>
            <w:lang w:val="en-GB"/>
          </w:rPr>
          <w:delText xml:space="preserve">are </w:delText>
        </w:r>
      </w:del>
      <w:ins w:id="562" w:author="Author">
        <w:r w:rsidR="006209DF" w:rsidRPr="003B532C">
          <w:rPr>
            <w:rFonts w:cs="Times New Roman"/>
            <w:lang w:val="en-GB"/>
          </w:rPr>
          <w:t xml:space="preserve">can be </w:t>
        </w:r>
      </w:ins>
      <w:del w:id="563" w:author="Author">
        <w:r w:rsidRPr="003B532C" w:rsidDel="006209DF">
          <w:rPr>
            <w:rFonts w:cs="Times New Roman"/>
            <w:lang w:val="en-GB"/>
          </w:rPr>
          <w:delText>those of</w:delText>
        </w:r>
      </w:del>
      <w:ins w:id="564" w:author="Author">
        <w:r w:rsidR="006209DF" w:rsidRPr="003B532C">
          <w:rPr>
            <w:rFonts w:cs="Times New Roman"/>
            <w:lang w:val="en-GB"/>
          </w:rPr>
          <w:t>found in</w:t>
        </w:r>
      </w:ins>
      <w:r w:rsidRPr="003B532C">
        <w:rPr>
          <w:rFonts w:cs="Times New Roman"/>
          <w:lang w:val="en-GB"/>
        </w:rPr>
        <w:t xml:space="preserve"> France, Luxembourg, </w:t>
      </w:r>
      <w:del w:id="565" w:author="Author">
        <w:r w:rsidRPr="003B532C" w:rsidDel="006209DF">
          <w:rPr>
            <w:rFonts w:cs="Times New Roman"/>
            <w:lang w:val="en-GB"/>
          </w:rPr>
          <w:delText>Holland</w:delText>
        </w:r>
      </w:del>
      <w:ins w:id="566" w:author="Author">
        <w:r w:rsidR="006209DF" w:rsidRPr="003B532C">
          <w:rPr>
            <w:rFonts w:cs="Times New Roman"/>
            <w:lang w:val="en-GB"/>
          </w:rPr>
          <w:t>the Netherlands</w:t>
        </w:r>
      </w:ins>
      <w:r w:rsidRPr="003B532C">
        <w:rPr>
          <w:rFonts w:cs="Times New Roman"/>
          <w:lang w:val="en-GB"/>
        </w:rPr>
        <w:t xml:space="preserve">, Ireland, </w:t>
      </w:r>
      <w:ins w:id="567" w:author="Author">
        <w:r w:rsidR="006209DF" w:rsidRPr="003B532C">
          <w:rPr>
            <w:rFonts w:cs="Times New Roman"/>
            <w:lang w:val="en-GB"/>
          </w:rPr>
          <w:t xml:space="preserve">the </w:t>
        </w:r>
      </w:ins>
      <w:r w:rsidRPr="003B532C">
        <w:rPr>
          <w:rFonts w:cs="Times New Roman"/>
          <w:lang w:val="en-GB"/>
        </w:rPr>
        <w:t xml:space="preserve">United Kingdom, Greece (since 2012), Malta, Portugal, Croatia (since 2008), Lithuania, Latvia, </w:t>
      </w:r>
      <w:commentRangeStart w:id="568"/>
      <w:r w:rsidRPr="003B532C">
        <w:rPr>
          <w:rFonts w:cs="Times New Roman"/>
          <w:lang w:val="en-GB"/>
        </w:rPr>
        <w:t>Romania</w:t>
      </w:r>
      <w:commentRangeEnd w:id="568"/>
      <w:r w:rsidR="006209DF" w:rsidRPr="003B532C">
        <w:rPr>
          <w:rStyle w:val="CommentReference"/>
          <w:lang w:val="en-GB"/>
        </w:rPr>
        <w:commentReference w:id="568"/>
      </w:r>
      <w:del w:id="569" w:author="Author">
        <w:r w:rsidRPr="003B532C" w:rsidDel="00DF74FF">
          <w:rPr>
            <w:rFonts w:cs="Times New Roman"/>
            <w:lang w:val="en-GB"/>
          </w:rPr>
          <w:delText xml:space="preserve"> )</w:delText>
        </w:r>
      </w:del>
      <w:r w:rsidRPr="003B532C">
        <w:rPr>
          <w:rFonts w:cs="Times New Roman"/>
          <w:lang w:val="en-GB"/>
        </w:rPr>
        <w:t>, Slovenia, the Czech Republic</w:t>
      </w:r>
      <w:ins w:id="570" w:author="Author">
        <w:r w:rsidR="002B46E0" w:rsidRPr="003B532C">
          <w:rPr>
            <w:rFonts w:cs="Times New Roman"/>
            <w:lang w:val="en-GB"/>
          </w:rPr>
          <w:t>,</w:t>
        </w:r>
      </w:ins>
      <w:r w:rsidRPr="003B532C">
        <w:rPr>
          <w:rFonts w:cs="Times New Roman"/>
          <w:lang w:val="en-GB"/>
        </w:rPr>
        <w:t xml:space="preserve"> and Hungary. </w:t>
      </w:r>
      <w:del w:id="571" w:author="Author">
        <w:r w:rsidRPr="003B532C" w:rsidDel="006209DF">
          <w:rPr>
            <w:rFonts w:cs="Times New Roman"/>
            <w:lang w:val="en-GB"/>
          </w:rPr>
          <w:delText xml:space="preserve">Although </w:delText>
        </w:r>
      </w:del>
      <w:ins w:id="572" w:author="Author">
        <w:r w:rsidR="006209DF" w:rsidRPr="003B532C">
          <w:rPr>
            <w:rFonts w:cs="Times New Roman"/>
            <w:lang w:val="en-GB"/>
          </w:rPr>
          <w:t xml:space="preserve">While the minimum wage </w:t>
        </w:r>
      </w:ins>
      <w:r w:rsidRPr="003B532C">
        <w:rPr>
          <w:rFonts w:cs="Times New Roman"/>
          <w:lang w:val="en-GB"/>
        </w:rPr>
        <w:t xml:space="preserve">in Cyprus </w:t>
      </w:r>
      <w:del w:id="573" w:author="Author">
        <w:r w:rsidRPr="003B532C" w:rsidDel="006209DF">
          <w:rPr>
            <w:rFonts w:cs="Times New Roman"/>
            <w:lang w:val="en-GB"/>
          </w:rPr>
          <w:delText xml:space="preserve">it </w:delText>
        </w:r>
      </w:del>
      <w:r w:rsidRPr="003B532C">
        <w:rPr>
          <w:rFonts w:cs="Times New Roman"/>
          <w:lang w:val="en-GB"/>
        </w:rPr>
        <w:t xml:space="preserve">is also </w:t>
      </w:r>
      <w:del w:id="574" w:author="Author">
        <w:r w:rsidRPr="003B532C" w:rsidDel="006209DF">
          <w:rPr>
            <w:rFonts w:cs="Times New Roman"/>
            <w:lang w:val="en-GB"/>
          </w:rPr>
          <w:delText xml:space="preserve">fixed </w:delText>
        </w:r>
      </w:del>
      <w:ins w:id="575" w:author="Author">
        <w:r w:rsidR="006209DF" w:rsidRPr="003B532C">
          <w:rPr>
            <w:rFonts w:cs="Times New Roman"/>
            <w:lang w:val="en-GB"/>
          </w:rPr>
          <w:t xml:space="preserve">set </w:t>
        </w:r>
      </w:ins>
      <w:r w:rsidRPr="003B532C">
        <w:rPr>
          <w:rFonts w:cs="Times New Roman"/>
          <w:lang w:val="en-GB"/>
        </w:rPr>
        <w:t>by law,</w:t>
      </w:r>
      <w:del w:id="576" w:author="Author">
        <w:r w:rsidRPr="003B532C" w:rsidDel="006209DF">
          <w:rPr>
            <w:rFonts w:cs="Times New Roman"/>
            <w:lang w:val="en-GB"/>
          </w:rPr>
          <w:delText xml:space="preserve"> on the other hand,</w:delText>
        </w:r>
      </w:del>
      <w:r w:rsidRPr="003B532C">
        <w:rPr>
          <w:rFonts w:cs="Times New Roman"/>
          <w:lang w:val="en-GB"/>
        </w:rPr>
        <w:t xml:space="preserve"> it </w:t>
      </w:r>
      <w:ins w:id="577" w:author="Author">
        <w:r w:rsidR="0057276A" w:rsidRPr="003B532C">
          <w:rPr>
            <w:rFonts w:cs="Times New Roman"/>
            <w:lang w:val="en-GB"/>
          </w:rPr>
          <w:t xml:space="preserve">is </w:t>
        </w:r>
        <w:r w:rsidR="006209DF" w:rsidRPr="003B532C">
          <w:rPr>
            <w:rFonts w:cs="Times New Roman"/>
            <w:lang w:val="en-GB"/>
          </w:rPr>
          <w:t xml:space="preserve">also </w:t>
        </w:r>
      </w:ins>
      <w:del w:id="578" w:author="Author">
        <w:r w:rsidRPr="003B532C" w:rsidDel="0057276A">
          <w:rPr>
            <w:rFonts w:cs="Times New Roman"/>
            <w:lang w:val="en-GB"/>
          </w:rPr>
          <w:delText>has a sectoral character</w:delText>
        </w:r>
        <w:r w:rsidR="00B742EC" w:rsidRPr="003B532C" w:rsidDel="0057276A">
          <w:rPr>
            <w:rFonts w:cs="Times New Roman"/>
            <w:lang w:val="en-GB"/>
          </w:rPr>
          <w:delText xml:space="preserve"> </w:delText>
        </w:r>
      </w:del>
      <w:ins w:id="579" w:author="Author">
        <w:r w:rsidR="0057276A" w:rsidRPr="003B532C">
          <w:rPr>
            <w:rFonts w:cs="Times New Roman"/>
            <w:lang w:val="en-GB"/>
          </w:rPr>
          <w:t xml:space="preserve">somewhat sector-based </w:t>
        </w:r>
      </w:ins>
      <w:r w:rsidR="00B742EC" w:rsidRPr="003B532C">
        <w:rPr>
          <w:rFonts w:cs="Times New Roman"/>
          <w:lang w:val="en-GB"/>
        </w:rPr>
        <w:t>(Schulten, 2014)</w:t>
      </w:r>
      <w:r w:rsidRPr="003B532C">
        <w:rPr>
          <w:rFonts w:cs="Times New Roman"/>
          <w:lang w:val="en-GB"/>
        </w:rPr>
        <w:t>.</w:t>
      </w:r>
      <w:r w:rsidRPr="003B532C">
        <w:rPr>
          <w:rStyle w:val="EndnoteReference"/>
          <w:rFonts w:cs="Times New Roman"/>
          <w:lang w:val="en-GB"/>
        </w:rPr>
        <w:t xml:space="preserve"> </w:t>
      </w:r>
    </w:p>
    <w:p w14:paraId="21F95026" w14:textId="6E0A15A1" w:rsidR="00CE7ED9" w:rsidRPr="003B532C" w:rsidRDefault="00CE7ED9" w:rsidP="00D9720F">
      <w:pPr>
        <w:rPr>
          <w:rFonts w:cs="Times New Roman"/>
          <w:lang w:val="en-GB"/>
        </w:rPr>
      </w:pPr>
      <w:r w:rsidRPr="003B532C">
        <w:rPr>
          <w:rFonts w:cs="Times New Roman"/>
          <w:lang w:val="en-GB"/>
        </w:rPr>
        <w:t xml:space="preserve">In </w:t>
      </w:r>
      <w:ins w:id="580" w:author="Author">
        <w:r w:rsidR="00740C41" w:rsidRPr="003B532C">
          <w:rPr>
            <w:rFonts w:cs="Times New Roman"/>
            <w:lang w:val="en-GB"/>
          </w:rPr>
          <w:t xml:space="preserve">Spain’s </w:t>
        </w:r>
      </w:ins>
      <w:del w:id="581" w:author="Author">
        <w:r w:rsidRPr="003B532C" w:rsidDel="00740C41">
          <w:rPr>
            <w:rFonts w:cs="Times New Roman"/>
            <w:lang w:val="en-GB"/>
          </w:rPr>
          <w:delText xml:space="preserve">the </w:delText>
        </w:r>
      </w:del>
      <w:r w:rsidRPr="003B532C">
        <w:rPr>
          <w:rFonts w:cs="Times New Roman"/>
          <w:lang w:val="en-GB"/>
        </w:rPr>
        <w:t>case</w:t>
      </w:r>
      <w:del w:id="582" w:author="Author">
        <w:r w:rsidRPr="003B532C" w:rsidDel="00740C41">
          <w:rPr>
            <w:rFonts w:cs="Times New Roman"/>
            <w:lang w:val="en-GB"/>
          </w:rPr>
          <w:delText xml:space="preserve"> of Spain</w:delText>
        </w:r>
      </w:del>
      <w:r w:rsidRPr="003B532C">
        <w:rPr>
          <w:rFonts w:cs="Times New Roman"/>
          <w:lang w:val="en-GB"/>
        </w:rPr>
        <w:t xml:space="preserve">, the ‘Memorandum of Understanding on </w:t>
      </w:r>
      <w:del w:id="583" w:author="Author">
        <w:r w:rsidRPr="003B532C" w:rsidDel="00740C41">
          <w:rPr>
            <w:rFonts w:cs="Times New Roman"/>
            <w:lang w:val="en-GB"/>
          </w:rPr>
          <w:delText>financial</w:delText>
        </w:r>
      </w:del>
      <w:ins w:id="584" w:author="Author">
        <w:r w:rsidR="00740C41" w:rsidRPr="003B532C">
          <w:rPr>
            <w:rFonts w:cs="Times New Roman"/>
            <w:lang w:val="en-GB"/>
          </w:rPr>
          <w:t>Financial</w:t>
        </w:r>
      </w:ins>
      <w:r w:rsidRPr="003B532C">
        <w:rPr>
          <w:rFonts w:cs="Times New Roman"/>
          <w:lang w:val="en-GB"/>
        </w:rPr>
        <w:t>-</w:t>
      </w:r>
      <w:del w:id="585" w:author="Author">
        <w:r w:rsidRPr="003B532C" w:rsidDel="00740C41">
          <w:rPr>
            <w:rFonts w:cs="Times New Roman"/>
            <w:lang w:val="en-GB"/>
          </w:rPr>
          <w:delText xml:space="preserve">sector </w:delText>
        </w:r>
      </w:del>
      <w:ins w:id="586" w:author="Author">
        <w:r w:rsidR="00740C41" w:rsidRPr="003B532C">
          <w:rPr>
            <w:rFonts w:cs="Times New Roman"/>
            <w:lang w:val="en-GB"/>
          </w:rPr>
          <w:t xml:space="preserve">Sector </w:t>
        </w:r>
      </w:ins>
      <w:del w:id="587" w:author="Author">
        <w:r w:rsidRPr="003B532C" w:rsidDel="00740C41">
          <w:rPr>
            <w:rFonts w:cs="Times New Roman"/>
            <w:lang w:val="en-GB"/>
          </w:rPr>
          <w:delText xml:space="preserve">policy </w:delText>
        </w:r>
      </w:del>
      <w:ins w:id="588" w:author="Author">
        <w:r w:rsidR="00740C41" w:rsidRPr="003B532C">
          <w:rPr>
            <w:rFonts w:cs="Times New Roman"/>
            <w:lang w:val="en-GB"/>
          </w:rPr>
          <w:t xml:space="preserve">Policy </w:t>
        </w:r>
      </w:ins>
      <w:del w:id="589" w:author="Author">
        <w:r w:rsidRPr="003B532C" w:rsidDel="00740C41">
          <w:rPr>
            <w:rFonts w:cs="Times New Roman"/>
            <w:lang w:val="en-GB"/>
          </w:rPr>
          <w:delText xml:space="preserve">conditionality’ </w:delText>
        </w:r>
      </w:del>
      <w:ins w:id="590" w:author="Author">
        <w:r w:rsidR="00740C41" w:rsidRPr="003B532C">
          <w:rPr>
            <w:rFonts w:cs="Times New Roman"/>
            <w:lang w:val="en-GB"/>
          </w:rPr>
          <w:t xml:space="preserve">Conditionality’ </w:t>
        </w:r>
      </w:ins>
      <w:del w:id="591" w:author="Author">
        <w:r w:rsidRPr="003B532C" w:rsidDel="00740C41">
          <w:rPr>
            <w:rFonts w:cs="Times New Roman"/>
            <w:lang w:val="en-GB"/>
          </w:rPr>
          <w:delText>includes the fulfi</w:delText>
        </w:r>
        <w:r w:rsidRPr="003B532C" w:rsidDel="002B46E0">
          <w:rPr>
            <w:rFonts w:cs="Times New Roman"/>
            <w:lang w:val="en-GB"/>
          </w:rPr>
          <w:delText>l</w:delText>
        </w:r>
        <w:r w:rsidRPr="003B532C" w:rsidDel="00740C41">
          <w:rPr>
            <w:rFonts w:cs="Times New Roman"/>
            <w:lang w:val="en-GB"/>
          </w:rPr>
          <w:delText>lment of</w:delText>
        </w:r>
      </w:del>
      <w:ins w:id="592" w:author="Author">
        <w:r w:rsidR="00740C41" w:rsidRPr="003B532C">
          <w:rPr>
            <w:rFonts w:cs="Times New Roman"/>
            <w:lang w:val="en-GB"/>
          </w:rPr>
          <w:t>required</w:t>
        </w:r>
      </w:ins>
      <w:r w:rsidRPr="003B532C">
        <w:rPr>
          <w:rFonts w:cs="Times New Roman"/>
          <w:lang w:val="en-GB"/>
        </w:rPr>
        <w:t xml:space="preserve"> </w:t>
      </w:r>
      <w:ins w:id="593" w:author="Author">
        <w:r w:rsidR="00264424" w:rsidRPr="003B532C">
          <w:rPr>
            <w:rFonts w:cs="Times New Roman"/>
            <w:lang w:val="en-GB"/>
          </w:rPr>
          <w:t>Spain to comply with</w:t>
        </w:r>
        <w:r w:rsidR="00740C41" w:rsidRPr="003B532C">
          <w:rPr>
            <w:rFonts w:cs="Times New Roman"/>
            <w:lang w:val="en-GB"/>
          </w:rPr>
          <w:t xml:space="preserve"> </w:t>
        </w:r>
      </w:ins>
      <w:r w:rsidRPr="003B532C">
        <w:rPr>
          <w:rFonts w:cs="Times New Roman"/>
          <w:lang w:val="en-GB"/>
        </w:rPr>
        <w:t xml:space="preserve">the commitments adopted under the Excessive Deficit Procedure and the </w:t>
      </w:r>
      <w:ins w:id="594" w:author="Author">
        <w:r w:rsidR="00740C41" w:rsidRPr="003B532C">
          <w:rPr>
            <w:rFonts w:cs="Times New Roman"/>
            <w:lang w:val="en-GB"/>
          </w:rPr>
          <w:t xml:space="preserve">country-specific </w:t>
        </w:r>
      </w:ins>
      <w:r w:rsidRPr="003B532C">
        <w:rPr>
          <w:rFonts w:cs="Times New Roman"/>
          <w:lang w:val="en-GB"/>
        </w:rPr>
        <w:t xml:space="preserve">structural reforms </w:t>
      </w:r>
      <w:del w:id="595" w:author="Author">
        <w:r w:rsidRPr="003B532C" w:rsidDel="00740C41">
          <w:rPr>
            <w:rFonts w:cs="Times New Roman"/>
            <w:lang w:val="en-GB"/>
          </w:rPr>
          <w:delText xml:space="preserve">specifically </w:delText>
        </w:r>
      </w:del>
      <w:r w:rsidRPr="003B532C">
        <w:rPr>
          <w:rFonts w:cs="Times New Roman"/>
          <w:lang w:val="en-GB"/>
        </w:rPr>
        <w:t xml:space="preserve">recommended to Spain within the framework of the European Semester. </w:t>
      </w:r>
      <w:r w:rsidRPr="003B532C">
        <w:rPr>
          <w:lang w:val="en-GB"/>
        </w:rPr>
        <w:t xml:space="preserve">In the </w:t>
      </w:r>
      <w:del w:id="596" w:author="Author">
        <w:r w:rsidRPr="003B532C" w:rsidDel="00A00FD1">
          <w:rPr>
            <w:lang w:val="en-GB"/>
          </w:rPr>
          <w:delText xml:space="preserve">2012 </w:delText>
        </w:r>
      </w:del>
      <w:r w:rsidRPr="003B532C">
        <w:rPr>
          <w:lang w:val="en-GB"/>
        </w:rPr>
        <w:t>recommendations</w:t>
      </w:r>
      <w:r w:rsidR="00B742EC" w:rsidRPr="003B532C">
        <w:rPr>
          <w:lang w:val="en-GB"/>
        </w:rPr>
        <w:t xml:space="preserve"> </w:t>
      </w:r>
      <w:ins w:id="597" w:author="Author">
        <w:r w:rsidR="00A00FD1" w:rsidRPr="003B532C">
          <w:rPr>
            <w:lang w:val="en-GB"/>
          </w:rPr>
          <w:t xml:space="preserve">from 2012 </w:t>
        </w:r>
      </w:ins>
      <w:r w:rsidR="00B742EC" w:rsidRPr="003B532C">
        <w:rPr>
          <w:lang w:val="en-GB"/>
        </w:rPr>
        <w:t>(European Council, 2012)</w:t>
      </w:r>
      <w:r w:rsidRPr="003B532C">
        <w:rPr>
          <w:lang w:val="en-GB"/>
        </w:rPr>
        <w:t>,</w:t>
      </w:r>
      <w:r w:rsidRPr="003B532C">
        <w:rPr>
          <w:rStyle w:val="EndnoteReference"/>
          <w:rFonts w:cs="Times New Roman"/>
          <w:lang w:val="en-GB"/>
        </w:rPr>
        <w:t xml:space="preserve"> </w:t>
      </w:r>
      <w:r w:rsidRPr="003B532C">
        <w:rPr>
          <w:lang w:val="en-GB"/>
        </w:rPr>
        <w:t xml:space="preserve">the Council of the European Union drew attention to the devaluation of wages as a result of the </w:t>
      </w:r>
      <w:del w:id="598" w:author="Author">
        <w:r w:rsidR="00923FB9" w:rsidRPr="003B532C" w:rsidDel="00A65491">
          <w:rPr>
            <w:lang w:val="en-GB"/>
          </w:rPr>
          <w:delText xml:space="preserve">approval of the </w:delText>
        </w:r>
      </w:del>
      <w:r w:rsidR="00923FB9" w:rsidRPr="003B532C">
        <w:rPr>
          <w:lang w:val="en-GB"/>
        </w:rPr>
        <w:t>labo</w:t>
      </w:r>
      <w:ins w:id="599" w:author="Author">
        <w:r w:rsidR="00A65491" w:rsidRPr="003B532C">
          <w:rPr>
            <w:lang w:val="en-GB"/>
          </w:rPr>
          <w:t>u</w:t>
        </w:r>
      </w:ins>
      <w:r w:rsidR="00923FB9" w:rsidRPr="003B532C">
        <w:rPr>
          <w:lang w:val="en-GB"/>
        </w:rPr>
        <w:t>r reform</w:t>
      </w:r>
      <w:ins w:id="600" w:author="Author">
        <w:r w:rsidR="00A65491" w:rsidRPr="003B532C">
          <w:rPr>
            <w:lang w:val="en-GB"/>
          </w:rPr>
          <w:t>s</w:t>
        </w:r>
      </w:ins>
      <w:r w:rsidR="00923FB9" w:rsidRPr="003B532C">
        <w:rPr>
          <w:lang w:val="en-GB"/>
        </w:rPr>
        <w:t xml:space="preserve"> </w:t>
      </w:r>
      <w:del w:id="601" w:author="Author">
        <w:r w:rsidR="00923FB9" w:rsidRPr="003B532C" w:rsidDel="00A65491">
          <w:rPr>
            <w:lang w:val="en-GB"/>
          </w:rPr>
          <w:delText xml:space="preserve">through </w:delText>
        </w:r>
      </w:del>
      <w:ins w:id="602" w:author="Author">
        <w:r w:rsidR="00A65491" w:rsidRPr="003B532C">
          <w:rPr>
            <w:lang w:val="en-GB"/>
          </w:rPr>
          <w:t xml:space="preserve">passed as part of </w:t>
        </w:r>
      </w:ins>
      <w:del w:id="603" w:author="Author">
        <w:r w:rsidR="00923FB9" w:rsidRPr="003B532C" w:rsidDel="00A65491">
          <w:rPr>
            <w:lang w:val="en-GB"/>
          </w:rPr>
          <w:delText xml:space="preserve">the </w:delText>
        </w:r>
      </w:del>
      <w:r w:rsidR="00923FB9" w:rsidRPr="003B532C">
        <w:rPr>
          <w:lang w:val="en-GB"/>
        </w:rPr>
        <w:t>Law 3/</w:t>
      </w:r>
      <w:r w:rsidRPr="003B532C">
        <w:rPr>
          <w:lang w:val="en-GB"/>
        </w:rPr>
        <w:t xml:space="preserve">2012. Prior to the recommendations, </w:t>
      </w:r>
      <w:del w:id="604" w:author="Author">
        <w:r w:rsidRPr="003B532C" w:rsidDel="00A65491">
          <w:rPr>
            <w:lang w:val="en-GB"/>
          </w:rPr>
          <w:delText xml:space="preserve">the </w:delText>
        </w:r>
      </w:del>
      <w:r w:rsidRPr="003B532C">
        <w:rPr>
          <w:lang w:val="en-GB"/>
        </w:rPr>
        <w:t>Spa</w:t>
      </w:r>
      <w:ins w:id="605" w:author="Author">
        <w:r w:rsidR="00A65491" w:rsidRPr="003B532C">
          <w:rPr>
            <w:lang w:val="en-GB"/>
          </w:rPr>
          <w:t>in’s</w:t>
        </w:r>
      </w:ins>
      <w:del w:id="606" w:author="Author">
        <w:r w:rsidRPr="003B532C" w:rsidDel="00A65491">
          <w:rPr>
            <w:lang w:val="en-GB"/>
          </w:rPr>
          <w:delText>nish</w:delText>
        </w:r>
      </w:del>
      <w:r w:rsidRPr="003B532C">
        <w:rPr>
          <w:lang w:val="en-GB"/>
        </w:rPr>
        <w:t xml:space="preserve"> National Reform Program</w:t>
      </w:r>
      <w:ins w:id="607" w:author="Author">
        <w:r w:rsidR="00A65491" w:rsidRPr="003B532C">
          <w:rPr>
            <w:lang w:val="en-GB"/>
          </w:rPr>
          <w:t>me</w:t>
        </w:r>
      </w:ins>
      <w:r w:rsidRPr="003B532C">
        <w:rPr>
          <w:lang w:val="en-GB"/>
        </w:rPr>
        <w:t xml:space="preserve"> included </w:t>
      </w:r>
      <w:ins w:id="608" w:author="Author">
        <w:r w:rsidR="00A65491" w:rsidRPr="003B532C">
          <w:rPr>
            <w:lang w:val="en-GB"/>
          </w:rPr>
          <w:t xml:space="preserve">freezing the inter-professional minimum wage for the first time </w:t>
        </w:r>
      </w:ins>
      <w:r w:rsidRPr="003B532C">
        <w:rPr>
          <w:lang w:val="en-GB"/>
        </w:rPr>
        <w:t xml:space="preserve">among the expenditure reduction measures </w:t>
      </w:r>
      <w:del w:id="609" w:author="Author">
        <w:r w:rsidRPr="003B532C" w:rsidDel="00A65491">
          <w:rPr>
            <w:lang w:val="en-GB"/>
          </w:rPr>
          <w:delText>the</w:delText>
        </w:r>
      </w:del>
      <w:ins w:id="610" w:author="Author">
        <w:r w:rsidR="00A65491" w:rsidRPr="003B532C">
          <w:rPr>
            <w:lang w:val="en-GB"/>
          </w:rPr>
          <w:t>for 2012</w:t>
        </w:r>
      </w:ins>
      <w:del w:id="611" w:author="Author">
        <w:r w:rsidRPr="003B532C" w:rsidDel="00A65491">
          <w:rPr>
            <w:lang w:val="en-GB"/>
          </w:rPr>
          <w:delText xml:space="preserve"> freezing for the first time of the interprofessional minimum wage for 2012</w:delText>
        </w:r>
      </w:del>
      <w:r w:rsidRPr="003B532C">
        <w:rPr>
          <w:lang w:val="en-GB"/>
        </w:rPr>
        <w:t>.</w:t>
      </w:r>
      <w:r w:rsidRPr="003B532C">
        <w:rPr>
          <w:rStyle w:val="EndnoteReference"/>
          <w:rFonts w:cs="Times New Roman"/>
          <w:lang w:val="en-GB"/>
        </w:rPr>
        <w:t xml:space="preserve"> </w:t>
      </w:r>
      <w:r w:rsidRPr="003B532C">
        <w:rPr>
          <w:lang w:val="en-GB"/>
        </w:rPr>
        <w:t>In 2014, the IMG was frozen again.</w:t>
      </w:r>
      <w:r w:rsidRPr="003B532C">
        <w:rPr>
          <w:rStyle w:val="EndnoteReference"/>
          <w:rFonts w:cs="Times New Roman"/>
          <w:lang w:val="en-GB"/>
        </w:rPr>
        <w:t xml:space="preserve"> </w:t>
      </w:r>
      <w:r w:rsidRPr="003B532C">
        <w:rPr>
          <w:lang w:val="en-GB"/>
        </w:rPr>
        <w:t>However</w:t>
      </w:r>
      <w:ins w:id="612" w:author="Author">
        <w:r w:rsidR="00A65491" w:rsidRPr="003B532C">
          <w:rPr>
            <w:lang w:val="en-GB"/>
          </w:rPr>
          <w:t>,</w:t>
        </w:r>
      </w:ins>
      <w:r w:rsidRPr="003B532C">
        <w:rPr>
          <w:lang w:val="en-GB"/>
        </w:rPr>
        <w:t xml:space="preserve"> </w:t>
      </w:r>
      <w:ins w:id="613" w:author="Author">
        <w:r w:rsidR="00A65491" w:rsidRPr="003B532C">
          <w:rPr>
            <w:lang w:val="en-GB"/>
          </w:rPr>
          <w:t xml:space="preserve">in 2017, </w:t>
        </w:r>
      </w:ins>
      <w:del w:id="614" w:author="Author">
        <w:r w:rsidRPr="003B532C" w:rsidDel="00A65491">
          <w:rPr>
            <w:lang w:val="en-GB"/>
          </w:rPr>
          <w:delText xml:space="preserve">in 2017 it </w:delText>
        </w:r>
      </w:del>
      <w:ins w:id="615" w:author="Author">
        <w:r w:rsidR="00A65491" w:rsidRPr="003B532C">
          <w:rPr>
            <w:lang w:val="en-GB"/>
          </w:rPr>
          <w:t xml:space="preserve">the IMG </w:t>
        </w:r>
      </w:ins>
      <w:r w:rsidRPr="003B532C">
        <w:rPr>
          <w:lang w:val="en-GB"/>
        </w:rPr>
        <w:t xml:space="preserve">increased by 8% over the amount </w:t>
      </w:r>
      <w:del w:id="616" w:author="Author">
        <w:r w:rsidRPr="003B532C" w:rsidDel="00A65491">
          <w:rPr>
            <w:lang w:val="en-GB"/>
          </w:rPr>
          <w:delText xml:space="preserve">set </w:delText>
        </w:r>
      </w:del>
      <w:ins w:id="617" w:author="Author">
        <w:r w:rsidR="00A65491" w:rsidRPr="003B532C">
          <w:rPr>
            <w:lang w:val="en-GB"/>
          </w:rPr>
          <w:t>recorded in</w:t>
        </w:r>
      </w:ins>
      <w:del w:id="618" w:author="Author">
        <w:r w:rsidRPr="003B532C" w:rsidDel="00A65491">
          <w:rPr>
            <w:lang w:val="en-GB"/>
          </w:rPr>
          <w:delText>for</w:delText>
        </w:r>
      </w:del>
      <w:r w:rsidRPr="003B532C">
        <w:rPr>
          <w:lang w:val="en-GB"/>
        </w:rPr>
        <w:t xml:space="preserve"> 2015.</w:t>
      </w:r>
      <w:r w:rsidRPr="003B532C">
        <w:rPr>
          <w:rStyle w:val="EndnoteReference"/>
          <w:rFonts w:cs="Times New Roman"/>
          <w:lang w:val="en-GB"/>
        </w:rPr>
        <w:t xml:space="preserve"> </w:t>
      </w:r>
    </w:p>
    <w:p w14:paraId="74849978" w14:textId="6DBA4DC5" w:rsidR="00CE7ED9" w:rsidRPr="003B532C" w:rsidRDefault="00CE7ED9" w:rsidP="002A4F4A">
      <w:pPr>
        <w:rPr>
          <w:lang w:val="en-GB"/>
        </w:rPr>
      </w:pPr>
      <w:r w:rsidRPr="003B532C">
        <w:rPr>
          <w:lang w:val="en-GB"/>
        </w:rPr>
        <w:t xml:space="preserve">However, the configuration of the IMG in Spain must respect the commitments </w:t>
      </w:r>
      <w:del w:id="619" w:author="Author">
        <w:r w:rsidRPr="003B532C" w:rsidDel="00FE140A">
          <w:rPr>
            <w:lang w:val="en-GB"/>
          </w:rPr>
          <w:delText xml:space="preserve">acquired </w:delText>
        </w:r>
      </w:del>
      <w:ins w:id="620" w:author="Author">
        <w:r w:rsidR="00FE140A" w:rsidRPr="003B532C">
          <w:rPr>
            <w:lang w:val="en-GB"/>
          </w:rPr>
          <w:t xml:space="preserve">made </w:t>
        </w:r>
      </w:ins>
      <w:r w:rsidRPr="003B532C">
        <w:rPr>
          <w:lang w:val="en-GB"/>
        </w:rPr>
        <w:t>internationally with</w:t>
      </w:r>
      <w:del w:id="621" w:author="Author">
        <w:r w:rsidRPr="003B532C" w:rsidDel="00FE140A">
          <w:rPr>
            <w:lang w:val="en-GB"/>
          </w:rPr>
          <w:delText>in</w:delText>
        </w:r>
      </w:del>
      <w:r w:rsidRPr="003B532C">
        <w:rPr>
          <w:lang w:val="en-GB"/>
        </w:rPr>
        <w:t xml:space="preserve"> the ILO and </w:t>
      </w:r>
      <w:del w:id="622" w:author="Author">
        <w:r w:rsidRPr="003B532C" w:rsidDel="00FE140A">
          <w:rPr>
            <w:lang w:val="en-GB"/>
          </w:rPr>
          <w:delText xml:space="preserve">in </w:delText>
        </w:r>
      </w:del>
      <w:r w:rsidRPr="003B532C">
        <w:rPr>
          <w:lang w:val="en-GB"/>
        </w:rPr>
        <w:t xml:space="preserve">the Council of Europe. </w:t>
      </w:r>
      <w:ins w:id="623" w:author="Author">
        <w:r w:rsidR="00F81BC8" w:rsidRPr="003B532C">
          <w:rPr>
            <w:lang w:val="en-GB"/>
          </w:rPr>
          <w:t>T</w:t>
        </w:r>
      </w:ins>
      <w:del w:id="624" w:author="Author">
        <w:r w:rsidRPr="003B532C" w:rsidDel="00F81BC8">
          <w:rPr>
            <w:lang w:val="en-GB"/>
          </w:rPr>
          <w:delText>Even, t</w:delText>
        </w:r>
      </w:del>
      <w:r w:rsidRPr="003B532C">
        <w:rPr>
          <w:lang w:val="en-GB"/>
        </w:rPr>
        <w:t xml:space="preserve">he </w:t>
      </w:r>
      <w:r w:rsidRPr="003B532C">
        <w:rPr>
          <w:rFonts w:cs="Times New Roman"/>
          <w:lang w:val="en-GB"/>
        </w:rPr>
        <w:t>Euro</w:t>
      </w:r>
      <w:ins w:id="625" w:author="Author">
        <w:r w:rsidR="00F81BC8" w:rsidRPr="003B532C">
          <w:rPr>
            <w:rFonts w:cs="Times New Roman"/>
            <w:lang w:val="en-GB"/>
          </w:rPr>
          <w:t>pean</w:t>
        </w:r>
      </w:ins>
      <w:r w:rsidRPr="003B532C">
        <w:rPr>
          <w:rFonts w:cs="Times New Roman"/>
          <w:lang w:val="en-GB"/>
        </w:rPr>
        <w:t xml:space="preserve"> </w:t>
      </w:r>
      <w:ins w:id="626" w:author="Author">
        <w:r w:rsidR="00F81BC8" w:rsidRPr="003B532C">
          <w:rPr>
            <w:rFonts w:cs="Times New Roman"/>
            <w:lang w:val="en-GB"/>
          </w:rPr>
          <w:t>P</w:t>
        </w:r>
      </w:ins>
      <w:del w:id="627" w:author="Author">
        <w:r w:rsidRPr="003B532C" w:rsidDel="00F81BC8">
          <w:rPr>
            <w:rFonts w:cs="Times New Roman"/>
            <w:lang w:val="en-GB"/>
          </w:rPr>
          <w:delText>p</w:delText>
        </w:r>
      </w:del>
      <w:r w:rsidRPr="003B532C">
        <w:rPr>
          <w:rFonts w:cs="Times New Roman"/>
          <w:lang w:val="en-GB"/>
        </w:rPr>
        <w:t xml:space="preserve">arliament has condemned </w:t>
      </w:r>
      <w:del w:id="628" w:author="Author">
        <w:r w:rsidRPr="003B532C" w:rsidDel="00F81BC8">
          <w:rPr>
            <w:rFonts w:cs="Times New Roman"/>
            <w:lang w:val="en-GB"/>
          </w:rPr>
          <w:delText>«</w:delText>
        </w:r>
      </w:del>
      <w:ins w:id="629" w:author="Author">
        <w:r w:rsidR="00F81BC8" w:rsidRPr="003B532C">
          <w:rPr>
            <w:rFonts w:cs="Times New Roman"/>
            <w:lang w:val="en-GB"/>
          </w:rPr>
          <w:t>“</w:t>
        </w:r>
      </w:ins>
      <w:r w:rsidRPr="003B532C">
        <w:rPr>
          <w:lang w:val="en-GB"/>
        </w:rPr>
        <w:t>the cut in minimum wages and the freezing of nominal minimum wage</w:t>
      </w:r>
      <w:ins w:id="630" w:author="Author">
        <w:r w:rsidR="00F81BC8" w:rsidRPr="003B532C">
          <w:rPr>
            <w:lang w:val="en-GB"/>
          </w:rPr>
          <w:t>s</w:t>
        </w:r>
      </w:ins>
      <w:del w:id="631" w:author="Author">
        <w:r w:rsidRPr="003B532C" w:rsidDel="00F81BC8">
          <w:rPr>
            <w:lang w:val="en-GB"/>
          </w:rPr>
          <w:delText>»</w:delText>
        </w:r>
        <w:r w:rsidR="00BF5B8C" w:rsidRPr="003B532C" w:rsidDel="00F81BC8">
          <w:rPr>
            <w:lang w:val="en-GB"/>
          </w:rPr>
          <w:delText xml:space="preserve"> </w:delText>
        </w:r>
      </w:del>
      <w:ins w:id="632" w:author="Author">
        <w:r w:rsidR="00F81BC8" w:rsidRPr="003B532C">
          <w:rPr>
            <w:lang w:val="en-GB"/>
          </w:rPr>
          <w:t xml:space="preserve">” </w:t>
        </w:r>
      </w:ins>
      <w:r w:rsidR="00BF5B8C" w:rsidRPr="003B532C">
        <w:rPr>
          <w:lang w:val="en-GB"/>
        </w:rPr>
        <w:t xml:space="preserve">(European Parliament, 2014, p. </w:t>
      </w:r>
      <w:r w:rsidR="00CB202D" w:rsidRPr="003B532C">
        <w:rPr>
          <w:lang w:val="en-GB"/>
        </w:rPr>
        <w:t>11</w:t>
      </w:r>
      <w:r w:rsidR="00BF5B8C" w:rsidRPr="003B532C">
        <w:rPr>
          <w:lang w:val="en-GB"/>
        </w:rPr>
        <w:t>)</w:t>
      </w:r>
      <w:r w:rsidRPr="003B532C">
        <w:rPr>
          <w:lang w:val="en-GB"/>
        </w:rPr>
        <w:t xml:space="preserve">. </w:t>
      </w:r>
      <w:ins w:id="633" w:author="Author">
        <w:r w:rsidR="00F81BC8" w:rsidRPr="003B532C">
          <w:rPr>
            <w:lang w:val="en-GB"/>
          </w:rPr>
          <w:t>T</w:t>
        </w:r>
      </w:ins>
      <w:del w:id="634" w:author="Author">
        <w:r w:rsidRPr="003B532C" w:rsidDel="00F81BC8">
          <w:rPr>
            <w:lang w:val="en-GB"/>
          </w:rPr>
          <w:delText>In relation to t</w:delText>
        </w:r>
      </w:del>
      <w:r w:rsidRPr="003B532C">
        <w:rPr>
          <w:lang w:val="en-GB"/>
        </w:rPr>
        <w:t>he ILO,</w:t>
      </w:r>
      <w:ins w:id="635" w:author="Author">
        <w:r w:rsidR="00F81BC8" w:rsidRPr="003B532C">
          <w:rPr>
            <w:lang w:val="en-GB"/>
          </w:rPr>
          <w:t xml:space="preserve"> in turn,</w:t>
        </w:r>
      </w:ins>
      <w:r w:rsidRPr="003B532C">
        <w:rPr>
          <w:lang w:val="en-GB"/>
        </w:rPr>
        <w:t xml:space="preserve"> </w:t>
      </w:r>
      <w:del w:id="636" w:author="Author">
        <w:r w:rsidRPr="003B532C" w:rsidDel="00F81BC8">
          <w:rPr>
            <w:lang w:val="en-GB"/>
          </w:rPr>
          <w:delText xml:space="preserve">it </w:delText>
        </w:r>
      </w:del>
      <w:r w:rsidRPr="003B532C">
        <w:rPr>
          <w:lang w:val="en-GB"/>
        </w:rPr>
        <w:t>has adopted several international labo</w:t>
      </w:r>
      <w:ins w:id="637" w:author="Author">
        <w:r w:rsidR="00F81BC8" w:rsidRPr="003B532C">
          <w:rPr>
            <w:lang w:val="en-GB"/>
          </w:rPr>
          <w:t>u</w:t>
        </w:r>
      </w:ins>
      <w:r w:rsidRPr="003B532C">
        <w:rPr>
          <w:lang w:val="en-GB"/>
        </w:rPr>
        <w:t>r standards relating to minimum wage guarantees, the most current of which is Convention 131 supplemented by Recommendation 135.</w:t>
      </w:r>
      <w:r w:rsidRPr="003B532C">
        <w:rPr>
          <w:rStyle w:val="EndnoteReference"/>
          <w:rFonts w:cs="Times New Roman"/>
          <w:lang w:val="en-GB"/>
        </w:rPr>
        <w:t xml:space="preserve"> </w:t>
      </w:r>
      <w:r w:rsidRPr="003B532C">
        <w:rPr>
          <w:rStyle w:val="alt-edited"/>
          <w:lang w:val="en-GB"/>
        </w:rPr>
        <w:t>The Convention was ratified and officially published by Spain,</w:t>
      </w:r>
      <w:r w:rsidRPr="003B532C">
        <w:rPr>
          <w:rStyle w:val="EndnoteReference"/>
          <w:rFonts w:cs="Times New Roman"/>
          <w:lang w:val="en-GB"/>
        </w:rPr>
        <w:t xml:space="preserve"> </w:t>
      </w:r>
      <w:r w:rsidRPr="003B532C">
        <w:rPr>
          <w:rStyle w:val="alt-edited"/>
          <w:lang w:val="en-GB"/>
        </w:rPr>
        <w:t>so</w:t>
      </w:r>
      <w:ins w:id="638" w:author="Author">
        <w:r w:rsidR="00F81BC8" w:rsidRPr="003B532C">
          <w:rPr>
            <w:rStyle w:val="alt-edited"/>
            <w:lang w:val="en-GB"/>
          </w:rPr>
          <w:t>, under Article</w:t>
        </w:r>
        <w:r w:rsidR="00F81BC8" w:rsidRPr="003B532C">
          <w:rPr>
            <w:lang w:val="en-GB"/>
          </w:rPr>
          <w:t xml:space="preserve"> 96 of the EC,</w:t>
        </w:r>
      </w:ins>
      <w:r w:rsidRPr="003B532C">
        <w:rPr>
          <w:rStyle w:val="alt-edited"/>
          <w:lang w:val="en-GB"/>
        </w:rPr>
        <w:t xml:space="preserve"> its content is part of domestic law</w:t>
      </w:r>
      <w:del w:id="639" w:author="Author">
        <w:r w:rsidRPr="003B532C" w:rsidDel="00F81BC8">
          <w:rPr>
            <w:rStyle w:val="alt-edited"/>
            <w:lang w:val="en-GB"/>
          </w:rPr>
          <w:delText xml:space="preserve"> under art.</w:delText>
        </w:r>
        <w:r w:rsidRPr="003B532C" w:rsidDel="00F81BC8">
          <w:rPr>
            <w:lang w:val="en-GB"/>
          </w:rPr>
          <w:delText xml:space="preserve"> 96 EC</w:delText>
        </w:r>
      </w:del>
      <w:r w:rsidRPr="003B532C">
        <w:rPr>
          <w:lang w:val="en-GB"/>
        </w:rPr>
        <w:t xml:space="preserve">. Convention 131 </w:t>
      </w:r>
      <w:del w:id="640" w:author="Author">
        <w:r w:rsidRPr="003B532C" w:rsidDel="00F81BC8">
          <w:rPr>
            <w:lang w:val="en-GB"/>
          </w:rPr>
          <w:delText xml:space="preserve">has </w:delText>
        </w:r>
      </w:del>
      <w:r w:rsidRPr="003B532C">
        <w:rPr>
          <w:lang w:val="en-GB"/>
        </w:rPr>
        <w:t>bec</w:t>
      </w:r>
      <w:ins w:id="641" w:author="Author">
        <w:r w:rsidR="00F81BC8" w:rsidRPr="003B532C">
          <w:rPr>
            <w:lang w:val="en-GB"/>
          </w:rPr>
          <w:t>a</w:t>
        </w:r>
      </w:ins>
      <w:del w:id="642" w:author="Author">
        <w:r w:rsidRPr="003B532C" w:rsidDel="00F81BC8">
          <w:rPr>
            <w:lang w:val="en-GB"/>
          </w:rPr>
          <w:delText>o</w:delText>
        </w:r>
      </w:del>
      <w:r w:rsidRPr="003B532C">
        <w:rPr>
          <w:lang w:val="en-GB"/>
        </w:rPr>
        <w:t xml:space="preserve">me particularly relevant due to </w:t>
      </w:r>
      <w:ins w:id="643" w:author="Author">
        <w:r w:rsidR="00F81BC8" w:rsidRPr="003B532C">
          <w:rPr>
            <w:lang w:val="en-GB"/>
          </w:rPr>
          <w:t xml:space="preserve">Europe’s </w:t>
        </w:r>
      </w:ins>
      <w:r w:rsidRPr="003B532C">
        <w:rPr>
          <w:lang w:val="en-GB"/>
        </w:rPr>
        <w:t xml:space="preserve">economic crises and </w:t>
      </w:r>
      <w:del w:id="644" w:author="Author">
        <w:r w:rsidRPr="003B532C" w:rsidDel="00F81BC8">
          <w:rPr>
            <w:lang w:val="en-GB"/>
          </w:rPr>
          <w:delText xml:space="preserve">has </w:delText>
        </w:r>
      </w:del>
      <w:ins w:id="645" w:author="Author">
        <w:r w:rsidR="00F81BC8" w:rsidRPr="003B532C">
          <w:rPr>
            <w:lang w:val="en-GB"/>
          </w:rPr>
          <w:t>was thus</w:t>
        </w:r>
      </w:ins>
      <w:del w:id="646" w:author="Author">
        <w:r w:rsidRPr="003B532C" w:rsidDel="00F81BC8">
          <w:rPr>
            <w:lang w:val="en-GB"/>
          </w:rPr>
          <w:delText>therefore been</w:delText>
        </w:r>
      </w:del>
      <w:r w:rsidRPr="003B532C">
        <w:rPr>
          <w:lang w:val="en-GB"/>
        </w:rPr>
        <w:t xml:space="preserve"> the subject of special </w:t>
      </w:r>
      <w:del w:id="647" w:author="Author">
        <w:r w:rsidRPr="003B532C" w:rsidDel="00F81BC8">
          <w:rPr>
            <w:lang w:val="en-GB"/>
          </w:rPr>
          <w:delText xml:space="preserve">treatment </w:delText>
        </w:r>
      </w:del>
      <w:ins w:id="648" w:author="Author">
        <w:r w:rsidR="00F81BC8" w:rsidRPr="003B532C">
          <w:rPr>
            <w:lang w:val="en-GB"/>
          </w:rPr>
          <w:t xml:space="preserve">attention </w:t>
        </w:r>
      </w:ins>
      <w:r w:rsidRPr="003B532C">
        <w:rPr>
          <w:lang w:val="en-GB"/>
        </w:rPr>
        <w:t>at the 103</w:t>
      </w:r>
      <w:r w:rsidRPr="003B532C">
        <w:rPr>
          <w:vertAlign w:val="superscript"/>
          <w:lang w:val="en-GB"/>
          <w:rPrChange w:id="649" w:author="Author">
            <w:rPr>
              <w:lang w:val="en-GB"/>
            </w:rPr>
          </w:rPrChange>
        </w:rPr>
        <w:t>rd</w:t>
      </w:r>
      <w:r w:rsidRPr="003B532C">
        <w:rPr>
          <w:lang w:val="en-GB"/>
        </w:rPr>
        <w:t xml:space="preserve"> </w:t>
      </w:r>
      <w:ins w:id="650" w:author="Author">
        <w:r w:rsidR="00F81BC8" w:rsidRPr="003B532C">
          <w:rPr>
            <w:lang w:val="en-GB"/>
          </w:rPr>
          <w:t>S</w:t>
        </w:r>
      </w:ins>
      <w:del w:id="651" w:author="Author">
        <w:r w:rsidRPr="003B532C" w:rsidDel="00F81BC8">
          <w:rPr>
            <w:lang w:val="en-GB"/>
          </w:rPr>
          <w:delText>s</w:delText>
        </w:r>
      </w:del>
      <w:r w:rsidRPr="003B532C">
        <w:rPr>
          <w:lang w:val="en-GB"/>
        </w:rPr>
        <w:t>ession of the</w:t>
      </w:r>
      <w:ins w:id="652" w:author="Author">
        <w:r w:rsidR="00F81BC8" w:rsidRPr="003B532C">
          <w:rPr>
            <w:lang w:val="en-GB"/>
          </w:rPr>
          <w:t xml:space="preserve"> ILO’s International Labour</w:t>
        </w:r>
      </w:ins>
      <w:del w:id="653" w:author="Author">
        <w:r w:rsidRPr="003B532C" w:rsidDel="00F81BC8">
          <w:rPr>
            <w:lang w:val="en-GB"/>
          </w:rPr>
          <w:delText xml:space="preserve"> General </w:delText>
        </w:r>
      </w:del>
      <w:ins w:id="654" w:author="Author">
        <w:r w:rsidR="00F81BC8" w:rsidRPr="003B532C">
          <w:rPr>
            <w:lang w:val="en-GB"/>
          </w:rPr>
          <w:t xml:space="preserve"> </w:t>
        </w:r>
      </w:ins>
      <w:r w:rsidRPr="003B532C">
        <w:rPr>
          <w:lang w:val="en-GB"/>
        </w:rPr>
        <w:t>Conference</w:t>
      </w:r>
      <w:del w:id="655" w:author="Author">
        <w:r w:rsidRPr="003B532C" w:rsidDel="00F81BC8">
          <w:rPr>
            <w:lang w:val="en-GB"/>
          </w:rPr>
          <w:delText xml:space="preserve"> of the ILO</w:delText>
        </w:r>
      </w:del>
      <w:r w:rsidRPr="003B532C">
        <w:rPr>
          <w:lang w:val="en-GB"/>
        </w:rPr>
        <w:t xml:space="preserve">, </w:t>
      </w:r>
      <w:ins w:id="656" w:author="Author">
        <w:r w:rsidR="00F81BC8" w:rsidRPr="003B532C">
          <w:rPr>
            <w:lang w:val="en-GB"/>
          </w:rPr>
          <w:t xml:space="preserve">which was </w:t>
        </w:r>
      </w:ins>
      <w:r w:rsidRPr="003B532C">
        <w:rPr>
          <w:lang w:val="en-GB"/>
        </w:rPr>
        <w:t>convened in 2014</w:t>
      </w:r>
      <w:del w:id="657" w:author="Author">
        <w:r w:rsidRPr="003B532C" w:rsidDel="00F81BC8">
          <w:rPr>
            <w:lang w:val="en-GB"/>
          </w:rPr>
          <w:delText>, which</w:delText>
        </w:r>
      </w:del>
      <w:ins w:id="658" w:author="Author">
        <w:r w:rsidR="007C2F60" w:rsidRPr="003B532C">
          <w:rPr>
            <w:lang w:val="en-GB"/>
          </w:rPr>
          <w:t xml:space="preserve"> and</w:t>
        </w:r>
      </w:ins>
      <w:r w:rsidRPr="003B532C">
        <w:rPr>
          <w:lang w:val="en-GB"/>
        </w:rPr>
        <w:t xml:space="preserve"> included </w:t>
      </w:r>
      <w:ins w:id="659" w:author="Author">
        <w:r w:rsidR="007C2F60" w:rsidRPr="003B532C">
          <w:rPr>
            <w:lang w:val="en-GB"/>
          </w:rPr>
          <w:t xml:space="preserve">a </w:t>
        </w:r>
      </w:ins>
      <w:del w:id="660" w:author="Author">
        <w:r w:rsidRPr="003B532C" w:rsidDel="00F81BC8">
          <w:rPr>
            <w:lang w:val="en-GB"/>
          </w:rPr>
          <w:delText xml:space="preserve">the </w:delText>
        </w:r>
      </w:del>
      <w:r w:rsidRPr="003B532C">
        <w:rPr>
          <w:lang w:val="en-GB"/>
        </w:rPr>
        <w:t xml:space="preserve">discussion </w:t>
      </w:r>
      <w:del w:id="661" w:author="Author">
        <w:r w:rsidRPr="003B532C" w:rsidDel="00F81BC8">
          <w:rPr>
            <w:lang w:val="en-GB"/>
          </w:rPr>
          <w:delText xml:space="preserve">of </w:delText>
        </w:r>
      </w:del>
      <w:ins w:id="662" w:author="Author">
        <w:r w:rsidR="007C2F60" w:rsidRPr="003B532C">
          <w:rPr>
            <w:lang w:val="en-GB"/>
          </w:rPr>
          <w:t>regarding</w:t>
        </w:r>
        <w:r w:rsidR="00F81BC8" w:rsidRPr="003B532C">
          <w:rPr>
            <w:lang w:val="en-GB"/>
          </w:rPr>
          <w:t xml:space="preserve"> </w:t>
        </w:r>
      </w:ins>
      <w:r w:rsidRPr="003B532C">
        <w:rPr>
          <w:lang w:val="en-GB"/>
        </w:rPr>
        <w:t xml:space="preserve">the General Survey on </w:t>
      </w:r>
      <w:del w:id="663" w:author="Author">
        <w:r w:rsidRPr="003B532C" w:rsidDel="00F81BC8">
          <w:rPr>
            <w:lang w:val="en-GB"/>
          </w:rPr>
          <w:delText xml:space="preserve">systems </w:delText>
        </w:r>
      </w:del>
      <w:ins w:id="664" w:author="Author">
        <w:r w:rsidR="00F81BC8" w:rsidRPr="003B532C">
          <w:rPr>
            <w:lang w:val="en-GB"/>
          </w:rPr>
          <w:t>M</w:t>
        </w:r>
      </w:ins>
      <w:del w:id="665" w:author="Author">
        <w:r w:rsidRPr="003B532C" w:rsidDel="00F81BC8">
          <w:rPr>
            <w:lang w:val="en-GB"/>
          </w:rPr>
          <w:delText>of m</w:delText>
        </w:r>
      </w:del>
      <w:r w:rsidRPr="003B532C">
        <w:rPr>
          <w:lang w:val="en-GB"/>
        </w:rPr>
        <w:t xml:space="preserve">inimum </w:t>
      </w:r>
      <w:ins w:id="666" w:author="Author">
        <w:r w:rsidR="007C2F60" w:rsidRPr="003B532C">
          <w:rPr>
            <w:lang w:val="en-GB"/>
          </w:rPr>
          <w:t>W</w:t>
        </w:r>
      </w:ins>
      <w:del w:id="667" w:author="Author">
        <w:r w:rsidRPr="003B532C" w:rsidDel="007C2F60">
          <w:rPr>
            <w:lang w:val="en-GB"/>
          </w:rPr>
          <w:delText>w</w:delText>
        </w:r>
      </w:del>
      <w:r w:rsidRPr="003B532C">
        <w:rPr>
          <w:lang w:val="en-GB"/>
        </w:rPr>
        <w:t>age</w:t>
      </w:r>
      <w:ins w:id="668" w:author="Author">
        <w:r w:rsidR="007C2F60" w:rsidRPr="003B532C">
          <w:rPr>
            <w:lang w:val="en-GB"/>
          </w:rPr>
          <w:t xml:space="preserve"> Systems</w:t>
        </w:r>
      </w:ins>
      <w:del w:id="669" w:author="Author">
        <w:r w:rsidRPr="003B532C" w:rsidDel="007C2F60">
          <w:rPr>
            <w:lang w:val="en-GB"/>
          </w:rPr>
          <w:delText>s</w:delText>
        </w:r>
      </w:del>
      <w:r w:rsidR="00B742EC" w:rsidRPr="003B532C">
        <w:rPr>
          <w:lang w:val="en-GB"/>
        </w:rPr>
        <w:t xml:space="preserve"> (</w:t>
      </w:r>
      <w:r w:rsidR="00B742EC" w:rsidRPr="003B532C">
        <w:rPr>
          <w:rFonts w:cs="Times New Roman"/>
          <w:lang w:val="en-GB"/>
        </w:rPr>
        <w:t>Committee of Experts on the Application of Conventions and Recommendations, 2014)</w:t>
      </w:r>
      <w:r w:rsidRPr="003B532C">
        <w:rPr>
          <w:lang w:val="en-GB"/>
        </w:rPr>
        <w:t xml:space="preserve">. Although the approach adopted </w:t>
      </w:r>
      <w:del w:id="670" w:author="Author">
        <w:r w:rsidRPr="003B532C" w:rsidDel="007C2F60">
          <w:rPr>
            <w:lang w:val="en-GB"/>
          </w:rPr>
          <w:delText>has to do</w:delText>
        </w:r>
      </w:del>
      <w:ins w:id="671" w:author="Author">
        <w:r w:rsidR="007C2F60" w:rsidRPr="003B532C">
          <w:rPr>
            <w:lang w:val="en-GB"/>
          </w:rPr>
          <w:t>deals more</w:t>
        </w:r>
      </w:ins>
      <w:r w:rsidRPr="003B532C">
        <w:rPr>
          <w:lang w:val="en-GB"/>
        </w:rPr>
        <w:t xml:space="preserve"> with social protection, minimum wage policies are also linked to the strategic objective of employment, insofar as minimum wages should be included within the salary policies </w:t>
      </w:r>
      <w:del w:id="672" w:author="Author">
        <w:r w:rsidRPr="003B532C" w:rsidDel="007C2F60">
          <w:rPr>
            <w:lang w:val="en-GB"/>
          </w:rPr>
          <w:delText xml:space="preserve">to be promoted by </w:delText>
        </w:r>
      </w:del>
      <w:ins w:id="673" w:author="Author">
        <w:r w:rsidR="007C2F60" w:rsidRPr="003B532C">
          <w:rPr>
            <w:lang w:val="en-GB"/>
          </w:rPr>
          <w:t xml:space="preserve">that </w:t>
        </w:r>
      </w:ins>
      <w:r w:rsidRPr="003B532C">
        <w:rPr>
          <w:lang w:val="en-GB"/>
        </w:rPr>
        <w:t xml:space="preserve">ILO </w:t>
      </w:r>
      <w:ins w:id="674" w:author="Author">
        <w:r w:rsidR="007C2F60" w:rsidRPr="003B532C">
          <w:rPr>
            <w:lang w:val="en-GB"/>
          </w:rPr>
          <w:t>M</w:t>
        </w:r>
      </w:ins>
      <w:del w:id="675" w:author="Author">
        <w:r w:rsidRPr="003B532C" w:rsidDel="007C2F60">
          <w:rPr>
            <w:lang w:val="en-GB"/>
          </w:rPr>
          <w:delText>m</w:delText>
        </w:r>
      </w:del>
      <w:r w:rsidRPr="003B532C">
        <w:rPr>
          <w:lang w:val="en-GB"/>
        </w:rPr>
        <w:t>ember States</w:t>
      </w:r>
      <w:ins w:id="676" w:author="Author">
        <w:r w:rsidR="007C2F60" w:rsidRPr="003B532C">
          <w:rPr>
            <w:lang w:val="en-GB"/>
          </w:rPr>
          <w:t xml:space="preserve"> are to promote</w:t>
        </w:r>
      </w:ins>
      <w:r w:rsidRPr="003B532C">
        <w:rPr>
          <w:lang w:val="en-GB"/>
        </w:rPr>
        <w:t xml:space="preserve"> </w:t>
      </w:r>
      <w:del w:id="677" w:author="Author">
        <w:r w:rsidRPr="003B532C" w:rsidDel="007C2F60">
          <w:rPr>
            <w:lang w:val="en-GB"/>
          </w:rPr>
          <w:delText xml:space="preserve">in </w:delText>
        </w:r>
      </w:del>
      <w:ins w:id="678" w:author="Author">
        <w:r w:rsidR="007C2F60" w:rsidRPr="003B532C">
          <w:rPr>
            <w:lang w:val="en-GB"/>
          </w:rPr>
          <w:t>as part of</w:t>
        </w:r>
      </w:ins>
      <w:del w:id="679" w:author="Author">
        <w:r w:rsidRPr="003B532C" w:rsidDel="007C2F60">
          <w:rPr>
            <w:lang w:val="en-GB"/>
          </w:rPr>
          <w:delText>a</w:delText>
        </w:r>
      </w:del>
      <w:r w:rsidRPr="003B532C">
        <w:rPr>
          <w:lang w:val="en-GB"/>
        </w:rPr>
        <w:t xml:space="preserve"> broader </w:t>
      </w:r>
      <w:ins w:id="680" w:author="Author">
        <w:r w:rsidR="007C2F60" w:rsidRPr="003B532C">
          <w:rPr>
            <w:lang w:val="en-GB"/>
          </w:rPr>
          <w:t xml:space="preserve">employment policy </w:t>
        </w:r>
      </w:ins>
      <w:r w:rsidRPr="003B532C">
        <w:rPr>
          <w:lang w:val="en-GB"/>
        </w:rPr>
        <w:t>framework</w:t>
      </w:r>
      <w:ins w:id="681" w:author="Author">
        <w:r w:rsidR="007C2F60" w:rsidRPr="003B532C">
          <w:rPr>
            <w:lang w:val="en-GB"/>
          </w:rPr>
          <w:t>s</w:t>
        </w:r>
      </w:ins>
      <w:r w:rsidRPr="003B532C">
        <w:rPr>
          <w:lang w:val="en-GB"/>
        </w:rPr>
        <w:t xml:space="preserve"> </w:t>
      </w:r>
      <w:del w:id="682" w:author="Author">
        <w:r w:rsidRPr="003B532C" w:rsidDel="007C2F60">
          <w:rPr>
            <w:lang w:val="en-GB"/>
          </w:rPr>
          <w:delText>of employment policies</w:delText>
        </w:r>
        <w:r w:rsidR="00B742EC" w:rsidRPr="003B532C" w:rsidDel="007C2F60">
          <w:rPr>
            <w:lang w:val="en-GB"/>
          </w:rPr>
          <w:delText xml:space="preserve"> </w:delText>
        </w:r>
      </w:del>
      <w:r w:rsidR="00B742EC" w:rsidRPr="003B532C">
        <w:rPr>
          <w:lang w:val="en-GB"/>
        </w:rPr>
        <w:t>(International Labour Conference, 2014)</w:t>
      </w:r>
      <w:r w:rsidRPr="003B532C">
        <w:rPr>
          <w:lang w:val="en-GB"/>
        </w:rPr>
        <w:t>.</w:t>
      </w:r>
      <w:r w:rsidRPr="003B532C">
        <w:rPr>
          <w:rStyle w:val="EndnoteReference"/>
          <w:rFonts w:cs="Times New Roman"/>
          <w:lang w:val="en-GB"/>
        </w:rPr>
        <w:t xml:space="preserve"> </w:t>
      </w:r>
      <w:r w:rsidRPr="003B532C">
        <w:rPr>
          <w:lang w:val="en-GB"/>
        </w:rPr>
        <w:t xml:space="preserve">In this case, Article 3 of </w:t>
      </w:r>
      <w:del w:id="683" w:author="Author">
        <w:r w:rsidRPr="003B532C" w:rsidDel="00426754">
          <w:rPr>
            <w:lang w:val="en-GB"/>
          </w:rPr>
          <w:delText xml:space="preserve">the </w:delText>
        </w:r>
      </w:del>
      <w:r w:rsidRPr="003B532C">
        <w:rPr>
          <w:lang w:val="en-GB"/>
        </w:rPr>
        <w:t xml:space="preserve">Convention </w:t>
      </w:r>
      <w:ins w:id="684" w:author="Author">
        <w:r w:rsidR="00426754" w:rsidRPr="003B532C">
          <w:rPr>
            <w:lang w:val="en-GB"/>
          </w:rPr>
          <w:t xml:space="preserve">131 </w:t>
        </w:r>
      </w:ins>
      <w:del w:id="685" w:author="Author">
        <w:r w:rsidRPr="003B532C" w:rsidDel="00426754">
          <w:rPr>
            <w:lang w:val="en-GB"/>
          </w:rPr>
          <w:delText>establishe</w:delText>
        </w:r>
      </w:del>
      <w:ins w:id="686" w:author="Author">
        <w:r w:rsidR="004A7031" w:rsidRPr="003B532C">
          <w:rPr>
            <w:lang w:val="en-GB"/>
          </w:rPr>
          <w:t>lists</w:t>
        </w:r>
      </w:ins>
      <w:del w:id="687" w:author="Author">
        <w:r w:rsidRPr="003B532C" w:rsidDel="00426754">
          <w:rPr>
            <w:lang w:val="en-GB"/>
          </w:rPr>
          <w:delText>s</w:delText>
        </w:r>
      </w:del>
      <w:r w:rsidRPr="003B532C">
        <w:rPr>
          <w:lang w:val="en-GB"/>
        </w:rPr>
        <w:t xml:space="preserve"> </w:t>
      </w:r>
      <w:del w:id="688" w:author="Author">
        <w:r w:rsidRPr="003B532C" w:rsidDel="00426754">
          <w:rPr>
            <w:lang w:val="en-GB"/>
          </w:rPr>
          <w:delText xml:space="preserve">among the elements to be taken into account in determining the level of minimum wages </w:delText>
        </w:r>
      </w:del>
      <w:r w:rsidRPr="003B532C">
        <w:rPr>
          <w:lang w:val="en-GB"/>
        </w:rPr>
        <w:t xml:space="preserve">not only economic factors but also </w:t>
      </w:r>
      <w:del w:id="689" w:author="Author">
        <w:r w:rsidRPr="003B532C" w:rsidDel="00426754">
          <w:rPr>
            <w:lang w:val="en-GB"/>
          </w:rPr>
          <w:delText>"</w:delText>
        </w:r>
      </w:del>
      <w:ins w:id="690" w:author="Author">
        <w:r w:rsidR="00426754" w:rsidRPr="003B532C">
          <w:rPr>
            <w:lang w:val="en-GB"/>
          </w:rPr>
          <w:t>“</w:t>
        </w:r>
      </w:ins>
      <w:r w:rsidRPr="003B532C">
        <w:rPr>
          <w:lang w:val="en-GB"/>
        </w:rPr>
        <w:t xml:space="preserve">the needs of workers and their families, taking into account the general level of wages in the country, the </w:t>
      </w:r>
      <w:r w:rsidRPr="003B532C">
        <w:rPr>
          <w:lang w:val="en-GB"/>
        </w:rPr>
        <w:lastRenderedPageBreak/>
        <w:t>cost of living, social security benefits, and the relative living standards of other social groups</w:t>
      </w:r>
      <w:ins w:id="691" w:author="Author">
        <w:r w:rsidR="00426754" w:rsidRPr="003B532C">
          <w:rPr>
            <w:lang w:val="en-GB"/>
          </w:rPr>
          <w:t>,</w:t>
        </w:r>
      </w:ins>
      <w:del w:id="692" w:author="Author">
        <w:r w:rsidRPr="003B532C" w:rsidDel="00426754">
          <w:rPr>
            <w:lang w:val="en-GB"/>
          </w:rPr>
          <w:delText xml:space="preserve">". </w:delText>
        </w:r>
      </w:del>
      <w:ins w:id="693" w:author="Author">
        <w:r w:rsidR="00426754" w:rsidRPr="003B532C">
          <w:rPr>
            <w:lang w:val="en-GB"/>
          </w:rPr>
          <w:t xml:space="preserve">” among the elements to be taken into account when determining minimum wage levels. </w:t>
        </w:r>
      </w:ins>
      <w:del w:id="694" w:author="Author">
        <w:r w:rsidRPr="003B532C" w:rsidDel="004A7031">
          <w:rPr>
            <w:lang w:val="en-GB"/>
          </w:rPr>
          <w:delText xml:space="preserve">In </w:delText>
        </w:r>
      </w:del>
      <w:ins w:id="695" w:author="Author">
        <w:r w:rsidR="004A7031" w:rsidRPr="003B532C">
          <w:rPr>
            <w:lang w:val="en-GB"/>
          </w:rPr>
          <w:t xml:space="preserve">To </w:t>
        </w:r>
      </w:ins>
      <w:r w:rsidRPr="003B532C">
        <w:rPr>
          <w:lang w:val="en-GB"/>
        </w:rPr>
        <w:t xml:space="preserve">this </w:t>
      </w:r>
      <w:del w:id="696" w:author="Author">
        <w:r w:rsidRPr="003B532C" w:rsidDel="004A7031">
          <w:rPr>
            <w:lang w:val="en-GB"/>
          </w:rPr>
          <w:delText>regard</w:delText>
        </w:r>
      </w:del>
      <w:ins w:id="697" w:author="Author">
        <w:r w:rsidR="004A7031" w:rsidRPr="003B532C">
          <w:rPr>
            <w:lang w:val="en-GB"/>
          </w:rPr>
          <w:t>end</w:t>
        </w:r>
      </w:ins>
      <w:r w:rsidRPr="003B532C">
        <w:rPr>
          <w:lang w:val="en-GB"/>
        </w:rPr>
        <w:t xml:space="preserve">, </w:t>
      </w:r>
      <w:ins w:id="698" w:author="Author">
        <w:r w:rsidR="004A7031" w:rsidRPr="003B532C">
          <w:rPr>
            <w:lang w:val="en-GB"/>
          </w:rPr>
          <w:t xml:space="preserve">the ILO Committee of Experts on the Application of Conventions and Recommendations (CEACR) made a remark regarding Spain’s compliance (or lack thereof) with Convention 131 </w:t>
        </w:r>
      </w:ins>
      <w:r w:rsidRPr="003B532C">
        <w:rPr>
          <w:lang w:val="en-GB"/>
        </w:rPr>
        <w:t xml:space="preserve">when </w:t>
      </w:r>
      <w:del w:id="699" w:author="Author">
        <w:r w:rsidRPr="003B532C" w:rsidDel="00426754">
          <w:rPr>
            <w:lang w:val="en-GB"/>
          </w:rPr>
          <w:delText xml:space="preserve">the IMF was frozen by </w:delText>
        </w:r>
      </w:del>
      <w:r w:rsidRPr="003B532C">
        <w:rPr>
          <w:lang w:val="en-GB"/>
        </w:rPr>
        <w:t xml:space="preserve">the </w:t>
      </w:r>
      <w:ins w:id="700" w:author="Author">
        <w:r w:rsidR="00426754" w:rsidRPr="003B532C">
          <w:rPr>
            <w:lang w:val="en-GB"/>
          </w:rPr>
          <w:t xml:space="preserve">Spanish </w:t>
        </w:r>
      </w:ins>
      <w:r w:rsidRPr="003B532C">
        <w:rPr>
          <w:lang w:val="en-GB"/>
        </w:rPr>
        <w:t xml:space="preserve">Government </w:t>
      </w:r>
      <w:ins w:id="701" w:author="Author">
        <w:r w:rsidR="00426754" w:rsidRPr="003B532C">
          <w:rPr>
            <w:lang w:val="en-GB"/>
          </w:rPr>
          <w:t xml:space="preserve">froze the </w:t>
        </w:r>
        <w:commentRangeStart w:id="702"/>
        <w:r w:rsidR="00426754" w:rsidRPr="003B532C">
          <w:rPr>
            <w:lang w:val="en-GB"/>
          </w:rPr>
          <w:t xml:space="preserve">IMG </w:t>
        </w:r>
        <w:commentRangeEnd w:id="702"/>
        <w:r w:rsidR="004A7031" w:rsidRPr="003B532C">
          <w:rPr>
            <w:rStyle w:val="CommentReference"/>
            <w:lang w:val="en-GB"/>
          </w:rPr>
          <w:commentReference w:id="702"/>
        </w:r>
      </w:ins>
      <w:r w:rsidRPr="003B532C">
        <w:rPr>
          <w:lang w:val="en-GB"/>
        </w:rPr>
        <w:t xml:space="preserve">in 2012, </w:t>
      </w:r>
      <w:del w:id="703" w:author="Author">
        <w:r w:rsidRPr="003B532C" w:rsidDel="004A7031">
          <w:rPr>
            <w:lang w:val="en-GB"/>
          </w:rPr>
          <w:delText xml:space="preserve">alleging </w:delText>
        </w:r>
      </w:del>
      <w:ins w:id="704" w:author="Author">
        <w:r w:rsidR="004A7031" w:rsidRPr="003B532C">
          <w:rPr>
            <w:lang w:val="en-GB"/>
          </w:rPr>
          <w:t xml:space="preserve">citing </w:t>
        </w:r>
      </w:ins>
      <w:r w:rsidRPr="003B532C">
        <w:rPr>
          <w:lang w:val="en-GB"/>
        </w:rPr>
        <w:t>the difficult economic situation</w:t>
      </w:r>
      <w:del w:id="705" w:author="Author">
        <w:r w:rsidRPr="003B532C" w:rsidDel="004A7031">
          <w:rPr>
            <w:lang w:val="en-GB"/>
          </w:rPr>
          <w:delText>, the ILO Committee of Experts on the Application of Conventions and Recommendations (CEACR) made a remark regarding the application of Spain to the Convention 131</w:delText>
        </w:r>
      </w:del>
      <w:r w:rsidRPr="003B532C">
        <w:rPr>
          <w:lang w:val="en-GB"/>
        </w:rPr>
        <w:t>. The CEA</w:t>
      </w:r>
      <w:ins w:id="706" w:author="Author">
        <w:r w:rsidR="004A7031" w:rsidRPr="003B532C">
          <w:rPr>
            <w:lang w:val="en-GB"/>
          </w:rPr>
          <w:t>C</w:t>
        </w:r>
      </w:ins>
      <w:r w:rsidRPr="003B532C">
        <w:rPr>
          <w:lang w:val="en-GB"/>
        </w:rPr>
        <w:t xml:space="preserve">R affirmed </w:t>
      </w:r>
      <w:del w:id="707" w:author="Author">
        <w:r w:rsidRPr="003B532C" w:rsidDel="004A7031">
          <w:rPr>
            <w:lang w:val="en-GB"/>
          </w:rPr>
          <w:delText xml:space="preserve">on </w:delText>
        </w:r>
      </w:del>
      <w:ins w:id="708" w:author="Author">
        <w:r w:rsidR="004A7031" w:rsidRPr="003B532C">
          <w:rPr>
            <w:lang w:val="en-GB"/>
          </w:rPr>
          <w:t xml:space="preserve">in </w:t>
        </w:r>
      </w:ins>
      <w:r w:rsidRPr="003B532C">
        <w:rPr>
          <w:lang w:val="en-GB"/>
        </w:rPr>
        <w:t xml:space="preserve">that </w:t>
      </w:r>
      <w:del w:id="709" w:author="Author">
        <w:r w:rsidRPr="003B532C" w:rsidDel="004A7031">
          <w:rPr>
            <w:lang w:val="en-GB"/>
          </w:rPr>
          <w:delText xml:space="preserve">clause </w:delText>
        </w:r>
      </w:del>
      <w:ins w:id="710" w:author="Author">
        <w:r w:rsidR="004A7031" w:rsidRPr="003B532C">
          <w:rPr>
            <w:lang w:val="en-GB"/>
          </w:rPr>
          <w:t xml:space="preserve">communiqué </w:t>
        </w:r>
      </w:ins>
      <w:r w:rsidRPr="003B532C">
        <w:rPr>
          <w:lang w:val="en-GB"/>
        </w:rPr>
        <w:t xml:space="preserve">that </w:t>
      </w:r>
      <w:del w:id="711" w:author="Author">
        <w:r w:rsidRPr="003B532C" w:rsidDel="004A7031">
          <w:rPr>
            <w:lang w:val="en-GB"/>
          </w:rPr>
          <w:delText xml:space="preserve">the </w:delText>
        </w:r>
      </w:del>
      <w:ins w:id="712" w:author="Author">
        <w:r w:rsidR="00834A74" w:rsidRPr="003B532C">
          <w:rPr>
            <w:lang w:val="en-GB"/>
          </w:rPr>
          <w:t>paying</w:t>
        </w:r>
        <w:r w:rsidR="004A7031" w:rsidRPr="003B532C">
          <w:rPr>
            <w:lang w:val="en-GB"/>
          </w:rPr>
          <w:t xml:space="preserve"> </w:t>
        </w:r>
      </w:ins>
      <w:r w:rsidRPr="003B532C">
        <w:rPr>
          <w:lang w:val="en-GB"/>
        </w:rPr>
        <w:t xml:space="preserve">minimum wages that allow </w:t>
      </w:r>
      <w:del w:id="713" w:author="Author">
        <w:r w:rsidRPr="003B532C" w:rsidDel="00834A74">
          <w:rPr>
            <w:lang w:val="en-GB"/>
          </w:rPr>
          <w:delText xml:space="preserve">the </w:delText>
        </w:r>
      </w:del>
      <w:r w:rsidRPr="003B532C">
        <w:rPr>
          <w:lang w:val="en-GB"/>
        </w:rPr>
        <w:t>workers to meet their needs and those of their families</w:t>
      </w:r>
      <w:ins w:id="714" w:author="Author">
        <w:r w:rsidR="00834A74" w:rsidRPr="003B532C">
          <w:rPr>
            <w:lang w:val="en-GB"/>
          </w:rPr>
          <w:t xml:space="preserve">, and which </w:t>
        </w:r>
      </w:ins>
      <w:del w:id="715" w:author="Author">
        <w:r w:rsidRPr="003B532C" w:rsidDel="00834A74">
          <w:rPr>
            <w:lang w:val="en-GB"/>
          </w:rPr>
          <w:delText xml:space="preserve">, in agreement with </w:delText>
        </w:r>
      </w:del>
      <w:r w:rsidRPr="003B532C">
        <w:rPr>
          <w:lang w:val="en-GB"/>
        </w:rPr>
        <w:t>the social partners</w:t>
      </w:r>
      <w:ins w:id="716" w:author="Author">
        <w:r w:rsidR="00834A74" w:rsidRPr="003B532C">
          <w:rPr>
            <w:lang w:val="en-GB"/>
          </w:rPr>
          <w:t xml:space="preserve"> agree to</w:t>
        </w:r>
      </w:ins>
      <w:r w:rsidRPr="003B532C">
        <w:rPr>
          <w:lang w:val="en-GB"/>
        </w:rPr>
        <w:t>, is an essential element of decent work</w:t>
      </w:r>
      <w:del w:id="717" w:author="Author">
        <w:r w:rsidRPr="003B532C" w:rsidDel="00B81721">
          <w:rPr>
            <w:lang w:val="en-GB"/>
          </w:rPr>
          <w:delText xml:space="preserve">, reason why </w:delText>
        </w:r>
      </w:del>
      <w:ins w:id="718" w:author="Author">
        <w:r w:rsidR="00B81721" w:rsidRPr="003B532C">
          <w:rPr>
            <w:lang w:val="en-GB"/>
          </w:rPr>
          <w:t xml:space="preserve">. Because of this, </w:t>
        </w:r>
      </w:ins>
      <w:r w:rsidRPr="003B532C">
        <w:rPr>
          <w:lang w:val="en-GB"/>
        </w:rPr>
        <w:t xml:space="preserve">the CEACR </w:t>
      </w:r>
      <w:del w:id="719" w:author="Author">
        <w:r w:rsidRPr="003B532C" w:rsidDel="00B81721">
          <w:rPr>
            <w:lang w:val="en-GB"/>
          </w:rPr>
          <w:delText xml:space="preserve">stuck </w:delText>
        </w:r>
      </w:del>
      <w:ins w:id="720" w:author="Author">
        <w:r w:rsidR="00B81721" w:rsidRPr="003B532C">
          <w:rPr>
            <w:lang w:val="en-GB"/>
          </w:rPr>
          <w:t>challenged</w:t>
        </w:r>
      </w:ins>
      <w:del w:id="721" w:author="Author">
        <w:r w:rsidRPr="003B532C" w:rsidDel="00B81721">
          <w:rPr>
            <w:lang w:val="en-GB"/>
          </w:rPr>
          <w:delText>to</w:delText>
        </w:r>
      </w:del>
      <w:r w:rsidRPr="003B532C">
        <w:rPr>
          <w:lang w:val="en-GB"/>
        </w:rPr>
        <w:t xml:space="preserve"> the </w:t>
      </w:r>
      <w:ins w:id="722" w:author="Author">
        <w:r w:rsidR="00B81721" w:rsidRPr="003B532C">
          <w:rPr>
            <w:lang w:val="en-GB"/>
          </w:rPr>
          <w:t xml:space="preserve">Spanish </w:t>
        </w:r>
      </w:ins>
      <w:r w:rsidRPr="003B532C">
        <w:rPr>
          <w:lang w:val="en-GB"/>
        </w:rPr>
        <w:t xml:space="preserve">Government to take </w:t>
      </w:r>
      <w:del w:id="723" w:author="Author">
        <w:r w:rsidRPr="003B532C" w:rsidDel="008A6549">
          <w:rPr>
            <w:lang w:val="en-GB"/>
          </w:rPr>
          <w:delText xml:space="preserve">full account of </w:delText>
        </w:r>
      </w:del>
      <w:r w:rsidRPr="003B532C">
        <w:rPr>
          <w:lang w:val="en-GB"/>
        </w:rPr>
        <w:t xml:space="preserve">the needs of workers and their families </w:t>
      </w:r>
      <w:ins w:id="724" w:author="Author">
        <w:r w:rsidR="008A6549" w:rsidRPr="003B532C">
          <w:rPr>
            <w:lang w:val="en-GB"/>
          </w:rPr>
          <w:t xml:space="preserve">more fully into account </w:t>
        </w:r>
      </w:ins>
      <w:r w:rsidRPr="003B532C">
        <w:rPr>
          <w:lang w:val="en-GB"/>
        </w:rPr>
        <w:t xml:space="preserve">and </w:t>
      </w:r>
      <w:ins w:id="725" w:author="Author">
        <w:r w:rsidR="008A6549" w:rsidRPr="003B532C">
          <w:rPr>
            <w:lang w:val="en-GB"/>
          </w:rPr>
          <w:t xml:space="preserve">to </w:t>
        </w:r>
      </w:ins>
      <w:r w:rsidRPr="003B532C">
        <w:rPr>
          <w:lang w:val="en-GB"/>
        </w:rPr>
        <w:t xml:space="preserve">not </w:t>
      </w:r>
      <w:del w:id="726" w:author="Author">
        <w:r w:rsidRPr="003B532C" w:rsidDel="008A6549">
          <w:rPr>
            <w:lang w:val="en-GB"/>
          </w:rPr>
          <w:delText xml:space="preserve">only </w:delText>
        </w:r>
      </w:del>
      <w:ins w:id="727" w:author="Author">
        <w:r w:rsidR="008A6549" w:rsidRPr="003B532C">
          <w:rPr>
            <w:lang w:val="en-GB"/>
          </w:rPr>
          <w:t xml:space="preserve">focus solely on </w:t>
        </w:r>
      </w:ins>
      <w:del w:id="728" w:author="Author">
        <w:r w:rsidRPr="003B532C" w:rsidDel="00B81721">
          <w:rPr>
            <w:lang w:val="en-GB"/>
          </w:rPr>
          <w:delText xml:space="preserve">the </w:delText>
        </w:r>
      </w:del>
      <w:r w:rsidRPr="003B532C">
        <w:rPr>
          <w:lang w:val="en-GB"/>
        </w:rPr>
        <w:t xml:space="preserve">economic policy objectives, avoiding </w:t>
      </w:r>
      <w:del w:id="729" w:author="Author">
        <w:r w:rsidRPr="003B532C" w:rsidDel="008A6549">
          <w:rPr>
            <w:lang w:val="en-GB"/>
          </w:rPr>
          <w:delText xml:space="preserve">the </w:delText>
        </w:r>
      </w:del>
      <w:r w:rsidRPr="003B532C">
        <w:rPr>
          <w:lang w:val="en-GB"/>
        </w:rPr>
        <w:t xml:space="preserve">depreciations </w:t>
      </w:r>
      <w:del w:id="730" w:author="Author">
        <w:r w:rsidRPr="003B532C" w:rsidDel="008A6549">
          <w:rPr>
            <w:lang w:val="en-GB"/>
          </w:rPr>
          <w:delText xml:space="preserve">of </w:delText>
        </w:r>
      </w:del>
      <w:ins w:id="731" w:author="Author">
        <w:r w:rsidR="008A6549" w:rsidRPr="003B532C">
          <w:rPr>
            <w:lang w:val="en-GB"/>
          </w:rPr>
          <w:t xml:space="preserve">in </w:t>
        </w:r>
      </w:ins>
      <w:r w:rsidRPr="003B532C">
        <w:rPr>
          <w:lang w:val="en-GB"/>
        </w:rPr>
        <w:t xml:space="preserve">the </w:t>
      </w:r>
      <w:del w:id="732" w:author="Author">
        <w:r w:rsidRPr="003B532C" w:rsidDel="008A6549">
          <w:rPr>
            <w:lang w:val="en-GB"/>
          </w:rPr>
          <w:delText xml:space="preserve">purchasing power of the </w:delText>
        </w:r>
      </w:del>
      <w:r w:rsidRPr="003B532C">
        <w:rPr>
          <w:lang w:val="en-GB"/>
        </w:rPr>
        <w:t>minimum wage</w:t>
      </w:r>
      <w:ins w:id="733" w:author="Author">
        <w:r w:rsidR="008A6549" w:rsidRPr="003B532C">
          <w:rPr>
            <w:lang w:val="en-GB"/>
          </w:rPr>
          <w:t>’s purchasing power</w:t>
        </w:r>
      </w:ins>
      <w:r w:rsidRPr="003B532C">
        <w:rPr>
          <w:lang w:val="en-GB"/>
        </w:rPr>
        <w:t>.</w:t>
      </w:r>
      <w:r w:rsidRPr="003B532C">
        <w:rPr>
          <w:rStyle w:val="EndnoteReference"/>
          <w:rFonts w:cs="Times New Roman"/>
          <w:lang w:val="en-GB"/>
        </w:rPr>
        <w:t xml:space="preserve"> </w:t>
      </w:r>
      <w:r w:rsidR="002236B6" w:rsidRPr="003B532C">
        <w:rPr>
          <w:rFonts w:cs="Times New Roman"/>
          <w:lang w:val="en-GB"/>
        </w:rPr>
        <w:t xml:space="preserve">Indeed, the </w:t>
      </w:r>
      <w:r w:rsidR="002236B6" w:rsidRPr="003B532C">
        <w:rPr>
          <w:lang w:val="en-GB"/>
        </w:rPr>
        <w:t xml:space="preserve">CEACR made a direct request </w:t>
      </w:r>
      <w:del w:id="734" w:author="Author">
        <w:r w:rsidR="002236B6" w:rsidRPr="003B532C" w:rsidDel="00B81721">
          <w:rPr>
            <w:lang w:val="en-GB"/>
          </w:rPr>
          <w:delText xml:space="preserve">for </w:delText>
        </w:r>
      </w:del>
      <w:ins w:id="735" w:author="Author">
        <w:r w:rsidR="00B81721" w:rsidRPr="003B532C">
          <w:rPr>
            <w:lang w:val="en-GB"/>
          </w:rPr>
          <w:t xml:space="preserve">to </w:t>
        </w:r>
      </w:ins>
      <w:r w:rsidR="002236B6" w:rsidRPr="003B532C">
        <w:rPr>
          <w:lang w:val="en-GB"/>
        </w:rPr>
        <w:t>Spain in 2013</w:t>
      </w:r>
      <w:ins w:id="736" w:author="Author">
        <w:r w:rsidR="00B81721" w:rsidRPr="003B532C">
          <w:rPr>
            <w:lang w:val="en-GB"/>
          </w:rPr>
          <w:t>, asking that it</w:t>
        </w:r>
      </w:ins>
      <w:del w:id="737" w:author="Author">
        <w:r w:rsidR="002236B6" w:rsidRPr="003B532C" w:rsidDel="00B81721">
          <w:rPr>
            <w:lang w:val="en-GB"/>
          </w:rPr>
          <w:delText xml:space="preserve"> to</w:delText>
        </w:r>
      </w:del>
      <w:r w:rsidR="002236B6" w:rsidRPr="003B532C">
        <w:rPr>
          <w:lang w:val="en-GB"/>
        </w:rPr>
        <w:t xml:space="preserve"> respond to the Commission</w:t>
      </w:r>
      <w:ins w:id="738" w:author="Author">
        <w:r w:rsidR="008A6549" w:rsidRPr="003B532C">
          <w:rPr>
            <w:lang w:val="en-GB"/>
          </w:rPr>
          <w:t>’</w:t>
        </w:r>
      </w:ins>
      <w:del w:id="739" w:author="Author">
        <w:r w:rsidR="002236B6" w:rsidRPr="003B532C" w:rsidDel="008A6549">
          <w:rPr>
            <w:lang w:val="en-GB"/>
          </w:rPr>
          <w:delText>'</w:delText>
        </w:r>
      </w:del>
      <w:r w:rsidR="002236B6" w:rsidRPr="003B532C">
        <w:rPr>
          <w:lang w:val="en-GB"/>
        </w:rPr>
        <w:t xml:space="preserve">s observation </w:t>
      </w:r>
      <w:del w:id="740" w:author="Author">
        <w:r w:rsidR="002236B6" w:rsidRPr="003B532C" w:rsidDel="008A6549">
          <w:rPr>
            <w:lang w:val="en-GB"/>
          </w:rPr>
          <w:delText xml:space="preserve">in </w:delText>
        </w:r>
      </w:del>
      <w:ins w:id="741" w:author="Author">
        <w:r w:rsidR="008A6549" w:rsidRPr="003B532C">
          <w:rPr>
            <w:lang w:val="en-GB"/>
          </w:rPr>
          <w:t xml:space="preserve">from </w:t>
        </w:r>
      </w:ins>
      <w:r w:rsidR="002236B6" w:rsidRPr="003B532C">
        <w:rPr>
          <w:lang w:val="en-GB"/>
        </w:rPr>
        <w:t>2012</w:t>
      </w:r>
      <w:r w:rsidR="002236B6" w:rsidRPr="003B532C">
        <w:rPr>
          <w:rFonts w:cs="Times New Roman"/>
          <w:lang w:val="en-GB"/>
        </w:rPr>
        <w:t>.</w:t>
      </w:r>
    </w:p>
    <w:p w14:paraId="1E007E5E" w14:textId="5F3E6985" w:rsidR="00CE7ED9" w:rsidRPr="003B532C" w:rsidRDefault="00CE7ED9" w:rsidP="00080774">
      <w:pPr>
        <w:rPr>
          <w:lang w:val="en-GB"/>
        </w:rPr>
      </w:pPr>
      <w:del w:id="742" w:author="Author">
        <w:r w:rsidRPr="003B532C" w:rsidDel="008A6549">
          <w:rPr>
            <w:lang w:val="en-GB"/>
          </w:rPr>
          <w:delText xml:space="preserve">For its part, </w:delText>
        </w:r>
      </w:del>
      <w:r w:rsidRPr="003B532C">
        <w:rPr>
          <w:lang w:val="en-GB"/>
        </w:rPr>
        <w:t xml:space="preserve">Spain </w:t>
      </w:r>
      <w:del w:id="743" w:author="Author">
        <w:r w:rsidRPr="003B532C" w:rsidDel="008A6549">
          <w:rPr>
            <w:lang w:val="en-GB"/>
          </w:rPr>
          <w:delText xml:space="preserve">has </w:delText>
        </w:r>
      </w:del>
      <w:r w:rsidRPr="003B532C">
        <w:rPr>
          <w:lang w:val="en-GB"/>
        </w:rPr>
        <w:t xml:space="preserve">also ratified the European Social Charter, </w:t>
      </w:r>
      <w:ins w:id="744" w:author="Author">
        <w:r w:rsidR="008B55CF" w:rsidRPr="003B532C">
          <w:rPr>
            <w:lang w:val="en-GB"/>
          </w:rPr>
          <w:t xml:space="preserve">which was </w:t>
        </w:r>
      </w:ins>
      <w:r w:rsidRPr="003B532C">
        <w:rPr>
          <w:lang w:val="en-GB"/>
        </w:rPr>
        <w:t xml:space="preserve">adopted </w:t>
      </w:r>
      <w:del w:id="745" w:author="Author">
        <w:r w:rsidRPr="003B532C" w:rsidDel="008B55CF">
          <w:rPr>
            <w:lang w:val="en-GB"/>
          </w:rPr>
          <w:delText xml:space="preserve">within </w:delText>
        </w:r>
      </w:del>
      <w:ins w:id="746" w:author="Author">
        <w:r w:rsidR="008B55CF" w:rsidRPr="003B532C">
          <w:rPr>
            <w:lang w:val="en-GB"/>
          </w:rPr>
          <w:t xml:space="preserve">by </w:t>
        </w:r>
      </w:ins>
      <w:r w:rsidRPr="003B532C">
        <w:rPr>
          <w:lang w:val="en-GB"/>
        </w:rPr>
        <w:t xml:space="preserve">the Council of Europe. </w:t>
      </w:r>
      <w:del w:id="747" w:author="Author">
        <w:r w:rsidRPr="003B532C" w:rsidDel="008A6549">
          <w:rPr>
            <w:lang w:val="en-GB"/>
          </w:rPr>
          <w:delText>According to a</w:delText>
        </w:r>
      </w:del>
      <w:ins w:id="748" w:author="Author">
        <w:r w:rsidR="008A6549" w:rsidRPr="003B532C">
          <w:rPr>
            <w:lang w:val="en-GB"/>
          </w:rPr>
          <w:t>A</w:t>
        </w:r>
      </w:ins>
      <w:r w:rsidRPr="003B532C">
        <w:rPr>
          <w:lang w:val="en-GB"/>
        </w:rPr>
        <w:t>rticle 4</w:t>
      </w:r>
      <w:ins w:id="749" w:author="Author">
        <w:r w:rsidR="008A6549" w:rsidRPr="003B532C">
          <w:rPr>
            <w:lang w:val="en-GB"/>
          </w:rPr>
          <w:t xml:space="preserve"> of</w:t>
        </w:r>
      </w:ins>
      <w:del w:id="750" w:author="Author">
        <w:r w:rsidRPr="003B532C" w:rsidDel="008A6549">
          <w:rPr>
            <w:lang w:val="en-GB"/>
          </w:rPr>
          <w:delText>,</w:delText>
        </w:r>
      </w:del>
      <w:r w:rsidRPr="003B532C">
        <w:rPr>
          <w:lang w:val="en-GB"/>
        </w:rPr>
        <w:t xml:space="preserve"> the </w:t>
      </w:r>
      <w:ins w:id="751" w:author="Author">
        <w:r w:rsidR="008A6549" w:rsidRPr="003B532C">
          <w:rPr>
            <w:lang w:val="en-GB"/>
          </w:rPr>
          <w:t xml:space="preserve">1961 </w:t>
        </w:r>
      </w:ins>
      <w:r w:rsidRPr="003B532C">
        <w:rPr>
          <w:lang w:val="en-GB"/>
        </w:rPr>
        <w:t xml:space="preserve">version </w:t>
      </w:r>
      <w:del w:id="752" w:author="Author">
        <w:r w:rsidRPr="003B532C" w:rsidDel="008A6549">
          <w:rPr>
            <w:lang w:val="en-GB"/>
          </w:rPr>
          <w:delText xml:space="preserve">adopted in 1961 </w:delText>
        </w:r>
      </w:del>
      <w:r w:rsidRPr="003B532C">
        <w:rPr>
          <w:lang w:val="en-GB"/>
        </w:rPr>
        <w:t xml:space="preserve">of that Charter, which is the version </w:t>
      </w:r>
      <w:ins w:id="753" w:author="Author">
        <w:r w:rsidR="008A6549" w:rsidRPr="003B532C">
          <w:rPr>
            <w:lang w:val="en-GB"/>
          </w:rPr>
          <w:t xml:space="preserve">Spain </w:t>
        </w:r>
      </w:ins>
      <w:r w:rsidRPr="003B532C">
        <w:rPr>
          <w:lang w:val="en-GB"/>
        </w:rPr>
        <w:t>ratified</w:t>
      </w:r>
      <w:del w:id="754" w:author="Author">
        <w:r w:rsidRPr="003B532C" w:rsidDel="008A6549">
          <w:rPr>
            <w:lang w:val="en-GB"/>
          </w:rPr>
          <w:delText xml:space="preserve"> by Spain</w:delText>
        </w:r>
      </w:del>
      <w:r w:rsidRPr="003B532C">
        <w:rPr>
          <w:lang w:val="en-GB"/>
        </w:rPr>
        <w:t>,</w:t>
      </w:r>
      <w:r w:rsidRPr="003B532C">
        <w:rPr>
          <w:rStyle w:val="EndnoteReference"/>
          <w:rFonts w:cs="Times New Roman"/>
          <w:lang w:val="en-GB"/>
        </w:rPr>
        <w:t xml:space="preserve"> </w:t>
      </w:r>
      <w:r w:rsidRPr="003B532C">
        <w:rPr>
          <w:lang w:val="en-GB"/>
        </w:rPr>
        <w:t>recogni</w:t>
      </w:r>
      <w:ins w:id="755" w:author="Author">
        <w:r w:rsidR="008A6549" w:rsidRPr="003B532C">
          <w:rPr>
            <w:lang w:val="en-GB"/>
          </w:rPr>
          <w:t>s</w:t>
        </w:r>
      </w:ins>
      <w:del w:id="756" w:author="Author">
        <w:r w:rsidRPr="003B532C" w:rsidDel="008A6549">
          <w:rPr>
            <w:lang w:val="en-GB"/>
          </w:rPr>
          <w:delText>z</w:delText>
        </w:r>
      </w:del>
      <w:r w:rsidRPr="003B532C">
        <w:rPr>
          <w:lang w:val="en-GB"/>
        </w:rPr>
        <w:t xml:space="preserve">es the right to equitable remuneration and, in particular, the right of workers to sufficient remuneration to provide them </w:t>
      </w:r>
      <w:del w:id="757" w:author="Author">
        <w:r w:rsidRPr="003B532C" w:rsidDel="008B55CF">
          <w:rPr>
            <w:lang w:val="en-GB"/>
          </w:rPr>
          <w:delText xml:space="preserve">with to them </w:delText>
        </w:r>
      </w:del>
      <w:r w:rsidRPr="003B532C">
        <w:rPr>
          <w:lang w:val="en-GB"/>
        </w:rPr>
        <w:t xml:space="preserve">and their families </w:t>
      </w:r>
      <w:ins w:id="758" w:author="Author">
        <w:r w:rsidR="008B55CF" w:rsidRPr="003B532C">
          <w:rPr>
            <w:lang w:val="en-GB"/>
          </w:rPr>
          <w:t xml:space="preserve">with </w:t>
        </w:r>
      </w:ins>
      <w:r w:rsidRPr="003B532C">
        <w:rPr>
          <w:lang w:val="en-GB"/>
        </w:rPr>
        <w:t xml:space="preserve">a decent standard of living. According to the European Committee of Social Rights, </w:t>
      </w:r>
      <w:del w:id="759" w:author="Author">
        <w:r w:rsidRPr="003B532C" w:rsidDel="008B55CF">
          <w:rPr>
            <w:lang w:val="en-GB"/>
          </w:rPr>
          <w:delText>in order to comply with the Charter's precept, the</w:delText>
        </w:r>
      </w:del>
      <w:ins w:id="760" w:author="Author">
        <w:r w:rsidR="008B55CF" w:rsidRPr="003B532C">
          <w:rPr>
            <w:lang w:val="en-GB"/>
          </w:rPr>
          <w:t>a country’s</w:t>
        </w:r>
      </w:ins>
      <w:r w:rsidRPr="003B532C">
        <w:rPr>
          <w:lang w:val="en-GB"/>
        </w:rPr>
        <w:t xml:space="preserve"> </w:t>
      </w:r>
      <w:del w:id="761" w:author="Author">
        <w:r w:rsidRPr="003B532C" w:rsidDel="008B55CF">
          <w:rPr>
            <w:lang w:val="en-GB"/>
          </w:rPr>
          <w:delText xml:space="preserve">salary </w:delText>
        </w:r>
      </w:del>
      <w:ins w:id="762" w:author="Author">
        <w:r w:rsidR="008B55CF" w:rsidRPr="003B532C">
          <w:rPr>
            <w:lang w:val="en-GB"/>
          </w:rPr>
          <w:t xml:space="preserve">minimum wage </w:t>
        </w:r>
      </w:ins>
      <w:r w:rsidRPr="003B532C">
        <w:rPr>
          <w:lang w:val="en-GB"/>
        </w:rPr>
        <w:t xml:space="preserve">must not be lower than </w:t>
      </w:r>
      <w:del w:id="763" w:author="Author">
        <w:r w:rsidRPr="003B532C" w:rsidDel="008B55CF">
          <w:rPr>
            <w:lang w:val="en-GB"/>
          </w:rPr>
          <w:delText xml:space="preserve">the </w:delText>
        </w:r>
      </w:del>
      <w:ins w:id="764" w:author="Author">
        <w:r w:rsidR="008B55CF" w:rsidRPr="003B532C">
          <w:rPr>
            <w:lang w:val="en-GB"/>
          </w:rPr>
          <w:t xml:space="preserve">its </w:t>
        </w:r>
      </w:ins>
      <w:r w:rsidRPr="003B532C">
        <w:rPr>
          <w:lang w:val="en-GB"/>
        </w:rPr>
        <w:t>poverty line</w:t>
      </w:r>
      <w:del w:id="765" w:author="Author">
        <w:r w:rsidRPr="003B532C" w:rsidDel="008B55CF">
          <w:rPr>
            <w:lang w:val="en-GB"/>
          </w:rPr>
          <w:delText xml:space="preserve"> of the country</w:delText>
        </w:r>
      </w:del>
      <w:r w:rsidRPr="003B532C">
        <w:rPr>
          <w:lang w:val="en-GB"/>
        </w:rPr>
        <w:t xml:space="preserve">, </w:t>
      </w:r>
      <w:del w:id="766" w:author="Author">
        <w:r w:rsidRPr="003B532C" w:rsidDel="008B55CF">
          <w:rPr>
            <w:lang w:val="en-GB"/>
          </w:rPr>
          <w:delText>which places it at</w:delText>
        </w:r>
      </w:del>
      <w:ins w:id="767" w:author="Author">
        <w:r w:rsidR="008B55CF" w:rsidRPr="003B532C">
          <w:rPr>
            <w:lang w:val="en-GB"/>
          </w:rPr>
          <w:t>defined as</w:t>
        </w:r>
      </w:ins>
      <w:r w:rsidRPr="003B532C">
        <w:rPr>
          <w:lang w:val="en-GB"/>
        </w:rPr>
        <w:t xml:space="preserve"> 50% of the average national salary</w:t>
      </w:r>
      <w:ins w:id="768" w:author="Author">
        <w:r w:rsidR="008B55CF" w:rsidRPr="003B532C">
          <w:rPr>
            <w:lang w:val="en-GB"/>
          </w:rPr>
          <w:t>, in order to comply with the Charter’s precept</w:t>
        </w:r>
      </w:ins>
      <w:r w:rsidR="00B742EC" w:rsidRPr="003B532C">
        <w:rPr>
          <w:lang w:val="en-GB"/>
        </w:rPr>
        <w:t xml:space="preserve"> (European Committee of Social Rights, 2014)</w:t>
      </w:r>
      <w:r w:rsidRPr="003B532C">
        <w:rPr>
          <w:lang w:val="en-GB"/>
        </w:rPr>
        <w:t>.</w:t>
      </w:r>
      <w:r w:rsidRPr="003B532C">
        <w:rPr>
          <w:rStyle w:val="EndnoteReference"/>
          <w:lang w:val="en-GB"/>
        </w:rPr>
        <w:t xml:space="preserve"> </w:t>
      </w:r>
      <w:del w:id="769" w:author="Author">
        <w:r w:rsidRPr="003B532C" w:rsidDel="008B55CF">
          <w:rPr>
            <w:lang w:val="en-GB"/>
          </w:rPr>
          <w:delText>Regarding compliance by Spain</w:delText>
        </w:r>
      </w:del>
      <w:ins w:id="770" w:author="Author">
        <w:r w:rsidR="008B55CF" w:rsidRPr="003B532C">
          <w:rPr>
            <w:lang w:val="en-GB"/>
          </w:rPr>
          <w:t>To this end</w:t>
        </w:r>
      </w:ins>
      <w:r w:rsidRPr="003B532C">
        <w:rPr>
          <w:lang w:val="en-GB"/>
        </w:rPr>
        <w:t xml:space="preserve">, the Committee has </w:t>
      </w:r>
      <w:del w:id="771" w:author="Author">
        <w:r w:rsidRPr="003B532C" w:rsidDel="008B55CF">
          <w:rPr>
            <w:lang w:val="en-GB"/>
          </w:rPr>
          <w:delText xml:space="preserve">assessed </w:delText>
        </w:r>
      </w:del>
      <w:ins w:id="772" w:author="Author">
        <w:r w:rsidR="008B55CF" w:rsidRPr="003B532C">
          <w:rPr>
            <w:lang w:val="en-GB"/>
          </w:rPr>
          <w:t xml:space="preserve">found </w:t>
        </w:r>
      </w:ins>
      <w:r w:rsidRPr="003B532C">
        <w:rPr>
          <w:lang w:val="en-GB"/>
        </w:rPr>
        <w:t xml:space="preserve">that Spain does not comply with the Charter's mandate, since the minimum wage does not </w:t>
      </w:r>
      <w:del w:id="773" w:author="Author">
        <w:r w:rsidRPr="003B532C" w:rsidDel="002270C5">
          <w:rPr>
            <w:lang w:val="en-GB"/>
          </w:rPr>
          <w:delText xml:space="preserve">ensure </w:delText>
        </w:r>
      </w:del>
      <w:ins w:id="774" w:author="Author">
        <w:r w:rsidR="002270C5" w:rsidRPr="003B532C">
          <w:rPr>
            <w:lang w:val="en-GB"/>
          </w:rPr>
          <w:t xml:space="preserve">guarantee workers </w:t>
        </w:r>
      </w:ins>
      <w:r w:rsidRPr="003B532C">
        <w:rPr>
          <w:lang w:val="en-GB"/>
        </w:rPr>
        <w:t xml:space="preserve">the </w:t>
      </w:r>
      <w:del w:id="775" w:author="Author">
        <w:r w:rsidRPr="003B532C" w:rsidDel="002270C5">
          <w:rPr>
            <w:lang w:val="en-GB"/>
          </w:rPr>
          <w:delText>right level</w:delText>
        </w:r>
      </w:del>
      <w:ins w:id="776" w:author="Author">
        <w:r w:rsidR="002270C5" w:rsidRPr="003B532C">
          <w:rPr>
            <w:lang w:val="en-GB"/>
          </w:rPr>
          <w:t>appropriate standard</w:t>
        </w:r>
      </w:ins>
      <w:r w:rsidRPr="003B532C">
        <w:rPr>
          <w:lang w:val="en-GB"/>
        </w:rPr>
        <w:t xml:space="preserve"> of living</w:t>
      </w:r>
      <w:del w:id="777" w:author="Author">
        <w:r w:rsidRPr="003B532C" w:rsidDel="002270C5">
          <w:rPr>
            <w:lang w:val="en-GB"/>
          </w:rPr>
          <w:delText xml:space="preserve"> for workers</w:delText>
        </w:r>
      </w:del>
      <w:r w:rsidRPr="003B532C">
        <w:rPr>
          <w:lang w:val="en-GB"/>
        </w:rPr>
        <w:t xml:space="preserve">. In fact, the European Committee on Social Rights </w:t>
      </w:r>
      <w:del w:id="778" w:author="Author">
        <w:r w:rsidRPr="003B532C" w:rsidDel="002270C5">
          <w:rPr>
            <w:lang w:val="en-GB"/>
          </w:rPr>
          <w:delText>in 2010 had already said</w:delText>
        </w:r>
      </w:del>
      <w:ins w:id="779" w:author="Author">
        <w:r w:rsidR="002270C5" w:rsidRPr="003B532C">
          <w:rPr>
            <w:lang w:val="en-GB"/>
          </w:rPr>
          <w:t>stated</w:t>
        </w:r>
      </w:ins>
      <w:r w:rsidRPr="003B532C">
        <w:rPr>
          <w:lang w:val="en-GB"/>
        </w:rPr>
        <w:t xml:space="preserve"> </w:t>
      </w:r>
      <w:ins w:id="780" w:author="Author">
        <w:r w:rsidR="002270C5" w:rsidRPr="003B532C">
          <w:rPr>
            <w:lang w:val="en-GB"/>
          </w:rPr>
          <w:t xml:space="preserve">in 2010 </w:t>
        </w:r>
      </w:ins>
      <w:r w:rsidRPr="003B532C">
        <w:rPr>
          <w:lang w:val="en-GB"/>
        </w:rPr>
        <w:t xml:space="preserve">that </w:t>
      </w:r>
      <w:del w:id="781" w:author="Author">
        <w:r w:rsidRPr="003B532C" w:rsidDel="002270C5">
          <w:rPr>
            <w:lang w:val="en-GB"/>
          </w:rPr>
          <w:delText xml:space="preserve">the </w:delText>
        </w:r>
      </w:del>
      <w:ins w:id="782" w:author="Author">
        <w:r w:rsidR="002270C5" w:rsidRPr="003B532C">
          <w:rPr>
            <w:lang w:val="en-GB"/>
          </w:rPr>
          <w:t xml:space="preserve">Spain’s </w:t>
        </w:r>
      </w:ins>
      <w:r w:rsidRPr="003B532C">
        <w:rPr>
          <w:lang w:val="en-GB"/>
        </w:rPr>
        <w:t>inter</w:t>
      </w:r>
      <w:ins w:id="783" w:author="Author">
        <w:r w:rsidR="002270C5" w:rsidRPr="003B532C">
          <w:rPr>
            <w:lang w:val="en-GB"/>
          </w:rPr>
          <w:t>-</w:t>
        </w:r>
      </w:ins>
      <w:r w:rsidRPr="003B532C">
        <w:rPr>
          <w:lang w:val="en-GB"/>
        </w:rPr>
        <w:t>professional minimum wage was manifestly unjust</w:t>
      </w:r>
      <w:r w:rsidR="00B742EC" w:rsidRPr="003B532C">
        <w:rPr>
          <w:lang w:val="en-GB"/>
        </w:rPr>
        <w:t xml:space="preserve"> (European Committee on Social Rights, 2010)</w:t>
      </w:r>
      <w:r w:rsidRPr="003B532C">
        <w:rPr>
          <w:lang w:val="en-GB"/>
        </w:rPr>
        <w:t>.</w:t>
      </w:r>
    </w:p>
    <w:p w14:paraId="13FC93AC" w14:textId="6787F223" w:rsidR="00CE7ED9" w:rsidRPr="003B532C" w:rsidRDefault="00CE7ED9" w:rsidP="00080774">
      <w:pPr>
        <w:rPr>
          <w:lang w:val="en-GB"/>
        </w:rPr>
      </w:pPr>
      <w:r w:rsidRPr="003B532C">
        <w:rPr>
          <w:rStyle w:val="alt-edited"/>
          <w:lang w:val="en-GB"/>
        </w:rPr>
        <w:t>As can be deduced from all of the above, the relevance of the national minimum wage as</w:t>
      </w:r>
      <w:ins w:id="784" w:author="Author">
        <w:r w:rsidR="002270C5" w:rsidRPr="003B532C">
          <w:rPr>
            <w:rStyle w:val="alt-edited"/>
            <w:lang w:val="en-GB"/>
          </w:rPr>
          <w:t xml:space="preserve"> a</w:t>
        </w:r>
      </w:ins>
      <w:r w:rsidRPr="003B532C">
        <w:rPr>
          <w:rStyle w:val="alt-edited"/>
          <w:lang w:val="en-GB"/>
        </w:rPr>
        <w:t xml:space="preserve"> wage floor lies in </w:t>
      </w:r>
      <w:del w:id="785" w:author="Author">
        <w:r w:rsidRPr="003B532C" w:rsidDel="002270C5">
          <w:rPr>
            <w:rStyle w:val="alt-edited"/>
            <w:lang w:val="en-GB"/>
          </w:rPr>
          <w:delText xml:space="preserve">the </w:delText>
        </w:r>
      </w:del>
      <w:ins w:id="786" w:author="Author">
        <w:r w:rsidR="002270C5" w:rsidRPr="003B532C">
          <w:rPr>
            <w:rStyle w:val="alt-edited"/>
            <w:lang w:val="en-GB"/>
          </w:rPr>
          <w:t xml:space="preserve">how </w:t>
        </w:r>
      </w:ins>
      <w:r w:rsidRPr="003B532C">
        <w:rPr>
          <w:rStyle w:val="alt-edited"/>
          <w:lang w:val="en-GB"/>
        </w:rPr>
        <w:t>sufficien</w:t>
      </w:r>
      <w:ins w:id="787" w:author="Author">
        <w:r w:rsidR="002270C5" w:rsidRPr="003B532C">
          <w:rPr>
            <w:rStyle w:val="alt-edited"/>
            <w:lang w:val="en-GB"/>
          </w:rPr>
          <w:t>t</w:t>
        </w:r>
      </w:ins>
      <w:del w:id="788" w:author="Author">
        <w:r w:rsidRPr="003B532C" w:rsidDel="002270C5">
          <w:rPr>
            <w:rStyle w:val="alt-edited"/>
            <w:lang w:val="en-GB"/>
          </w:rPr>
          <w:delText>cy</w:delText>
        </w:r>
      </w:del>
      <w:r w:rsidRPr="003B532C">
        <w:rPr>
          <w:rStyle w:val="alt-edited"/>
          <w:lang w:val="en-GB"/>
        </w:rPr>
        <w:t xml:space="preserve"> </w:t>
      </w:r>
      <w:del w:id="789" w:author="Author">
        <w:r w:rsidRPr="003B532C" w:rsidDel="002270C5">
          <w:rPr>
            <w:rStyle w:val="alt-edited"/>
            <w:lang w:val="en-GB"/>
          </w:rPr>
          <w:delText xml:space="preserve">of </w:delText>
        </w:r>
      </w:del>
      <w:r w:rsidRPr="003B532C">
        <w:rPr>
          <w:rStyle w:val="alt-edited"/>
          <w:lang w:val="en-GB"/>
        </w:rPr>
        <w:t>the wage</w:t>
      </w:r>
      <w:ins w:id="790" w:author="Author">
        <w:r w:rsidR="002270C5" w:rsidRPr="003B532C">
          <w:rPr>
            <w:rStyle w:val="alt-edited"/>
            <w:lang w:val="en-GB"/>
          </w:rPr>
          <w:t xml:space="preserve"> is</w:t>
        </w:r>
      </w:ins>
      <w:r w:rsidRPr="003B532C">
        <w:rPr>
          <w:rStyle w:val="alt-edited"/>
          <w:lang w:val="en-GB"/>
        </w:rPr>
        <w:t xml:space="preserve">. In quantitative terms, the impact of the minimum wage as a </w:t>
      </w:r>
      <w:del w:id="791" w:author="Author">
        <w:r w:rsidRPr="003B532C" w:rsidDel="00202EE5">
          <w:rPr>
            <w:rStyle w:val="alt-edited"/>
            <w:lang w:val="en-GB"/>
          </w:rPr>
          <w:delText xml:space="preserve">support </w:delText>
        </w:r>
      </w:del>
      <w:ins w:id="792" w:author="Author">
        <w:r w:rsidR="00202EE5" w:rsidRPr="003B532C">
          <w:rPr>
            <w:rStyle w:val="alt-edited"/>
            <w:lang w:val="en-GB"/>
          </w:rPr>
          <w:t xml:space="preserve">tool </w:t>
        </w:r>
      </w:ins>
      <w:r w:rsidRPr="003B532C">
        <w:rPr>
          <w:rStyle w:val="alt-edited"/>
          <w:lang w:val="en-GB"/>
        </w:rPr>
        <w:t xml:space="preserve">to curb the aforementioned trends </w:t>
      </w:r>
      <w:del w:id="793" w:author="Author">
        <w:r w:rsidRPr="003B532C" w:rsidDel="000D729B">
          <w:rPr>
            <w:rStyle w:val="alt-edited"/>
            <w:lang w:val="en-GB"/>
          </w:rPr>
          <w:delText xml:space="preserve">in </w:delText>
        </w:r>
      </w:del>
      <w:ins w:id="794" w:author="Author">
        <w:r w:rsidR="000D729B" w:rsidRPr="003B532C">
          <w:rPr>
            <w:rStyle w:val="alt-edited"/>
            <w:lang w:val="en-GB"/>
          </w:rPr>
          <w:t xml:space="preserve">regarding decreases in </w:t>
        </w:r>
      </w:ins>
      <w:r w:rsidRPr="003B532C">
        <w:rPr>
          <w:rStyle w:val="alt-edited"/>
          <w:lang w:val="en-GB"/>
        </w:rPr>
        <w:t>wage</w:t>
      </w:r>
      <w:ins w:id="795" w:author="Author">
        <w:r w:rsidR="000D729B" w:rsidRPr="003B532C">
          <w:rPr>
            <w:rStyle w:val="alt-edited"/>
            <w:lang w:val="en-GB"/>
          </w:rPr>
          <w:t>s</w:t>
        </w:r>
      </w:ins>
      <w:del w:id="796" w:author="Author">
        <w:r w:rsidRPr="003B532C" w:rsidDel="000D729B">
          <w:rPr>
            <w:rStyle w:val="alt-edited"/>
            <w:lang w:val="en-GB"/>
          </w:rPr>
          <w:delText xml:space="preserve"> reductions</w:delText>
        </w:r>
      </w:del>
      <w:r w:rsidRPr="003B532C">
        <w:rPr>
          <w:rStyle w:val="alt-edited"/>
          <w:lang w:val="en-GB"/>
        </w:rPr>
        <w:t xml:space="preserve"> and, as a consequence, the impoverishment of workers</w:t>
      </w:r>
      <w:del w:id="797" w:author="Author">
        <w:r w:rsidRPr="003B532C" w:rsidDel="00202EE5">
          <w:rPr>
            <w:rStyle w:val="alt-edited"/>
            <w:lang w:val="en-GB"/>
          </w:rPr>
          <w:delText>,</w:delText>
        </w:r>
      </w:del>
      <w:r w:rsidRPr="003B532C">
        <w:rPr>
          <w:rStyle w:val="alt-edited"/>
          <w:lang w:val="en-GB"/>
        </w:rPr>
        <w:t xml:space="preserve"> can be seen in the increase in the percentage of workers who</w:t>
      </w:r>
      <w:ins w:id="798" w:author="Author">
        <w:r w:rsidR="000D729B" w:rsidRPr="003B532C">
          <w:rPr>
            <w:rStyle w:val="alt-edited"/>
            <w:lang w:val="en-GB"/>
          </w:rPr>
          <w:t>se incomes are</w:t>
        </w:r>
      </w:ins>
      <w:del w:id="799" w:author="Author">
        <w:r w:rsidRPr="003B532C" w:rsidDel="000D729B">
          <w:rPr>
            <w:rStyle w:val="alt-edited"/>
            <w:lang w:val="en-GB"/>
          </w:rPr>
          <w:delText xml:space="preserve"> receive lower or </w:delText>
        </w:r>
      </w:del>
      <w:ins w:id="800" w:author="Author">
        <w:r w:rsidR="000D729B" w:rsidRPr="003B532C">
          <w:rPr>
            <w:rStyle w:val="alt-edited"/>
            <w:lang w:val="en-GB"/>
          </w:rPr>
          <w:t xml:space="preserve"> </w:t>
        </w:r>
      </w:ins>
      <w:r w:rsidRPr="003B532C">
        <w:rPr>
          <w:rStyle w:val="alt-edited"/>
          <w:lang w:val="en-GB"/>
        </w:rPr>
        <w:t xml:space="preserve">equal </w:t>
      </w:r>
      <w:ins w:id="801" w:author="Author">
        <w:r w:rsidR="000D729B" w:rsidRPr="003B532C">
          <w:rPr>
            <w:rStyle w:val="alt-edited"/>
            <w:lang w:val="en-GB"/>
          </w:rPr>
          <w:t xml:space="preserve">to or lower </w:t>
        </w:r>
      </w:ins>
      <w:del w:id="802" w:author="Author">
        <w:r w:rsidRPr="003B532C" w:rsidDel="000D729B">
          <w:rPr>
            <w:rStyle w:val="alt-edited"/>
            <w:lang w:val="en-GB"/>
          </w:rPr>
          <w:delText xml:space="preserve">wage income </w:delText>
        </w:r>
      </w:del>
      <w:r w:rsidRPr="003B532C">
        <w:rPr>
          <w:rStyle w:val="alt-edited"/>
          <w:lang w:val="en-GB"/>
        </w:rPr>
        <w:t xml:space="preserve">than the </w:t>
      </w:r>
      <w:del w:id="803" w:author="Author">
        <w:r w:rsidRPr="003B532C" w:rsidDel="00202EE5">
          <w:rPr>
            <w:rStyle w:val="alt-edited"/>
            <w:lang w:val="en-GB"/>
          </w:rPr>
          <w:delText xml:space="preserve">Minimum </w:delText>
        </w:r>
      </w:del>
      <w:r w:rsidRPr="003B532C">
        <w:rPr>
          <w:rStyle w:val="alt-edited"/>
          <w:lang w:val="en-GB"/>
        </w:rPr>
        <w:t>Inter</w:t>
      </w:r>
      <w:ins w:id="804" w:author="Author">
        <w:r w:rsidR="00202EE5" w:rsidRPr="003B532C">
          <w:rPr>
            <w:rStyle w:val="alt-edited"/>
            <w:lang w:val="en-GB"/>
          </w:rPr>
          <w:t>-</w:t>
        </w:r>
      </w:ins>
      <w:r w:rsidRPr="003B532C">
        <w:rPr>
          <w:rStyle w:val="alt-edited"/>
          <w:lang w:val="en-GB"/>
        </w:rPr>
        <w:t xml:space="preserve">professional </w:t>
      </w:r>
      <w:ins w:id="805" w:author="Author">
        <w:r w:rsidR="00202EE5" w:rsidRPr="003B532C">
          <w:rPr>
            <w:rStyle w:val="alt-edited"/>
            <w:lang w:val="en-GB"/>
          </w:rPr>
          <w:t xml:space="preserve">Minimum </w:t>
        </w:r>
      </w:ins>
      <w:del w:id="806" w:author="Author">
        <w:r w:rsidRPr="003B532C" w:rsidDel="00202EE5">
          <w:rPr>
            <w:rStyle w:val="alt-edited"/>
            <w:lang w:val="en-GB"/>
          </w:rPr>
          <w:delText>Salary</w:delText>
        </w:r>
      </w:del>
      <w:ins w:id="807" w:author="Author">
        <w:r w:rsidR="00202EE5" w:rsidRPr="003B532C">
          <w:rPr>
            <w:rStyle w:val="alt-edited"/>
            <w:lang w:val="en-GB"/>
          </w:rPr>
          <w:t>Wage</w:t>
        </w:r>
      </w:ins>
      <w:r w:rsidRPr="003B532C">
        <w:rPr>
          <w:rStyle w:val="alt-edited"/>
          <w:lang w:val="en-GB"/>
        </w:rPr>
        <w:t xml:space="preserve">: </w:t>
      </w:r>
      <w:r w:rsidRPr="003B532C">
        <w:rPr>
          <w:lang w:val="en-GB"/>
        </w:rPr>
        <w:t>in 2008</w:t>
      </w:r>
      <w:ins w:id="808" w:author="Author">
        <w:r w:rsidR="000D729B" w:rsidRPr="003B532C">
          <w:rPr>
            <w:lang w:val="en-GB"/>
          </w:rPr>
          <w:t>,</w:t>
        </w:r>
      </w:ins>
      <w:r w:rsidRPr="003B532C">
        <w:rPr>
          <w:lang w:val="en-GB"/>
        </w:rPr>
        <w:t xml:space="preserve"> 8.9% of workers had an income at</w:t>
      </w:r>
      <w:ins w:id="809" w:author="Author">
        <w:r w:rsidR="007F5EA6" w:rsidRPr="003B532C">
          <w:rPr>
            <w:lang w:val="en-GB"/>
          </w:rPr>
          <w:t xml:space="preserve"> or below</w:t>
        </w:r>
      </w:ins>
      <w:r w:rsidRPr="003B532C">
        <w:rPr>
          <w:lang w:val="en-GB"/>
        </w:rPr>
        <w:t xml:space="preserve"> that threshold, while </w:t>
      </w:r>
      <w:del w:id="810" w:author="Author">
        <w:r w:rsidRPr="003B532C" w:rsidDel="000D729B">
          <w:rPr>
            <w:lang w:val="en-GB"/>
          </w:rPr>
          <w:delText xml:space="preserve">in 2013 </w:delText>
        </w:r>
      </w:del>
      <w:r w:rsidRPr="003B532C">
        <w:rPr>
          <w:lang w:val="en-GB"/>
        </w:rPr>
        <w:t>th</w:t>
      </w:r>
      <w:ins w:id="811" w:author="Author">
        <w:r w:rsidR="000D729B" w:rsidRPr="003B532C">
          <w:rPr>
            <w:lang w:val="en-GB"/>
          </w:rPr>
          <w:t xml:space="preserve">is </w:t>
        </w:r>
      </w:ins>
      <w:del w:id="812" w:author="Author">
        <w:r w:rsidRPr="003B532C" w:rsidDel="000D729B">
          <w:rPr>
            <w:lang w:val="en-GB"/>
          </w:rPr>
          <w:delText>ey</w:delText>
        </w:r>
        <w:r w:rsidRPr="003B532C" w:rsidDel="007F5EA6">
          <w:rPr>
            <w:lang w:val="en-GB"/>
          </w:rPr>
          <w:delText xml:space="preserve"> </w:delText>
        </w:r>
      </w:del>
      <w:r w:rsidRPr="003B532C">
        <w:rPr>
          <w:lang w:val="en-GB"/>
        </w:rPr>
        <w:t xml:space="preserve">increased to 13.2% </w:t>
      </w:r>
      <w:ins w:id="813" w:author="Author">
        <w:r w:rsidR="007F5EA6" w:rsidRPr="003B532C">
          <w:rPr>
            <w:lang w:val="en-GB"/>
          </w:rPr>
          <w:t xml:space="preserve">of workers </w:t>
        </w:r>
        <w:r w:rsidR="000D729B" w:rsidRPr="003B532C">
          <w:rPr>
            <w:lang w:val="en-GB"/>
          </w:rPr>
          <w:t>in 2013 (the year after the IMG was first frozen)</w:t>
        </w:r>
      </w:ins>
      <w:del w:id="814" w:author="Author">
        <w:r w:rsidRPr="003B532C" w:rsidDel="000D729B">
          <w:rPr>
            <w:lang w:val="en-GB"/>
          </w:rPr>
          <w:delText>of workers</w:delText>
        </w:r>
      </w:del>
      <w:r w:rsidRPr="003B532C">
        <w:rPr>
          <w:lang w:val="en-GB"/>
        </w:rPr>
        <w:t xml:space="preserve">. Moreover, because of </w:t>
      </w:r>
      <w:ins w:id="815" w:author="Author">
        <w:r w:rsidR="007F5EA6" w:rsidRPr="003B532C">
          <w:rPr>
            <w:lang w:val="en-GB"/>
          </w:rPr>
          <w:t xml:space="preserve">just </w:t>
        </w:r>
      </w:ins>
      <w:del w:id="816" w:author="Author">
        <w:r w:rsidRPr="003B532C" w:rsidDel="007F5EA6">
          <w:rPr>
            <w:lang w:val="en-GB"/>
          </w:rPr>
          <w:delText xml:space="preserve">the </w:delText>
        </w:r>
      </w:del>
      <w:ins w:id="817" w:author="Author">
        <w:r w:rsidR="007F5EA6" w:rsidRPr="003B532C">
          <w:rPr>
            <w:lang w:val="en-GB"/>
          </w:rPr>
          <w:t xml:space="preserve">how </w:t>
        </w:r>
      </w:ins>
      <w:r w:rsidRPr="003B532C">
        <w:rPr>
          <w:lang w:val="en-GB"/>
        </w:rPr>
        <w:t>insufficien</w:t>
      </w:r>
      <w:ins w:id="818" w:author="Author">
        <w:r w:rsidR="007F5EA6" w:rsidRPr="003B532C">
          <w:rPr>
            <w:lang w:val="en-GB"/>
          </w:rPr>
          <w:t>t</w:t>
        </w:r>
      </w:ins>
      <w:del w:id="819" w:author="Author">
        <w:r w:rsidRPr="003B532C" w:rsidDel="007F5EA6">
          <w:rPr>
            <w:lang w:val="en-GB"/>
          </w:rPr>
          <w:delText>cy</w:delText>
        </w:r>
      </w:del>
      <w:r w:rsidRPr="003B532C">
        <w:rPr>
          <w:lang w:val="en-GB"/>
        </w:rPr>
        <w:t xml:space="preserve"> </w:t>
      </w:r>
      <w:del w:id="820" w:author="Author">
        <w:r w:rsidRPr="003B532C" w:rsidDel="007F5EA6">
          <w:rPr>
            <w:lang w:val="en-GB"/>
          </w:rPr>
          <w:delText xml:space="preserve">of </w:delText>
        </w:r>
      </w:del>
      <w:r w:rsidRPr="003B532C">
        <w:rPr>
          <w:lang w:val="en-GB"/>
        </w:rPr>
        <w:t xml:space="preserve">the </w:t>
      </w:r>
      <w:ins w:id="821" w:author="Author">
        <w:r w:rsidR="007F5EA6" w:rsidRPr="003B532C">
          <w:rPr>
            <w:lang w:val="en-GB"/>
          </w:rPr>
          <w:t>IMG has been</w:t>
        </w:r>
      </w:ins>
      <w:del w:id="822" w:author="Author">
        <w:r w:rsidRPr="003B532C" w:rsidDel="007F5EA6">
          <w:rPr>
            <w:lang w:val="en-GB"/>
          </w:rPr>
          <w:delText>established level</w:delText>
        </w:r>
      </w:del>
      <w:r w:rsidRPr="003B532C">
        <w:rPr>
          <w:lang w:val="en-GB"/>
        </w:rPr>
        <w:t xml:space="preserve">, the percentage of collective agreements </w:t>
      </w:r>
      <w:del w:id="823" w:author="Author">
        <w:r w:rsidRPr="003B532C" w:rsidDel="00C75ECB">
          <w:rPr>
            <w:lang w:val="en-GB"/>
          </w:rPr>
          <w:delText xml:space="preserve">of </w:delText>
        </w:r>
      </w:del>
      <w:ins w:id="824" w:author="Author">
        <w:r w:rsidR="00C75ECB" w:rsidRPr="003B532C">
          <w:rPr>
            <w:lang w:val="en-GB"/>
          </w:rPr>
          <w:t xml:space="preserve">which have </w:t>
        </w:r>
      </w:ins>
      <w:r w:rsidRPr="003B532C">
        <w:rPr>
          <w:lang w:val="en-GB"/>
        </w:rPr>
        <w:t xml:space="preserve">a </w:t>
      </w:r>
      <w:del w:id="825" w:author="Author">
        <w:r w:rsidRPr="003B532C" w:rsidDel="00C75ECB">
          <w:rPr>
            <w:lang w:val="en-GB"/>
          </w:rPr>
          <w:delText xml:space="preserve">higher </w:delText>
        </w:r>
      </w:del>
      <w:ins w:id="826" w:author="Author">
        <w:r w:rsidR="00C75ECB" w:rsidRPr="003B532C">
          <w:rPr>
            <w:lang w:val="en-GB"/>
          </w:rPr>
          <w:t xml:space="preserve">larger </w:t>
        </w:r>
      </w:ins>
      <w:r w:rsidRPr="003B532C">
        <w:rPr>
          <w:lang w:val="en-GB"/>
        </w:rPr>
        <w:t xml:space="preserve">scope than </w:t>
      </w:r>
      <w:del w:id="827" w:author="Author">
        <w:r w:rsidRPr="003B532C" w:rsidDel="00C75ECB">
          <w:rPr>
            <w:lang w:val="en-GB"/>
          </w:rPr>
          <w:delText xml:space="preserve">the </w:delText>
        </w:r>
      </w:del>
      <w:ins w:id="828" w:author="Author">
        <w:r w:rsidR="00C75ECB" w:rsidRPr="003B532C">
          <w:rPr>
            <w:lang w:val="en-GB"/>
          </w:rPr>
          <w:t xml:space="preserve">just one </w:t>
        </w:r>
      </w:ins>
      <w:r w:rsidRPr="003B532C">
        <w:rPr>
          <w:lang w:val="en-GB"/>
        </w:rPr>
        <w:t xml:space="preserve">company </w:t>
      </w:r>
      <w:del w:id="829" w:author="Author">
        <w:r w:rsidRPr="003B532C" w:rsidDel="00C75ECB">
          <w:rPr>
            <w:lang w:val="en-GB"/>
          </w:rPr>
          <w:delText xml:space="preserve">that </w:delText>
        </w:r>
      </w:del>
      <w:ins w:id="830" w:author="Author">
        <w:r w:rsidR="00C75ECB" w:rsidRPr="003B532C">
          <w:rPr>
            <w:lang w:val="en-GB"/>
          </w:rPr>
          <w:t xml:space="preserve">and which </w:t>
        </w:r>
      </w:ins>
      <w:r w:rsidRPr="003B532C">
        <w:rPr>
          <w:lang w:val="en-GB"/>
        </w:rPr>
        <w:t xml:space="preserve">include clauses establishing </w:t>
      </w:r>
      <w:del w:id="831" w:author="Author">
        <w:r w:rsidRPr="003B532C" w:rsidDel="00C75ECB">
          <w:rPr>
            <w:lang w:val="en-GB"/>
          </w:rPr>
          <w:delText xml:space="preserve">such </w:delText>
        </w:r>
      </w:del>
      <w:ins w:id="832" w:author="Author">
        <w:r w:rsidR="00C75ECB" w:rsidRPr="003B532C">
          <w:rPr>
            <w:lang w:val="en-GB"/>
          </w:rPr>
          <w:t xml:space="preserve">sector-based minimum </w:t>
        </w:r>
      </w:ins>
      <w:r w:rsidRPr="003B532C">
        <w:rPr>
          <w:lang w:val="en-GB"/>
        </w:rPr>
        <w:t>wages has increased since the beginning of the crisis.</w:t>
      </w:r>
      <w:r w:rsidRPr="003B532C">
        <w:rPr>
          <w:rStyle w:val="EndnoteReference"/>
          <w:rFonts w:cs="Times New Roman"/>
          <w:lang w:val="en-GB"/>
        </w:rPr>
        <w:t xml:space="preserve"> </w:t>
      </w:r>
    </w:p>
    <w:p w14:paraId="5BB9F7D0" w14:textId="32231A6D" w:rsidR="00CE7ED9" w:rsidRPr="003B532C" w:rsidRDefault="00CE7ED9" w:rsidP="00D36211">
      <w:pPr>
        <w:rPr>
          <w:rFonts w:cs="Times New Roman"/>
          <w:lang w:val="en-GB"/>
        </w:rPr>
      </w:pPr>
      <w:r w:rsidRPr="003B532C">
        <w:rPr>
          <w:rFonts w:cs="Times New Roman"/>
          <w:lang w:val="en-GB"/>
        </w:rPr>
        <w:t xml:space="preserve">Graph 1: Percentage of collective agreements concluded at </w:t>
      </w:r>
      <w:ins w:id="833" w:author="Author">
        <w:r w:rsidR="00EE6F38" w:rsidRPr="003B532C">
          <w:rPr>
            <w:rFonts w:cs="Times New Roman"/>
            <w:lang w:val="en-GB"/>
          </w:rPr>
          <w:t xml:space="preserve">the </w:t>
        </w:r>
      </w:ins>
      <w:r w:rsidRPr="003B532C">
        <w:rPr>
          <w:rFonts w:cs="Times New Roman"/>
          <w:lang w:val="en-GB"/>
        </w:rPr>
        <w:t>sectoral level</w:t>
      </w:r>
      <w:ins w:id="834" w:author="Author">
        <w:r w:rsidR="00EE6F38" w:rsidRPr="003B532C">
          <w:rPr>
            <w:rFonts w:cs="Times New Roman"/>
            <w:lang w:val="en-GB"/>
          </w:rPr>
          <w:t>,</w:t>
        </w:r>
      </w:ins>
      <w:r w:rsidRPr="003B532C">
        <w:rPr>
          <w:rFonts w:cs="Times New Roman"/>
          <w:lang w:val="en-GB"/>
        </w:rPr>
        <w:t xml:space="preserve"> including sectoral minimum wage </w:t>
      </w:r>
      <w:ins w:id="835" w:author="Author">
        <w:r w:rsidR="007F5EA6" w:rsidRPr="003B532C">
          <w:rPr>
            <w:rFonts w:cs="Times New Roman"/>
            <w:lang w:val="en-GB"/>
          </w:rPr>
          <w:t xml:space="preserve">agreements </w:t>
        </w:r>
      </w:ins>
      <w:r w:rsidRPr="003B532C">
        <w:rPr>
          <w:rFonts w:cs="Times New Roman"/>
          <w:lang w:val="en-GB"/>
        </w:rPr>
        <w:t>(1996-2015)</w:t>
      </w:r>
    </w:p>
    <w:p w14:paraId="0864C799" w14:textId="77777777" w:rsidR="00CE7ED9" w:rsidRPr="003B532C" w:rsidRDefault="00CE7ED9" w:rsidP="00D36211">
      <w:pPr>
        <w:rPr>
          <w:rFonts w:cs="Times New Roman"/>
          <w:lang w:val="en-GB"/>
        </w:rPr>
      </w:pPr>
      <w:r w:rsidRPr="003B532C">
        <w:rPr>
          <w:noProof/>
          <w:lang w:val="en-GB"/>
        </w:rPr>
        <w:lastRenderedPageBreak/>
        <w:drawing>
          <wp:inline distT="0" distB="0" distL="0" distR="0" wp14:anchorId="45C1C08A" wp14:editId="0B83C1D0">
            <wp:extent cx="5400040" cy="1797685"/>
            <wp:effectExtent l="0" t="0" r="1016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49F4AD" w14:textId="0EC2BA07" w:rsidR="00CE7ED9" w:rsidRPr="003B532C" w:rsidRDefault="00CE7ED9" w:rsidP="001124E6">
      <w:pPr>
        <w:pStyle w:val="Notapie"/>
        <w:rPr>
          <w:i/>
          <w:lang w:val="en-GB"/>
        </w:rPr>
      </w:pPr>
      <w:r w:rsidRPr="003B532C">
        <w:rPr>
          <w:lang w:val="en-GB"/>
        </w:rPr>
        <w:t xml:space="preserve">Source: Own </w:t>
      </w:r>
      <w:r w:rsidR="00A21B11" w:rsidRPr="003B532C">
        <w:rPr>
          <w:lang w:val="en-GB"/>
        </w:rPr>
        <w:t>elaboration</w:t>
      </w:r>
      <w:r w:rsidRPr="003B532C">
        <w:rPr>
          <w:lang w:val="en-GB"/>
        </w:rPr>
        <w:t xml:space="preserve"> </w:t>
      </w:r>
      <w:del w:id="836" w:author="Author">
        <w:r w:rsidRPr="003B532C" w:rsidDel="007D1A21">
          <w:rPr>
            <w:lang w:val="en-GB"/>
          </w:rPr>
          <w:delText xml:space="preserve">from </w:delText>
        </w:r>
      </w:del>
      <w:ins w:id="837" w:author="Author">
        <w:r w:rsidR="007D1A21" w:rsidRPr="003B532C">
          <w:rPr>
            <w:lang w:val="en-GB"/>
          </w:rPr>
          <w:t xml:space="preserve">with </w:t>
        </w:r>
      </w:ins>
      <w:r w:rsidRPr="003B532C">
        <w:rPr>
          <w:lang w:val="en-GB"/>
        </w:rPr>
        <w:t xml:space="preserve">data </w:t>
      </w:r>
      <w:del w:id="838" w:author="Author">
        <w:r w:rsidRPr="003B532C" w:rsidDel="007D1A21">
          <w:rPr>
            <w:lang w:val="en-GB"/>
          </w:rPr>
          <w:delText xml:space="preserve">of </w:delText>
        </w:r>
      </w:del>
      <w:ins w:id="839" w:author="Author">
        <w:r w:rsidR="007D1A21" w:rsidRPr="003B532C">
          <w:rPr>
            <w:lang w:val="en-GB"/>
          </w:rPr>
          <w:t xml:space="preserve">from </w:t>
        </w:r>
      </w:ins>
      <w:r w:rsidRPr="003B532C">
        <w:rPr>
          <w:lang w:val="en-GB"/>
        </w:rPr>
        <w:t xml:space="preserve">MEYSS. </w:t>
      </w:r>
      <w:r w:rsidRPr="003B532C">
        <w:rPr>
          <w:i/>
          <w:lang w:val="en-GB"/>
        </w:rPr>
        <w:t>Estadística de convenios colectivos.</w:t>
      </w:r>
      <w:r w:rsidR="00A21B11" w:rsidRPr="003B532C">
        <w:rPr>
          <w:i/>
          <w:lang w:val="en-GB"/>
        </w:rPr>
        <w:t xml:space="preserve"> </w:t>
      </w:r>
      <w:r w:rsidR="00A21B11" w:rsidRPr="003B532C">
        <w:rPr>
          <w:lang w:val="en-GB"/>
        </w:rPr>
        <w:t>(</w:t>
      </w:r>
      <w:r w:rsidR="000829BF" w:rsidRPr="003B532C">
        <w:rPr>
          <w:lang w:val="en-GB"/>
        </w:rPr>
        <w:t>A</w:t>
      </w:r>
      <w:r w:rsidR="00A21B11" w:rsidRPr="003B532C">
        <w:rPr>
          <w:lang w:val="en-GB"/>
        </w:rPr>
        <w:t>ccessed 24 September 2017)</w:t>
      </w:r>
    </w:p>
    <w:p w14:paraId="393C5E40" w14:textId="77777777" w:rsidR="00CE7ED9" w:rsidRPr="003B532C" w:rsidRDefault="00CE7ED9" w:rsidP="001124E6">
      <w:pPr>
        <w:pStyle w:val="Notapie"/>
        <w:rPr>
          <w:i/>
          <w:lang w:val="en-GB"/>
        </w:rPr>
      </w:pPr>
    </w:p>
    <w:p w14:paraId="5BF88913" w14:textId="093A9DF1" w:rsidR="00CE7ED9" w:rsidRPr="003B532C" w:rsidRDefault="00CE7ED9" w:rsidP="00B2509D">
      <w:pPr>
        <w:rPr>
          <w:lang w:val="en-GB"/>
        </w:rPr>
      </w:pPr>
      <w:r w:rsidRPr="003B532C">
        <w:rPr>
          <w:lang w:val="en-GB"/>
        </w:rPr>
        <w:t xml:space="preserve">Moreover, as the ILO points out in the </w:t>
      </w:r>
      <w:del w:id="840" w:author="Author">
        <w:r w:rsidRPr="003B532C" w:rsidDel="00EE6F38">
          <w:rPr>
            <w:lang w:val="en-GB"/>
          </w:rPr>
          <w:delText xml:space="preserve">metioned </w:delText>
        </w:r>
      </w:del>
      <w:r w:rsidRPr="003B532C">
        <w:rPr>
          <w:lang w:val="en-GB"/>
        </w:rPr>
        <w:t>report</w:t>
      </w:r>
      <w:ins w:id="841" w:author="Author">
        <w:r w:rsidR="00EE6F38" w:rsidRPr="003B532C">
          <w:rPr>
            <w:lang w:val="en-GB"/>
          </w:rPr>
          <w:t xml:space="preserve"> mentioned above</w:t>
        </w:r>
      </w:ins>
      <w:r w:rsidRPr="003B532C">
        <w:rPr>
          <w:lang w:val="en-GB"/>
        </w:rPr>
        <w:t>, the link between the minimum wage and the collective bargaining system is complementary</w:t>
      </w:r>
      <w:r w:rsidR="00B742EC" w:rsidRPr="003B532C">
        <w:rPr>
          <w:lang w:val="en-GB"/>
        </w:rPr>
        <w:t xml:space="preserve"> (International Labour Office, 2014, p. 68)</w:t>
      </w:r>
      <w:r w:rsidRPr="003B532C">
        <w:rPr>
          <w:lang w:val="en-GB"/>
        </w:rPr>
        <w:t xml:space="preserve">. </w:t>
      </w:r>
      <w:commentRangeStart w:id="842"/>
      <w:r w:rsidRPr="003B532C">
        <w:rPr>
          <w:lang w:val="en-GB"/>
        </w:rPr>
        <w:t>Thus, we will see below the institutes proper to collective bargaining in relation to the level of wage income.</w:t>
      </w:r>
      <w:commentRangeEnd w:id="842"/>
      <w:r w:rsidR="006C6788" w:rsidRPr="003B532C">
        <w:rPr>
          <w:rStyle w:val="CommentReference"/>
          <w:lang w:val="en-GB"/>
        </w:rPr>
        <w:commentReference w:id="842"/>
      </w:r>
    </w:p>
    <w:p w14:paraId="68AF9736" w14:textId="77777777" w:rsidR="00CE7ED9" w:rsidRPr="003B532C" w:rsidRDefault="00CE7ED9" w:rsidP="00E50CF4">
      <w:pPr>
        <w:pStyle w:val="Heading1"/>
        <w:rPr>
          <w:lang w:val="en-GB"/>
        </w:rPr>
      </w:pPr>
      <w:r w:rsidRPr="003B532C">
        <w:rPr>
          <w:lang w:val="en-GB"/>
        </w:rPr>
        <w:t>III. The dismantling of the collective bargaining system as a hub of wealth distribution</w:t>
      </w:r>
    </w:p>
    <w:p w14:paraId="3348CF61" w14:textId="147FE7DB" w:rsidR="00CE7ED9" w:rsidRPr="003B532C" w:rsidRDefault="00CE7ED9" w:rsidP="00360B47">
      <w:pPr>
        <w:rPr>
          <w:rFonts w:cs="Times New Roman"/>
          <w:lang w:val="en-GB"/>
        </w:rPr>
      </w:pPr>
      <w:r w:rsidRPr="003B532C">
        <w:rPr>
          <w:lang w:val="en-GB"/>
        </w:rPr>
        <w:t xml:space="preserve">Collective bargaining is the main institution </w:t>
      </w:r>
      <w:del w:id="843" w:author="Author">
        <w:r w:rsidRPr="003B532C" w:rsidDel="0089427F">
          <w:rPr>
            <w:lang w:val="en-GB"/>
          </w:rPr>
          <w:delText xml:space="preserve">on </w:delText>
        </w:r>
      </w:del>
      <w:ins w:id="844" w:author="Author">
        <w:r w:rsidR="0089427F" w:rsidRPr="003B532C">
          <w:rPr>
            <w:lang w:val="en-GB"/>
          </w:rPr>
          <w:t xml:space="preserve">through </w:t>
        </w:r>
      </w:ins>
      <w:r w:rsidRPr="003B532C">
        <w:rPr>
          <w:lang w:val="en-GB"/>
        </w:rPr>
        <w:t>which wage</w:t>
      </w:r>
      <w:ins w:id="845" w:author="Author">
        <w:r w:rsidR="0089427F" w:rsidRPr="003B532C">
          <w:rPr>
            <w:lang w:val="en-GB"/>
          </w:rPr>
          <w:t xml:space="preserve">s </w:t>
        </w:r>
      </w:ins>
      <w:del w:id="846" w:author="Author">
        <w:r w:rsidRPr="003B532C" w:rsidDel="0089427F">
          <w:rPr>
            <w:lang w:val="en-GB"/>
          </w:rPr>
          <w:delText xml:space="preserve"> incomes </w:delText>
        </w:r>
      </w:del>
      <w:r w:rsidRPr="003B532C">
        <w:rPr>
          <w:lang w:val="en-GB"/>
        </w:rPr>
        <w:t xml:space="preserve">are </w:t>
      </w:r>
      <w:del w:id="847" w:author="Author">
        <w:r w:rsidRPr="003B532C" w:rsidDel="0089427F">
          <w:rPr>
            <w:lang w:val="en-GB"/>
          </w:rPr>
          <w:delText xml:space="preserve">formed </w:delText>
        </w:r>
      </w:del>
      <w:ins w:id="848" w:author="Author">
        <w:r w:rsidR="0089427F" w:rsidRPr="003B532C">
          <w:rPr>
            <w:lang w:val="en-GB"/>
          </w:rPr>
          <w:t xml:space="preserve">negotiated </w:t>
        </w:r>
      </w:ins>
      <w:r w:rsidRPr="003B532C">
        <w:rPr>
          <w:lang w:val="en-GB"/>
        </w:rPr>
        <w:t>in Spain. According to López</w:t>
      </w:r>
      <w:r w:rsidR="00B742EC" w:rsidRPr="003B532C">
        <w:rPr>
          <w:lang w:val="en-GB"/>
        </w:rPr>
        <w:t xml:space="preserve"> López (2009, p. 57)</w:t>
      </w:r>
      <w:ins w:id="849" w:author="Author">
        <w:r w:rsidR="0089427F" w:rsidRPr="003B532C">
          <w:rPr>
            <w:lang w:val="en-GB"/>
          </w:rPr>
          <w:t>,</w:t>
        </w:r>
      </w:ins>
      <w:r w:rsidRPr="003B532C">
        <w:rPr>
          <w:lang w:val="en-GB"/>
        </w:rPr>
        <w:t xml:space="preserve"> </w:t>
      </w:r>
      <w:del w:id="850" w:author="Author">
        <w:r w:rsidRPr="003B532C" w:rsidDel="0089427F">
          <w:rPr>
            <w:lang w:val="en-GB"/>
          </w:rPr>
          <w:delText xml:space="preserve">the role of </w:delText>
        </w:r>
      </w:del>
      <w:r w:rsidRPr="003B532C">
        <w:rPr>
          <w:lang w:val="en-GB"/>
        </w:rPr>
        <w:t xml:space="preserve">collective bargaining has </w:t>
      </w:r>
      <w:del w:id="851" w:author="Author">
        <w:r w:rsidRPr="003B532C" w:rsidDel="00103F46">
          <w:rPr>
            <w:lang w:val="en-GB"/>
          </w:rPr>
          <w:delText>meant</w:delText>
        </w:r>
      </w:del>
      <w:ins w:id="852" w:author="Author">
        <w:r w:rsidR="00103F46" w:rsidRPr="003B532C">
          <w:rPr>
            <w:lang w:val="en-GB"/>
          </w:rPr>
          <w:t>been</w:t>
        </w:r>
      </w:ins>
      <w:del w:id="853" w:author="Author">
        <w:r w:rsidRPr="003B532C" w:rsidDel="00103F46">
          <w:rPr>
            <w:lang w:val="en-GB"/>
          </w:rPr>
          <w:delText>, for the wage system,</w:delText>
        </w:r>
      </w:del>
      <w:r w:rsidRPr="003B532C">
        <w:rPr>
          <w:lang w:val="en-GB"/>
        </w:rPr>
        <w:t xml:space="preserve"> a </w:t>
      </w:r>
      <w:del w:id="854" w:author="Author">
        <w:r w:rsidRPr="003B532C" w:rsidDel="00103F46">
          <w:rPr>
            <w:lang w:val="en-GB"/>
          </w:rPr>
          <w:delText xml:space="preserve">clear </w:delText>
        </w:r>
      </w:del>
      <w:ins w:id="855" w:author="Author">
        <w:r w:rsidR="00103F46" w:rsidRPr="003B532C">
          <w:rPr>
            <w:lang w:val="en-GB"/>
          </w:rPr>
          <w:t xml:space="preserve">transparent </w:t>
        </w:r>
      </w:ins>
      <w:r w:rsidRPr="003B532C">
        <w:rPr>
          <w:lang w:val="en-GB"/>
        </w:rPr>
        <w:t xml:space="preserve">instrument </w:t>
      </w:r>
      <w:ins w:id="856" w:author="Author">
        <w:r w:rsidR="00103F46" w:rsidRPr="003B532C">
          <w:rPr>
            <w:lang w:val="en-GB"/>
          </w:rPr>
          <w:t xml:space="preserve">in the wage setting system </w:t>
        </w:r>
      </w:ins>
      <w:del w:id="857" w:author="Author">
        <w:r w:rsidRPr="003B532C" w:rsidDel="00103F46">
          <w:rPr>
            <w:lang w:val="en-GB"/>
          </w:rPr>
          <w:delText xml:space="preserve">of </w:delText>
        </w:r>
      </w:del>
      <w:ins w:id="858" w:author="Author">
        <w:r w:rsidR="00103F46" w:rsidRPr="003B532C">
          <w:rPr>
            <w:lang w:val="en-GB"/>
          </w:rPr>
          <w:t xml:space="preserve">to </w:t>
        </w:r>
      </w:ins>
      <w:r w:rsidRPr="003B532C">
        <w:rPr>
          <w:lang w:val="en-GB"/>
        </w:rPr>
        <w:t>guarantee</w:t>
      </w:r>
      <w:ins w:id="859" w:author="Author">
        <w:r w:rsidR="00103F46" w:rsidRPr="003B532C">
          <w:rPr>
            <w:lang w:val="en-GB"/>
          </w:rPr>
          <w:t xml:space="preserve"> workers’</w:t>
        </w:r>
      </w:ins>
      <w:del w:id="860" w:author="Author">
        <w:r w:rsidRPr="003B532C" w:rsidDel="00103F46">
          <w:rPr>
            <w:lang w:val="en-GB"/>
          </w:rPr>
          <w:delText>ing</w:delText>
        </w:r>
      </w:del>
      <w:r w:rsidRPr="003B532C">
        <w:rPr>
          <w:lang w:val="en-GB"/>
        </w:rPr>
        <w:t xml:space="preserve"> social rights </w:t>
      </w:r>
      <w:del w:id="861" w:author="Author">
        <w:r w:rsidRPr="003B532C" w:rsidDel="00103F46">
          <w:rPr>
            <w:lang w:val="en-GB"/>
          </w:rPr>
          <w:delText xml:space="preserve">for workers, but </w:delText>
        </w:r>
      </w:del>
      <w:ins w:id="862" w:author="Author">
        <w:r w:rsidR="00103F46" w:rsidRPr="003B532C">
          <w:rPr>
            <w:lang w:val="en-GB"/>
          </w:rPr>
          <w:t xml:space="preserve">and has </w:t>
        </w:r>
      </w:ins>
      <w:r w:rsidRPr="003B532C">
        <w:rPr>
          <w:lang w:val="en-GB"/>
        </w:rPr>
        <w:t xml:space="preserve">also </w:t>
      </w:r>
      <w:ins w:id="863" w:author="Author">
        <w:r w:rsidR="00103F46" w:rsidRPr="003B532C">
          <w:rPr>
            <w:lang w:val="en-GB"/>
          </w:rPr>
          <w:t xml:space="preserve">translated to </w:t>
        </w:r>
      </w:ins>
      <w:del w:id="864" w:author="Author">
        <w:r w:rsidRPr="003B532C" w:rsidDel="00103F46">
          <w:rPr>
            <w:lang w:val="en-GB"/>
          </w:rPr>
          <w:delText xml:space="preserve">the most </w:delText>
        </w:r>
      </w:del>
      <w:r w:rsidRPr="003B532C">
        <w:rPr>
          <w:lang w:val="en-GB"/>
        </w:rPr>
        <w:t>marked flexibility in wage structures.</w:t>
      </w:r>
      <w:r w:rsidRPr="003B532C">
        <w:rPr>
          <w:rFonts w:cs="Times New Roman"/>
          <w:lang w:val="en-GB"/>
        </w:rPr>
        <w:t xml:space="preserve"> </w:t>
      </w:r>
      <w:r w:rsidRPr="003B532C">
        <w:rPr>
          <w:rStyle w:val="alt-edited"/>
          <w:lang w:val="en-GB"/>
        </w:rPr>
        <w:t xml:space="preserve">The </w:t>
      </w:r>
      <w:ins w:id="865" w:author="Author">
        <w:r w:rsidR="00103F46" w:rsidRPr="003B532C">
          <w:rPr>
            <w:rStyle w:val="alt-edited"/>
            <w:lang w:val="en-GB"/>
          </w:rPr>
          <w:t xml:space="preserve">Spanish </w:t>
        </w:r>
      </w:ins>
      <w:r w:rsidRPr="003B532C">
        <w:rPr>
          <w:rStyle w:val="alt-edited"/>
          <w:lang w:val="en-GB"/>
        </w:rPr>
        <w:t>Constitution recogni</w:t>
      </w:r>
      <w:ins w:id="866" w:author="Author">
        <w:r w:rsidR="006A1D13" w:rsidRPr="003B532C">
          <w:rPr>
            <w:rStyle w:val="alt-edited"/>
            <w:lang w:val="en-GB"/>
          </w:rPr>
          <w:t>s</w:t>
        </w:r>
      </w:ins>
      <w:del w:id="867" w:author="Author">
        <w:r w:rsidRPr="003B532C" w:rsidDel="006A1D13">
          <w:rPr>
            <w:rStyle w:val="alt-edited"/>
            <w:lang w:val="en-GB"/>
          </w:rPr>
          <w:delText>z</w:delText>
        </w:r>
      </w:del>
      <w:r w:rsidRPr="003B532C">
        <w:rPr>
          <w:rStyle w:val="alt-edited"/>
          <w:lang w:val="en-GB"/>
        </w:rPr>
        <w:t xml:space="preserve">es </w:t>
      </w:r>
      <w:del w:id="868" w:author="Author">
        <w:r w:rsidRPr="003B532C" w:rsidDel="00103F46">
          <w:rPr>
            <w:rStyle w:val="alt-edited"/>
            <w:lang w:val="en-GB"/>
          </w:rPr>
          <w:delText xml:space="preserve">in article 37.1 </w:delText>
        </w:r>
      </w:del>
      <w:r w:rsidRPr="003B532C">
        <w:rPr>
          <w:rStyle w:val="alt-edited"/>
          <w:lang w:val="en-GB"/>
        </w:rPr>
        <w:t>the right to collective labour bargaining between workers</w:t>
      </w:r>
      <w:ins w:id="869" w:author="Author">
        <w:r w:rsidR="006A1D13" w:rsidRPr="003B532C">
          <w:rPr>
            <w:rStyle w:val="alt-edited"/>
            <w:lang w:val="en-GB"/>
          </w:rPr>
          <w:t>’</w:t>
        </w:r>
      </w:ins>
      <w:r w:rsidRPr="003B532C">
        <w:rPr>
          <w:rStyle w:val="alt-edited"/>
          <w:lang w:val="en-GB"/>
        </w:rPr>
        <w:t xml:space="preserve"> </w:t>
      </w:r>
      <w:del w:id="870" w:author="Author">
        <w:r w:rsidRPr="003B532C" w:rsidDel="006A1D13">
          <w:rPr>
            <w:rStyle w:val="alt-edited"/>
            <w:lang w:val="en-GB"/>
          </w:rPr>
          <w:delText>'</w:delText>
        </w:r>
      </w:del>
      <w:r w:rsidRPr="003B532C">
        <w:rPr>
          <w:rStyle w:val="alt-edited"/>
          <w:lang w:val="en-GB"/>
        </w:rPr>
        <w:t>and employers</w:t>
      </w:r>
      <w:ins w:id="871" w:author="Author">
        <w:r w:rsidR="006A1D13" w:rsidRPr="003B532C">
          <w:rPr>
            <w:rStyle w:val="alt-edited"/>
            <w:lang w:val="en-GB"/>
          </w:rPr>
          <w:t>’</w:t>
        </w:r>
      </w:ins>
      <w:del w:id="872" w:author="Author">
        <w:r w:rsidRPr="003B532C" w:rsidDel="006A1D13">
          <w:rPr>
            <w:rStyle w:val="alt-edited"/>
            <w:lang w:val="en-GB"/>
          </w:rPr>
          <w:delText>'</w:delText>
        </w:r>
      </w:del>
      <w:r w:rsidRPr="003B532C">
        <w:rPr>
          <w:rStyle w:val="alt-edited"/>
          <w:lang w:val="en-GB"/>
        </w:rPr>
        <w:t xml:space="preserve"> representatives. </w:t>
      </w:r>
      <w:del w:id="873" w:author="Author">
        <w:r w:rsidRPr="003B532C" w:rsidDel="0015575F">
          <w:rPr>
            <w:rStyle w:val="alt-edited"/>
            <w:lang w:val="en-GB"/>
          </w:rPr>
          <w:delText xml:space="preserve">Adjectives as </w:delText>
        </w:r>
      </w:del>
      <w:ins w:id="874" w:author="Author">
        <w:r w:rsidR="0015575F" w:rsidRPr="003B532C">
          <w:rPr>
            <w:rStyle w:val="alt-edited"/>
            <w:lang w:val="en-GB"/>
          </w:rPr>
          <w:t xml:space="preserve">The word </w:t>
        </w:r>
      </w:ins>
      <w:del w:id="875" w:author="Author">
        <w:r w:rsidRPr="003B532C" w:rsidDel="0015575F">
          <w:rPr>
            <w:rStyle w:val="alt-edited"/>
            <w:lang w:val="en-GB"/>
          </w:rPr>
          <w:delText>"</w:delText>
        </w:r>
      </w:del>
      <w:ins w:id="876" w:author="Author">
        <w:r w:rsidR="0015575F" w:rsidRPr="003B532C">
          <w:rPr>
            <w:rStyle w:val="alt-edited"/>
            <w:lang w:val="en-GB"/>
          </w:rPr>
          <w:t>“</w:t>
        </w:r>
      </w:ins>
      <w:r w:rsidRPr="003B532C">
        <w:rPr>
          <w:rStyle w:val="alt-edited"/>
          <w:lang w:val="en-GB"/>
        </w:rPr>
        <w:t>labour</w:t>
      </w:r>
      <w:del w:id="877" w:author="Author">
        <w:r w:rsidRPr="003B532C" w:rsidDel="0015575F">
          <w:rPr>
            <w:rStyle w:val="alt-edited"/>
            <w:lang w:val="en-GB"/>
          </w:rPr>
          <w:delText xml:space="preserve">" </w:delText>
        </w:r>
      </w:del>
      <w:ins w:id="878" w:author="Author">
        <w:r w:rsidR="0015575F" w:rsidRPr="003B532C">
          <w:rPr>
            <w:rStyle w:val="alt-edited"/>
            <w:lang w:val="en-GB"/>
          </w:rPr>
          <w:t xml:space="preserve">” </w:t>
        </w:r>
      </w:ins>
      <w:r w:rsidRPr="003B532C">
        <w:rPr>
          <w:rStyle w:val="alt-edited"/>
          <w:lang w:val="en-GB"/>
        </w:rPr>
        <w:t>act</w:t>
      </w:r>
      <w:ins w:id="879" w:author="Author">
        <w:r w:rsidR="00500308" w:rsidRPr="003B532C">
          <w:rPr>
            <w:rStyle w:val="alt-edited"/>
            <w:lang w:val="en-GB"/>
          </w:rPr>
          <w:t>s</w:t>
        </w:r>
      </w:ins>
      <w:r w:rsidRPr="003B532C">
        <w:rPr>
          <w:rStyle w:val="alt-edited"/>
          <w:lang w:val="en-GB"/>
        </w:rPr>
        <w:t xml:space="preserve"> as </w:t>
      </w:r>
      <w:ins w:id="880" w:author="Author">
        <w:r w:rsidR="0015575F" w:rsidRPr="003B532C">
          <w:rPr>
            <w:rStyle w:val="alt-edited"/>
            <w:lang w:val="en-GB"/>
          </w:rPr>
          <w:t xml:space="preserve">an </w:t>
        </w:r>
      </w:ins>
      <w:r w:rsidRPr="003B532C">
        <w:rPr>
          <w:rStyle w:val="alt-edited"/>
          <w:lang w:val="en-GB"/>
        </w:rPr>
        <w:t xml:space="preserve">outer limit </w:t>
      </w:r>
      <w:del w:id="881" w:author="Author">
        <w:r w:rsidRPr="003B532C" w:rsidDel="00B4729E">
          <w:rPr>
            <w:rStyle w:val="alt-edited"/>
            <w:lang w:val="en-GB"/>
          </w:rPr>
          <w:delText xml:space="preserve">of </w:delText>
        </w:r>
      </w:del>
      <w:ins w:id="882" w:author="Author">
        <w:r w:rsidR="00B4729E" w:rsidRPr="003B532C">
          <w:rPr>
            <w:rStyle w:val="alt-edited"/>
            <w:lang w:val="en-GB"/>
          </w:rPr>
          <w:t xml:space="preserve">for </w:t>
        </w:r>
      </w:ins>
      <w:r w:rsidRPr="003B532C">
        <w:rPr>
          <w:rStyle w:val="alt-edited"/>
          <w:lang w:val="en-GB"/>
        </w:rPr>
        <w:t xml:space="preserve">the exercise of the right, </w:t>
      </w:r>
      <w:ins w:id="883" w:author="Author">
        <w:r w:rsidR="00BF4AE9" w:rsidRPr="003B532C">
          <w:rPr>
            <w:rStyle w:val="alt-edited"/>
            <w:lang w:val="en-GB"/>
          </w:rPr>
          <w:t xml:space="preserve">as </w:t>
        </w:r>
      </w:ins>
      <w:del w:id="884" w:author="Author">
        <w:r w:rsidRPr="003B532C" w:rsidDel="0015575F">
          <w:rPr>
            <w:rStyle w:val="alt-edited"/>
            <w:lang w:val="en-GB"/>
          </w:rPr>
          <w:delText xml:space="preserve">not protecting </w:delText>
        </w:r>
        <w:r w:rsidRPr="003B532C" w:rsidDel="006A1D13">
          <w:rPr>
            <w:rStyle w:val="alt-edited"/>
            <w:lang w:val="en-GB"/>
          </w:rPr>
          <w:delText>"</w:delText>
        </w:r>
      </w:del>
      <w:ins w:id="885" w:author="Author">
        <w:r w:rsidR="006A1D13" w:rsidRPr="003B532C">
          <w:rPr>
            <w:rStyle w:val="alt-edited"/>
            <w:lang w:val="en-GB"/>
          </w:rPr>
          <w:t>“</w:t>
        </w:r>
      </w:ins>
      <w:r w:rsidRPr="003B532C">
        <w:rPr>
          <w:rStyle w:val="alt-edited"/>
          <w:lang w:val="en-GB"/>
        </w:rPr>
        <w:t>the eventual political negotiations of trade unions and employers</w:t>
      </w:r>
      <w:ins w:id="886" w:author="Author">
        <w:r w:rsidR="006A1D13" w:rsidRPr="003B532C">
          <w:rPr>
            <w:rStyle w:val="alt-edited"/>
            <w:lang w:val="en-GB"/>
          </w:rPr>
          <w:t>’</w:t>
        </w:r>
      </w:ins>
      <w:del w:id="887" w:author="Author">
        <w:r w:rsidRPr="003B532C" w:rsidDel="006A1D13">
          <w:rPr>
            <w:rStyle w:val="alt-edited"/>
            <w:lang w:val="en-GB"/>
          </w:rPr>
          <w:delText>'</w:delText>
        </w:r>
      </w:del>
      <w:r w:rsidRPr="003B532C">
        <w:rPr>
          <w:rStyle w:val="alt-edited"/>
          <w:lang w:val="en-GB"/>
        </w:rPr>
        <w:t xml:space="preserve"> associations with the Government</w:t>
      </w:r>
      <w:ins w:id="888" w:author="Author">
        <w:r w:rsidR="006A1D13" w:rsidRPr="003B532C">
          <w:rPr>
            <w:rStyle w:val="alt-edited"/>
            <w:lang w:val="en-GB"/>
          </w:rPr>
          <w:t>”</w:t>
        </w:r>
        <w:r w:rsidR="0015575F" w:rsidRPr="003B532C">
          <w:rPr>
            <w:rStyle w:val="alt-edited"/>
            <w:lang w:val="en-GB"/>
          </w:rPr>
          <w:t xml:space="preserve"> are not protected</w:t>
        </w:r>
      </w:ins>
      <w:r w:rsidR="00B048D8" w:rsidRPr="003B532C">
        <w:rPr>
          <w:rStyle w:val="alt-edited"/>
          <w:lang w:val="en-GB"/>
        </w:rPr>
        <w:t xml:space="preserve"> (Valdés Dal-Ré, 1980</w:t>
      </w:r>
      <w:r w:rsidR="009E658F" w:rsidRPr="003B532C">
        <w:rPr>
          <w:rStyle w:val="alt-edited"/>
          <w:lang w:val="en-GB"/>
        </w:rPr>
        <w:t xml:space="preserve">, p. </w:t>
      </w:r>
      <w:r w:rsidR="00B048D8" w:rsidRPr="003B532C">
        <w:rPr>
          <w:rStyle w:val="alt-edited"/>
          <w:lang w:val="en-GB"/>
        </w:rPr>
        <w:t>251</w:t>
      </w:r>
      <w:r w:rsidR="009E658F" w:rsidRPr="003B532C">
        <w:rPr>
          <w:rStyle w:val="alt-edited"/>
          <w:lang w:val="en-GB"/>
        </w:rPr>
        <w:t>)</w:t>
      </w:r>
      <w:r w:rsidRPr="003B532C">
        <w:rPr>
          <w:rStyle w:val="alt-edited"/>
          <w:lang w:val="en-GB"/>
        </w:rPr>
        <w:t>.</w:t>
      </w:r>
      <w:r w:rsidRPr="003B532C">
        <w:rPr>
          <w:rStyle w:val="EndnoteReference"/>
          <w:rFonts w:cs="Times New Roman"/>
          <w:lang w:val="en-GB"/>
        </w:rPr>
        <w:t xml:space="preserve"> </w:t>
      </w:r>
      <w:r w:rsidRPr="003B532C">
        <w:rPr>
          <w:rStyle w:val="alt-edited"/>
          <w:lang w:val="en-GB"/>
        </w:rPr>
        <w:t xml:space="preserve">Thus, </w:t>
      </w:r>
      <w:del w:id="889" w:author="Author">
        <w:r w:rsidRPr="003B532C" w:rsidDel="00C47A8F">
          <w:rPr>
            <w:rStyle w:val="alt-edited"/>
            <w:lang w:val="en-GB"/>
          </w:rPr>
          <w:delText>the salary</w:delText>
        </w:r>
      </w:del>
      <w:ins w:id="890" w:author="Author">
        <w:r w:rsidR="00C47A8F" w:rsidRPr="003B532C">
          <w:rPr>
            <w:rStyle w:val="alt-edited"/>
            <w:lang w:val="en-GB"/>
          </w:rPr>
          <w:t>wages</w:t>
        </w:r>
      </w:ins>
      <w:r w:rsidRPr="003B532C">
        <w:rPr>
          <w:rStyle w:val="alt-edited"/>
          <w:lang w:val="en-GB"/>
        </w:rPr>
        <w:t xml:space="preserve"> </w:t>
      </w:r>
      <w:del w:id="891" w:author="Author">
        <w:r w:rsidRPr="003B532C" w:rsidDel="00C47A8F">
          <w:rPr>
            <w:rStyle w:val="alt-edited"/>
            <w:lang w:val="en-GB"/>
          </w:rPr>
          <w:delText xml:space="preserve">is </w:delText>
        </w:r>
      </w:del>
      <w:ins w:id="892" w:author="Author">
        <w:r w:rsidR="00C47A8F" w:rsidRPr="003B532C">
          <w:rPr>
            <w:rStyle w:val="alt-edited"/>
            <w:lang w:val="en-GB"/>
          </w:rPr>
          <w:t xml:space="preserve">are </w:t>
        </w:r>
      </w:ins>
      <w:r w:rsidRPr="003B532C">
        <w:rPr>
          <w:rStyle w:val="alt-edited"/>
          <w:lang w:val="en-GB"/>
        </w:rPr>
        <w:t xml:space="preserve">one of the subjects included in </w:t>
      </w:r>
      <w:del w:id="893" w:author="Author">
        <w:r w:rsidRPr="003B532C" w:rsidDel="00C47A8F">
          <w:rPr>
            <w:rStyle w:val="alt-edited"/>
            <w:lang w:val="en-GB"/>
          </w:rPr>
          <w:delText xml:space="preserve">the </w:delText>
        </w:r>
      </w:del>
      <w:r w:rsidRPr="003B532C">
        <w:rPr>
          <w:rStyle w:val="alt-edited"/>
          <w:lang w:val="en-GB"/>
        </w:rPr>
        <w:t>labo</w:t>
      </w:r>
      <w:ins w:id="894" w:author="Author">
        <w:r w:rsidR="00725799" w:rsidRPr="003B532C">
          <w:rPr>
            <w:rStyle w:val="alt-edited"/>
            <w:lang w:val="en-GB"/>
          </w:rPr>
          <w:t>u</w:t>
        </w:r>
      </w:ins>
      <w:r w:rsidRPr="003B532C">
        <w:rPr>
          <w:rStyle w:val="alt-edited"/>
          <w:lang w:val="en-GB"/>
        </w:rPr>
        <w:t xml:space="preserve">r </w:t>
      </w:r>
      <w:del w:id="895" w:author="Author">
        <w:r w:rsidRPr="003B532C" w:rsidDel="00725799">
          <w:rPr>
            <w:rStyle w:val="alt-edited"/>
            <w:lang w:val="en-GB"/>
          </w:rPr>
          <w:delText xml:space="preserve">dimension of the </w:delText>
        </w:r>
      </w:del>
      <w:r w:rsidRPr="003B532C">
        <w:rPr>
          <w:rStyle w:val="alt-edited"/>
          <w:lang w:val="en-GB"/>
        </w:rPr>
        <w:t>negotiation</w:t>
      </w:r>
      <w:ins w:id="896" w:author="Author">
        <w:r w:rsidR="00725799" w:rsidRPr="003B532C">
          <w:rPr>
            <w:rStyle w:val="alt-edited"/>
            <w:lang w:val="en-GB"/>
          </w:rPr>
          <w:t>s</w:t>
        </w:r>
      </w:ins>
      <w:r w:rsidRPr="003B532C">
        <w:rPr>
          <w:rStyle w:val="alt-edited"/>
          <w:lang w:val="en-GB"/>
        </w:rPr>
        <w:t xml:space="preserve">, since </w:t>
      </w:r>
      <w:del w:id="897" w:author="Author">
        <w:r w:rsidRPr="003B532C" w:rsidDel="00C47A8F">
          <w:rPr>
            <w:rStyle w:val="alt-edited"/>
            <w:lang w:val="en-GB"/>
          </w:rPr>
          <w:delText>it is</w:delText>
        </w:r>
      </w:del>
      <w:ins w:id="898" w:author="Author">
        <w:r w:rsidR="00C47A8F" w:rsidRPr="003B532C">
          <w:rPr>
            <w:rStyle w:val="alt-edited"/>
            <w:lang w:val="en-GB"/>
          </w:rPr>
          <w:t>they are</w:t>
        </w:r>
      </w:ins>
      <w:r w:rsidRPr="003B532C">
        <w:rPr>
          <w:rStyle w:val="alt-edited"/>
          <w:lang w:val="en-GB"/>
        </w:rPr>
        <w:t xml:space="preserve"> the economic compensation that </w:t>
      </w:r>
      <w:del w:id="899" w:author="Author">
        <w:r w:rsidRPr="003B532C" w:rsidDel="000F2E9B">
          <w:rPr>
            <w:rStyle w:val="alt-edited"/>
            <w:lang w:val="en-GB"/>
          </w:rPr>
          <w:delText xml:space="preserve">the </w:delText>
        </w:r>
      </w:del>
      <w:r w:rsidRPr="003B532C">
        <w:rPr>
          <w:rStyle w:val="alt-edited"/>
          <w:lang w:val="en-GB"/>
        </w:rPr>
        <w:t>workers receive for their work for others</w:t>
      </w:r>
      <w:r w:rsidRPr="003B532C">
        <w:rPr>
          <w:rFonts w:cs="Times New Roman"/>
          <w:lang w:val="en-GB"/>
        </w:rPr>
        <w:t xml:space="preserve">. </w:t>
      </w:r>
    </w:p>
    <w:p w14:paraId="0B489123" w14:textId="255F4E51" w:rsidR="00CE7ED9" w:rsidRPr="003B532C" w:rsidRDefault="00CE7ED9" w:rsidP="00360B47">
      <w:pPr>
        <w:rPr>
          <w:rFonts w:cs="Times New Roman"/>
          <w:lang w:val="en-GB"/>
        </w:rPr>
      </w:pPr>
      <w:r w:rsidRPr="003B532C">
        <w:rPr>
          <w:lang w:val="en-GB"/>
        </w:rPr>
        <w:t xml:space="preserve">Consistent with this, </w:t>
      </w:r>
      <w:ins w:id="900" w:author="Author">
        <w:r w:rsidR="008822F0" w:rsidRPr="003B532C">
          <w:rPr>
            <w:lang w:val="en-GB"/>
          </w:rPr>
          <w:t xml:space="preserve">Article 26(3) of </w:t>
        </w:r>
      </w:ins>
      <w:r w:rsidRPr="003B532C">
        <w:rPr>
          <w:lang w:val="en-GB"/>
        </w:rPr>
        <w:t xml:space="preserve">the </w:t>
      </w:r>
      <w:commentRangeStart w:id="901"/>
      <w:r w:rsidRPr="003B532C">
        <w:rPr>
          <w:lang w:val="en-GB"/>
        </w:rPr>
        <w:t xml:space="preserve">ET </w:t>
      </w:r>
      <w:commentRangeEnd w:id="901"/>
      <w:r w:rsidR="001F78FE" w:rsidRPr="003B532C">
        <w:rPr>
          <w:rStyle w:val="CommentReference"/>
          <w:lang w:val="en-GB"/>
        </w:rPr>
        <w:commentReference w:id="901"/>
      </w:r>
      <w:del w:id="902" w:author="Author">
        <w:r w:rsidRPr="003B532C" w:rsidDel="008822F0">
          <w:rPr>
            <w:lang w:val="en-GB"/>
          </w:rPr>
          <w:delText xml:space="preserve">in its article 26.3 </w:delText>
        </w:r>
      </w:del>
      <w:r w:rsidRPr="003B532C">
        <w:rPr>
          <w:lang w:val="en-GB"/>
        </w:rPr>
        <w:t xml:space="preserve">establishes that </w:t>
      </w:r>
      <w:del w:id="903" w:author="Author">
        <w:r w:rsidRPr="003B532C" w:rsidDel="008822F0">
          <w:rPr>
            <w:lang w:val="en-GB"/>
          </w:rPr>
          <w:delText xml:space="preserve">it </w:delText>
        </w:r>
      </w:del>
      <w:ins w:id="904" w:author="Author">
        <w:r w:rsidR="008822F0" w:rsidRPr="003B532C">
          <w:rPr>
            <w:lang w:val="en-GB"/>
          </w:rPr>
          <w:t xml:space="preserve">a salary structure should be determined via </w:t>
        </w:r>
      </w:ins>
      <w:del w:id="905" w:author="Author">
        <w:r w:rsidRPr="003B532C" w:rsidDel="008822F0">
          <w:rPr>
            <w:lang w:val="en-GB"/>
          </w:rPr>
          <w:delText xml:space="preserve">corresponds to </w:delText>
        </w:r>
      </w:del>
      <w:r w:rsidRPr="003B532C">
        <w:rPr>
          <w:lang w:val="en-GB"/>
        </w:rPr>
        <w:t xml:space="preserve">collective bargaining or, failing that, </w:t>
      </w:r>
      <w:del w:id="906" w:author="Author">
        <w:r w:rsidRPr="003B532C" w:rsidDel="008822F0">
          <w:rPr>
            <w:lang w:val="en-GB"/>
          </w:rPr>
          <w:delText xml:space="preserve">the </w:delText>
        </w:r>
      </w:del>
      <w:ins w:id="907" w:author="Author">
        <w:r w:rsidR="008822F0" w:rsidRPr="003B532C">
          <w:rPr>
            <w:lang w:val="en-GB"/>
          </w:rPr>
          <w:t xml:space="preserve">via an </w:t>
        </w:r>
      </w:ins>
      <w:r w:rsidRPr="003B532C">
        <w:rPr>
          <w:lang w:val="en-GB"/>
        </w:rPr>
        <w:t>individual contract</w:t>
      </w:r>
      <w:ins w:id="908" w:author="Author">
        <w:r w:rsidR="008822F0" w:rsidRPr="003B532C">
          <w:rPr>
            <w:lang w:val="en-GB"/>
          </w:rPr>
          <w:t xml:space="preserve">. </w:t>
        </w:r>
      </w:ins>
      <w:del w:id="909" w:author="Author">
        <w:r w:rsidRPr="003B532C" w:rsidDel="008822F0">
          <w:rPr>
            <w:lang w:val="en-GB"/>
          </w:rPr>
          <w:delText>, the determination of the salary structure.</w:delText>
        </w:r>
        <w:r w:rsidRPr="003B532C" w:rsidDel="008822F0">
          <w:rPr>
            <w:rStyle w:val="EndnoteReference"/>
            <w:rFonts w:cs="Times New Roman"/>
            <w:lang w:val="en-GB"/>
          </w:rPr>
          <w:delText xml:space="preserve"> </w:delText>
        </w:r>
      </w:del>
      <w:r w:rsidRPr="003B532C">
        <w:rPr>
          <w:lang w:val="en-GB"/>
        </w:rPr>
        <w:t xml:space="preserve">In the same sense, </w:t>
      </w:r>
      <w:del w:id="910" w:author="Author">
        <w:r w:rsidRPr="003B532C" w:rsidDel="008822F0">
          <w:rPr>
            <w:lang w:val="en-GB"/>
          </w:rPr>
          <w:delText xml:space="preserve">the regulation of </w:delText>
        </w:r>
      </w:del>
      <w:r w:rsidRPr="003B532C">
        <w:rPr>
          <w:lang w:val="en-GB"/>
        </w:rPr>
        <w:t>some special labo</w:t>
      </w:r>
      <w:ins w:id="911" w:author="Author">
        <w:r w:rsidR="008822F0" w:rsidRPr="003B532C">
          <w:rPr>
            <w:lang w:val="en-GB"/>
          </w:rPr>
          <w:t>u</w:t>
        </w:r>
      </w:ins>
      <w:r w:rsidRPr="003B532C">
        <w:rPr>
          <w:lang w:val="en-GB"/>
        </w:rPr>
        <w:t xml:space="preserve">r relations </w:t>
      </w:r>
      <w:del w:id="912" w:author="Author">
        <w:r w:rsidRPr="003B532C" w:rsidDel="008822F0">
          <w:rPr>
            <w:lang w:val="en-GB"/>
          </w:rPr>
          <w:delText>also includes</w:delText>
        </w:r>
      </w:del>
      <w:ins w:id="913" w:author="Author">
        <w:r w:rsidR="008822F0" w:rsidRPr="003B532C">
          <w:rPr>
            <w:lang w:val="en-GB"/>
          </w:rPr>
          <w:t>are regulated with special</w:t>
        </w:r>
      </w:ins>
      <w:r w:rsidRPr="003B532C">
        <w:rPr>
          <w:lang w:val="en-GB"/>
        </w:rPr>
        <w:t xml:space="preserve"> references to </w:t>
      </w:r>
      <w:del w:id="914" w:author="Author">
        <w:r w:rsidRPr="003B532C" w:rsidDel="008822F0">
          <w:rPr>
            <w:lang w:val="en-GB"/>
          </w:rPr>
          <w:delText xml:space="preserve">the </w:delText>
        </w:r>
      </w:del>
      <w:r w:rsidRPr="003B532C">
        <w:rPr>
          <w:lang w:val="en-GB"/>
        </w:rPr>
        <w:t>collective bargaining</w:t>
      </w:r>
      <w:ins w:id="915" w:author="Author">
        <w:r w:rsidR="008822F0" w:rsidRPr="003B532C">
          <w:rPr>
            <w:lang w:val="en-GB"/>
          </w:rPr>
          <w:t>, which, according to these regulations, should</w:t>
        </w:r>
      </w:ins>
      <w:del w:id="916" w:author="Author">
        <w:r w:rsidRPr="003B532C" w:rsidDel="008822F0">
          <w:rPr>
            <w:lang w:val="en-GB"/>
          </w:rPr>
          <w:delText xml:space="preserve"> to </w:delText>
        </w:r>
      </w:del>
      <w:ins w:id="917" w:author="Author">
        <w:r w:rsidR="008822F0" w:rsidRPr="003B532C">
          <w:rPr>
            <w:lang w:val="en-GB"/>
          </w:rPr>
          <w:t xml:space="preserve"> </w:t>
        </w:r>
      </w:ins>
      <w:del w:id="918" w:author="Author">
        <w:r w:rsidRPr="003B532C" w:rsidDel="008822F0">
          <w:rPr>
            <w:lang w:val="en-GB"/>
          </w:rPr>
          <w:delText xml:space="preserve">fix </w:delText>
        </w:r>
      </w:del>
      <w:ins w:id="919" w:author="Author">
        <w:r w:rsidR="008822F0" w:rsidRPr="003B532C">
          <w:rPr>
            <w:lang w:val="en-GB"/>
          </w:rPr>
          <w:t xml:space="preserve">set </w:t>
        </w:r>
      </w:ins>
      <w:r w:rsidRPr="003B532C">
        <w:rPr>
          <w:lang w:val="en-GB"/>
        </w:rPr>
        <w:t>the remuneration.</w:t>
      </w:r>
      <w:r w:rsidRPr="003B532C">
        <w:rPr>
          <w:rFonts w:cs="Times New Roman"/>
          <w:lang w:val="en-GB"/>
        </w:rPr>
        <w:t xml:space="preserve">  </w:t>
      </w:r>
      <w:r w:rsidRPr="003B532C">
        <w:rPr>
          <w:lang w:val="en-GB"/>
        </w:rPr>
        <w:t xml:space="preserve">The fact that the law gives </w:t>
      </w:r>
      <w:del w:id="920" w:author="Author">
        <w:r w:rsidRPr="003B532C" w:rsidDel="003575D9">
          <w:rPr>
            <w:lang w:val="en-GB"/>
          </w:rPr>
          <w:delText>p</w:delText>
        </w:r>
      </w:del>
      <w:r w:rsidRPr="003B532C">
        <w:rPr>
          <w:lang w:val="en-GB"/>
        </w:rPr>
        <w:t xml:space="preserve">revalence to what is established </w:t>
      </w:r>
      <w:del w:id="921" w:author="Author">
        <w:r w:rsidRPr="003B532C" w:rsidDel="003575D9">
          <w:rPr>
            <w:lang w:val="en-GB"/>
          </w:rPr>
          <w:delText xml:space="preserve">in collective bargaining </w:delText>
        </w:r>
        <w:r w:rsidRPr="003B532C" w:rsidDel="00CF3E34">
          <w:rPr>
            <w:lang w:val="en-GB"/>
          </w:rPr>
          <w:delText>with respect to</w:delText>
        </w:r>
      </w:del>
      <w:ins w:id="922" w:author="Author">
        <w:r w:rsidR="00CF3E34" w:rsidRPr="003B532C">
          <w:rPr>
            <w:lang w:val="en-GB"/>
          </w:rPr>
          <w:t>vis-à-vis</w:t>
        </w:r>
      </w:ins>
      <w:r w:rsidRPr="003B532C">
        <w:rPr>
          <w:lang w:val="en-GB"/>
        </w:rPr>
        <w:t xml:space="preserve"> </w:t>
      </w:r>
      <w:del w:id="923" w:author="Author">
        <w:r w:rsidRPr="003B532C" w:rsidDel="003575D9">
          <w:rPr>
            <w:lang w:val="en-GB"/>
          </w:rPr>
          <w:delText xml:space="preserve">that composition of the </w:delText>
        </w:r>
      </w:del>
      <w:r w:rsidRPr="003B532C">
        <w:rPr>
          <w:lang w:val="en-GB"/>
        </w:rPr>
        <w:t>wage</w:t>
      </w:r>
      <w:ins w:id="924" w:author="Author">
        <w:r w:rsidR="003575D9" w:rsidRPr="003B532C">
          <w:rPr>
            <w:lang w:val="en-GB"/>
          </w:rPr>
          <w:t>s during collective bargaining negotiations</w:t>
        </w:r>
        <w:r w:rsidR="00FC3ED2" w:rsidRPr="003B532C">
          <w:rPr>
            <w:lang w:val="en-GB"/>
          </w:rPr>
          <w:t xml:space="preserve">, which </w:t>
        </w:r>
      </w:ins>
      <w:del w:id="925" w:author="Author">
        <w:r w:rsidRPr="003B532C" w:rsidDel="00FC3ED2">
          <w:rPr>
            <w:lang w:val="en-GB"/>
          </w:rPr>
          <w:delText xml:space="preserve"> that </w:delText>
        </w:r>
      </w:del>
      <w:r w:rsidRPr="003B532C">
        <w:rPr>
          <w:lang w:val="en-GB"/>
        </w:rPr>
        <w:t xml:space="preserve">could be agreed </w:t>
      </w:r>
      <w:ins w:id="926" w:author="Author">
        <w:r w:rsidR="00FC3ED2" w:rsidRPr="003B532C">
          <w:rPr>
            <w:lang w:val="en-GB"/>
          </w:rPr>
          <w:t xml:space="preserve">to </w:t>
        </w:r>
      </w:ins>
      <w:r w:rsidRPr="003B532C">
        <w:rPr>
          <w:lang w:val="en-GB"/>
        </w:rPr>
        <w:t>in an individual labour contract</w:t>
      </w:r>
      <w:ins w:id="927" w:author="Author">
        <w:r w:rsidR="00FC3ED2" w:rsidRPr="003B532C">
          <w:rPr>
            <w:lang w:val="en-GB"/>
          </w:rPr>
          <w:t>,</w:t>
        </w:r>
      </w:ins>
      <w:r w:rsidRPr="003B532C">
        <w:rPr>
          <w:lang w:val="en-GB"/>
        </w:rPr>
        <w:t xml:space="preserve"> has </w:t>
      </w:r>
      <w:del w:id="928" w:author="Author">
        <w:r w:rsidRPr="003B532C" w:rsidDel="00FC3ED2">
          <w:rPr>
            <w:lang w:val="en-GB"/>
          </w:rPr>
          <w:delText xml:space="preserve">a </w:delText>
        </w:r>
      </w:del>
      <w:r w:rsidRPr="003B532C">
        <w:rPr>
          <w:lang w:val="en-GB"/>
        </w:rPr>
        <w:t>logical consequence</w:t>
      </w:r>
      <w:ins w:id="929" w:author="Author">
        <w:r w:rsidR="00FC3ED2" w:rsidRPr="003B532C">
          <w:rPr>
            <w:lang w:val="en-GB"/>
          </w:rPr>
          <w:t>s</w:t>
        </w:r>
      </w:ins>
      <w:r w:rsidRPr="003B532C">
        <w:rPr>
          <w:lang w:val="en-GB"/>
        </w:rPr>
        <w:t xml:space="preserve"> </w:t>
      </w:r>
      <w:del w:id="930" w:author="Author">
        <w:r w:rsidRPr="003B532C" w:rsidDel="00FC3ED2">
          <w:rPr>
            <w:lang w:val="en-GB"/>
          </w:rPr>
          <w:delText xml:space="preserve">on </w:delText>
        </w:r>
      </w:del>
      <w:ins w:id="931" w:author="Author">
        <w:r w:rsidR="00FC3ED2" w:rsidRPr="003B532C">
          <w:rPr>
            <w:lang w:val="en-GB"/>
          </w:rPr>
          <w:t xml:space="preserve">for </w:t>
        </w:r>
      </w:ins>
      <w:r w:rsidRPr="003B532C">
        <w:rPr>
          <w:lang w:val="en-GB"/>
        </w:rPr>
        <w:t xml:space="preserve">the role that collective bargaining </w:t>
      </w:r>
      <w:del w:id="932" w:author="Author">
        <w:r w:rsidRPr="003B532C" w:rsidDel="00CF3E34">
          <w:rPr>
            <w:lang w:val="en-GB"/>
          </w:rPr>
          <w:delText xml:space="preserve">has </w:delText>
        </w:r>
      </w:del>
      <w:ins w:id="933" w:author="Author">
        <w:r w:rsidR="00CF3E34" w:rsidRPr="003B532C">
          <w:rPr>
            <w:lang w:val="en-GB"/>
          </w:rPr>
          <w:t xml:space="preserve">plays </w:t>
        </w:r>
      </w:ins>
      <w:r w:rsidRPr="003B532C">
        <w:rPr>
          <w:lang w:val="en-GB"/>
        </w:rPr>
        <w:t>in establishing wage</w:t>
      </w:r>
      <w:ins w:id="934" w:author="Author">
        <w:del w:id="935" w:author="Author">
          <w:r w:rsidR="003575D9" w:rsidRPr="003B532C" w:rsidDel="00FC3ED2">
            <w:rPr>
              <w:lang w:val="en-GB"/>
            </w:rPr>
            <w:delText>-based</w:delText>
          </w:r>
        </w:del>
      </w:ins>
      <w:del w:id="936" w:author="Author">
        <w:r w:rsidRPr="003B532C" w:rsidDel="00FC3ED2">
          <w:rPr>
            <w:lang w:val="en-GB"/>
          </w:rPr>
          <w:delText xml:space="preserve"> income</w:delText>
        </w:r>
      </w:del>
      <w:ins w:id="937" w:author="Author">
        <w:r w:rsidR="00FC3ED2" w:rsidRPr="003B532C">
          <w:rPr>
            <w:lang w:val="en-GB"/>
          </w:rPr>
          <w:t>s</w:t>
        </w:r>
      </w:ins>
      <w:r w:rsidRPr="003B532C">
        <w:rPr>
          <w:lang w:val="en-GB"/>
        </w:rPr>
        <w:t xml:space="preserve"> in Spain. However, the question arises whether collective bargaining should </w:t>
      </w:r>
      <w:del w:id="938" w:author="Author">
        <w:r w:rsidRPr="003B532C" w:rsidDel="0044112B">
          <w:rPr>
            <w:lang w:val="en-GB"/>
          </w:rPr>
          <w:delText>be understood</w:delText>
        </w:r>
      </w:del>
      <w:ins w:id="939" w:author="Author">
        <w:r w:rsidR="0044112B" w:rsidRPr="003B532C">
          <w:rPr>
            <w:lang w:val="en-GB"/>
          </w:rPr>
          <w:t>play a role</w:t>
        </w:r>
      </w:ins>
      <w:r w:rsidRPr="003B532C">
        <w:rPr>
          <w:lang w:val="en-GB"/>
        </w:rPr>
        <w:t xml:space="preserve"> not only in collective bargaining agreements but also in other </w:t>
      </w:r>
      <w:ins w:id="940" w:author="Author">
        <w:r w:rsidR="0044112B" w:rsidRPr="003B532C">
          <w:rPr>
            <w:lang w:val="en-GB"/>
          </w:rPr>
          <w:t xml:space="preserve">types of </w:t>
        </w:r>
      </w:ins>
      <w:r w:rsidRPr="003B532C">
        <w:rPr>
          <w:lang w:val="en-GB"/>
        </w:rPr>
        <w:t>negotiation</w:t>
      </w:r>
      <w:ins w:id="941" w:author="Author">
        <w:r w:rsidR="0044112B" w:rsidRPr="003B532C">
          <w:rPr>
            <w:lang w:val="en-GB"/>
          </w:rPr>
          <w:t>s</w:t>
        </w:r>
      </w:ins>
      <w:del w:id="942" w:author="Author">
        <w:r w:rsidRPr="003B532C" w:rsidDel="0044112B">
          <w:rPr>
            <w:lang w:val="en-GB"/>
          </w:rPr>
          <w:delText xml:space="preserve"> products</w:delText>
        </w:r>
      </w:del>
      <w:ins w:id="943" w:author="Author">
        <w:r w:rsidR="0044112B" w:rsidRPr="003B532C">
          <w:rPr>
            <w:lang w:val="en-GB"/>
          </w:rPr>
          <w:t>,</w:t>
        </w:r>
      </w:ins>
      <w:r w:rsidRPr="003B532C">
        <w:rPr>
          <w:lang w:val="en-GB"/>
        </w:rPr>
        <w:t xml:space="preserve"> such as company agreements, which is affirmatively reinforced </w:t>
      </w:r>
      <w:del w:id="944" w:author="Author">
        <w:r w:rsidRPr="003B532C" w:rsidDel="0044112B">
          <w:rPr>
            <w:lang w:val="en-GB"/>
          </w:rPr>
          <w:delText xml:space="preserve">by </w:delText>
        </w:r>
      </w:del>
      <w:ins w:id="945" w:author="Author">
        <w:r w:rsidR="0044112B" w:rsidRPr="003B532C">
          <w:rPr>
            <w:lang w:val="en-GB"/>
          </w:rPr>
          <w:t xml:space="preserve">through </w:t>
        </w:r>
      </w:ins>
      <w:del w:id="946" w:author="Author">
        <w:r w:rsidRPr="003B532C" w:rsidDel="003575D9">
          <w:rPr>
            <w:lang w:val="en-GB"/>
          </w:rPr>
          <w:delText xml:space="preserve">the </w:delText>
        </w:r>
      </w:del>
      <w:r w:rsidRPr="003B532C">
        <w:rPr>
          <w:lang w:val="en-GB"/>
        </w:rPr>
        <w:t>opposition to individual contractualisation</w:t>
      </w:r>
      <w:r w:rsidR="009E658F" w:rsidRPr="003B532C">
        <w:rPr>
          <w:lang w:val="en-GB"/>
        </w:rPr>
        <w:t xml:space="preserve"> (Pérez Agulla, 2015, p. 211)</w:t>
      </w:r>
      <w:r w:rsidRPr="003B532C">
        <w:rPr>
          <w:lang w:val="en-GB"/>
        </w:rPr>
        <w:t>.</w:t>
      </w:r>
      <w:r w:rsidRPr="003B532C">
        <w:rPr>
          <w:rStyle w:val="EndnoteReference"/>
          <w:rFonts w:cs="Times New Roman"/>
          <w:lang w:val="en-GB"/>
        </w:rPr>
        <w:t xml:space="preserve"> </w:t>
      </w:r>
    </w:p>
    <w:p w14:paraId="79F49778" w14:textId="7D6EC2F5" w:rsidR="00923FB9" w:rsidRPr="003B532C" w:rsidRDefault="00CE7ED9" w:rsidP="00360B47">
      <w:pPr>
        <w:rPr>
          <w:lang w:val="en-GB"/>
        </w:rPr>
      </w:pPr>
      <w:del w:id="947" w:author="Author">
        <w:r w:rsidRPr="003B532C" w:rsidDel="004663E4">
          <w:rPr>
            <w:lang w:val="en-GB"/>
          </w:rPr>
          <w:lastRenderedPageBreak/>
          <w:delText xml:space="preserve">Collective bargaining has </w:delText>
        </w:r>
      </w:del>
      <w:ins w:id="948" w:author="Author">
        <w:del w:id="949" w:author="Author">
          <w:r w:rsidR="004C426E" w:rsidRPr="003B532C" w:rsidDel="004663E4">
            <w:rPr>
              <w:lang w:val="en-GB"/>
            </w:rPr>
            <w:delText xml:space="preserve">had </w:delText>
          </w:r>
        </w:del>
      </w:ins>
      <w:del w:id="950" w:author="Author">
        <w:r w:rsidRPr="003B532C" w:rsidDel="004663E4">
          <w:rPr>
            <w:lang w:val="en-GB"/>
          </w:rPr>
          <w:delText>jurisdiction over t</w:delText>
        </w:r>
      </w:del>
      <w:ins w:id="951" w:author="Author">
        <w:r w:rsidR="004663E4" w:rsidRPr="003B532C">
          <w:rPr>
            <w:lang w:val="en-GB"/>
          </w:rPr>
          <w:t>T</w:t>
        </w:r>
      </w:ins>
      <w:r w:rsidRPr="003B532C">
        <w:rPr>
          <w:lang w:val="en-GB"/>
        </w:rPr>
        <w:t xml:space="preserve">he </w:t>
      </w:r>
      <w:ins w:id="952" w:author="Author">
        <w:r w:rsidR="004C426E" w:rsidRPr="003B532C">
          <w:rPr>
            <w:lang w:val="en-GB"/>
          </w:rPr>
          <w:t xml:space="preserve">national </w:t>
        </w:r>
      </w:ins>
      <w:r w:rsidRPr="003B532C">
        <w:rPr>
          <w:lang w:val="en-GB"/>
        </w:rPr>
        <w:t xml:space="preserve">wage structure </w:t>
      </w:r>
      <w:ins w:id="953" w:author="Author">
        <w:r w:rsidR="004663E4" w:rsidRPr="003B532C">
          <w:rPr>
            <w:lang w:val="en-GB"/>
          </w:rPr>
          <w:t xml:space="preserve">has fallen under the purview of collective bargaining </w:t>
        </w:r>
      </w:ins>
      <w:del w:id="954" w:author="Author">
        <w:r w:rsidRPr="003B532C" w:rsidDel="004C426E">
          <w:rPr>
            <w:lang w:val="en-GB"/>
          </w:rPr>
          <w:delText>as of</w:delText>
        </w:r>
      </w:del>
      <w:ins w:id="955" w:author="Author">
        <w:r w:rsidR="004C426E" w:rsidRPr="003B532C">
          <w:rPr>
            <w:lang w:val="en-GB"/>
          </w:rPr>
          <w:t>since</w:t>
        </w:r>
      </w:ins>
      <w:r w:rsidRPr="003B532C">
        <w:rPr>
          <w:lang w:val="en-GB"/>
        </w:rPr>
        <w:t xml:space="preserve"> the </w:t>
      </w:r>
      <w:del w:id="956" w:author="Author">
        <w:r w:rsidRPr="003B532C" w:rsidDel="004C426E">
          <w:rPr>
            <w:lang w:val="en-GB"/>
          </w:rPr>
          <w:delText xml:space="preserve">great </w:delText>
        </w:r>
      </w:del>
      <w:ins w:id="957" w:author="Author">
        <w:del w:id="958" w:author="Author">
          <w:r w:rsidR="004C426E" w:rsidRPr="003B532C" w:rsidDel="004663E4">
            <w:rPr>
              <w:lang w:val="en-GB"/>
            </w:rPr>
            <w:delText>G</w:delText>
          </w:r>
        </w:del>
        <w:r w:rsidR="004663E4" w:rsidRPr="003B532C">
          <w:rPr>
            <w:lang w:val="en-GB"/>
          </w:rPr>
          <w:t>g</w:t>
        </w:r>
        <w:r w:rsidR="004C426E" w:rsidRPr="003B532C">
          <w:rPr>
            <w:lang w:val="en-GB"/>
          </w:rPr>
          <w:t>reat</w:t>
        </w:r>
        <w:r w:rsidR="004663E4" w:rsidRPr="003B532C">
          <w:rPr>
            <w:lang w:val="en-GB"/>
          </w:rPr>
          <w:t xml:space="preserve"> </w:t>
        </w:r>
        <w:del w:id="959" w:author="Author">
          <w:r w:rsidR="004C426E" w:rsidRPr="003B532C" w:rsidDel="004663E4">
            <w:rPr>
              <w:lang w:val="en-GB"/>
            </w:rPr>
            <w:delText xml:space="preserve"> </w:delText>
          </w:r>
        </w:del>
      </w:ins>
      <w:del w:id="960" w:author="Author">
        <w:r w:rsidRPr="003B532C" w:rsidDel="004C426E">
          <w:rPr>
            <w:lang w:val="en-GB"/>
          </w:rPr>
          <w:delText xml:space="preserve">reform </w:delText>
        </w:r>
      </w:del>
      <w:ins w:id="961" w:author="Author">
        <w:del w:id="962" w:author="Author">
          <w:r w:rsidR="004C426E" w:rsidRPr="003B532C" w:rsidDel="004663E4">
            <w:rPr>
              <w:lang w:val="en-GB"/>
            </w:rPr>
            <w:delText>R</w:delText>
          </w:r>
        </w:del>
        <w:r w:rsidR="004663E4" w:rsidRPr="003B532C">
          <w:rPr>
            <w:lang w:val="en-GB"/>
          </w:rPr>
          <w:t>r</w:t>
        </w:r>
        <w:r w:rsidR="004C426E" w:rsidRPr="003B532C">
          <w:rPr>
            <w:lang w:val="en-GB"/>
          </w:rPr>
          <w:t xml:space="preserve">eforms </w:t>
        </w:r>
      </w:ins>
      <w:r w:rsidRPr="003B532C">
        <w:rPr>
          <w:lang w:val="en-GB"/>
        </w:rPr>
        <w:t xml:space="preserve">of </w:t>
      </w:r>
      <w:r w:rsidR="00471E7C" w:rsidRPr="003B532C">
        <w:rPr>
          <w:lang w:val="en-GB"/>
        </w:rPr>
        <w:t>Law 11/</w:t>
      </w:r>
      <w:r w:rsidRPr="003B532C">
        <w:rPr>
          <w:lang w:val="en-GB"/>
        </w:rPr>
        <w:t>1994,</w:t>
      </w:r>
      <w:r w:rsidRPr="003B532C">
        <w:rPr>
          <w:rStyle w:val="EndnoteReference"/>
          <w:rFonts w:cs="Times New Roman"/>
          <w:lang w:val="en-GB"/>
        </w:rPr>
        <w:t xml:space="preserve"> </w:t>
      </w:r>
      <w:del w:id="963" w:author="Author">
        <w:r w:rsidRPr="003B532C" w:rsidDel="004C426E">
          <w:rPr>
            <w:lang w:val="en-GB"/>
          </w:rPr>
          <w:delText xml:space="preserve">since </w:delText>
        </w:r>
      </w:del>
      <w:r w:rsidRPr="003B532C">
        <w:rPr>
          <w:lang w:val="en-GB"/>
        </w:rPr>
        <w:t>before the State</w:t>
      </w:r>
      <w:ins w:id="964" w:author="Author">
        <w:r w:rsidR="002B5F64" w:rsidRPr="003B532C">
          <w:rPr>
            <w:lang w:val="en-GB"/>
          </w:rPr>
          <w:t xml:space="preserve"> started</w:t>
        </w:r>
      </w:ins>
      <w:r w:rsidRPr="003B532C">
        <w:rPr>
          <w:lang w:val="en-GB"/>
        </w:rPr>
        <w:t xml:space="preserve"> regula</w:t>
      </w:r>
      <w:ins w:id="965" w:author="Author">
        <w:r w:rsidR="002B5F64" w:rsidRPr="003B532C">
          <w:rPr>
            <w:lang w:val="en-GB"/>
          </w:rPr>
          <w:t>ting</w:t>
        </w:r>
      </w:ins>
      <w:del w:id="966" w:author="Author">
        <w:r w:rsidRPr="003B532C" w:rsidDel="002B5F64">
          <w:rPr>
            <w:lang w:val="en-GB"/>
          </w:rPr>
          <w:delText>ted</w:delText>
        </w:r>
      </w:del>
      <w:r w:rsidRPr="003B532C">
        <w:rPr>
          <w:lang w:val="en-GB"/>
        </w:rPr>
        <w:t xml:space="preserve"> the</w:t>
      </w:r>
      <w:ins w:id="967" w:author="Author">
        <w:r w:rsidR="004C426E" w:rsidRPr="003B532C">
          <w:rPr>
            <w:lang w:val="en-GB"/>
          </w:rPr>
          <w:t xml:space="preserve"> minimum</w:t>
        </w:r>
      </w:ins>
      <w:r w:rsidRPr="003B532C">
        <w:rPr>
          <w:lang w:val="en-GB"/>
        </w:rPr>
        <w:t xml:space="preserve"> wage </w:t>
      </w:r>
      <w:del w:id="968" w:author="Author">
        <w:r w:rsidRPr="003B532C" w:rsidDel="00AF320D">
          <w:rPr>
            <w:lang w:val="en-GB"/>
          </w:rPr>
          <w:delText xml:space="preserve">through </w:delText>
        </w:r>
      </w:del>
      <w:ins w:id="969" w:author="Author">
        <w:r w:rsidR="00AF320D" w:rsidRPr="003B532C">
          <w:rPr>
            <w:lang w:val="en-GB"/>
          </w:rPr>
          <w:t xml:space="preserve">by way of </w:t>
        </w:r>
      </w:ins>
      <w:r w:rsidRPr="003B532C">
        <w:rPr>
          <w:lang w:val="en-GB"/>
        </w:rPr>
        <w:t>the Labo</w:t>
      </w:r>
      <w:ins w:id="970" w:author="Author">
        <w:r w:rsidR="004C426E" w:rsidRPr="003B532C">
          <w:rPr>
            <w:lang w:val="en-GB"/>
          </w:rPr>
          <w:t>u</w:t>
        </w:r>
      </w:ins>
      <w:r w:rsidRPr="003B532C">
        <w:rPr>
          <w:lang w:val="en-GB"/>
        </w:rPr>
        <w:t>r Ordinances</w:t>
      </w:r>
      <w:ins w:id="971" w:author="Author">
        <w:r w:rsidR="004C426E" w:rsidRPr="003B532C">
          <w:rPr>
            <w:lang w:val="en-GB"/>
          </w:rPr>
          <w:t>;</w:t>
        </w:r>
      </w:ins>
      <w:del w:id="972" w:author="Author">
        <w:r w:rsidRPr="003B532C" w:rsidDel="004C426E">
          <w:rPr>
            <w:lang w:val="en-GB"/>
          </w:rPr>
          <w:delText>, so</w:delText>
        </w:r>
      </w:del>
      <w:r w:rsidRPr="003B532C">
        <w:rPr>
          <w:lang w:val="en-GB"/>
        </w:rPr>
        <w:t xml:space="preserve"> </w:t>
      </w:r>
      <w:ins w:id="973" w:author="Author">
        <w:r w:rsidR="002832D9" w:rsidRPr="003B532C">
          <w:rPr>
            <w:lang w:val="en-GB"/>
          </w:rPr>
          <w:t xml:space="preserve">López has defined </w:t>
        </w:r>
      </w:ins>
      <w:del w:id="974" w:author="Author">
        <w:r w:rsidRPr="003B532C" w:rsidDel="002832D9">
          <w:rPr>
            <w:lang w:val="en-GB"/>
          </w:rPr>
          <w:delText xml:space="preserve">that </w:delText>
        </w:r>
      </w:del>
      <w:ins w:id="975" w:author="Author">
        <w:r w:rsidR="002832D9" w:rsidRPr="003B532C">
          <w:rPr>
            <w:lang w:val="en-GB"/>
          </w:rPr>
          <w:t xml:space="preserve">the </w:t>
        </w:r>
      </w:ins>
      <w:r w:rsidRPr="003B532C">
        <w:rPr>
          <w:lang w:val="en-GB"/>
        </w:rPr>
        <w:t xml:space="preserve">moment </w:t>
      </w:r>
      <w:ins w:id="976" w:author="Author">
        <w:r w:rsidR="002832D9" w:rsidRPr="003B532C">
          <w:rPr>
            <w:lang w:val="en-GB"/>
          </w:rPr>
          <w:t xml:space="preserve">when collective bargaining became the </w:t>
        </w:r>
        <w:r w:rsidR="001E1F3A" w:rsidRPr="003B532C">
          <w:rPr>
            <w:lang w:val="en-GB"/>
          </w:rPr>
          <w:t xml:space="preserve">means of determining </w:t>
        </w:r>
        <w:r w:rsidR="002832D9" w:rsidRPr="003B532C">
          <w:rPr>
            <w:lang w:val="en-GB"/>
          </w:rPr>
          <w:t xml:space="preserve">the national wage structure </w:t>
        </w:r>
      </w:ins>
      <w:del w:id="977" w:author="Author">
        <w:r w:rsidRPr="003B532C" w:rsidDel="002832D9">
          <w:rPr>
            <w:lang w:val="en-GB"/>
          </w:rPr>
          <w:delText>has been defined by L</w:delText>
        </w:r>
      </w:del>
      <w:ins w:id="978" w:author="Author">
        <w:del w:id="979" w:author="Author">
          <w:r w:rsidR="004C426E" w:rsidRPr="003B532C" w:rsidDel="002832D9">
            <w:rPr>
              <w:lang w:val="en-GB"/>
            </w:rPr>
            <w:delText>ó</w:delText>
          </w:r>
        </w:del>
      </w:ins>
      <w:del w:id="980" w:author="Author">
        <w:r w:rsidRPr="003B532C" w:rsidDel="002832D9">
          <w:rPr>
            <w:lang w:val="en-GB"/>
          </w:rPr>
          <w:delText xml:space="preserve">opez </w:delText>
        </w:r>
      </w:del>
      <w:r w:rsidRPr="003B532C">
        <w:rPr>
          <w:lang w:val="en-GB"/>
        </w:rPr>
        <w:t>as a normative withdrawal of the State</w:t>
      </w:r>
      <w:r w:rsidR="009E658F" w:rsidRPr="003B532C">
        <w:rPr>
          <w:lang w:val="en-GB"/>
        </w:rPr>
        <w:t xml:space="preserve"> (López López, 2009, p. 66)</w:t>
      </w:r>
      <w:r w:rsidRPr="003B532C">
        <w:rPr>
          <w:lang w:val="en-GB"/>
        </w:rPr>
        <w:t>.</w:t>
      </w:r>
      <w:r w:rsidR="00E16A38" w:rsidRPr="003B532C">
        <w:rPr>
          <w:lang w:val="en-GB"/>
        </w:rPr>
        <w:t xml:space="preserve"> </w:t>
      </w:r>
      <w:r w:rsidR="00923FB9" w:rsidRPr="003B532C">
        <w:rPr>
          <w:lang w:val="en-GB"/>
        </w:rPr>
        <w:t xml:space="preserve">In addition to the wage structure, collective bargaining may also </w:t>
      </w:r>
      <w:del w:id="981" w:author="Author">
        <w:r w:rsidR="00923FB9" w:rsidRPr="003B532C" w:rsidDel="00AA1ECB">
          <w:rPr>
            <w:lang w:val="en-GB"/>
          </w:rPr>
          <w:delText>agree on</w:delText>
        </w:r>
      </w:del>
      <w:ins w:id="982" w:author="Author">
        <w:r w:rsidR="00AA1ECB" w:rsidRPr="003B532C">
          <w:rPr>
            <w:lang w:val="en-GB"/>
          </w:rPr>
          <w:t>decide</w:t>
        </w:r>
      </w:ins>
      <w:r w:rsidR="00923FB9" w:rsidRPr="003B532C">
        <w:rPr>
          <w:lang w:val="en-GB"/>
        </w:rPr>
        <w:t xml:space="preserve"> other matters, for instance</w:t>
      </w:r>
      <w:ins w:id="983" w:author="Author">
        <w:r w:rsidR="00AA1ECB" w:rsidRPr="003B532C">
          <w:rPr>
            <w:lang w:val="en-GB"/>
          </w:rPr>
          <w:t>,</w:t>
        </w:r>
      </w:ins>
      <w:del w:id="984" w:author="Author">
        <w:r w:rsidR="00923FB9" w:rsidRPr="003B532C" w:rsidDel="00157540">
          <w:rPr>
            <w:lang w:val="en-GB"/>
          </w:rPr>
          <w:delText xml:space="preserve"> the consolable nature of </w:delText>
        </w:r>
      </w:del>
      <w:ins w:id="985" w:author="Author">
        <w:r w:rsidR="00157540" w:rsidRPr="003B532C">
          <w:rPr>
            <w:lang w:val="en-GB"/>
          </w:rPr>
          <w:t xml:space="preserve"> </w:t>
        </w:r>
      </w:ins>
      <w:r w:rsidR="00923FB9" w:rsidRPr="003B532C">
        <w:rPr>
          <w:lang w:val="en-GB"/>
        </w:rPr>
        <w:t xml:space="preserve">wage supplements, </w:t>
      </w:r>
      <w:ins w:id="986" w:author="Author">
        <w:r w:rsidR="00157540" w:rsidRPr="003B532C">
          <w:rPr>
            <w:lang w:val="en-GB"/>
          </w:rPr>
          <w:t xml:space="preserve">when and where </w:t>
        </w:r>
        <w:del w:id="987" w:author="Author">
          <w:r w:rsidR="00157540" w:rsidRPr="003B532C" w:rsidDel="00ED65C7">
            <w:rPr>
              <w:lang w:val="en-GB"/>
            </w:rPr>
            <w:delText xml:space="preserve">the </w:delText>
          </w:r>
        </w:del>
      </w:ins>
      <w:del w:id="988" w:author="Author">
        <w:r w:rsidR="00923FB9" w:rsidRPr="003B532C" w:rsidDel="00157540">
          <w:rPr>
            <w:lang w:val="en-GB"/>
          </w:rPr>
          <w:delText>the date and place of payment of the salar</w:delText>
        </w:r>
      </w:del>
      <w:ins w:id="989" w:author="Author">
        <w:r w:rsidR="00157540" w:rsidRPr="003B532C">
          <w:rPr>
            <w:lang w:val="en-GB"/>
          </w:rPr>
          <w:t>wages are to be paid</w:t>
        </w:r>
      </w:ins>
      <w:del w:id="990" w:author="Author">
        <w:r w:rsidR="00923FB9" w:rsidRPr="003B532C" w:rsidDel="00157540">
          <w:rPr>
            <w:lang w:val="en-GB"/>
          </w:rPr>
          <w:delText>y</w:delText>
        </w:r>
      </w:del>
      <w:r w:rsidR="00923FB9" w:rsidRPr="003B532C">
        <w:rPr>
          <w:lang w:val="en-GB"/>
        </w:rPr>
        <w:t>, the receipt of wages</w:t>
      </w:r>
      <w:ins w:id="991" w:author="Author">
        <w:r w:rsidR="00157540" w:rsidRPr="003B532C">
          <w:rPr>
            <w:lang w:val="en-GB"/>
          </w:rPr>
          <w:t>,</w:t>
        </w:r>
      </w:ins>
      <w:r w:rsidR="00923FB9" w:rsidRPr="003B532C">
        <w:rPr>
          <w:lang w:val="en-GB"/>
        </w:rPr>
        <w:t xml:space="preserve"> </w:t>
      </w:r>
      <w:del w:id="992" w:author="Author">
        <w:r w:rsidR="00923FB9" w:rsidRPr="003B532C" w:rsidDel="00ED65C7">
          <w:rPr>
            <w:lang w:val="en-GB"/>
          </w:rPr>
          <w:delText>and</w:delText>
        </w:r>
      </w:del>
      <w:ins w:id="993" w:author="Author">
        <w:r w:rsidR="00ED65C7" w:rsidRPr="003B532C">
          <w:rPr>
            <w:lang w:val="en-GB"/>
          </w:rPr>
          <w:t>when</w:t>
        </w:r>
      </w:ins>
      <w:del w:id="994" w:author="Author">
        <w:r w:rsidR="00923FB9" w:rsidRPr="003B532C" w:rsidDel="00ED65C7">
          <w:rPr>
            <w:lang w:val="en-GB"/>
          </w:rPr>
          <w:delText>,</w:delText>
        </w:r>
      </w:del>
      <w:r w:rsidR="00923FB9" w:rsidRPr="003B532C">
        <w:rPr>
          <w:lang w:val="en-GB"/>
        </w:rPr>
        <w:t xml:space="preserve"> </w:t>
      </w:r>
      <w:del w:id="995" w:author="Author">
        <w:r w:rsidR="00923FB9" w:rsidRPr="003B532C" w:rsidDel="00ED65C7">
          <w:rPr>
            <w:lang w:val="en-GB"/>
          </w:rPr>
          <w:delText xml:space="preserve">in relation to the </w:delText>
        </w:r>
      </w:del>
      <w:r w:rsidR="00923FB9" w:rsidRPr="003B532C">
        <w:rPr>
          <w:lang w:val="en-GB"/>
        </w:rPr>
        <w:t>extraordinary payments</w:t>
      </w:r>
      <w:del w:id="996" w:author="Author">
        <w:r w:rsidR="00923FB9" w:rsidRPr="003B532C" w:rsidDel="00ED65C7">
          <w:rPr>
            <w:lang w:val="en-GB"/>
          </w:rPr>
          <w:delText>, the date of liquidation</w:delText>
        </w:r>
      </w:del>
      <w:ins w:id="997" w:author="Author">
        <w:r w:rsidR="00ED65C7" w:rsidRPr="003B532C">
          <w:rPr>
            <w:lang w:val="en-GB"/>
          </w:rPr>
          <w:t xml:space="preserve"> will be made,</w:t>
        </w:r>
      </w:ins>
      <w:r w:rsidR="00923FB9" w:rsidRPr="003B532C">
        <w:rPr>
          <w:lang w:val="en-GB"/>
        </w:rPr>
        <w:t xml:space="preserve"> </w:t>
      </w:r>
      <w:commentRangeStart w:id="998"/>
      <w:r w:rsidR="00923FB9" w:rsidRPr="003B532C">
        <w:rPr>
          <w:lang w:val="en-GB"/>
        </w:rPr>
        <w:t>and</w:t>
      </w:r>
      <w:ins w:id="999" w:author="Author">
        <w:r w:rsidR="00ED65C7" w:rsidRPr="003B532C">
          <w:rPr>
            <w:lang w:val="en-GB"/>
          </w:rPr>
          <w:t xml:space="preserve"> the</w:t>
        </w:r>
      </w:ins>
      <w:r w:rsidR="00923FB9" w:rsidRPr="003B532C">
        <w:rPr>
          <w:lang w:val="en-GB"/>
        </w:rPr>
        <w:t xml:space="preserve"> payment of one of the two legal extraordinary payments and the amount </w:t>
      </w:r>
      <w:del w:id="1000" w:author="Author">
        <w:r w:rsidR="00923FB9" w:rsidRPr="003B532C" w:rsidDel="00ED65C7">
          <w:rPr>
            <w:lang w:val="en-GB"/>
          </w:rPr>
          <w:delText>of it</w:delText>
        </w:r>
      </w:del>
      <w:ins w:id="1001" w:author="Author">
        <w:r w:rsidR="00ED65C7" w:rsidRPr="003B532C">
          <w:rPr>
            <w:lang w:val="en-GB"/>
          </w:rPr>
          <w:t>thereof</w:t>
        </w:r>
        <w:commentRangeEnd w:id="998"/>
        <w:r w:rsidR="00ED65C7" w:rsidRPr="003B532C">
          <w:rPr>
            <w:rStyle w:val="CommentReference"/>
            <w:lang w:val="en-GB"/>
          </w:rPr>
          <w:commentReference w:id="998"/>
        </w:r>
      </w:ins>
      <w:r w:rsidR="00923FB9" w:rsidRPr="003B532C">
        <w:rPr>
          <w:lang w:val="en-GB"/>
        </w:rPr>
        <w:t>.</w:t>
      </w:r>
    </w:p>
    <w:p w14:paraId="3763D9CB" w14:textId="122172F6" w:rsidR="00CE7ED9" w:rsidRPr="003B532C" w:rsidRDefault="00CE7ED9" w:rsidP="00360B47">
      <w:pPr>
        <w:rPr>
          <w:lang w:val="en-GB"/>
        </w:rPr>
      </w:pPr>
      <w:del w:id="1003" w:author="Author">
        <w:r w:rsidRPr="003B532C" w:rsidDel="005C0637">
          <w:rPr>
            <w:lang w:val="en-GB"/>
          </w:rPr>
          <w:delText>The evolution s</w:delText>
        </w:r>
      </w:del>
      <w:ins w:id="1004" w:author="Author">
        <w:r w:rsidR="005C0637" w:rsidRPr="003B532C">
          <w:rPr>
            <w:lang w:val="en-GB"/>
          </w:rPr>
          <w:t>S</w:t>
        </w:r>
      </w:ins>
      <w:r w:rsidRPr="003B532C">
        <w:rPr>
          <w:lang w:val="en-GB"/>
        </w:rPr>
        <w:t>ince then</w:t>
      </w:r>
      <w:ins w:id="1005" w:author="Author">
        <w:r w:rsidR="005C0637" w:rsidRPr="003B532C">
          <w:rPr>
            <w:lang w:val="en-GB"/>
          </w:rPr>
          <w:t xml:space="preserve">, there </w:t>
        </w:r>
      </w:ins>
      <w:del w:id="1006" w:author="Author">
        <w:r w:rsidRPr="003B532C" w:rsidDel="005C0637">
          <w:rPr>
            <w:lang w:val="en-GB"/>
          </w:rPr>
          <w:delText xml:space="preserve"> </w:delText>
        </w:r>
      </w:del>
      <w:r w:rsidRPr="003B532C">
        <w:rPr>
          <w:lang w:val="en-GB"/>
        </w:rPr>
        <w:t xml:space="preserve">has </w:t>
      </w:r>
      <w:del w:id="1007" w:author="Author">
        <w:r w:rsidRPr="003B532C" w:rsidDel="005C0637">
          <w:rPr>
            <w:lang w:val="en-GB"/>
          </w:rPr>
          <w:delText>always been the increase</w:delText>
        </w:r>
      </w:del>
      <w:ins w:id="1008" w:author="Author">
        <w:r w:rsidR="005C0637" w:rsidRPr="003B532C">
          <w:rPr>
            <w:lang w:val="en-GB"/>
          </w:rPr>
          <w:t>consistently been a rising number</w:t>
        </w:r>
      </w:ins>
      <w:r w:rsidRPr="003B532C">
        <w:rPr>
          <w:lang w:val="en-GB"/>
        </w:rPr>
        <w:t xml:space="preserve"> of collective agreements that include </w:t>
      </w:r>
      <w:ins w:id="1009" w:author="Author">
        <w:r w:rsidR="005C0637" w:rsidRPr="003B532C">
          <w:rPr>
            <w:lang w:val="en-GB"/>
          </w:rPr>
          <w:t xml:space="preserve">salary structure </w:t>
        </w:r>
      </w:ins>
      <w:r w:rsidRPr="003B532C">
        <w:rPr>
          <w:lang w:val="en-GB"/>
        </w:rPr>
        <w:t>clauses</w:t>
      </w:r>
      <w:del w:id="1010" w:author="Author">
        <w:r w:rsidRPr="003B532C" w:rsidDel="005C0637">
          <w:rPr>
            <w:lang w:val="en-GB"/>
          </w:rPr>
          <w:delText xml:space="preserve"> on the salary structure</w:delText>
        </w:r>
      </w:del>
      <w:r w:rsidRPr="003B532C">
        <w:rPr>
          <w:lang w:val="en-GB"/>
        </w:rPr>
        <w:t xml:space="preserve">, </w:t>
      </w:r>
      <w:del w:id="1011" w:author="Author">
        <w:r w:rsidRPr="003B532C" w:rsidDel="005C0637">
          <w:rPr>
            <w:lang w:val="en-GB"/>
          </w:rPr>
          <w:delText xml:space="preserve">producing </w:delText>
        </w:r>
      </w:del>
      <w:r w:rsidRPr="003B532C">
        <w:rPr>
          <w:lang w:val="en-GB"/>
        </w:rPr>
        <w:t xml:space="preserve">especially </w:t>
      </w:r>
      <w:del w:id="1012" w:author="Author">
        <w:r w:rsidRPr="003B532C" w:rsidDel="005C0637">
          <w:rPr>
            <w:lang w:val="en-GB"/>
          </w:rPr>
          <w:delText xml:space="preserve">from </w:delText>
        </w:r>
      </w:del>
      <w:ins w:id="1013" w:author="Author">
        <w:r w:rsidR="005C0637" w:rsidRPr="003B532C">
          <w:rPr>
            <w:lang w:val="en-GB"/>
          </w:rPr>
          <w:t xml:space="preserve">after </w:t>
        </w:r>
      </w:ins>
      <w:r w:rsidRPr="003B532C">
        <w:rPr>
          <w:lang w:val="en-GB"/>
        </w:rPr>
        <w:t xml:space="preserve">1997 and in 2012, </w:t>
      </w:r>
      <w:del w:id="1014" w:author="Author">
        <w:r w:rsidRPr="003B532C" w:rsidDel="005C0637">
          <w:rPr>
            <w:lang w:val="en-GB"/>
          </w:rPr>
          <w:delText xml:space="preserve">with </w:delText>
        </w:r>
      </w:del>
      <w:ins w:id="1015" w:author="Author">
        <w:r w:rsidR="005C0637" w:rsidRPr="003B532C">
          <w:rPr>
            <w:lang w:val="en-GB"/>
          </w:rPr>
          <w:t xml:space="preserve">when </w:t>
        </w:r>
      </w:ins>
      <w:r w:rsidRPr="003B532C">
        <w:rPr>
          <w:lang w:val="en-GB"/>
        </w:rPr>
        <w:t>the</w:t>
      </w:r>
      <w:ins w:id="1016" w:author="Author">
        <w:r w:rsidR="005C0637" w:rsidRPr="003B532C">
          <w:rPr>
            <w:lang w:val="en-GB"/>
          </w:rPr>
          <w:t xml:space="preserve"> major</w:t>
        </w:r>
      </w:ins>
      <w:r w:rsidRPr="003B532C">
        <w:rPr>
          <w:lang w:val="en-GB"/>
        </w:rPr>
        <w:t xml:space="preserve"> labo</w:t>
      </w:r>
      <w:ins w:id="1017" w:author="Author">
        <w:r w:rsidR="005C0637" w:rsidRPr="003B532C">
          <w:rPr>
            <w:lang w:val="en-GB"/>
          </w:rPr>
          <w:t>u</w:t>
        </w:r>
      </w:ins>
      <w:r w:rsidRPr="003B532C">
        <w:rPr>
          <w:lang w:val="en-GB"/>
        </w:rPr>
        <w:t>r reform</w:t>
      </w:r>
      <w:ins w:id="1018" w:author="Author">
        <w:r w:rsidR="005C0637" w:rsidRPr="003B532C">
          <w:rPr>
            <w:lang w:val="en-GB"/>
          </w:rPr>
          <w:t>s</w:t>
        </w:r>
      </w:ins>
      <w:del w:id="1019" w:author="Author">
        <w:r w:rsidRPr="003B532C" w:rsidDel="005C0637">
          <w:rPr>
            <w:lang w:val="en-GB"/>
          </w:rPr>
          <w:delText xml:space="preserve"> of that year</w:delText>
        </w:r>
      </w:del>
      <w:ins w:id="1020" w:author="Author">
        <w:r w:rsidR="005C0637" w:rsidRPr="003B532C">
          <w:rPr>
            <w:lang w:val="en-GB"/>
          </w:rPr>
          <w:t xml:space="preserve"> were passed</w:t>
        </w:r>
      </w:ins>
      <w:r w:rsidRPr="003B532C">
        <w:rPr>
          <w:lang w:val="en-GB"/>
        </w:rPr>
        <w:t xml:space="preserve">. </w:t>
      </w:r>
      <w:del w:id="1021" w:author="Author">
        <w:r w:rsidRPr="003B532C" w:rsidDel="005C0637">
          <w:rPr>
            <w:lang w:val="en-GB"/>
          </w:rPr>
          <w:delText>Thus</w:delText>
        </w:r>
      </w:del>
      <w:ins w:id="1022" w:author="Author">
        <w:r w:rsidR="005C0637" w:rsidRPr="003B532C">
          <w:rPr>
            <w:lang w:val="en-GB"/>
          </w:rPr>
          <w:t>Accordingly</w:t>
        </w:r>
      </w:ins>
      <w:r w:rsidRPr="003B532C">
        <w:rPr>
          <w:lang w:val="en-GB"/>
        </w:rPr>
        <w:t>, more than 90% of both company</w:t>
      </w:r>
      <w:ins w:id="1023" w:author="Author">
        <w:r w:rsidR="00FC210C" w:rsidRPr="003B532C">
          <w:rPr>
            <w:lang w:val="en-GB"/>
          </w:rPr>
          <w:t>-level</w:t>
        </w:r>
      </w:ins>
      <w:r w:rsidRPr="003B532C">
        <w:rPr>
          <w:lang w:val="en-GB"/>
        </w:rPr>
        <w:t xml:space="preserve"> and super-enterprise agreements </w:t>
      </w:r>
      <w:del w:id="1024" w:author="Author">
        <w:r w:rsidRPr="003B532C" w:rsidDel="005C0637">
          <w:rPr>
            <w:lang w:val="en-GB"/>
          </w:rPr>
          <w:delText xml:space="preserve">include the </w:delText>
        </w:r>
      </w:del>
      <w:r w:rsidRPr="003B532C">
        <w:rPr>
          <w:lang w:val="en-GB"/>
        </w:rPr>
        <w:t>defin</w:t>
      </w:r>
      <w:ins w:id="1025" w:author="Author">
        <w:r w:rsidR="005C0637" w:rsidRPr="003B532C">
          <w:rPr>
            <w:lang w:val="en-GB"/>
          </w:rPr>
          <w:t xml:space="preserve">e </w:t>
        </w:r>
      </w:ins>
      <w:del w:id="1026" w:author="Author">
        <w:r w:rsidRPr="003B532C" w:rsidDel="005C0637">
          <w:rPr>
            <w:lang w:val="en-GB"/>
          </w:rPr>
          <w:delText xml:space="preserve">ition of the </w:delText>
        </w:r>
      </w:del>
      <w:r w:rsidRPr="003B532C">
        <w:rPr>
          <w:lang w:val="en-GB"/>
        </w:rPr>
        <w:t>wage structure</w:t>
      </w:r>
      <w:ins w:id="1027" w:author="Author">
        <w:r w:rsidR="005C0637" w:rsidRPr="003B532C">
          <w:rPr>
            <w:lang w:val="en-GB"/>
          </w:rPr>
          <w:t>s</w:t>
        </w:r>
      </w:ins>
      <w:r w:rsidRPr="003B532C">
        <w:rPr>
          <w:lang w:val="en-GB"/>
        </w:rPr>
        <w:t xml:space="preserve"> (</w:t>
      </w:r>
      <w:ins w:id="1028" w:author="Author">
        <w:r w:rsidR="005C0637" w:rsidRPr="003B532C">
          <w:rPr>
            <w:lang w:val="en-GB"/>
          </w:rPr>
          <w:t xml:space="preserve">i.e., </w:t>
        </w:r>
      </w:ins>
      <w:del w:id="1029" w:author="Author">
        <w:r w:rsidRPr="003B532C" w:rsidDel="005C0637">
          <w:rPr>
            <w:lang w:val="en-GB"/>
          </w:rPr>
          <w:delText xml:space="preserve">the </w:delText>
        </w:r>
      </w:del>
      <w:ins w:id="1030" w:author="Author">
        <w:r w:rsidR="005C0637" w:rsidRPr="003B532C">
          <w:rPr>
            <w:lang w:val="en-GB"/>
          </w:rPr>
          <w:t xml:space="preserve">a worker’s </w:t>
        </w:r>
      </w:ins>
      <w:r w:rsidRPr="003B532C">
        <w:rPr>
          <w:lang w:val="en-GB"/>
        </w:rPr>
        <w:t xml:space="preserve">base salary and wage supplements). In addition, collective agreements not only regulate </w:t>
      </w:r>
      <w:del w:id="1031" w:author="Author">
        <w:r w:rsidRPr="003B532C" w:rsidDel="00FC210C">
          <w:rPr>
            <w:lang w:val="en-GB"/>
          </w:rPr>
          <w:delText xml:space="preserve">the </w:delText>
        </w:r>
      </w:del>
      <w:r w:rsidRPr="003B532C">
        <w:rPr>
          <w:lang w:val="en-GB"/>
        </w:rPr>
        <w:t>wage structure</w:t>
      </w:r>
      <w:ins w:id="1032" w:author="Author">
        <w:r w:rsidR="00FC210C" w:rsidRPr="003B532C">
          <w:rPr>
            <w:lang w:val="en-GB"/>
          </w:rPr>
          <w:t>s</w:t>
        </w:r>
      </w:ins>
      <w:r w:rsidRPr="003B532C">
        <w:rPr>
          <w:lang w:val="en-GB"/>
        </w:rPr>
        <w:t xml:space="preserve"> but also include so-called safeguard clauses or wage revision. According to </w:t>
      </w:r>
      <w:r w:rsidR="009E658F" w:rsidRPr="003B532C">
        <w:rPr>
          <w:lang w:val="en-GB"/>
        </w:rPr>
        <w:t xml:space="preserve">Cebrian López and </w:t>
      </w:r>
      <w:r w:rsidRPr="003B532C">
        <w:rPr>
          <w:lang w:val="en-GB"/>
        </w:rPr>
        <w:t>Pérez Infante</w:t>
      </w:r>
      <w:r w:rsidR="009E658F" w:rsidRPr="003B532C">
        <w:rPr>
          <w:lang w:val="en-GB"/>
        </w:rPr>
        <w:t xml:space="preserve"> (2013, p. 40)</w:t>
      </w:r>
      <w:r w:rsidRPr="003B532C">
        <w:rPr>
          <w:lang w:val="en-GB"/>
        </w:rPr>
        <w:t xml:space="preserve">, these clauses would complete the salary model and </w:t>
      </w:r>
      <w:del w:id="1033" w:author="Author">
        <w:r w:rsidRPr="003B532C" w:rsidDel="00FC210C">
          <w:rPr>
            <w:lang w:val="en-GB"/>
          </w:rPr>
          <w:delText xml:space="preserve">play </w:delText>
        </w:r>
      </w:del>
      <w:ins w:id="1034" w:author="Author">
        <w:r w:rsidR="00FC210C" w:rsidRPr="003B532C">
          <w:rPr>
            <w:lang w:val="en-GB"/>
          </w:rPr>
          <w:t>become</w:t>
        </w:r>
      </w:ins>
      <w:del w:id="1035" w:author="Author">
        <w:r w:rsidRPr="003B532C" w:rsidDel="00FC210C">
          <w:rPr>
            <w:lang w:val="en-GB"/>
          </w:rPr>
          <w:delText>an</w:delText>
        </w:r>
      </w:del>
      <w:r w:rsidRPr="003B532C">
        <w:rPr>
          <w:lang w:val="en-GB"/>
        </w:rPr>
        <w:t xml:space="preserve"> important </w:t>
      </w:r>
      <w:del w:id="1036" w:author="Author">
        <w:r w:rsidRPr="003B532C" w:rsidDel="00FC210C">
          <w:rPr>
            <w:lang w:val="en-GB"/>
          </w:rPr>
          <w:delText xml:space="preserve">role </w:delText>
        </w:r>
      </w:del>
      <w:r w:rsidRPr="003B532C">
        <w:rPr>
          <w:lang w:val="en-GB"/>
        </w:rPr>
        <w:t xml:space="preserve">when </w:t>
      </w:r>
      <w:del w:id="1037" w:author="Author">
        <w:r w:rsidRPr="003B532C" w:rsidDel="00FC210C">
          <w:rPr>
            <w:lang w:val="en-GB"/>
          </w:rPr>
          <w:delText>the effective</w:delText>
        </w:r>
      </w:del>
      <w:ins w:id="1038" w:author="Author">
        <w:r w:rsidR="00FC210C" w:rsidRPr="003B532C">
          <w:rPr>
            <w:lang w:val="en-GB"/>
          </w:rPr>
          <w:t>actual</w:t>
        </w:r>
      </w:ins>
      <w:r w:rsidRPr="003B532C">
        <w:rPr>
          <w:lang w:val="en-GB"/>
        </w:rPr>
        <w:t xml:space="preserve"> inflation exceeds the</w:t>
      </w:r>
      <w:ins w:id="1039" w:author="Author">
        <w:r w:rsidR="00FC210C" w:rsidRPr="003B532C">
          <w:rPr>
            <w:lang w:val="en-GB"/>
          </w:rPr>
          <w:t xml:space="preserve"> </w:t>
        </w:r>
      </w:ins>
      <w:del w:id="1040" w:author="Author">
        <w:r w:rsidRPr="003B532C" w:rsidDel="00FC210C">
          <w:rPr>
            <w:lang w:val="en-GB"/>
          </w:rPr>
          <w:delText xml:space="preserve"> </w:delText>
        </w:r>
      </w:del>
      <w:r w:rsidRPr="003B532C">
        <w:rPr>
          <w:lang w:val="en-GB"/>
        </w:rPr>
        <w:t>expected</w:t>
      </w:r>
      <w:ins w:id="1041" w:author="Author">
        <w:r w:rsidR="00FC210C" w:rsidRPr="003B532C">
          <w:rPr>
            <w:lang w:val="en-GB"/>
          </w:rPr>
          <w:t xml:space="preserve"> inflation, which was</w:t>
        </w:r>
      </w:ins>
      <w:r w:rsidRPr="003B532C">
        <w:rPr>
          <w:lang w:val="en-GB"/>
        </w:rPr>
        <w:t xml:space="preserve"> used to esta</w:t>
      </w:r>
      <w:r w:rsidR="00E16A38" w:rsidRPr="003B532C">
        <w:rPr>
          <w:lang w:val="en-GB"/>
        </w:rPr>
        <w:t xml:space="preserve">blish </w:t>
      </w:r>
      <w:del w:id="1042" w:author="Author">
        <w:r w:rsidR="00E16A38" w:rsidRPr="003B532C" w:rsidDel="00FC210C">
          <w:rPr>
            <w:lang w:val="en-GB"/>
          </w:rPr>
          <w:delText xml:space="preserve">the </w:delText>
        </w:r>
      </w:del>
      <w:r w:rsidR="00E16A38" w:rsidRPr="003B532C">
        <w:rPr>
          <w:lang w:val="en-GB"/>
        </w:rPr>
        <w:t xml:space="preserve">agreed </w:t>
      </w:r>
      <w:ins w:id="1043" w:author="Author">
        <w:r w:rsidR="00FC210C" w:rsidRPr="003B532C">
          <w:rPr>
            <w:lang w:val="en-GB"/>
          </w:rPr>
          <w:t xml:space="preserve">upon </w:t>
        </w:r>
      </w:ins>
      <w:r w:rsidR="00E16A38" w:rsidRPr="003B532C">
        <w:rPr>
          <w:lang w:val="en-GB"/>
        </w:rPr>
        <w:t>wage increase</w:t>
      </w:r>
      <w:ins w:id="1044" w:author="Author">
        <w:r w:rsidR="00FC210C" w:rsidRPr="003B532C">
          <w:rPr>
            <w:lang w:val="en-GB"/>
          </w:rPr>
          <w:t>s</w:t>
        </w:r>
      </w:ins>
      <w:r w:rsidR="00E16A38" w:rsidRPr="003B532C">
        <w:rPr>
          <w:lang w:val="en-GB"/>
        </w:rPr>
        <w:t>.</w:t>
      </w:r>
    </w:p>
    <w:p w14:paraId="0CA71CB0" w14:textId="1BF9CBB1" w:rsidR="00CE7ED9" w:rsidRPr="003B532C" w:rsidRDefault="00CE7ED9" w:rsidP="00360B47">
      <w:pPr>
        <w:rPr>
          <w:rFonts w:cs="Times New Roman"/>
          <w:lang w:val="en-GB"/>
        </w:rPr>
      </w:pPr>
      <w:r w:rsidRPr="003B532C">
        <w:rPr>
          <w:rFonts w:cs="Times New Roman"/>
          <w:lang w:val="en-GB"/>
        </w:rPr>
        <w:t>Graph 2: Percentage of collective agreements</w:t>
      </w:r>
      <w:ins w:id="1045" w:author="Author">
        <w:r w:rsidR="00492FC0" w:rsidRPr="003B532C">
          <w:rPr>
            <w:rFonts w:cs="Times New Roman"/>
            <w:lang w:val="en-GB"/>
          </w:rPr>
          <w:t xml:space="preserve"> that</w:t>
        </w:r>
      </w:ins>
      <w:r w:rsidRPr="003B532C">
        <w:rPr>
          <w:rFonts w:cs="Times New Roman"/>
          <w:lang w:val="en-GB"/>
        </w:rPr>
        <w:t xml:space="preserve"> includ</w:t>
      </w:r>
      <w:ins w:id="1046" w:author="Author">
        <w:r w:rsidR="00492FC0" w:rsidRPr="003B532C">
          <w:rPr>
            <w:rFonts w:cs="Times New Roman"/>
            <w:lang w:val="en-GB"/>
          </w:rPr>
          <w:t>e</w:t>
        </w:r>
      </w:ins>
      <w:del w:id="1047" w:author="Author">
        <w:r w:rsidRPr="003B532C" w:rsidDel="00492FC0">
          <w:rPr>
            <w:rFonts w:cs="Times New Roman"/>
            <w:lang w:val="en-GB"/>
          </w:rPr>
          <w:delText>ing</w:delText>
        </w:r>
      </w:del>
      <w:r w:rsidRPr="003B532C">
        <w:rPr>
          <w:rFonts w:cs="Times New Roman"/>
          <w:lang w:val="en-GB"/>
        </w:rPr>
        <w:t xml:space="preserve"> </w:t>
      </w:r>
      <w:del w:id="1048" w:author="Author">
        <w:r w:rsidRPr="003B532C" w:rsidDel="00492FC0">
          <w:rPr>
            <w:rFonts w:cs="Times New Roman"/>
            <w:lang w:val="en-GB"/>
          </w:rPr>
          <w:delText xml:space="preserve">structure of </w:delText>
        </w:r>
      </w:del>
      <w:r w:rsidRPr="003B532C">
        <w:rPr>
          <w:rFonts w:cs="Times New Roman"/>
          <w:lang w:val="en-GB"/>
        </w:rPr>
        <w:t xml:space="preserve">salary </w:t>
      </w:r>
      <w:ins w:id="1049" w:author="Author">
        <w:r w:rsidR="00492FC0" w:rsidRPr="003B532C">
          <w:rPr>
            <w:rFonts w:cs="Times New Roman"/>
            <w:lang w:val="en-GB"/>
          </w:rPr>
          <w:t xml:space="preserve">structures </w:t>
        </w:r>
      </w:ins>
      <w:r w:rsidRPr="003B532C">
        <w:rPr>
          <w:rFonts w:cs="Times New Roman"/>
          <w:lang w:val="en-GB"/>
        </w:rPr>
        <w:t>(1996-2014)</w:t>
      </w:r>
    </w:p>
    <w:p w14:paraId="02043A8C" w14:textId="77777777" w:rsidR="00CE7ED9" w:rsidRPr="003B532C" w:rsidRDefault="00CE7ED9" w:rsidP="00360B47">
      <w:pPr>
        <w:rPr>
          <w:rFonts w:cs="Times New Roman"/>
          <w:lang w:val="en-GB"/>
        </w:rPr>
      </w:pPr>
      <w:r w:rsidRPr="003B532C">
        <w:rPr>
          <w:noProof/>
          <w:lang w:val="en-GB"/>
        </w:rPr>
        <w:drawing>
          <wp:inline distT="0" distB="0" distL="0" distR="0" wp14:anchorId="029FD23C" wp14:editId="59979D1A">
            <wp:extent cx="5391150" cy="23336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46BF95" w14:textId="4A9A7837" w:rsidR="00CE7ED9" w:rsidRPr="003B532C" w:rsidRDefault="00CE7ED9" w:rsidP="00591906">
      <w:pPr>
        <w:pStyle w:val="Notapie"/>
        <w:rPr>
          <w:lang w:val="en-GB"/>
        </w:rPr>
      </w:pPr>
      <w:r w:rsidRPr="003B532C">
        <w:rPr>
          <w:lang w:val="en-GB"/>
        </w:rPr>
        <w:t>Source: Own elaboration</w:t>
      </w:r>
      <w:ins w:id="1050" w:author="Author">
        <w:r w:rsidR="007D1A21" w:rsidRPr="003B532C">
          <w:rPr>
            <w:lang w:val="en-GB"/>
          </w:rPr>
          <w:t xml:space="preserve"> with data</w:t>
        </w:r>
      </w:ins>
      <w:r w:rsidRPr="003B532C">
        <w:rPr>
          <w:lang w:val="en-GB"/>
        </w:rPr>
        <w:t xml:space="preserve"> from MEYSS. </w:t>
      </w:r>
      <w:r w:rsidRPr="003B532C">
        <w:rPr>
          <w:i/>
          <w:lang w:val="en-GB"/>
        </w:rPr>
        <w:t xml:space="preserve">Estadísticas de convenios colectivos de trabajo </w:t>
      </w:r>
      <w:r w:rsidRPr="003B532C">
        <w:rPr>
          <w:lang w:val="en-GB"/>
        </w:rPr>
        <w:t>(</w:t>
      </w:r>
      <w:r w:rsidR="0007423C" w:rsidRPr="003B532C">
        <w:rPr>
          <w:lang w:val="en-GB"/>
        </w:rPr>
        <w:t>A</w:t>
      </w:r>
      <w:r w:rsidRPr="003B532C">
        <w:rPr>
          <w:lang w:val="en-GB"/>
        </w:rPr>
        <w:t>ccessed 24 September 2017)</w:t>
      </w:r>
    </w:p>
    <w:p w14:paraId="7030B635" w14:textId="77777777" w:rsidR="00CE7ED9" w:rsidRPr="003B532C" w:rsidRDefault="00CE7ED9" w:rsidP="001124E6">
      <w:pPr>
        <w:pStyle w:val="Notapie"/>
        <w:rPr>
          <w:i/>
          <w:lang w:val="en-GB"/>
        </w:rPr>
      </w:pPr>
    </w:p>
    <w:p w14:paraId="17CB0292" w14:textId="77777777" w:rsidR="00CE7ED9" w:rsidRPr="003B532C" w:rsidRDefault="00CE7ED9" w:rsidP="001124E6">
      <w:pPr>
        <w:pStyle w:val="Notapie"/>
        <w:rPr>
          <w:lang w:val="en-GB"/>
        </w:rPr>
      </w:pPr>
    </w:p>
    <w:p w14:paraId="622E637E" w14:textId="6FEE531A" w:rsidR="00CE7ED9" w:rsidRPr="003B532C" w:rsidRDefault="00CE7ED9" w:rsidP="00CD13A2">
      <w:pPr>
        <w:rPr>
          <w:rFonts w:cs="Times New Roman"/>
          <w:lang w:val="en-GB"/>
        </w:rPr>
      </w:pPr>
      <w:r w:rsidRPr="003B532C">
        <w:rPr>
          <w:lang w:val="en-GB"/>
        </w:rPr>
        <w:t xml:space="preserve">Collective bargaining </w:t>
      </w:r>
      <w:ins w:id="1051" w:author="Author">
        <w:r w:rsidR="00072397" w:rsidRPr="003B532C">
          <w:rPr>
            <w:lang w:val="en-GB"/>
          </w:rPr>
          <w:t xml:space="preserve">has, </w:t>
        </w:r>
      </w:ins>
      <w:r w:rsidRPr="003B532C">
        <w:rPr>
          <w:lang w:val="en-GB"/>
        </w:rPr>
        <w:t>thus</w:t>
      </w:r>
      <w:ins w:id="1052" w:author="Author">
        <w:r w:rsidR="00072397" w:rsidRPr="003B532C">
          <w:rPr>
            <w:lang w:val="en-GB"/>
          </w:rPr>
          <w:t>,</w:t>
        </w:r>
      </w:ins>
      <w:r w:rsidRPr="003B532C">
        <w:rPr>
          <w:lang w:val="en-GB"/>
        </w:rPr>
        <w:t xml:space="preserve"> become</w:t>
      </w:r>
      <w:del w:id="1053" w:author="Author">
        <w:r w:rsidRPr="003B532C" w:rsidDel="00072397">
          <w:rPr>
            <w:lang w:val="en-GB"/>
          </w:rPr>
          <w:delText>s</w:delText>
        </w:r>
      </w:del>
      <w:r w:rsidRPr="003B532C">
        <w:rPr>
          <w:lang w:val="en-GB"/>
        </w:rPr>
        <w:t xml:space="preserve"> an essential forum for regulation and, </w:t>
      </w:r>
      <w:del w:id="1054" w:author="Author">
        <w:r w:rsidRPr="003B532C" w:rsidDel="00072397">
          <w:rPr>
            <w:lang w:val="en-GB"/>
          </w:rPr>
          <w:delText>therefore</w:delText>
        </w:r>
      </w:del>
      <w:ins w:id="1055" w:author="Author">
        <w:r w:rsidR="00072397" w:rsidRPr="003B532C">
          <w:rPr>
            <w:lang w:val="en-GB"/>
          </w:rPr>
          <w:t>thereby</w:t>
        </w:r>
      </w:ins>
      <w:r w:rsidRPr="003B532C">
        <w:rPr>
          <w:lang w:val="en-GB"/>
        </w:rPr>
        <w:t xml:space="preserve">, for wage </w:t>
      </w:r>
      <w:del w:id="1056" w:author="Author">
        <w:r w:rsidRPr="003B532C" w:rsidDel="00D300AD">
          <w:rPr>
            <w:lang w:val="en-GB"/>
          </w:rPr>
          <w:delText xml:space="preserve">fixing </w:delText>
        </w:r>
      </w:del>
      <w:ins w:id="1057" w:author="Author">
        <w:r w:rsidR="00D300AD" w:rsidRPr="003B532C">
          <w:rPr>
            <w:lang w:val="en-GB"/>
          </w:rPr>
          <w:t xml:space="preserve">setting </w:t>
        </w:r>
      </w:ins>
      <w:r w:rsidRPr="003B532C">
        <w:rPr>
          <w:lang w:val="en-GB"/>
        </w:rPr>
        <w:t xml:space="preserve">in Spain. However, the </w:t>
      </w:r>
      <w:del w:id="1058" w:author="Author">
        <w:r w:rsidRPr="003B532C" w:rsidDel="002A46F2">
          <w:rPr>
            <w:lang w:val="en-GB"/>
          </w:rPr>
          <w:delText xml:space="preserve">reform of </w:delText>
        </w:r>
      </w:del>
      <w:r w:rsidRPr="003B532C">
        <w:rPr>
          <w:lang w:val="en-GB"/>
        </w:rPr>
        <w:t xml:space="preserve">collective bargaining </w:t>
      </w:r>
      <w:ins w:id="1059" w:author="Author">
        <w:r w:rsidR="002A46F2" w:rsidRPr="003B532C">
          <w:rPr>
            <w:lang w:val="en-GB"/>
          </w:rPr>
          <w:t xml:space="preserve">reforms made </w:t>
        </w:r>
      </w:ins>
      <w:r w:rsidRPr="003B532C">
        <w:rPr>
          <w:lang w:val="en-GB"/>
        </w:rPr>
        <w:t xml:space="preserve">by Law 3/2012 </w:t>
      </w:r>
      <w:del w:id="1060" w:author="Author">
        <w:r w:rsidRPr="003B532C" w:rsidDel="00282D40">
          <w:rPr>
            <w:lang w:val="en-GB"/>
          </w:rPr>
          <w:delText xml:space="preserve">has </w:delText>
        </w:r>
      </w:del>
      <w:r w:rsidRPr="003B532C">
        <w:rPr>
          <w:lang w:val="en-GB"/>
        </w:rPr>
        <w:t xml:space="preserve">affected the main </w:t>
      </w:r>
      <w:del w:id="1061" w:author="Author">
        <w:r w:rsidRPr="003B532C" w:rsidDel="002A46F2">
          <w:rPr>
            <w:lang w:val="en-GB"/>
          </w:rPr>
          <w:delText xml:space="preserve">axes </w:delText>
        </w:r>
      </w:del>
      <w:ins w:id="1062" w:author="Author">
        <w:r w:rsidR="002A46F2" w:rsidRPr="003B532C">
          <w:rPr>
            <w:lang w:val="en-GB"/>
          </w:rPr>
          <w:t xml:space="preserve">values </w:t>
        </w:r>
      </w:ins>
      <w:r w:rsidRPr="003B532C">
        <w:rPr>
          <w:lang w:val="en-GB"/>
        </w:rPr>
        <w:t xml:space="preserve">of </w:t>
      </w:r>
      <w:del w:id="1063" w:author="Author">
        <w:r w:rsidRPr="003B532C" w:rsidDel="002A46F2">
          <w:rPr>
            <w:lang w:val="en-GB"/>
          </w:rPr>
          <w:delText xml:space="preserve">the </w:delText>
        </w:r>
      </w:del>
      <w:r w:rsidRPr="003B532C">
        <w:rPr>
          <w:lang w:val="en-GB"/>
        </w:rPr>
        <w:t>statutory collective agreements</w:t>
      </w:r>
      <w:ins w:id="1064" w:author="Author">
        <w:r w:rsidR="002A46F2" w:rsidRPr="003B532C">
          <w:rPr>
            <w:lang w:val="en-GB"/>
          </w:rPr>
          <w:t>. F</w:t>
        </w:r>
      </w:ins>
      <w:del w:id="1065" w:author="Author">
        <w:r w:rsidRPr="003B532C" w:rsidDel="002A46F2">
          <w:rPr>
            <w:lang w:val="en-GB"/>
          </w:rPr>
          <w:delText>: f</w:delText>
        </w:r>
      </w:del>
      <w:r w:rsidRPr="003B532C">
        <w:rPr>
          <w:lang w:val="en-GB"/>
        </w:rPr>
        <w:t xml:space="preserve">irstly, the </w:t>
      </w:r>
      <w:ins w:id="1066" w:author="Author">
        <w:r w:rsidR="002A46F2" w:rsidRPr="003B532C">
          <w:rPr>
            <w:lang w:val="en-GB"/>
          </w:rPr>
          <w:t xml:space="preserve">reforms </w:t>
        </w:r>
        <w:del w:id="1067" w:author="Author">
          <w:r w:rsidR="002A46F2" w:rsidRPr="003B532C" w:rsidDel="00D71ECD">
            <w:rPr>
              <w:lang w:val="en-GB"/>
            </w:rPr>
            <w:delText>stipulate</w:delText>
          </w:r>
        </w:del>
        <w:r w:rsidR="00D71ECD" w:rsidRPr="003B532C">
          <w:rPr>
            <w:lang w:val="en-GB"/>
          </w:rPr>
          <w:t>lay out</w:t>
        </w:r>
        <w:r w:rsidR="002A46F2" w:rsidRPr="003B532C">
          <w:rPr>
            <w:lang w:val="en-GB"/>
          </w:rPr>
          <w:t xml:space="preserve"> a </w:t>
        </w:r>
      </w:ins>
      <w:r w:rsidRPr="003B532C">
        <w:rPr>
          <w:lang w:val="en-GB"/>
        </w:rPr>
        <w:t>regime of non</w:t>
      </w:r>
      <w:ins w:id="1068" w:author="Author">
        <w:r w:rsidR="00D71ECD" w:rsidRPr="003B532C">
          <w:rPr>
            <w:lang w:val="en-GB"/>
          </w:rPr>
          <w:t>-</w:t>
        </w:r>
      </w:ins>
      <w:del w:id="1069" w:author="Author">
        <w:r w:rsidRPr="003B532C" w:rsidDel="00D71ECD">
          <w:rPr>
            <w:lang w:val="en-GB"/>
          </w:rPr>
          <w:delText xml:space="preserve">-application </w:delText>
        </w:r>
      </w:del>
      <w:ins w:id="1070" w:author="Author">
        <w:r w:rsidR="00D71ECD" w:rsidRPr="003B532C">
          <w:rPr>
            <w:lang w:val="en-GB"/>
          </w:rPr>
          <w:t xml:space="preserve">applicability </w:t>
        </w:r>
      </w:ins>
      <w:del w:id="1071" w:author="Author">
        <w:r w:rsidRPr="003B532C" w:rsidDel="00D71ECD">
          <w:rPr>
            <w:lang w:val="en-GB"/>
          </w:rPr>
          <w:delText xml:space="preserve">of </w:delText>
        </w:r>
      </w:del>
      <w:ins w:id="1072" w:author="Author">
        <w:r w:rsidR="00D71ECD" w:rsidRPr="003B532C">
          <w:rPr>
            <w:lang w:val="en-GB"/>
          </w:rPr>
          <w:t xml:space="preserve">for </w:t>
        </w:r>
      </w:ins>
      <w:r w:rsidRPr="003B532C">
        <w:rPr>
          <w:lang w:val="en-GB"/>
        </w:rPr>
        <w:t>collective agreements</w:t>
      </w:r>
      <w:ins w:id="1073" w:author="Author">
        <w:r w:rsidR="00D71ECD" w:rsidRPr="003B532C">
          <w:rPr>
            <w:lang w:val="en-GB"/>
          </w:rPr>
          <w:t xml:space="preserve"> originally</w:t>
        </w:r>
      </w:ins>
      <w:r w:rsidRPr="003B532C">
        <w:rPr>
          <w:lang w:val="en-GB"/>
        </w:rPr>
        <w:t xml:space="preserve"> applicable to </w:t>
      </w:r>
      <w:del w:id="1074" w:author="Author">
        <w:r w:rsidRPr="003B532C" w:rsidDel="00D71ECD">
          <w:rPr>
            <w:lang w:val="en-GB"/>
          </w:rPr>
          <w:delText xml:space="preserve">the </w:delText>
        </w:r>
      </w:del>
      <w:ins w:id="1075" w:author="Author">
        <w:r w:rsidR="00D71ECD" w:rsidRPr="003B532C">
          <w:rPr>
            <w:lang w:val="en-GB"/>
          </w:rPr>
          <w:t xml:space="preserve">an </w:t>
        </w:r>
      </w:ins>
      <w:r w:rsidRPr="003B532C">
        <w:rPr>
          <w:lang w:val="en-GB"/>
        </w:rPr>
        <w:t>enterprise, regardless</w:t>
      </w:r>
      <w:ins w:id="1076" w:author="Author">
        <w:r w:rsidR="002A46F2" w:rsidRPr="003B532C">
          <w:rPr>
            <w:lang w:val="en-GB"/>
          </w:rPr>
          <w:t xml:space="preserve"> of whether</w:t>
        </w:r>
      </w:ins>
      <w:r w:rsidRPr="003B532C">
        <w:rPr>
          <w:lang w:val="en-GB"/>
        </w:rPr>
        <w:t xml:space="preserve"> the collective agreement was concluded at </w:t>
      </w:r>
      <w:ins w:id="1077" w:author="Author">
        <w:r w:rsidR="002A46F2" w:rsidRPr="003B532C">
          <w:rPr>
            <w:lang w:val="en-GB"/>
          </w:rPr>
          <w:t xml:space="preserve">the </w:t>
        </w:r>
      </w:ins>
      <w:r w:rsidRPr="003B532C">
        <w:rPr>
          <w:lang w:val="en-GB"/>
        </w:rPr>
        <w:t>company</w:t>
      </w:r>
      <w:ins w:id="1078" w:author="Author">
        <w:r w:rsidR="002A46F2" w:rsidRPr="003B532C">
          <w:rPr>
            <w:lang w:val="en-GB"/>
          </w:rPr>
          <w:t>-</w:t>
        </w:r>
      </w:ins>
      <w:r w:rsidRPr="003B532C">
        <w:rPr>
          <w:lang w:val="en-GB"/>
        </w:rPr>
        <w:t xml:space="preserve"> or sector</w:t>
      </w:r>
      <w:ins w:id="1079" w:author="Author">
        <w:r w:rsidR="002A46F2" w:rsidRPr="003B532C">
          <w:rPr>
            <w:lang w:val="en-GB"/>
          </w:rPr>
          <w:t>-</w:t>
        </w:r>
      </w:ins>
      <w:del w:id="1080" w:author="Author">
        <w:r w:rsidRPr="003B532C" w:rsidDel="002A46F2">
          <w:rPr>
            <w:lang w:val="en-GB"/>
          </w:rPr>
          <w:delText xml:space="preserve"> </w:delText>
        </w:r>
      </w:del>
      <w:r w:rsidRPr="003B532C">
        <w:rPr>
          <w:lang w:val="en-GB"/>
        </w:rPr>
        <w:t>level</w:t>
      </w:r>
      <w:ins w:id="1081" w:author="Author">
        <w:r w:rsidR="00D71ECD" w:rsidRPr="003B532C">
          <w:rPr>
            <w:lang w:val="en-GB"/>
          </w:rPr>
          <w:t>. S</w:t>
        </w:r>
      </w:ins>
      <w:del w:id="1082" w:author="Author">
        <w:r w:rsidRPr="003B532C" w:rsidDel="00D71ECD">
          <w:rPr>
            <w:lang w:val="en-GB"/>
          </w:rPr>
          <w:delText>; s</w:delText>
        </w:r>
      </w:del>
      <w:r w:rsidRPr="003B532C">
        <w:rPr>
          <w:lang w:val="en-GB"/>
        </w:rPr>
        <w:t>econd</w:t>
      </w:r>
      <w:ins w:id="1083" w:author="Author">
        <w:r w:rsidR="00D71ECD" w:rsidRPr="003B532C">
          <w:rPr>
            <w:lang w:val="en-GB"/>
          </w:rPr>
          <w:t>ly</w:t>
        </w:r>
      </w:ins>
      <w:r w:rsidRPr="003B532C">
        <w:rPr>
          <w:lang w:val="en-GB"/>
        </w:rPr>
        <w:t xml:space="preserve">, the </w:t>
      </w:r>
      <w:ins w:id="1084" w:author="Author">
        <w:r w:rsidR="00C0611C" w:rsidRPr="003B532C">
          <w:rPr>
            <w:lang w:val="en-GB"/>
          </w:rPr>
          <w:t xml:space="preserve">reforms </w:t>
        </w:r>
      </w:ins>
      <w:r w:rsidRPr="003B532C">
        <w:rPr>
          <w:lang w:val="en-GB"/>
        </w:rPr>
        <w:lastRenderedPageBreak/>
        <w:t>limit</w:t>
      </w:r>
      <w:del w:id="1085" w:author="Author">
        <w:r w:rsidRPr="003B532C" w:rsidDel="00C0611C">
          <w:rPr>
            <w:lang w:val="en-GB"/>
          </w:rPr>
          <w:delText>ation</w:delText>
        </w:r>
      </w:del>
      <w:r w:rsidRPr="003B532C">
        <w:rPr>
          <w:lang w:val="en-GB"/>
        </w:rPr>
        <w:t xml:space="preserve"> </w:t>
      </w:r>
      <w:del w:id="1086" w:author="Author">
        <w:r w:rsidRPr="003B532C" w:rsidDel="00C0611C">
          <w:rPr>
            <w:lang w:val="en-GB"/>
          </w:rPr>
          <w:delText xml:space="preserve">of </w:delText>
        </w:r>
      </w:del>
      <w:ins w:id="1087" w:author="Author">
        <w:r w:rsidR="00C0611C" w:rsidRPr="003B532C">
          <w:rPr>
            <w:lang w:val="en-GB"/>
          </w:rPr>
          <w:t>a collective agreement’s</w:t>
        </w:r>
        <w:r w:rsidR="00C0611C" w:rsidRPr="003B532C" w:rsidDel="00C0611C">
          <w:rPr>
            <w:lang w:val="en-GB"/>
          </w:rPr>
          <w:t xml:space="preserve"> </w:t>
        </w:r>
      </w:ins>
      <w:del w:id="1088" w:author="Author">
        <w:r w:rsidRPr="003B532C" w:rsidDel="00C0611C">
          <w:rPr>
            <w:lang w:val="en-GB"/>
          </w:rPr>
          <w:delText xml:space="preserve">the </w:delText>
        </w:r>
      </w:del>
      <w:r w:rsidRPr="003B532C">
        <w:rPr>
          <w:lang w:val="en-GB"/>
        </w:rPr>
        <w:t xml:space="preserve">period of validity </w:t>
      </w:r>
      <w:del w:id="1089" w:author="Author">
        <w:r w:rsidRPr="003B532C" w:rsidDel="00C0611C">
          <w:rPr>
            <w:lang w:val="en-GB"/>
          </w:rPr>
          <w:delText xml:space="preserve">of collective agreements </w:delText>
        </w:r>
        <w:r w:rsidRPr="003B532C" w:rsidDel="004D5CC5">
          <w:rPr>
            <w:lang w:val="en-GB"/>
          </w:rPr>
          <w:delText xml:space="preserve">when </w:delText>
        </w:r>
      </w:del>
      <w:ins w:id="1090" w:author="Author">
        <w:r w:rsidR="004D5CC5" w:rsidRPr="003B532C">
          <w:rPr>
            <w:lang w:val="en-GB"/>
          </w:rPr>
          <w:t xml:space="preserve">after </w:t>
        </w:r>
      </w:ins>
      <w:del w:id="1091" w:author="Author">
        <w:r w:rsidRPr="003B532C" w:rsidDel="00C0611C">
          <w:rPr>
            <w:lang w:val="en-GB"/>
          </w:rPr>
          <w:delText xml:space="preserve">they </w:delText>
        </w:r>
      </w:del>
      <w:ins w:id="1092" w:author="Author">
        <w:r w:rsidR="00C0611C" w:rsidRPr="003B532C">
          <w:rPr>
            <w:lang w:val="en-GB"/>
          </w:rPr>
          <w:t xml:space="preserve">it </w:t>
        </w:r>
        <w:del w:id="1093" w:author="Author">
          <w:r w:rsidR="00C0611C" w:rsidRPr="003B532C" w:rsidDel="004D5CC5">
            <w:rPr>
              <w:lang w:val="en-GB"/>
            </w:rPr>
            <w:delText>is</w:delText>
          </w:r>
        </w:del>
      </w:ins>
      <w:del w:id="1094" w:author="Author">
        <w:r w:rsidRPr="003B532C" w:rsidDel="004D5CC5">
          <w:rPr>
            <w:lang w:val="en-GB"/>
          </w:rPr>
          <w:delText>are denounced</w:delText>
        </w:r>
      </w:del>
      <w:ins w:id="1095" w:author="Author">
        <w:r w:rsidR="004D5CC5" w:rsidRPr="003B532C">
          <w:rPr>
            <w:lang w:val="en-GB"/>
          </w:rPr>
          <w:t>expires</w:t>
        </w:r>
      </w:ins>
      <w:del w:id="1096" w:author="Author">
        <w:r w:rsidRPr="003B532C" w:rsidDel="00D71ECD">
          <w:rPr>
            <w:lang w:val="en-GB"/>
          </w:rPr>
          <w:delText>; and t</w:delText>
        </w:r>
      </w:del>
      <w:ins w:id="1097" w:author="Author">
        <w:r w:rsidR="00D71ECD" w:rsidRPr="003B532C">
          <w:rPr>
            <w:lang w:val="en-GB"/>
          </w:rPr>
          <w:t>. T</w:t>
        </w:r>
      </w:ins>
      <w:r w:rsidRPr="003B532C">
        <w:rPr>
          <w:lang w:val="en-GB"/>
        </w:rPr>
        <w:t>hird</w:t>
      </w:r>
      <w:ins w:id="1098" w:author="Author">
        <w:r w:rsidR="00D71ECD" w:rsidRPr="003B532C">
          <w:rPr>
            <w:lang w:val="en-GB"/>
          </w:rPr>
          <w:t>ly</w:t>
        </w:r>
      </w:ins>
      <w:r w:rsidRPr="003B532C">
        <w:rPr>
          <w:lang w:val="en-GB"/>
        </w:rPr>
        <w:t xml:space="preserve">, the </w:t>
      </w:r>
      <w:ins w:id="1099" w:author="Author">
        <w:r w:rsidR="00C0611C" w:rsidRPr="003B532C">
          <w:rPr>
            <w:lang w:val="en-GB"/>
          </w:rPr>
          <w:t xml:space="preserve">reforms prioritise </w:t>
        </w:r>
      </w:ins>
      <w:r w:rsidRPr="003B532C">
        <w:rPr>
          <w:lang w:val="en-GB"/>
        </w:rPr>
        <w:t>appl</w:t>
      </w:r>
      <w:ins w:id="1100" w:author="Author">
        <w:r w:rsidR="00C0611C" w:rsidRPr="003B532C">
          <w:rPr>
            <w:lang w:val="en-GB"/>
          </w:rPr>
          <w:t>ying</w:t>
        </w:r>
      </w:ins>
      <w:del w:id="1101" w:author="Author">
        <w:r w:rsidRPr="003B532C" w:rsidDel="00C0611C">
          <w:rPr>
            <w:lang w:val="en-GB"/>
          </w:rPr>
          <w:delText>ication priority of the</w:delText>
        </w:r>
      </w:del>
      <w:r w:rsidRPr="003B532C">
        <w:rPr>
          <w:lang w:val="en-GB"/>
        </w:rPr>
        <w:t xml:space="preserve"> agreement</w:t>
      </w:r>
      <w:ins w:id="1102" w:author="Author">
        <w:r w:rsidR="00C0611C" w:rsidRPr="003B532C">
          <w:rPr>
            <w:lang w:val="en-GB"/>
          </w:rPr>
          <w:t>s</w:t>
        </w:r>
      </w:ins>
      <w:r w:rsidRPr="003B532C">
        <w:rPr>
          <w:lang w:val="en-GB"/>
        </w:rPr>
        <w:t xml:space="preserve"> concluded at </w:t>
      </w:r>
      <w:ins w:id="1103" w:author="Author">
        <w:r w:rsidR="00C0611C" w:rsidRPr="003B532C">
          <w:rPr>
            <w:lang w:val="en-GB"/>
          </w:rPr>
          <w:t xml:space="preserve">the </w:t>
        </w:r>
      </w:ins>
      <w:del w:id="1104" w:author="Author">
        <w:r w:rsidRPr="003B532C" w:rsidDel="00C0611C">
          <w:rPr>
            <w:lang w:val="en-GB"/>
          </w:rPr>
          <w:delText xml:space="preserve">company </w:delText>
        </w:r>
      </w:del>
      <w:ins w:id="1105" w:author="Author">
        <w:r w:rsidR="00C0611C" w:rsidRPr="003B532C">
          <w:rPr>
            <w:lang w:val="en-GB"/>
          </w:rPr>
          <w:t>company-</w:t>
        </w:r>
      </w:ins>
      <w:r w:rsidRPr="003B532C">
        <w:rPr>
          <w:lang w:val="en-GB"/>
        </w:rPr>
        <w:t>level over th</w:t>
      </w:r>
      <w:ins w:id="1106" w:author="Author">
        <w:r w:rsidR="00C0611C" w:rsidRPr="003B532C">
          <w:rPr>
            <w:lang w:val="en-GB"/>
          </w:rPr>
          <w:t>os</w:t>
        </w:r>
      </w:ins>
      <w:r w:rsidRPr="003B532C">
        <w:rPr>
          <w:lang w:val="en-GB"/>
        </w:rPr>
        <w:t xml:space="preserve">e </w:t>
      </w:r>
      <w:ins w:id="1107" w:author="Author">
        <w:r w:rsidR="00C0611C" w:rsidRPr="003B532C">
          <w:rPr>
            <w:lang w:val="en-GB"/>
          </w:rPr>
          <w:t xml:space="preserve">concluded at the </w:t>
        </w:r>
      </w:ins>
      <w:r w:rsidRPr="003B532C">
        <w:rPr>
          <w:lang w:val="en-GB"/>
        </w:rPr>
        <w:t>sector</w:t>
      </w:r>
      <w:del w:id="1108" w:author="Author">
        <w:r w:rsidRPr="003B532C" w:rsidDel="00C0611C">
          <w:rPr>
            <w:lang w:val="en-GB"/>
          </w:rPr>
          <w:delText xml:space="preserve"> </w:delText>
        </w:r>
      </w:del>
      <w:ins w:id="1109" w:author="Author">
        <w:r w:rsidR="00C0611C" w:rsidRPr="003B532C">
          <w:rPr>
            <w:lang w:val="en-GB"/>
          </w:rPr>
          <w:t>-level</w:t>
        </w:r>
      </w:ins>
      <w:del w:id="1110" w:author="Author">
        <w:r w:rsidRPr="003B532C" w:rsidDel="00C0611C">
          <w:rPr>
            <w:lang w:val="en-GB"/>
          </w:rPr>
          <w:delText>agreements</w:delText>
        </w:r>
      </w:del>
      <w:r w:rsidRPr="003B532C">
        <w:rPr>
          <w:lang w:val="en-GB"/>
        </w:rPr>
        <w:t xml:space="preserve">. All these reforms </w:t>
      </w:r>
      <w:del w:id="1111" w:author="Author">
        <w:r w:rsidRPr="003B532C" w:rsidDel="002A46F2">
          <w:rPr>
            <w:lang w:val="en-GB"/>
          </w:rPr>
          <w:delText xml:space="preserve">aimed at </w:delText>
        </w:r>
      </w:del>
      <w:ins w:id="1112" w:author="Author">
        <w:r w:rsidR="002A46F2" w:rsidRPr="003B532C">
          <w:rPr>
            <w:lang w:val="en-GB"/>
          </w:rPr>
          <w:t xml:space="preserve">sought </w:t>
        </w:r>
      </w:ins>
      <w:del w:id="1113" w:author="Author">
        <w:r w:rsidRPr="003B532C" w:rsidDel="002A46F2">
          <w:rPr>
            <w:lang w:val="en-GB"/>
          </w:rPr>
          <w:delText>"</w:delText>
        </w:r>
      </w:del>
      <w:ins w:id="1114" w:author="Author">
        <w:r w:rsidR="002A46F2" w:rsidRPr="003B532C">
          <w:rPr>
            <w:lang w:val="en-GB"/>
          </w:rPr>
          <w:t>“</w:t>
        </w:r>
      </w:ins>
      <w:r w:rsidRPr="003B532C">
        <w:rPr>
          <w:lang w:val="en-GB"/>
        </w:rPr>
        <w:t>to convert the products of collective contractual activity into simple tools to serve the interests of companies</w:t>
      </w:r>
      <w:ins w:id="1115" w:author="Author">
        <w:r w:rsidR="002A46F2" w:rsidRPr="003B532C">
          <w:rPr>
            <w:lang w:val="en-GB"/>
          </w:rPr>
          <w:t>”</w:t>
        </w:r>
      </w:ins>
      <w:r w:rsidR="009E658F" w:rsidRPr="003B532C">
        <w:rPr>
          <w:lang w:val="en-GB"/>
        </w:rPr>
        <w:t xml:space="preserve"> (Valdés Dal-Ré, 2012, p. 225)</w:t>
      </w:r>
      <w:r w:rsidRPr="003B532C">
        <w:rPr>
          <w:lang w:val="en-GB"/>
        </w:rPr>
        <w:t>.</w:t>
      </w:r>
    </w:p>
    <w:p w14:paraId="28ABCB6A" w14:textId="6F6515C5" w:rsidR="00CE7ED9" w:rsidRPr="003B532C" w:rsidRDefault="00CE7ED9" w:rsidP="0065208C">
      <w:pPr>
        <w:pStyle w:val="Heading2"/>
        <w:rPr>
          <w:lang w:val="en-GB"/>
        </w:rPr>
      </w:pPr>
      <w:r w:rsidRPr="003B532C">
        <w:rPr>
          <w:lang w:val="en-GB"/>
        </w:rPr>
        <w:t xml:space="preserve">The </w:t>
      </w:r>
      <w:del w:id="1116" w:author="Author">
        <w:r w:rsidRPr="003B532C" w:rsidDel="00657022">
          <w:rPr>
            <w:lang w:val="en-GB"/>
          </w:rPr>
          <w:delText xml:space="preserve">non-application </w:delText>
        </w:r>
      </w:del>
      <w:r w:rsidRPr="003B532C">
        <w:rPr>
          <w:lang w:val="en-GB"/>
        </w:rPr>
        <w:t xml:space="preserve">procedure </w:t>
      </w:r>
      <w:del w:id="1117" w:author="Author">
        <w:r w:rsidRPr="003B532C" w:rsidDel="00657022">
          <w:rPr>
            <w:lang w:val="en-GB"/>
          </w:rPr>
          <w:delText xml:space="preserve">of </w:delText>
        </w:r>
      </w:del>
      <w:ins w:id="1118" w:author="Author">
        <w:r w:rsidR="00657022" w:rsidRPr="003B532C">
          <w:rPr>
            <w:lang w:val="en-GB"/>
          </w:rPr>
          <w:t xml:space="preserve">for making </w:t>
        </w:r>
      </w:ins>
      <w:r w:rsidRPr="003B532C">
        <w:rPr>
          <w:lang w:val="en-GB"/>
        </w:rPr>
        <w:t>collective agreements</w:t>
      </w:r>
      <w:ins w:id="1119" w:author="Author">
        <w:r w:rsidR="00657022" w:rsidRPr="003B532C">
          <w:rPr>
            <w:lang w:val="en-GB"/>
          </w:rPr>
          <w:t xml:space="preserve"> </w:t>
        </w:r>
        <w:del w:id="1120" w:author="Author">
          <w:r w:rsidR="00657022" w:rsidRPr="003B532C" w:rsidDel="00A73BF5">
            <w:rPr>
              <w:lang w:val="en-GB"/>
            </w:rPr>
            <w:delText>“</w:delText>
          </w:r>
        </w:del>
        <w:r w:rsidR="00A73BF5" w:rsidRPr="003B532C">
          <w:rPr>
            <w:lang w:val="en-GB"/>
          </w:rPr>
          <w:t>‘</w:t>
        </w:r>
        <w:r w:rsidR="00657022" w:rsidRPr="003B532C">
          <w:rPr>
            <w:lang w:val="en-GB"/>
          </w:rPr>
          <w:t>inapplicable</w:t>
        </w:r>
      </w:ins>
      <w:r w:rsidRPr="003B532C">
        <w:rPr>
          <w:lang w:val="en-GB"/>
        </w:rPr>
        <w:t>:</w:t>
      </w:r>
      <w:ins w:id="1121" w:author="Author">
        <w:del w:id="1122" w:author="Author">
          <w:r w:rsidR="00657022" w:rsidRPr="003B532C" w:rsidDel="00A73BF5">
            <w:rPr>
              <w:lang w:val="en-GB"/>
            </w:rPr>
            <w:delText>”</w:delText>
          </w:r>
        </w:del>
        <w:r w:rsidR="00A73BF5" w:rsidRPr="003B532C">
          <w:rPr>
            <w:lang w:val="en-GB"/>
          </w:rPr>
          <w:t>’</w:t>
        </w:r>
      </w:ins>
      <w:r w:rsidRPr="003B532C">
        <w:rPr>
          <w:lang w:val="en-GB"/>
        </w:rPr>
        <w:t xml:space="preserve"> </w:t>
      </w:r>
      <w:del w:id="1123" w:author="Author">
        <w:r w:rsidRPr="003B532C" w:rsidDel="00C0611C">
          <w:rPr>
            <w:lang w:val="en-GB"/>
          </w:rPr>
          <w:delText>Derogation of</w:delText>
        </w:r>
      </w:del>
      <w:ins w:id="1124" w:author="Author">
        <w:r w:rsidR="00C0611C" w:rsidRPr="003B532C">
          <w:rPr>
            <w:lang w:val="en-GB"/>
          </w:rPr>
          <w:t>Devaluating</w:t>
        </w:r>
      </w:ins>
      <w:r w:rsidRPr="003B532C">
        <w:rPr>
          <w:lang w:val="en-GB"/>
        </w:rPr>
        <w:t xml:space="preserve"> wage standards in favour of wage cuts</w:t>
      </w:r>
    </w:p>
    <w:p w14:paraId="61A777E6" w14:textId="622D0EE0" w:rsidR="00CE7ED9" w:rsidRPr="003B532C" w:rsidRDefault="00CE7ED9" w:rsidP="00D84F92">
      <w:pPr>
        <w:rPr>
          <w:rStyle w:val="alt-edited"/>
          <w:lang w:val="en-GB"/>
        </w:rPr>
      </w:pPr>
      <w:r w:rsidRPr="003B532C">
        <w:rPr>
          <w:rStyle w:val="alt-edited"/>
          <w:lang w:val="en-GB"/>
        </w:rPr>
        <w:t>The inclusion of opt</w:t>
      </w:r>
      <w:ins w:id="1125" w:author="Author">
        <w:r w:rsidR="00C0611C" w:rsidRPr="003B532C">
          <w:rPr>
            <w:rStyle w:val="alt-edited"/>
            <w:lang w:val="en-GB"/>
          </w:rPr>
          <w:t>-</w:t>
        </w:r>
      </w:ins>
      <w:del w:id="1126" w:author="Author">
        <w:r w:rsidRPr="003B532C" w:rsidDel="00C0611C">
          <w:rPr>
            <w:rStyle w:val="alt-edited"/>
            <w:lang w:val="en-GB"/>
          </w:rPr>
          <w:delText xml:space="preserve"> </w:delText>
        </w:r>
      </w:del>
      <w:r w:rsidRPr="003B532C">
        <w:rPr>
          <w:rStyle w:val="alt-edited"/>
          <w:lang w:val="en-GB"/>
        </w:rPr>
        <w:t xml:space="preserve">out clauses in national collective bargaining systems </w:t>
      </w:r>
      <w:del w:id="1127" w:author="Author">
        <w:r w:rsidRPr="003B532C" w:rsidDel="00C0611C">
          <w:rPr>
            <w:rStyle w:val="alt-edited"/>
            <w:lang w:val="en-GB"/>
          </w:rPr>
          <w:delText>has been</w:delText>
        </w:r>
      </w:del>
      <w:ins w:id="1128" w:author="Author">
        <w:r w:rsidR="00C0611C" w:rsidRPr="003B532C">
          <w:rPr>
            <w:rStyle w:val="alt-edited"/>
            <w:lang w:val="en-GB"/>
          </w:rPr>
          <w:t>was</w:t>
        </w:r>
      </w:ins>
      <w:r w:rsidRPr="003B532C">
        <w:rPr>
          <w:rStyle w:val="alt-edited"/>
          <w:lang w:val="en-GB"/>
        </w:rPr>
        <w:t xml:space="preserve"> triggered by the economic program</w:t>
      </w:r>
      <w:ins w:id="1129" w:author="Author">
        <w:r w:rsidR="00C0611C" w:rsidRPr="003B532C">
          <w:rPr>
            <w:rStyle w:val="alt-edited"/>
            <w:lang w:val="en-GB"/>
          </w:rPr>
          <w:t>me</w:t>
        </w:r>
      </w:ins>
      <w:r w:rsidRPr="003B532C">
        <w:rPr>
          <w:rStyle w:val="alt-edited"/>
          <w:lang w:val="en-GB"/>
        </w:rPr>
        <w:t>s imposed on the countries bailed out by the Troika</w:t>
      </w:r>
      <w:ins w:id="1130" w:author="Author">
        <w:r w:rsidR="00AF1460" w:rsidRPr="003B532C">
          <w:rPr>
            <w:rStyle w:val="alt-edited"/>
            <w:lang w:val="en-GB"/>
          </w:rPr>
          <w:t xml:space="preserve"> (i.e., the IMF, the ECB, and the</w:t>
        </w:r>
        <w:r w:rsidR="00AF1460" w:rsidRPr="003B532C">
          <w:rPr>
            <w:lang w:val="en-GB"/>
          </w:rPr>
          <w:t xml:space="preserve"> European Commission)</w:t>
        </w:r>
      </w:ins>
      <w:r w:rsidRPr="003B532C">
        <w:rPr>
          <w:rStyle w:val="alt-edited"/>
          <w:lang w:val="en-GB"/>
        </w:rPr>
        <w:t xml:space="preserve">. As </w:t>
      </w:r>
      <w:r w:rsidR="005C1EB0" w:rsidRPr="003B532C">
        <w:rPr>
          <w:rStyle w:val="alt-edited"/>
          <w:lang w:val="en-GB"/>
        </w:rPr>
        <w:t>Colàs</w:t>
      </w:r>
      <w:r w:rsidR="00A21B11" w:rsidRPr="003B532C">
        <w:rPr>
          <w:rStyle w:val="alt-edited"/>
          <w:lang w:val="en-GB"/>
        </w:rPr>
        <w:t xml:space="preserve"> Neila (2016)</w:t>
      </w:r>
      <w:r w:rsidR="005C1EB0" w:rsidRPr="003B532C">
        <w:rPr>
          <w:rStyle w:val="alt-edited"/>
          <w:lang w:val="en-GB"/>
        </w:rPr>
        <w:t xml:space="preserve"> has </w:t>
      </w:r>
      <w:r w:rsidR="00A21B11" w:rsidRPr="003B532C">
        <w:rPr>
          <w:rStyle w:val="alt-edited"/>
          <w:lang w:val="en-GB"/>
        </w:rPr>
        <w:t>affirmed</w:t>
      </w:r>
      <w:r w:rsidR="005C1EB0" w:rsidRPr="003B532C">
        <w:rPr>
          <w:rStyle w:val="alt-edited"/>
          <w:lang w:val="en-GB"/>
        </w:rPr>
        <w:t xml:space="preserve">, </w:t>
      </w:r>
      <w:del w:id="1131" w:author="Author">
        <w:r w:rsidR="005C1EB0" w:rsidRPr="003B532C" w:rsidDel="00680BBC">
          <w:rPr>
            <w:rStyle w:val="alt-edited"/>
            <w:lang w:val="en-GB"/>
          </w:rPr>
          <w:delText>it is</w:delText>
        </w:r>
      </w:del>
      <w:ins w:id="1132" w:author="Author">
        <w:r w:rsidR="00680BBC" w:rsidRPr="003B532C">
          <w:rPr>
            <w:rStyle w:val="alt-edited"/>
            <w:lang w:val="en-GB"/>
          </w:rPr>
          <w:t>opt-out clauses are</w:t>
        </w:r>
      </w:ins>
      <w:r w:rsidR="005C1EB0" w:rsidRPr="003B532C">
        <w:rPr>
          <w:rStyle w:val="alt-edited"/>
          <w:lang w:val="en-GB"/>
        </w:rPr>
        <w:t xml:space="preserve"> directly connected </w:t>
      </w:r>
      <w:r w:rsidR="00A21B11" w:rsidRPr="003B532C">
        <w:rPr>
          <w:rStyle w:val="alt-edited"/>
          <w:lang w:val="en-GB"/>
        </w:rPr>
        <w:t>with the</w:t>
      </w:r>
      <w:r w:rsidR="005C1EB0" w:rsidRPr="003B532C">
        <w:rPr>
          <w:rStyle w:val="alt-edited"/>
          <w:lang w:val="en-GB"/>
        </w:rPr>
        <w:t xml:space="preserve"> legal enforceability of collective agreements</w:t>
      </w:r>
      <w:ins w:id="1133" w:author="Author">
        <w:r w:rsidR="00680BBC" w:rsidRPr="003B532C">
          <w:rPr>
            <w:rStyle w:val="alt-edited"/>
            <w:lang w:val="en-GB"/>
          </w:rPr>
          <w:t>, which is</w:t>
        </w:r>
      </w:ins>
      <w:r w:rsidR="005C1EB0" w:rsidRPr="003B532C">
        <w:rPr>
          <w:rStyle w:val="alt-edited"/>
          <w:lang w:val="en-GB"/>
        </w:rPr>
        <w:t xml:space="preserve"> recognised in the Spanish Constitution. </w:t>
      </w:r>
      <w:r w:rsidR="00A21B11" w:rsidRPr="003B532C">
        <w:rPr>
          <w:rStyle w:val="alt-edited"/>
          <w:lang w:val="en-GB"/>
        </w:rPr>
        <w:t xml:space="preserve">From a comparative perspective, the </w:t>
      </w:r>
      <w:r w:rsidRPr="003B532C">
        <w:rPr>
          <w:rStyle w:val="alt-edited"/>
          <w:lang w:val="en-GB"/>
        </w:rPr>
        <w:t xml:space="preserve">European Parliament </w:t>
      </w:r>
      <w:r w:rsidR="00A21B11" w:rsidRPr="003B532C">
        <w:rPr>
          <w:rStyle w:val="alt-edited"/>
          <w:lang w:val="en-GB"/>
        </w:rPr>
        <w:t>has also declared that</w:t>
      </w:r>
      <w:r w:rsidRPr="003B532C">
        <w:rPr>
          <w:rStyle w:val="alt-edited"/>
          <w:lang w:val="en-GB"/>
        </w:rPr>
        <w:t xml:space="preserve"> this measure, together with the possibility </w:t>
      </w:r>
      <w:del w:id="1134" w:author="Author">
        <w:r w:rsidRPr="003B532C" w:rsidDel="00282D40">
          <w:rPr>
            <w:lang w:val="en-GB"/>
          </w:rPr>
          <w:delText xml:space="preserve">to </w:delText>
        </w:r>
      </w:del>
      <w:ins w:id="1135" w:author="Author">
        <w:r w:rsidR="00282D40" w:rsidRPr="003B532C">
          <w:rPr>
            <w:lang w:val="en-GB"/>
          </w:rPr>
          <w:t xml:space="preserve">of </w:t>
        </w:r>
      </w:ins>
      <w:del w:id="1136" w:author="Author">
        <w:r w:rsidRPr="003B532C" w:rsidDel="00282D40">
          <w:rPr>
            <w:lang w:val="en-GB"/>
          </w:rPr>
          <w:delText xml:space="preserve">review </w:delText>
        </w:r>
      </w:del>
      <w:ins w:id="1137" w:author="Author">
        <w:r w:rsidR="00282D40" w:rsidRPr="003B532C">
          <w:rPr>
            <w:lang w:val="en-GB"/>
          </w:rPr>
          <w:t xml:space="preserve">revising </w:t>
        </w:r>
      </w:ins>
      <w:r w:rsidRPr="003B532C">
        <w:rPr>
          <w:lang w:val="en-GB"/>
        </w:rPr>
        <w:t>sector</w:t>
      </w:r>
      <w:del w:id="1138" w:author="Author">
        <w:r w:rsidRPr="003B532C" w:rsidDel="00C1579A">
          <w:rPr>
            <w:lang w:val="en-GB"/>
          </w:rPr>
          <w:delText>i</w:delText>
        </w:r>
      </w:del>
      <w:ins w:id="1139" w:author="Author">
        <w:r w:rsidR="00282D40" w:rsidRPr="003B532C">
          <w:rPr>
            <w:lang w:val="en-GB"/>
          </w:rPr>
          <w:t>-based</w:t>
        </w:r>
      </w:ins>
      <w:del w:id="1140" w:author="Author">
        <w:r w:rsidRPr="003B532C" w:rsidDel="00282D40">
          <w:rPr>
            <w:lang w:val="en-GB"/>
          </w:rPr>
          <w:delText>al</w:delText>
        </w:r>
      </w:del>
      <w:r w:rsidRPr="003B532C">
        <w:rPr>
          <w:lang w:val="en-GB"/>
        </w:rPr>
        <w:t xml:space="preserve"> wage agreements, </w:t>
      </w:r>
      <w:del w:id="1141" w:author="Author">
        <w:r w:rsidRPr="003B532C" w:rsidDel="00282D40">
          <w:rPr>
            <w:rStyle w:val="alt-edited"/>
            <w:lang w:val="en-GB"/>
          </w:rPr>
          <w:delText>«</w:delText>
        </w:r>
      </w:del>
      <w:ins w:id="1142" w:author="Author">
        <w:r w:rsidR="00282D40" w:rsidRPr="003B532C">
          <w:rPr>
            <w:rStyle w:val="alt-edited"/>
            <w:lang w:val="en-GB"/>
          </w:rPr>
          <w:t>“</w:t>
        </w:r>
      </w:ins>
      <w:r w:rsidRPr="003B532C">
        <w:rPr>
          <w:lang w:val="en-GB"/>
        </w:rPr>
        <w:t>has direct consequences for the structure and values of collective bargaining arrangements set out in the respective national constitutions</w:t>
      </w:r>
      <w:del w:id="1143" w:author="Author">
        <w:r w:rsidRPr="003B532C" w:rsidDel="00282D40">
          <w:rPr>
            <w:lang w:val="en-GB"/>
          </w:rPr>
          <w:delText>»</w:delText>
        </w:r>
        <w:r w:rsidR="00923FB9" w:rsidRPr="003B532C" w:rsidDel="00282D40">
          <w:rPr>
            <w:lang w:val="en-GB"/>
          </w:rPr>
          <w:delText xml:space="preserve"> </w:delText>
        </w:r>
      </w:del>
      <w:ins w:id="1144" w:author="Author">
        <w:r w:rsidR="00282D40" w:rsidRPr="003B532C">
          <w:rPr>
            <w:lang w:val="en-GB"/>
          </w:rPr>
          <w:t xml:space="preserve">” </w:t>
        </w:r>
      </w:ins>
      <w:r w:rsidR="00923FB9" w:rsidRPr="003B532C">
        <w:rPr>
          <w:lang w:val="en-GB"/>
        </w:rPr>
        <w:t>(European Parliament, 2014, p.</w:t>
      </w:r>
      <w:r w:rsidR="000829BF" w:rsidRPr="003B532C">
        <w:rPr>
          <w:lang w:val="en-GB"/>
        </w:rPr>
        <w:t xml:space="preserve"> 10</w:t>
      </w:r>
      <w:r w:rsidR="00923FB9" w:rsidRPr="003B532C">
        <w:rPr>
          <w:lang w:val="en-GB"/>
        </w:rPr>
        <w:t>)</w:t>
      </w:r>
      <w:r w:rsidRPr="003B532C">
        <w:rPr>
          <w:lang w:val="en-GB"/>
        </w:rPr>
        <w:t>.</w:t>
      </w:r>
      <w:r w:rsidR="005C1EB0" w:rsidRPr="003B532C">
        <w:rPr>
          <w:lang w:val="en-GB"/>
        </w:rPr>
        <w:t xml:space="preserve"> </w:t>
      </w:r>
    </w:p>
    <w:p w14:paraId="70AF9CF3" w14:textId="67F6FB5B" w:rsidR="00CE7ED9" w:rsidRPr="003B532C" w:rsidRDefault="00A30295" w:rsidP="004A7B24">
      <w:pPr>
        <w:rPr>
          <w:rFonts w:cs="Times New Roman"/>
          <w:lang w:val="en-GB"/>
        </w:rPr>
      </w:pPr>
      <w:ins w:id="1145" w:author="Author">
        <w:r w:rsidRPr="003B532C">
          <w:rPr>
            <w:rStyle w:val="alt-edited"/>
            <w:lang w:val="en-GB"/>
          </w:rPr>
          <w:t>Article 82 of t</w:t>
        </w:r>
      </w:ins>
      <w:del w:id="1146" w:author="Author">
        <w:r w:rsidR="00CE7ED9" w:rsidRPr="003B532C" w:rsidDel="00A30295">
          <w:rPr>
            <w:rStyle w:val="alt-edited"/>
            <w:lang w:val="en-GB"/>
          </w:rPr>
          <w:delText>T</w:delText>
        </w:r>
      </w:del>
      <w:r w:rsidR="00CE7ED9" w:rsidRPr="003B532C">
        <w:rPr>
          <w:rStyle w:val="alt-edited"/>
          <w:lang w:val="en-GB"/>
        </w:rPr>
        <w:t xml:space="preserve">he </w:t>
      </w:r>
      <w:commentRangeStart w:id="1147"/>
      <w:r w:rsidR="00CE7ED9" w:rsidRPr="003B532C">
        <w:rPr>
          <w:rStyle w:val="alt-edited"/>
          <w:lang w:val="en-GB"/>
        </w:rPr>
        <w:t>ET</w:t>
      </w:r>
      <w:commentRangeEnd w:id="1147"/>
      <w:r w:rsidR="007314A8" w:rsidRPr="003B532C">
        <w:rPr>
          <w:rStyle w:val="CommentReference"/>
        </w:rPr>
        <w:commentReference w:id="1147"/>
      </w:r>
      <w:r w:rsidR="00CE7ED9" w:rsidRPr="003B532C">
        <w:rPr>
          <w:rStyle w:val="alt-edited"/>
          <w:lang w:val="en-GB"/>
        </w:rPr>
        <w:t xml:space="preserve"> allows </w:t>
      </w:r>
      <w:del w:id="1148" w:author="Author">
        <w:r w:rsidR="00CE7ED9" w:rsidRPr="003B532C" w:rsidDel="00A30295">
          <w:rPr>
            <w:rStyle w:val="alt-edited"/>
            <w:lang w:val="en-GB"/>
          </w:rPr>
          <w:delText>in Article 82 that</w:delText>
        </w:r>
      </w:del>
      <w:ins w:id="1149" w:author="Author">
        <w:r w:rsidRPr="003B532C">
          <w:rPr>
            <w:rStyle w:val="alt-edited"/>
            <w:lang w:val="en-GB"/>
          </w:rPr>
          <w:t>for</w:t>
        </w:r>
      </w:ins>
      <w:r w:rsidR="00CE7ED9" w:rsidRPr="003B532C">
        <w:rPr>
          <w:rStyle w:val="alt-edited"/>
          <w:lang w:val="en-GB"/>
        </w:rPr>
        <w:t xml:space="preserve"> certain </w:t>
      </w:r>
      <w:ins w:id="1150" w:author="Author">
        <w:r w:rsidRPr="003B532C">
          <w:rPr>
            <w:rStyle w:val="alt-edited"/>
            <w:lang w:val="en-GB"/>
          </w:rPr>
          <w:t xml:space="preserve">labour </w:t>
        </w:r>
      </w:ins>
      <w:r w:rsidR="00CE7ED9" w:rsidRPr="003B532C">
        <w:rPr>
          <w:rStyle w:val="alt-edited"/>
          <w:lang w:val="en-GB"/>
        </w:rPr>
        <w:t>conditions</w:t>
      </w:r>
      <w:ins w:id="1151" w:author="Author">
        <w:r w:rsidR="00AB38E2" w:rsidRPr="003B532C">
          <w:rPr>
            <w:rStyle w:val="alt-edited"/>
            <w:lang w:val="en-GB"/>
          </w:rPr>
          <w:t xml:space="preserve"> –</w:t>
        </w:r>
      </w:ins>
      <w:r w:rsidR="00CE7ED9" w:rsidRPr="003B532C">
        <w:rPr>
          <w:rStyle w:val="alt-edited"/>
          <w:lang w:val="en-GB"/>
        </w:rPr>
        <w:t xml:space="preserve"> </w:t>
      </w:r>
      <w:del w:id="1152" w:author="Author">
        <w:r w:rsidR="00CE7ED9" w:rsidRPr="003B532C" w:rsidDel="00A30295">
          <w:rPr>
            <w:rStyle w:val="alt-edited"/>
            <w:lang w:val="en-GB"/>
          </w:rPr>
          <w:delText xml:space="preserve">of work </w:delText>
        </w:r>
        <w:r w:rsidR="00CE7ED9" w:rsidRPr="003B532C" w:rsidDel="00AB38E2">
          <w:rPr>
            <w:rStyle w:val="alt-edited"/>
            <w:lang w:val="en-GB"/>
          </w:rPr>
          <w:delText>(for instance</w:delText>
        </w:r>
      </w:del>
      <w:ins w:id="1153" w:author="Author">
        <w:del w:id="1154" w:author="Author">
          <w:r w:rsidRPr="003B532C" w:rsidDel="00AB38E2">
            <w:rPr>
              <w:rStyle w:val="alt-edited"/>
              <w:lang w:val="en-GB"/>
            </w:rPr>
            <w:delText>e.g.</w:delText>
          </w:r>
        </w:del>
      </w:ins>
      <w:del w:id="1155" w:author="Author">
        <w:r w:rsidR="00CE7ED9" w:rsidRPr="003B532C" w:rsidDel="00AB38E2">
          <w:rPr>
            <w:rStyle w:val="alt-edited"/>
            <w:lang w:val="en-GB"/>
          </w:rPr>
          <w:delText>,</w:delText>
        </w:r>
      </w:del>
      <w:ins w:id="1156" w:author="Author">
        <w:r w:rsidR="00AB38E2" w:rsidRPr="003B532C">
          <w:rPr>
            <w:rStyle w:val="alt-edited"/>
            <w:lang w:val="en-GB"/>
          </w:rPr>
          <w:t>such as</w:t>
        </w:r>
      </w:ins>
      <w:r w:rsidR="00CE7ED9" w:rsidRPr="003B532C">
        <w:rPr>
          <w:rStyle w:val="alt-edited"/>
          <w:lang w:val="en-GB"/>
        </w:rPr>
        <w:t xml:space="preserve"> </w:t>
      </w:r>
      <w:del w:id="1157" w:author="Author">
        <w:r w:rsidR="00CE7ED9" w:rsidRPr="003B532C" w:rsidDel="00AB38E2">
          <w:rPr>
            <w:rStyle w:val="alt-edited"/>
            <w:lang w:val="en-GB"/>
          </w:rPr>
          <w:delText xml:space="preserve">the </w:delText>
        </w:r>
      </w:del>
      <w:ins w:id="1158" w:author="Author">
        <w:r w:rsidR="00AB38E2" w:rsidRPr="003B532C">
          <w:rPr>
            <w:rStyle w:val="alt-edited"/>
            <w:lang w:val="en-GB"/>
          </w:rPr>
          <w:t xml:space="preserve">remuneration </w:t>
        </w:r>
      </w:ins>
      <w:r w:rsidR="00CE7ED9" w:rsidRPr="003B532C">
        <w:rPr>
          <w:rStyle w:val="alt-edited"/>
          <w:lang w:val="en-GB"/>
        </w:rPr>
        <w:t>system</w:t>
      </w:r>
      <w:ins w:id="1159" w:author="Author">
        <w:r w:rsidR="00AB38E2" w:rsidRPr="003B532C">
          <w:rPr>
            <w:rStyle w:val="alt-edited"/>
            <w:lang w:val="en-GB"/>
          </w:rPr>
          <w:t>s</w:t>
        </w:r>
      </w:ins>
      <w:r w:rsidR="00CE7ED9" w:rsidRPr="003B532C">
        <w:rPr>
          <w:rStyle w:val="alt-edited"/>
          <w:lang w:val="en-GB"/>
        </w:rPr>
        <w:t xml:space="preserve"> </w:t>
      </w:r>
      <w:del w:id="1160" w:author="Author">
        <w:r w:rsidR="00CE7ED9" w:rsidRPr="003B532C" w:rsidDel="00AB38E2">
          <w:rPr>
            <w:rStyle w:val="alt-edited"/>
            <w:lang w:val="en-GB"/>
          </w:rPr>
          <w:delText xml:space="preserve">of remuneration </w:delText>
        </w:r>
      </w:del>
      <w:r w:rsidR="00CE7ED9" w:rsidRPr="003B532C">
        <w:rPr>
          <w:rStyle w:val="alt-edited"/>
          <w:lang w:val="en-GB"/>
        </w:rPr>
        <w:t>and wage amount</w:t>
      </w:r>
      <w:ins w:id="1161" w:author="Author">
        <w:r w:rsidR="00AB38E2" w:rsidRPr="003B532C">
          <w:rPr>
            <w:rStyle w:val="alt-edited"/>
            <w:lang w:val="en-GB"/>
          </w:rPr>
          <w:t>s</w:t>
        </w:r>
      </w:ins>
      <w:del w:id="1162" w:author="Author">
        <w:r w:rsidR="00CE7ED9" w:rsidRPr="003B532C" w:rsidDel="00AB38E2">
          <w:rPr>
            <w:rStyle w:val="alt-edited"/>
            <w:lang w:val="en-GB"/>
          </w:rPr>
          <w:delText xml:space="preserve">) </w:delText>
        </w:r>
      </w:del>
      <w:ins w:id="1163" w:author="Author">
        <w:r w:rsidR="00AB38E2" w:rsidRPr="003B532C">
          <w:rPr>
            <w:rStyle w:val="alt-edited"/>
            <w:lang w:val="en-GB"/>
          </w:rPr>
          <w:t xml:space="preserve"> – </w:t>
        </w:r>
      </w:ins>
      <w:del w:id="1164" w:author="Author">
        <w:r w:rsidR="00CE7ED9" w:rsidRPr="003B532C" w:rsidDel="00A30295">
          <w:rPr>
            <w:rStyle w:val="alt-edited"/>
            <w:lang w:val="en-GB"/>
          </w:rPr>
          <w:delText xml:space="preserve">foreseen </w:delText>
        </w:r>
      </w:del>
      <w:ins w:id="1165" w:author="Author">
        <w:r w:rsidRPr="003B532C">
          <w:rPr>
            <w:rStyle w:val="alt-edited"/>
            <w:lang w:val="en-GB"/>
          </w:rPr>
          <w:t xml:space="preserve">provided for </w:t>
        </w:r>
      </w:ins>
      <w:r w:rsidR="00CE7ED9" w:rsidRPr="003B532C">
        <w:rPr>
          <w:rStyle w:val="alt-edited"/>
          <w:lang w:val="en-GB"/>
        </w:rPr>
        <w:t xml:space="preserve">in </w:t>
      </w:r>
      <w:del w:id="1166" w:author="Author">
        <w:r w:rsidR="00CE7ED9" w:rsidRPr="003B532C" w:rsidDel="00AB38E2">
          <w:rPr>
            <w:rStyle w:val="alt-edited"/>
            <w:lang w:val="en-GB"/>
          </w:rPr>
          <w:delText xml:space="preserve">the </w:delText>
        </w:r>
      </w:del>
      <w:r w:rsidR="00CE7ED9" w:rsidRPr="003B532C">
        <w:rPr>
          <w:rStyle w:val="alt-edited"/>
          <w:lang w:val="en-GB"/>
        </w:rPr>
        <w:t>applicable collective agreement</w:t>
      </w:r>
      <w:ins w:id="1167" w:author="Author">
        <w:r w:rsidR="00AB38E2" w:rsidRPr="003B532C">
          <w:rPr>
            <w:rStyle w:val="alt-edited"/>
            <w:lang w:val="en-GB"/>
          </w:rPr>
          <w:t>s</w:t>
        </w:r>
      </w:ins>
      <w:r w:rsidR="00CE7ED9" w:rsidRPr="003B532C">
        <w:rPr>
          <w:rStyle w:val="alt-edited"/>
          <w:lang w:val="en-GB"/>
        </w:rPr>
        <w:t xml:space="preserve"> concluded at either </w:t>
      </w:r>
      <w:ins w:id="1168" w:author="Author">
        <w:r w:rsidRPr="003B532C">
          <w:rPr>
            <w:rStyle w:val="alt-edited"/>
            <w:lang w:val="en-GB"/>
          </w:rPr>
          <w:t xml:space="preserve">the </w:t>
        </w:r>
      </w:ins>
      <w:r w:rsidR="00CE7ED9" w:rsidRPr="003B532C">
        <w:rPr>
          <w:rStyle w:val="alt-edited"/>
          <w:lang w:val="en-GB"/>
        </w:rPr>
        <w:t>enterprise</w:t>
      </w:r>
      <w:ins w:id="1169" w:author="Author">
        <w:r w:rsidRPr="003B532C">
          <w:rPr>
            <w:rStyle w:val="alt-edited"/>
            <w:lang w:val="en-GB"/>
          </w:rPr>
          <w:t>-</w:t>
        </w:r>
      </w:ins>
      <w:del w:id="1170" w:author="Author">
        <w:r w:rsidR="00CE7ED9" w:rsidRPr="003B532C" w:rsidDel="00A30295">
          <w:rPr>
            <w:rStyle w:val="alt-edited"/>
            <w:lang w:val="en-GB"/>
          </w:rPr>
          <w:delText xml:space="preserve"> level </w:delText>
        </w:r>
      </w:del>
      <w:ins w:id="1171" w:author="Author">
        <w:r w:rsidRPr="003B532C">
          <w:rPr>
            <w:rStyle w:val="alt-edited"/>
            <w:lang w:val="en-GB"/>
          </w:rPr>
          <w:t xml:space="preserve"> </w:t>
        </w:r>
      </w:ins>
      <w:r w:rsidR="00CE7ED9" w:rsidRPr="003B532C">
        <w:rPr>
          <w:rStyle w:val="alt-edited"/>
          <w:lang w:val="en-GB"/>
        </w:rPr>
        <w:t>or secto</w:t>
      </w:r>
      <w:ins w:id="1172" w:author="Author">
        <w:r w:rsidRPr="003B532C">
          <w:rPr>
            <w:rStyle w:val="alt-edited"/>
            <w:lang w:val="en-GB"/>
          </w:rPr>
          <w:t>r-</w:t>
        </w:r>
      </w:ins>
      <w:del w:id="1173" w:author="Author">
        <w:r w:rsidR="00CE7ED9" w:rsidRPr="003B532C" w:rsidDel="00A30295">
          <w:rPr>
            <w:rStyle w:val="alt-edited"/>
            <w:lang w:val="en-GB"/>
          </w:rPr>
          <w:delText xml:space="preserve">ral </w:delText>
        </w:r>
      </w:del>
      <w:r w:rsidR="00CE7ED9" w:rsidRPr="003B532C">
        <w:rPr>
          <w:rStyle w:val="alt-edited"/>
          <w:lang w:val="en-GB"/>
        </w:rPr>
        <w:t xml:space="preserve">level </w:t>
      </w:r>
      <w:del w:id="1174" w:author="Author">
        <w:r w:rsidR="00CE7ED9" w:rsidRPr="003B532C" w:rsidDel="00526412">
          <w:rPr>
            <w:rStyle w:val="alt-edited"/>
            <w:lang w:val="en-GB"/>
          </w:rPr>
          <w:delText xml:space="preserve">can </w:delText>
        </w:r>
      </w:del>
      <w:ins w:id="1175" w:author="Author">
        <w:r w:rsidR="00526412" w:rsidRPr="003B532C">
          <w:rPr>
            <w:rStyle w:val="alt-edited"/>
            <w:lang w:val="en-GB"/>
          </w:rPr>
          <w:t xml:space="preserve">to </w:t>
        </w:r>
      </w:ins>
      <w:r w:rsidR="00CE7ED9" w:rsidRPr="003B532C">
        <w:rPr>
          <w:rStyle w:val="alt-edited"/>
          <w:lang w:val="en-GB"/>
        </w:rPr>
        <w:t xml:space="preserve">be </w:t>
      </w:r>
      <w:del w:id="1176" w:author="Author">
        <w:r w:rsidR="00CE7ED9" w:rsidRPr="003B532C" w:rsidDel="007D0377">
          <w:rPr>
            <w:rStyle w:val="alt-edited"/>
            <w:lang w:val="en-GB"/>
          </w:rPr>
          <w:delText>derogated</w:delText>
        </w:r>
      </w:del>
      <w:ins w:id="1177" w:author="Author">
        <w:del w:id="1178" w:author="Author">
          <w:r w:rsidRPr="003B532C" w:rsidDel="007D0377">
            <w:rPr>
              <w:rStyle w:val="alt-edited"/>
              <w:lang w:val="en-GB"/>
            </w:rPr>
            <w:delText xml:space="preserve"> </w:delText>
          </w:r>
        </w:del>
        <w:r w:rsidR="007D0377" w:rsidRPr="003B532C">
          <w:rPr>
            <w:rStyle w:val="alt-edited"/>
            <w:lang w:val="en-GB"/>
          </w:rPr>
          <w:t xml:space="preserve">deviated </w:t>
        </w:r>
        <w:r w:rsidRPr="003B532C">
          <w:rPr>
            <w:rStyle w:val="alt-edited"/>
            <w:lang w:val="en-GB"/>
          </w:rPr>
          <w:t>from</w:t>
        </w:r>
      </w:ins>
      <w:r w:rsidR="00CE7ED9" w:rsidRPr="003B532C">
        <w:rPr>
          <w:rStyle w:val="alt-edited"/>
          <w:lang w:val="en-GB"/>
        </w:rPr>
        <w:t xml:space="preserve"> in case of economic, technical, organi</w:t>
      </w:r>
      <w:ins w:id="1179" w:author="Author">
        <w:r w:rsidR="007D0377" w:rsidRPr="003B532C">
          <w:rPr>
            <w:rStyle w:val="alt-edited"/>
            <w:lang w:val="en-GB"/>
          </w:rPr>
          <w:t>s</w:t>
        </w:r>
      </w:ins>
      <w:del w:id="1180" w:author="Author">
        <w:r w:rsidR="00CE7ED9" w:rsidRPr="003B532C" w:rsidDel="007D0377">
          <w:rPr>
            <w:rStyle w:val="alt-edited"/>
            <w:lang w:val="en-GB"/>
          </w:rPr>
          <w:delText>z</w:delText>
        </w:r>
      </w:del>
      <w:r w:rsidR="00CE7ED9" w:rsidRPr="003B532C">
        <w:rPr>
          <w:rStyle w:val="alt-edited"/>
          <w:lang w:val="en-GB"/>
        </w:rPr>
        <w:t>ational</w:t>
      </w:r>
      <w:ins w:id="1181" w:author="Author">
        <w:r w:rsidR="007D0377" w:rsidRPr="003B532C">
          <w:rPr>
            <w:rStyle w:val="alt-edited"/>
            <w:lang w:val="en-GB"/>
          </w:rPr>
          <w:t>,</w:t>
        </w:r>
      </w:ins>
      <w:r w:rsidR="00CE7ED9" w:rsidRPr="003B532C">
        <w:rPr>
          <w:rStyle w:val="alt-edited"/>
          <w:lang w:val="en-GB"/>
        </w:rPr>
        <w:t xml:space="preserve"> or production </w:t>
      </w:r>
      <w:del w:id="1182" w:author="Author">
        <w:r w:rsidR="00CE7ED9" w:rsidRPr="003B532C" w:rsidDel="007D0377">
          <w:rPr>
            <w:rStyle w:val="alt-edited"/>
            <w:lang w:val="en-GB"/>
          </w:rPr>
          <w:delText>reasons</w:delText>
        </w:r>
      </w:del>
      <w:ins w:id="1183" w:author="Author">
        <w:r w:rsidR="007D0377" w:rsidRPr="003B532C">
          <w:rPr>
            <w:rStyle w:val="alt-edited"/>
            <w:lang w:val="en-GB"/>
          </w:rPr>
          <w:t>need</w:t>
        </w:r>
      </w:ins>
      <w:r w:rsidR="00CE7ED9" w:rsidRPr="003B532C">
        <w:rPr>
          <w:rStyle w:val="alt-edited"/>
          <w:lang w:val="en-GB"/>
        </w:rPr>
        <w:t>. The possibility of no</w:t>
      </w:r>
      <w:ins w:id="1184" w:author="Author">
        <w:r w:rsidR="00DD3570" w:rsidRPr="003B532C">
          <w:rPr>
            <w:rStyle w:val="alt-edited"/>
            <w:lang w:val="en-GB"/>
          </w:rPr>
          <w:t xml:space="preserve">t being required to </w:t>
        </w:r>
      </w:ins>
      <w:del w:id="1185" w:author="Author">
        <w:r w:rsidR="00CE7ED9" w:rsidRPr="003B532C" w:rsidDel="00DD3570">
          <w:rPr>
            <w:rStyle w:val="alt-edited"/>
            <w:lang w:val="en-GB"/>
          </w:rPr>
          <w:delText>n-application of the</w:delText>
        </w:r>
      </w:del>
      <w:ins w:id="1186" w:author="Author">
        <w:r w:rsidR="00DD3570" w:rsidRPr="003B532C">
          <w:rPr>
            <w:rStyle w:val="alt-edited"/>
            <w:lang w:val="en-GB"/>
          </w:rPr>
          <w:t>comply with</w:t>
        </w:r>
      </w:ins>
      <w:r w:rsidR="00CE7ED9" w:rsidRPr="003B532C">
        <w:rPr>
          <w:rStyle w:val="alt-edited"/>
          <w:lang w:val="en-GB"/>
        </w:rPr>
        <w:t xml:space="preserve"> </w:t>
      </w:r>
      <w:ins w:id="1187" w:author="Author">
        <w:r w:rsidR="00DD3570" w:rsidRPr="003B532C">
          <w:rPr>
            <w:rStyle w:val="alt-edited"/>
            <w:lang w:val="en-GB"/>
          </w:rPr>
          <w:t xml:space="preserve">a </w:t>
        </w:r>
      </w:ins>
      <w:r w:rsidR="00CE7ED9" w:rsidRPr="003B532C">
        <w:rPr>
          <w:rStyle w:val="alt-edited"/>
          <w:lang w:val="en-GB"/>
        </w:rPr>
        <w:t xml:space="preserve">collective agreement has </w:t>
      </w:r>
      <w:del w:id="1188" w:author="Author">
        <w:r w:rsidR="00CE7ED9" w:rsidRPr="003B532C" w:rsidDel="00DD3570">
          <w:rPr>
            <w:rStyle w:val="alt-edited"/>
            <w:lang w:val="en-GB"/>
          </w:rPr>
          <w:delText>as main consequence</w:delText>
        </w:r>
      </w:del>
      <w:ins w:id="1189" w:author="Author">
        <w:r w:rsidR="00DD3570" w:rsidRPr="003B532C">
          <w:rPr>
            <w:rStyle w:val="alt-edited"/>
            <w:lang w:val="en-GB"/>
          </w:rPr>
          <w:t>resulted in</w:t>
        </w:r>
      </w:ins>
      <w:r w:rsidR="00CE7ED9" w:rsidRPr="003B532C">
        <w:rPr>
          <w:rStyle w:val="alt-edited"/>
          <w:lang w:val="en-GB"/>
        </w:rPr>
        <w:t xml:space="preserve"> the weakening of </w:t>
      </w:r>
      <w:del w:id="1190" w:author="Author">
        <w:r w:rsidR="00CE7ED9" w:rsidRPr="003B532C" w:rsidDel="00423B32">
          <w:rPr>
            <w:rStyle w:val="alt-edited"/>
            <w:lang w:val="en-GB"/>
          </w:rPr>
          <w:delText xml:space="preserve">its </w:delText>
        </w:r>
      </w:del>
      <w:ins w:id="1191" w:author="Author">
        <w:r w:rsidR="00423B32" w:rsidRPr="003B532C">
          <w:rPr>
            <w:rStyle w:val="alt-edited"/>
            <w:lang w:val="en-GB"/>
          </w:rPr>
          <w:t xml:space="preserve">the </w:t>
        </w:r>
      </w:ins>
      <w:r w:rsidR="00CE7ED9" w:rsidRPr="003B532C">
        <w:rPr>
          <w:rStyle w:val="alt-edited"/>
          <w:lang w:val="en-GB"/>
        </w:rPr>
        <w:t>normative value</w:t>
      </w:r>
      <w:ins w:id="1192" w:author="Author">
        <w:r w:rsidR="00423B32" w:rsidRPr="003B532C">
          <w:rPr>
            <w:rStyle w:val="alt-edited"/>
            <w:lang w:val="en-GB"/>
          </w:rPr>
          <w:t xml:space="preserve"> of collective agreements</w:t>
        </w:r>
      </w:ins>
      <w:r w:rsidR="009E658F" w:rsidRPr="003B532C">
        <w:rPr>
          <w:rStyle w:val="alt-edited"/>
          <w:lang w:val="en-GB"/>
        </w:rPr>
        <w:t xml:space="preserve"> (López López, 2009, p. 99)</w:t>
      </w:r>
      <w:r w:rsidR="00CE7ED9" w:rsidRPr="003B532C">
        <w:rPr>
          <w:rStyle w:val="alt-edited"/>
          <w:lang w:val="en-GB"/>
        </w:rPr>
        <w:t>.</w:t>
      </w:r>
      <w:r w:rsidR="00CE7ED9" w:rsidRPr="003B532C">
        <w:rPr>
          <w:rStyle w:val="EndnoteReference"/>
          <w:rFonts w:cs="Times New Roman"/>
          <w:lang w:val="en-GB"/>
        </w:rPr>
        <w:t xml:space="preserve"> </w:t>
      </w:r>
      <w:r w:rsidR="00CE7ED9" w:rsidRPr="003B532C">
        <w:rPr>
          <w:lang w:val="en-GB"/>
        </w:rPr>
        <w:t xml:space="preserve">However, </w:t>
      </w:r>
      <w:r w:rsidR="00CE7ED9" w:rsidRPr="003B532C">
        <w:rPr>
          <w:rStyle w:val="shorttext"/>
          <w:lang w:val="en-GB"/>
        </w:rPr>
        <w:t>as the Supreme Court has pointed out,</w:t>
      </w:r>
      <w:r w:rsidR="00CE7ED9" w:rsidRPr="003B532C">
        <w:rPr>
          <w:rStyle w:val="EndnoteReference"/>
          <w:lang w:val="en-GB"/>
        </w:rPr>
        <w:t xml:space="preserve"> </w:t>
      </w:r>
      <w:del w:id="1193" w:author="Author">
        <w:r w:rsidR="00CE7ED9" w:rsidRPr="003B532C" w:rsidDel="00DF4067">
          <w:rPr>
            <w:lang w:val="en-GB"/>
          </w:rPr>
          <w:delText xml:space="preserve">the </w:delText>
        </w:r>
      </w:del>
      <w:r w:rsidR="00CE7ED9" w:rsidRPr="003B532C">
        <w:rPr>
          <w:lang w:val="en-GB"/>
        </w:rPr>
        <w:t>wage structure</w:t>
      </w:r>
      <w:ins w:id="1194" w:author="Author">
        <w:r w:rsidR="00DF4067" w:rsidRPr="003B532C">
          <w:rPr>
            <w:lang w:val="en-GB"/>
          </w:rPr>
          <w:t>s</w:t>
        </w:r>
      </w:ins>
      <w:r w:rsidR="00CE7ED9" w:rsidRPr="003B532C">
        <w:rPr>
          <w:lang w:val="en-GB"/>
        </w:rPr>
        <w:t xml:space="preserve"> can also be fixed by</w:t>
      </w:r>
      <w:ins w:id="1195" w:author="Author">
        <w:r w:rsidR="00DF4067" w:rsidRPr="003B532C">
          <w:rPr>
            <w:lang w:val="en-GB"/>
          </w:rPr>
          <w:t xml:space="preserve"> means of</w:t>
        </w:r>
      </w:ins>
      <w:r w:rsidR="00CE7ED9" w:rsidRPr="003B532C">
        <w:rPr>
          <w:lang w:val="en-GB"/>
        </w:rPr>
        <w:t xml:space="preserve"> a company agreement</w:t>
      </w:r>
      <w:ins w:id="1196" w:author="Author">
        <w:r w:rsidR="00DF4067" w:rsidRPr="003B532C">
          <w:rPr>
            <w:lang w:val="en-GB"/>
          </w:rPr>
          <w:t>,</w:t>
        </w:r>
      </w:ins>
      <w:r w:rsidR="00CE7ED9" w:rsidRPr="003B532C">
        <w:rPr>
          <w:lang w:val="en-GB"/>
        </w:rPr>
        <w:t xml:space="preserve"> so </w:t>
      </w:r>
      <w:del w:id="1197" w:author="Author">
        <w:r w:rsidR="00CE7ED9" w:rsidRPr="003B532C" w:rsidDel="00DF4067">
          <w:rPr>
            <w:lang w:val="en-GB"/>
          </w:rPr>
          <w:delText xml:space="preserve">its </w:delText>
        </w:r>
      </w:del>
      <w:ins w:id="1198" w:author="Author">
        <w:r w:rsidR="00DF4067" w:rsidRPr="003B532C">
          <w:rPr>
            <w:lang w:val="en-GB"/>
          </w:rPr>
          <w:t xml:space="preserve">a collective agreement’s </w:t>
        </w:r>
        <w:r w:rsidR="00C437F7" w:rsidRPr="003B532C">
          <w:rPr>
            <w:lang w:val="en-GB"/>
          </w:rPr>
          <w:t>‘</w:t>
        </w:r>
      </w:ins>
      <w:del w:id="1199" w:author="Author">
        <w:r w:rsidR="00CE7ED9" w:rsidRPr="003B532C" w:rsidDel="00C437F7">
          <w:rPr>
            <w:lang w:val="en-GB"/>
          </w:rPr>
          <w:delText>'</w:delText>
        </w:r>
        <w:r w:rsidR="00CE7ED9" w:rsidRPr="003B532C" w:rsidDel="00A73BF5">
          <w:rPr>
            <w:lang w:val="en-GB"/>
          </w:rPr>
          <w:delText>non-application</w:delText>
        </w:r>
      </w:del>
      <w:ins w:id="1200" w:author="Author">
        <w:r w:rsidR="00A73BF5" w:rsidRPr="003B532C">
          <w:rPr>
            <w:lang w:val="en-GB"/>
          </w:rPr>
          <w:t>inapplicability</w:t>
        </w:r>
        <w:r w:rsidR="00C437F7" w:rsidRPr="003B532C">
          <w:rPr>
            <w:lang w:val="en-GB"/>
          </w:rPr>
          <w:t>’</w:t>
        </w:r>
      </w:ins>
      <w:del w:id="1201" w:author="Author">
        <w:r w:rsidR="00CE7ED9" w:rsidRPr="003B532C" w:rsidDel="00C437F7">
          <w:rPr>
            <w:lang w:val="en-GB"/>
          </w:rPr>
          <w:delText>'</w:delText>
        </w:r>
      </w:del>
      <w:r w:rsidR="00CE7ED9" w:rsidRPr="003B532C">
        <w:rPr>
          <w:lang w:val="en-GB"/>
        </w:rPr>
        <w:t xml:space="preserve"> can occur </w:t>
      </w:r>
      <w:del w:id="1202" w:author="Author">
        <w:r w:rsidR="00CE7ED9" w:rsidRPr="003B532C" w:rsidDel="00DF4067">
          <w:rPr>
            <w:lang w:val="en-GB"/>
          </w:rPr>
          <w:delText>through the</w:delText>
        </w:r>
      </w:del>
      <w:ins w:id="1203" w:author="Author">
        <w:r w:rsidR="00DF4067" w:rsidRPr="003B532C">
          <w:rPr>
            <w:lang w:val="en-GB"/>
          </w:rPr>
          <w:t>by way of</w:t>
        </w:r>
      </w:ins>
      <w:r w:rsidR="00CE7ED9" w:rsidRPr="003B532C">
        <w:rPr>
          <w:lang w:val="en-GB"/>
        </w:rPr>
        <w:t xml:space="preserve"> substantial modification</w:t>
      </w:r>
      <w:ins w:id="1204" w:author="Author">
        <w:r w:rsidR="00DF4067" w:rsidRPr="003B532C">
          <w:rPr>
            <w:lang w:val="en-GB"/>
          </w:rPr>
          <w:t>s</w:t>
        </w:r>
      </w:ins>
      <w:r w:rsidR="00CE7ED9" w:rsidRPr="003B532C">
        <w:rPr>
          <w:lang w:val="en-GB"/>
        </w:rPr>
        <w:t xml:space="preserve"> </w:t>
      </w:r>
      <w:del w:id="1205" w:author="Author">
        <w:r w:rsidR="00CE7ED9" w:rsidRPr="003B532C" w:rsidDel="00DF4067">
          <w:rPr>
            <w:lang w:val="en-GB"/>
          </w:rPr>
          <w:delText xml:space="preserve">of </w:delText>
        </w:r>
      </w:del>
      <w:ins w:id="1206" w:author="Author">
        <w:r w:rsidR="00DF4067" w:rsidRPr="003B532C">
          <w:rPr>
            <w:lang w:val="en-GB"/>
          </w:rPr>
          <w:t xml:space="preserve">to </w:t>
        </w:r>
      </w:ins>
      <w:r w:rsidR="00CE7ED9" w:rsidRPr="003B532C">
        <w:rPr>
          <w:lang w:val="en-GB"/>
        </w:rPr>
        <w:t xml:space="preserve">the </w:t>
      </w:r>
      <w:ins w:id="1207" w:author="Author">
        <w:r w:rsidR="00DF4067" w:rsidRPr="003B532C">
          <w:rPr>
            <w:lang w:val="en-GB"/>
          </w:rPr>
          <w:t xml:space="preserve">labour </w:t>
        </w:r>
      </w:ins>
      <w:r w:rsidR="00CE7ED9" w:rsidRPr="003B532C">
        <w:rPr>
          <w:lang w:val="en-GB"/>
        </w:rPr>
        <w:t xml:space="preserve">conditions </w:t>
      </w:r>
      <w:del w:id="1208" w:author="Author">
        <w:r w:rsidR="00CE7ED9" w:rsidRPr="003B532C" w:rsidDel="00DF4067">
          <w:rPr>
            <w:lang w:val="en-GB"/>
          </w:rPr>
          <w:delText xml:space="preserve">of work </w:delText>
        </w:r>
      </w:del>
      <w:r w:rsidR="00CE7ED9" w:rsidRPr="003B532C">
        <w:rPr>
          <w:lang w:val="en-GB"/>
        </w:rPr>
        <w:t xml:space="preserve">envisaged by </w:t>
      </w:r>
      <w:del w:id="1209" w:author="Author">
        <w:r w:rsidR="00CE7ED9" w:rsidRPr="003B532C" w:rsidDel="00DF4067">
          <w:rPr>
            <w:lang w:val="en-GB"/>
          </w:rPr>
          <w:delText>the art</w:delText>
        </w:r>
      </w:del>
      <w:ins w:id="1210" w:author="Author">
        <w:r w:rsidR="00DF4067" w:rsidRPr="003B532C">
          <w:rPr>
            <w:lang w:val="en-GB"/>
          </w:rPr>
          <w:t>Article</w:t>
        </w:r>
      </w:ins>
      <w:del w:id="1211" w:author="Author">
        <w:r w:rsidR="00CE7ED9" w:rsidRPr="003B532C" w:rsidDel="00DF4067">
          <w:rPr>
            <w:lang w:val="en-GB"/>
          </w:rPr>
          <w:delText>.</w:delText>
        </w:r>
      </w:del>
      <w:r w:rsidR="00CE7ED9" w:rsidRPr="003B532C">
        <w:rPr>
          <w:lang w:val="en-GB"/>
        </w:rPr>
        <w:t xml:space="preserve"> 41</w:t>
      </w:r>
      <w:ins w:id="1212" w:author="Author">
        <w:r w:rsidR="00DF4067" w:rsidRPr="003B532C">
          <w:rPr>
            <w:lang w:val="en-GB"/>
          </w:rPr>
          <w:t xml:space="preserve"> of the</w:t>
        </w:r>
      </w:ins>
      <w:r w:rsidR="00CE7ED9" w:rsidRPr="003B532C">
        <w:rPr>
          <w:lang w:val="en-GB"/>
        </w:rPr>
        <w:t xml:space="preserve"> </w:t>
      </w:r>
      <w:commentRangeStart w:id="1213"/>
      <w:r w:rsidR="00CE7ED9" w:rsidRPr="003B532C">
        <w:rPr>
          <w:lang w:val="en-GB"/>
        </w:rPr>
        <w:t>ET</w:t>
      </w:r>
      <w:commentRangeEnd w:id="1213"/>
      <w:r w:rsidR="00DF4067" w:rsidRPr="003B532C">
        <w:rPr>
          <w:rStyle w:val="CommentReference"/>
        </w:rPr>
        <w:commentReference w:id="1213"/>
      </w:r>
      <w:r w:rsidR="00CE7ED9" w:rsidRPr="003B532C">
        <w:rPr>
          <w:lang w:val="en-GB"/>
        </w:rPr>
        <w:t xml:space="preserve">. This article also includes the </w:t>
      </w:r>
      <w:ins w:id="1214" w:author="Author">
        <w:r w:rsidR="00DF4067" w:rsidRPr="003B532C">
          <w:rPr>
            <w:lang w:val="en-GB"/>
          </w:rPr>
          <w:t xml:space="preserve">modifiable subjects of the </w:t>
        </w:r>
      </w:ins>
      <w:r w:rsidR="00CE7ED9" w:rsidRPr="003B532C">
        <w:rPr>
          <w:lang w:val="en-GB"/>
        </w:rPr>
        <w:t xml:space="preserve">remuneration system </w:t>
      </w:r>
      <w:del w:id="1215" w:author="Author">
        <w:r w:rsidR="00CE7ED9" w:rsidRPr="003B532C" w:rsidDel="00DF4067">
          <w:rPr>
            <w:lang w:val="en-GB"/>
          </w:rPr>
          <w:delText xml:space="preserve">within the modifiable subjects </w:delText>
        </w:r>
      </w:del>
      <w:r w:rsidR="00CE7ED9" w:rsidRPr="003B532C">
        <w:rPr>
          <w:lang w:val="en-GB"/>
        </w:rPr>
        <w:t>and, after the labo</w:t>
      </w:r>
      <w:ins w:id="1216" w:author="Author">
        <w:r w:rsidR="00DF4067" w:rsidRPr="003B532C">
          <w:rPr>
            <w:lang w:val="en-GB"/>
          </w:rPr>
          <w:t>u</w:t>
        </w:r>
      </w:ins>
      <w:r w:rsidR="00CE7ED9" w:rsidRPr="003B532C">
        <w:rPr>
          <w:lang w:val="en-GB"/>
        </w:rPr>
        <w:t>r reform</w:t>
      </w:r>
      <w:ins w:id="1217" w:author="Author">
        <w:r w:rsidR="00DF4067" w:rsidRPr="003B532C">
          <w:rPr>
            <w:lang w:val="en-GB"/>
          </w:rPr>
          <w:t>s</w:t>
        </w:r>
      </w:ins>
      <w:r w:rsidR="00CE7ED9" w:rsidRPr="003B532C">
        <w:rPr>
          <w:lang w:val="en-GB"/>
        </w:rPr>
        <w:t xml:space="preserve"> of 2012, the salary amount (</w:t>
      </w:r>
      <w:r w:rsidR="008F36EE">
        <w:rPr>
          <w:lang w:val="en-GB"/>
        </w:rPr>
        <w:t>A</w:t>
      </w:r>
      <w:r w:rsidR="00CE7ED9" w:rsidRPr="003B532C">
        <w:rPr>
          <w:lang w:val="en-GB"/>
        </w:rPr>
        <w:t>rticle 41</w:t>
      </w:r>
      <w:ins w:id="1218" w:author="Author">
        <w:r w:rsidR="008F36EE">
          <w:rPr>
            <w:lang w:val="en-GB"/>
          </w:rPr>
          <w:t>(</w:t>
        </w:r>
      </w:ins>
      <w:del w:id="1219" w:author="Author">
        <w:r w:rsidR="00CE7ED9" w:rsidRPr="003B532C" w:rsidDel="008F36EE">
          <w:rPr>
            <w:lang w:val="en-GB"/>
          </w:rPr>
          <w:delText>.</w:delText>
        </w:r>
      </w:del>
      <w:r w:rsidR="00CE7ED9" w:rsidRPr="003B532C">
        <w:rPr>
          <w:lang w:val="en-GB"/>
        </w:rPr>
        <w:t>1</w:t>
      </w:r>
      <w:ins w:id="1220" w:author="Author">
        <w:r w:rsidR="008F36EE">
          <w:rPr>
            <w:lang w:val="en-GB"/>
          </w:rPr>
          <w:t>)(</w:t>
        </w:r>
      </w:ins>
      <w:del w:id="1221" w:author="Author">
        <w:r w:rsidR="00CE7ED9" w:rsidRPr="003B532C" w:rsidDel="008F36EE">
          <w:rPr>
            <w:lang w:val="en-GB"/>
          </w:rPr>
          <w:delText>.</w:delText>
        </w:r>
      </w:del>
      <w:r w:rsidR="00CE7ED9" w:rsidRPr="003B532C">
        <w:rPr>
          <w:lang w:val="en-GB"/>
        </w:rPr>
        <w:t>d</w:t>
      </w:r>
      <w:ins w:id="1222" w:author="Author">
        <w:r w:rsidR="008F36EE">
          <w:rPr>
            <w:lang w:val="en-GB"/>
          </w:rPr>
          <w:t>)</w:t>
        </w:r>
      </w:ins>
      <w:r w:rsidR="00CE7ED9" w:rsidRPr="003B532C">
        <w:rPr>
          <w:lang w:val="en-GB"/>
        </w:rPr>
        <w:t xml:space="preserve"> ET).</w:t>
      </w:r>
    </w:p>
    <w:p w14:paraId="1C2513C9" w14:textId="284F2B4A" w:rsidR="00CE7ED9" w:rsidRPr="003B532C" w:rsidRDefault="00CE7ED9" w:rsidP="00937C60">
      <w:pPr>
        <w:rPr>
          <w:lang w:val="en-GB"/>
        </w:rPr>
      </w:pPr>
      <w:r w:rsidRPr="003B532C">
        <w:rPr>
          <w:lang w:val="en-GB"/>
        </w:rPr>
        <w:t xml:space="preserve">On one hand, </w:t>
      </w:r>
      <w:del w:id="1223" w:author="Author">
        <w:r w:rsidRPr="003B532C" w:rsidDel="00FB4A8F">
          <w:rPr>
            <w:lang w:val="en-GB"/>
          </w:rPr>
          <w:delText xml:space="preserve">the </w:delText>
        </w:r>
      </w:del>
      <w:r w:rsidRPr="003B532C">
        <w:rPr>
          <w:lang w:val="en-GB"/>
        </w:rPr>
        <w:t>modif</w:t>
      </w:r>
      <w:del w:id="1224" w:author="Author">
        <w:r w:rsidRPr="003B532C" w:rsidDel="00FB4A8F">
          <w:rPr>
            <w:lang w:val="en-GB"/>
          </w:rPr>
          <w:delText xml:space="preserve">ication </w:delText>
        </w:r>
      </w:del>
      <w:ins w:id="1225" w:author="Author">
        <w:r w:rsidR="00FB4A8F" w:rsidRPr="003B532C">
          <w:rPr>
            <w:lang w:val="en-GB"/>
          </w:rPr>
          <w:t xml:space="preserve">ying </w:t>
        </w:r>
      </w:ins>
      <w:del w:id="1226" w:author="Author">
        <w:r w:rsidRPr="003B532C" w:rsidDel="00FB4A8F">
          <w:rPr>
            <w:lang w:val="en-GB"/>
          </w:rPr>
          <w:delText xml:space="preserve">of the </w:delText>
        </w:r>
      </w:del>
      <w:ins w:id="1227" w:author="Author">
        <w:r w:rsidR="00FB4A8F" w:rsidRPr="003B532C">
          <w:rPr>
            <w:lang w:val="en-GB"/>
          </w:rPr>
          <w:t xml:space="preserve">a </w:t>
        </w:r>
      </w:ins>
      <w:r w:rsidRPr="003B532C">
        <w:rPr>
          <w:lang w:val="en-GB"/>
        </w:rPr>
        <w:t xml:space="preserve">salary amount via </w:t>
      </w:r>
      <w:del w:id="1228" w:author="Author">
        <w:r w:rsidRPr="003B532C" w:rsidDel="00FB4A8F">
          <w:rPr>
            <w:lang w:val="en-GB"/>
          </w:rPr>
          <w:delText>art</w:delText>
        </w:r>
      </w:del>
      <w:ins w:id="1229" w:author="Author">
        <w:r w:rsidR="00FB4A8F" w:rsidRPr="003B532C">
          <w:rPr>
            <w:lang w:val="en-GB"/>
          </w:rPr>
          <w:t>Art</w:t>
        </w:r>
      </w:ins>
      <w:del w:id="1230" w:author="Author">
        <w:r w:rsidRPr="003B532C" w:rsidDel="00FB4A8F">
          <w:rPr>
            <w:lang w:val="en-GB"/>
          </w:rPr>
          <w:delText xml:space="preserve">. </w:delText>
        </w:r>
      </w:del>
      <w:ins w:id="1231" w:author="Author">
        <w:r w:rsidR="00FB4A8F" w:rsidRPr="003B532C">
          <w:rPr>
            <w:lang w:val="en-GB"/>
          </w:rPr>
          <w:t xml:space="preserve">icle </w:t>
        </w:r>
      </w:ins>
      <w:r w:rsidRPr="003B532C">
        <w:rPr>
          <w:lang w:val="en-GB"/>
        </w:rPr>
        <w:t>41</w:t>
      </w:r>
      <w:ins w:id="1232" w:author="Author">
        <w:r w:rsidR="00FB4A8F" w:rsidRPr="003B532C">
          <w:rPr>
            <w:lang w:val="en-GB"/>
          </w:rPr>
          <w:t xml:space="preserve"> of the</w:t>
        </w:r>
      </w:ins>
      <w:r w:rsidRPr="003B532C">
        <w:rPr>
          <w:lang w:val="en-GB"/>
        </w:rPr>
        <w:t xml:space="preserve"> </w:t>
      </w:r>
      <w:commentRangeStart w:id="1233"/>
      <w:r w:rsidRPr="003B532C">
        <w:rPr>
          <w:lang w:val="en-GB"/>
        </w:rPr>
        <w:t xml:space="preserve">ET </w:t>
      </w:r>
      <w:commentRangeEnd w:id="1233"/>
      <w:r w:rsidR="00DF4067" w:rsidRPr="003B532C">
        <w:rPr>
          <w:rStyle w:val="CommentReference"/>
        </w:rPr>
        <w:commentReference w:id="1233"/>
      </w:r>
      <w:r w:rsidRPr="003B532C">
        <w:rPr>
          <w:lang w:val="en-GB"/>
        </w:rPr>
        <w:t xml:space="preserve">is very relevant for two reasons: firstly, </w:t>
      </w:r>
      <w:ins w:id="1234" w:author="Author">
        <w:r w:rsidR="00441D15" w:rsidRPr="003B532C">
          <w:rPr>
            <w:lang w:val="en-GB"/>
          </w:rPr>
          <w:t xml:space="preserve">changes to an </w:t>
        </w:r>
      </w:ins>
      <w:del w:id="1235" w:author="Author">
        <w:r w:rsidRPr="003B532C" w:rsidDel="00716481">
          <w:rPr>
            <w:lang w:val="en-GB"/>
          </w:rPr>
          <w:delText xml:space="preserve">because </w:delText>
        </w:r>
      </w:del>
      <w:r w:rsidRPr="003B532C">
        <w:rPr>
          <w:lang w:val="en-GB"/>
        </w:rPr>
        <w:t xml:space="preserve">individual </w:t>
      </w:r>
      <w:ins w:id="1236" w:author="Author">
        <w:r w:rsidR="00441D15" w:rsidRPr="003B532C">
          <w:rPr>
            <w:lang w:val="en-GB"/>
          </w:rPr>
          <w:t xml:space="preserve">wage </w:t>
        </w:r>
      </w:ins>
      <w:r w:rsidRPr="003B532C">
        <w:rPr>
          <w:lang w:val="en-GB"/>
        </w:rPr>
        <w:t xml:space="preserve">or </w:t>
      </w:r>
      <w:del w:id="1237" w:author="Author">
        <w:r w:rsidRPr="003B532C" w:rsidDel="00AE4FE0">
          <w:rPr>
            <w:lang w:val="en-GB"/>
          </w:rPr>
          <w:delText xml:space="preserve">plural </w:delText>
        </w:r>
      </w:del>
      <w:ins w:id="1238" w:author="Author">
        <w:r w:rsidR="00AE4FE0" w:rsidRPr="003B532C">
          <w:rPr>
            <w:lang w:val="en-GB"/>
          </w:rPr>
          <w:t xml:space="preserve">group </w:t>
        </w:r>
        <w:r w:rsidR="00441D15" w:rsidRPr="003B532C">
          <w:rPr>
            <w:lang w:val="en-GB"/>
          </w:rPr>
          <w:t xml:space="preserve">of </w:t>
        </w:r>
      </w:ins>
      <w:r w:rsidRPr="003B532C">
        <w:rPr>
          <w:lang w:val="en-GB"/>
        </w:rPr>
        <w:t>wage</w:t>
      </w:r>
      <w:ins w:id="1239" w:author="Author">
        <w:r w:rsidR="00441D15" w:rsidRPr="003B532C">
          <w:rPr>
            <w:lang w:val="en-GB"/>
          </w:rPr>
          <w:t>s</w:t>
        </w:r>
      </w:ins>
      <w:r w:rsidRPr="003B532C">
        <w:rPr>
          <w:lang w:val="en-GB"/>
        </w:rPr>
        <w:t xml:space="preserve"> </w:t>
      </w:r>
      <w:del w:id="1240" w:author="Author">
        <w:r w:rsidRPr="003B532C" w:rsidDel="00441D15">
          <w:rPr>
            <w:lang w:val="en-GB"/>
          </w:rPr>
          <w:delText xml:space="preserve">changes </w:delText>
        </w:r>
      </w:del>
      <w:r w:rsidRPr="003B532C">
        <w:rPr>
          <w:lang w:val="en-GB"/>
        </w:rPr>
        <w:t>do not require a consultation period, so</w:t>
      </w:r>
      <w:del w:id="1241" w:author="Author">
        <w:r w:rsidRPr="003B532C" w:rsidDel="00FB4A8F">
          <w:rPr>
            <w:lang w:val="en-GB"/>
          </w:rPr>
          <w:delText xml:space="preserve"> that</w:delText>
        </w:r>
      </w:del>
      <w:ins w:id="1242" w:author="Author">
        <w:r w:rsidR="00FB4A8F" w:rsidRPr="003B532C">
          <w:rPr>
            <w:lang w:val="en-GB"/>
          </w:rPr>
          <w:t>,</w:t>
        </w:r>
      </w:ins>
      <w:r w:rsidRPr="003B532C">
        <w:rPr>
          <w:lang w:val="en-GB"/>
        </w:rPr>
        <w:t xml:space="preserve"> </w:t>
      </w:r>
      <w:del w:id="1243" w:author="Author">
        <w:r w:rsidRPr="003B532C" w:rsidDel="00FB4A8F">
          <w:rPr>
            <w:lang w:val="en-GB"/>
          </w:rPr>
          <w:delText xml:space="preserve">with </w:delText>
        </w:r>
      </w:del>
      <w:ins w:id="1244" w:author="Author">
        <w:r w:rsidR="00FB4A8F" w:rsidRPr="003B532C">
          <w:rPr>
            <w:lang w:val="en-GB"/>
          </w:rPr>
          <w:t xml:space="preserve">under </w:t>
        </w:r>
      </w:ins>
      <w:r w:rsidRPr="003B532C">
        <w:rPr>
          <w:lang w:val="en-GB"/>
        </w:rPr>
        <w:t>the 2012 reform</w:t>
      </w:r>
      <w:ins w:id="1245" w:author="Author">
        <w:r w:rsidR="00FB4A8F" w:rsidRPr="003B532C">
          <w:rPr>
            <w:lang w:val="en-GB"/>
          </w:rPr>
          <w:t>,</w:t>
        </w:r>
      </w:ins>
      <w:r w:rsidRPr="003B532C">
        <w:rPr>
          <w:lang w:val="en-GB"/>
        </w:rPr>
        <w:t xml:space="preserve"> </w:t>
      </w:r>
      <w:del w:id="1246" w:author="Author">
        <w:r w:rsidRPr="003B532C" w:rsidDel="00716481">
          <w:rPr>
            <w:lang w:val="en-GB"/>
          </w:rPr>
          <w:delText xml:space="preserve">the </w:delText>
        </w:r>
      </w:del>
      <w:r w:rsidRPr="003B532C">
        <w:rPr>
          <w:lang w:val="en-GB"/>
        </w:rPr>
        <w:t>employer</w:t>
      </w:r>
      <w:ins w:id="1247" w:author="Author">
        <w:r w:rsidR="00716481" w:rsidRPr="003B532C">
          <w:rPr>
            <w:lang w:val="en-GB"/>
          </w:rPr>
          <w:t>s can</w:t>
        </w:r>
      </w:ins>
      <w:del w:id="1248" w:author="Author">
        <w:r w:rsidRPr="003B532C" w:rsidDel="00716481">
          <w:rPr>
            <w:lang w:val="en-GB"/>
          </w:rPr>
          <w:delText xml:space="preserve"> is allowed to</w:delText>
        </w:r>
      </w:del>
      <w:r w:rsidRPr="003B532C">
        <w:rPr>
          <w:lang w:val="en-GB"/>
        </w:rPr>
        <w:t xml:space="preserve"> impose </w:t>
      </w:r>
      <w:del w:id="1249" w:author="Author">
        <w:r w:rsidRPr="003B532C" w:rsidDel="00716481">
          <w:rPr>
            <w:lang w:val="en-GB"/>
          </w:rPr>
          <w:delText xml:space="preserve">a </w:delText>
        </w:r>
      </w:del>
      <w:r w:rsidRPr="003B532C">
        <w:rPr>
          <w:lang w:val="en-GB"/>
        </w:rPr>
        <w:t>wage reduction</w:t>
      </w:r>
      <w:ins w:id="1250" w:author="Author">
        <w:r w:rsidR="00716481" w:rsidRPr="003B532C">
          <w:rPr>
            <w:lang w:val="en-GB"/>
          </w:rPr>
          <w:t>s</w:t>
        </w:r>
      </w:ins>
      <w:r w:rsidRPr="003B532C">
        <w:rPr>
          <w:lang w:val="en-GB"/>
        </w:rPr>
        <w:t xml:space="preserve"> unilaterally</w:t>
      </w:r>
      <w:r w:rsidR="009E658F" w:rsidRPr="003B532C">
        <w:rPr>
          <w:lang w:val="en-GB"/>
        </w:rPr>
        <w:t xml:space="preserve"> (Sáez Lara, 2012, p. 235)</w:t>
      </w:r>
      <w:r w:rsidRPr="003B532C">
        <w:rPr>
          <w:lang w:val="en-GB"/>
        </w:rPr>
        <w:t>;</w:t>
      </w:r>
      <w:r w:rsidRPr="003B532C">
        <w:rPr>
          <w:rStyle w:val="EndnoteReference"/>
          <w:lang w:val="en-GB"/>
        </w:rPr>
        <w:t xml:space="preserve"> </w:t>
      </w:r>
      <w:r w:rsidRPr="003B532C">
        <w:rPr>
          <w:lang w:val="en-GB"/>
        </w:rPr>
        <w:t xml:space="preserve">secondly, </w:t>
      </w:r>
      <w:del w:id="1251" w:author="Author">
        <w:r w:rsidRPr="003B532C" w:rsidDel="00FB4A8F">
          <w:rPr>
            <w:lang w:val="en-GB"/>
          </w:rPr>
          <w:delText xml:space="preserve">secondly, </w:delText>
        </w:r>
        <w:r w:rsidRPr="003B532C" w:rsidDel="005C482F">
          <w:rPr>
            <w:lang w:val="en-GB"/>
          </w:rPr>
          <w:delText xml:space="preserve">because </w:delText>
        </w:r>
      </w:del>
      <w:r w:rsidRPr="003B532C">
        <w:rPr>
          <w:lang w:val="en-GB"/>
        </w:rPr>
        <w:t xml:space="preserve">the </w:t>
      </w:r>
      <w:del w:id="1252" w:author="Author">
        <w:r w:rsidRPr="003B532C" w:rsidDel="00F321B3">
          <w:rPr>
            <w:lang w:val="en-GB"/>
          </w:rPr>
          <w:delText xml:space="preserve">procedure for </w:delText>
        </w:r>
      </w:del>
      <w:r w:rsidRPr="003B532C">
        <w:rPr>
          <w:lang w:val="en-GB"/>
        </w:rPr>
        <w:t>collective wage modification</w:t>
      </w:r>
      <w:ins w:id="1253" w:author="Author">
        <w:r w:rsidR="00F321B3" w:rsidRPr="003B532C">
          <w:rPr>
            <w:lang w:val="en-GB"/>
          </w:rPr>
          <w:t xml:space="preserve"> procedure</w:t>
        </w:r>
      </w:ins>
      <w:del w:id="1254" w:author="Author">
        <w:r w:rsidRPr="003B532C" w:rsidDel="00F321B3">
          <w:rPr>
            <w:lang w:val="en-GB"/>
          </w:rPr>
          <w:delText>s</w:delText>
        </w:r>
      </w:del>
      <w:r w:rsidRPr="003B532C">
        <w:rPr>
          <w:lang w:val="en-GB"/>
        </w:rPr>
        <w:t xml:space="preserve"> does not require an agreement at the end of the consultation period, so </w:t>
      </w:r>
      <w:del w:id="1255" w:author="Author">
        <w:r w:rsidRPr="003B532C" w:rsidDel="006760C5">
          <w:rPr>
            <w:lang w:val="en-GB"/>
          </w:rPr>
          <w:delText xml:space="preserve">that </w:delText>
        </w:r>
      </w:del>
      <w:r w:rsidRPr="003B532C">
        <w:rPr>
          <w:lang w:val="en-GB"/>
        </w:rPr>
        <w:t>the unilateral power of the employer will continue to prevail.</w:t>
      </w:r>
    </w:p>
    <w:p w14:paraId="5574C316" w14:textId="45805188" w:rsidR="00CE7ED9" w:rsidRPr="003B532C" w:rsidRDefault="00CE7ED9" w:rsidP="00CD13A2">
      <w:pPr>
        <w:rPr>
          <w:lang w:val="en-GB"/>
        </w:rPr>
      </w:pPr>
      <w:r w:rsidRPr="003B532C">
        <w:rPr>
          <w:lang w:val="en-GB"/>
        </w:rPr>
        <w:t xml:space="preserve">On the other hand, the procedures for </w:t>
      </w:r>
      <w:del w:id="1256" w:author="Author">
        <w:r w:rsidRPr="003B532C" w:rsidDel="001B0C81">
          <w:rPr>
            <w:lang w:val="en-GB"/>
          </w:rPr>
          <w:delText>non-application of</w:delText>
        </w:r>
      </w:del>
      <w:ins w:id="1257" w:author="Author">
        <w:r w:rsidR="001B0C81" w:rsidRPr="003B532C">
          <w:rPr>
            <w:lang w:val="en-GB"/>
          </w:rPr>
          <w:t>making a</w:t>
        </w:r>
      </w:ins>
      <w:r w:rsidRPr="003B532C">
        <w:rPr>
          <w:lang w:val="en-GB"/>
        </w:rPr>
        <w:t xml:space="preserve"> collective wage agreements</w:t>
      </w:r>
      <w:ins w:id="1258" w:author="Author">
        <w:r w:rsidR="001B0C81" w:rsidRPr="003B532C">
          <w:rPr>
            <w:lang w:val="en-GB"/>
          </w:rPr>
          <w:t xml:space="preserve"> </w:t>
        </w:r>
        <w:r w:rsidR="007C0530" w:rsidRPr="003B532C">
          <w:rPr>
            <w:lang w:val="en-GB"/>
          </w:rPr>
          <w:t>‘</w:t>
        </w:r>
        <w:del w:id="1259" w:author="Author">
          <w:r w:rsidR="001B0C81" w:rsidRPr="003B532C" w:rsidDel="007C0530">
            <w:rPr>
              <w:lang w:val="en-GB"/>
            </w:rPr>
            <w:delText>“</w:delText>
          </w:r>
        </w:del>
        <w:r w:rsidR="001B0C81" w:rsidRPr="003B532C">
          <w:rPr>
            <w:lang w:val="en-GB"/>
          </w:rPr>
          <w:t>inapplicable</w:t>
        </w:r>
        <w:del w:id="1260" w:author="Author">
          <w:r w:rsidR="001B0C81" w:rsidRPr="003B532C" w:rsidDel="007C0530">
            <w:rPr>
              <w:lang w:val="en-GB"/>
            </w:rPr>
            <w:delText>”</w:delText>
          </w:r>
        </w:del>
        <w:r w:rsidR="007C0530" w:rsidRPr="003B532C">
          <w:rPr>
            <w:lang w:val="en-GB"/>
          </w:rPr>
          <w:t>’</w:t>
        </w:r>
      </w:ins>
      <w:r w:rsidRPr="003B532C">
        <w:rPr>
          <w:lang w:val="en-GB"/>
        </w:rPr>
        <w:t xml:space="preserve"> represent the majority of procedures initiated above any other matter. </w:t>
      </w:r>
      <w:r w:rsidRPr="003B532C">
        <w:rPr>
          <w:rStyle w:val="alt-edited"/>
          <w:lang w:val="en-GB"/>
        </w:rPr>
        <w:t xml:space="preserve">As can be seen in the chart below, most </w:t>
      </w:r>
      <w:del w:id="1261" w:author="Author">
        <w:r w:rsidRPr="003B532C" w:rsidDel="00502348">
          <w:rPr>
            <w:rStyle w:val="alt-edited"/>
            <w:lang w:val="en-GB"/>
          </w:rPr>
          <w:delText xml:space="preserve">non-application </w:delText>
        </w:r>
      </w:del>
      <w:r w:rsidRPr="003B532C">
        <w:rPr>
          <w:rStyle w:val="alt-edited"/>
          <w:lang w:val="en-GB"/>
        </w:rPr>
        <w:t xml:space="preserve">procedures </w:t>
      </w:r>
      <w:del w:id="1262" w:author="Author">
        <w:r w:rsidRPr="003B532C" w:rsidDel="001B0C81">
          <w:rPr>
            <w:rStyle w:val="alt-edited"/>
            <w:lang w:val="en-GB"/>
          </w:rPr>
          <w:delText>which have occurred in</w:delText>
        </w:r>
      </w:del>
      <w:ins w:id="1263" w:author="Author">
        <w:r w:rsidR="001B0C81" w:rsidRPr="003B532C">
          <w:rPr>
            <w:rStyle w:val="alt-edited"/>
            <w:lang w:val="en-GB"/>
          </w:rPr>
          <w:t>from</w:t>
        </w:r>
      </w:ins>
      <w:r w:rsidRPr="003B532C">
        <w:rPr>
          <w:rStyle w:val="alt-edited"/>
          <w:lang w:val="en-GB"/>
        </w:rPr>
        <w:t xml:space="preserve"> recent years </w:t>
      </w:r>
      <w:ins w:id="1264" w:author="Author">
        <w:r w:rsidR="00502348" w:rsidRPr="003B532C">
          <w:rPr>
            <w:rStyle w:val="alt-edited"/>
            <w:lang w:val="en-GB"/>
          </w:rPr>
          <w:t xml:space="preserve">that have made a wage agreement </w:t>
        </w:r>
        <w:del w:id="1265" w:author="Author">
          <w:r w:rsidR="00502348" w:rsidRPr="003B532C" w:rsidDel="007C0530">
            <w:rPr>
              <w:rStyle w:val="alt-edited"/>
              <w:lang w:val="en-GB"/>
            </w:rPr>
            <w:delText>“</w:delText>
          </w:r>
        </w:del>
        <w:r w:rsidR="007C0530" w:rsidRPr="003B532C">
          <w:rPr>
            <w:rStyle w:val="alt-edited"/>
            <w:lang w:val="en-GB"/>
          </w:rPr>
          <w:t>‘</w:t>
        </w:r>
        <w:r w:rsidR="00502348" w:rsidRPr="003B532C">
          <w:rPr>
            <w:rStyle w:val="alt-edited"/>
            <w:lang w:val="en-GB"/>
          </w:rPr>
          <w:t>inapplicable</w:t>
        </w:r>
        <w:del w:id="1266" w:author="Author">
          <w:r w:rsidR="00502348" w:rsidRPr="003B532C" w:rsidDel="007C0530">
            <w:rPr>
              <w:rStyle w:val="alt-edited"/>
              <w:lang w:val="en-GB"/>
            </w:rPr>
            <w:delText>”</w:delText>
          </w:r>
        </w:del>
        <w:r w:rsidR="007C0530" w:rsidRPr="003B532C">
          <w:rPr>
            <w:rStyle w:val="alt-edited"/>
            <w:lang w:val="en-GB"/>
          </w:rPr>
          <w:t>’</w:t>
        </w:r>
        <w:r w:rsidR="00502348" w:rsidRPr="003B532C">
          <w:rPr>
            <w:rStyle w:val="alt-edited"/>
            <w:lang w:val="en-GB"/>
          </w:rPr>
          <w:t xml:space="preserve"> </w:t>
        </w:r>
      </w:ins>
      <w:r w:rsidRPr="003B532C">
        <w:rPr>
          <w:rStyle w:val="alt-edited"/>
          <w:lang w:val="en-GB"/>
        </w:rPr>
        <w:t xml:space="preserve">have </w:t>
      </w:r>
      <w:del w:id="1267" w:author="Author">
        <w:r w:rsidRPr="003B532C" w:rsidDel="00502348">
          <w:rPr>
            <w:rStyle w:val="alt-edited"/>
            <w:lang w:val="en-GB"/>
          </w:rPr>
          <w:delText xml:space="preserve">to do with </w:delText>
        </w:r>
      </w:del>
      <w:ins w:id="1268" w:author="Author">
        <w:r w:rsidR="00502348" w:rsidRPr="003B532C">
          <w:rPr>
            <w:rStyle w:val="alt-edited"/>
            <w:lang w:val="en-GB"/>
          </w:rPr>
          <w:t xml:space="preserve">been triggered by </w:t>
        </w:r>
      </w:ins>
      <w:r w:rsidRPr="003B532C">
        <w:rPr>
          <w:rStyle w:val="alt-edited"/>
          <w:lang w:val="en-GB"/>
        </w:rPr>
        <w:t xml:space="preserve">the salary </w:t>
      </w:r>
      <w:del w:id="1269" w:author="Author">
        <w:r w:rsidRPr="003B532C" w:rsidDel="00502348">
          <w:rPr>
            <w:rStyle w:val="alt-edited"/>
            <w:lang w:val="en-GB"/>
          </w:rPr>
          <w:delText>matter</w:delText>
        </w:r>
      </w:del>
      <w:ins w:id="1270" w:author="Author">
        <w:r w:rsidR="00502348" w:rsidRPr="003B532C">
          <w:rPr>
            <w:rStyle w:val="alt-edited"/>
            <w:lang w:val="en-GB"/>
          </w:rPr>
          <w:t>issue</w:t>
        </w:r>
      </w:ins>
      <w:r w:rsidRPr="003B532C">
        <w:rPr>
          <w:rStyle w:val="alt-edited"/>
          <w:lang w:val="en-GB"/>
        </w:rPr>
        <w:t xml:space="preserve">. </w:t>
      </w:r>
      <w:r w:rsidRPr="003B532C">
        <w:rPr>
          <w:lang w:val="en-GB"/>
        </w:rPr>
        <w:t xml:space="preserve">In particular, </w:t>
      </w:r>
      <w:del w:id="1271" w:author="Author">
        <w:r w:rsidRPr="003B532C" w:rsidDel="00C437F7">
          <w:rPr>
            <w:lang w:val="en-GB"/>
          </w:rPr>
          <w:delText>the non-application</w:delText>
        </w:r>
      </w:del>
      <w:ins w:id="1272" w:author="Author">
        <w:r w:rsidR="00C437F7" w:rsidRPr="003B532C">
          <w:rPr>
            <w:lang w:val="en-GB"/>
          </w:rPr>
          <w:t>inapplicability</w:t>
        </w:r>
      </w:ins>
      <w:r w:rsidRPr="003B532C">
        <w:rPr>
          <w:lang w:val="en-GB"/>
        </w:rPr>
        <w:t xml:space="preserve"> procedures </w:t>
      </w:r>
      <w:del w:id="1273" w:author="Author">
        <w:r w:rsidRPr="003B532C" w:rsidDel="00C437F7">
          <w:rPr>
            <w:lang w:val="en-GB"/>
          </w:rPr>
          <w:delText xml:space="preserve">of </w:delText>
        </w:r>
      </w:del>
      <w:ins w:id="1274" w:author="Author">
        <w:r w:rsidR="00C437F7" w:rsidRPr="003B532C">
          <w:rPr>
            <w:lang w:val="en-GB"/>
          </w:rPr>
          <w:t xml:space="preserve">based on </w:t>
        </w:r>
      </w:ins>
      <w:del w:id="1275" w:author="Author">
        <w:r w:rsidRPr="003B532C" w:rsidDel="00DC4A7E">
          <w:rPr>
            <w:lang w:val="en-GB"/>
          </w:rPr>
          <w:delText xml:space="preserve">the </w:delText>
        </w:r>
      </w:del>
      <w:ins w:id="1276" w:author="Author">
        <w:r w:rsidR="00C437F7" w:rsidRPr="003B532C">
          <w:rPr>
            <w:lang w:val="en-GB"/>
          </w:rPr>
          <w:t xml:space="preserve">salary </w:t>
        </w:r>
      </w:ins>
      <w:r w:rsidRPr="003B532C">
        <w:rPr>
          <w:lang w:val="en-GB"/>
        </w:rPr>
        <w:t>amount</w:t>
      </w:r>
      <w:ins w:id="1277" w:author="Author">
        <w:r w:rsidR="00DC4A7E" w:rsidRPr="003B532C">
          <w:rPr>
            <w:lang w:val="en-GB"/>
          </w:rPr>
          <w:t>s</w:t>
        </w:r>
      </w:ins>
      <w:r w:rsidRPr="003B532C">
        <w:rPr>
          <w:lang w:val="en-GB"/>
        </w:rPr>
        <w:t xml:space="preserve"> </w:t>
      </w:r>
      <w:del w:id="1278" w:author="Author">
        <w:r w:rsidRPr="003B532C" w:rsidDel="00C437F7">
          <w:rPr>
            <w:lang w:val="en-GB"/>
          </w:rPr>
          <w:delText xml:space="preserve">of salary </w:delText>
        </w:r>
      </w:del>
      <w:r w:rsidRPr="003B532C">
        <w:rPr>
          <w:lang w:val="en-GB"/>
        </w:rPr>
        <w:t xml:space="preserve">has exceeded 60% </w:t>
      </w:r>
      <w:del w:id="1279" w:author="Author">
        <w:r w:rsidRPr="003B532C" w:rsidDel="00C437F7">
          <w:rPr>
            <w:lang w:val="en-GB"/>
          </w:rPr>
          <w:delText xml:space="preserve">in relation to </w:delText>
        </w:r>
      </w:del>
      <w:ins w:id="1280" w:author="Author">
        <w:r w:rsidR="00C437F7" w:rsidRPr="003B532C">
          <w:rPr>
            <w:lang w:val="en-GB"/>
          </w:rPr>
          <w:t xml:space="preserve">of </w:t>
        </w:r>
      </w:ins>
      <w:r w:rsidRPr="003B532C">
        <w:rPr>
          <w:lang w:val="en-GB"/>
        </w:rPr>
        <w:t xml:space="preserve">the total </w:t>
      </w:r>
      <w:ins w:id="1281" w:author="Author">
        <w:r w:rsidR="00C437F7" w:rsidRPr="003B532C">
          <w:rPr>
            <w:lang w:val="en-GB"/>
          </w:rPr>
          <w:t xml:space="preserve">number </w:t>
        </w:r>
      </w:ins>
      <w:r w:rsidRPr="003B532C">
        <w:rPr>
          <w:lang w:val="en-GB"/>
        </w:rPr>
        <w:t xml:space="preserve">of procedures, </w:t>
      </w:r>
      <w:r w:rsidRPr="003B532C">
        <w:rPr>
          <w:lang w:val="en-GB"/>
        </w:rPr>
        <w:lastRenderedPageBreak/>
        <w:t xml:space="preserve">followed by those in which </w:t>
      </w:r>
      <w:ins w:id="1282" w:author="Author">
        <w:r w:rsidR="00DF5C13" w:rsidRPr="003B532C">
          <w:rPr>
            <w:lang w:val="en-GB"/>
          </w:rPr>
          <w:t xml:space="preserve">both </w:t>
        </w:r>
      </w:ins>
      <w:r w:rsidRPr="003B532C">
        <w:rPr>
          <w:lang w:val="en-GB"/>
        </w:rPr>
        <w:t xml:space="preserve">the salary level </w:t>
      </w:r>
      <w:del w:id="1283" w:author="Author">
        <w:r w:rsidRPr="003B532C" w:rsidDel="00DF5C13">
          <w:rPr>
            <w:lang w:val="en-GB"/>
          </w:rPr>
          <w:delText xml:space="preserve">was not applied together with </w:delText>
        </w:r>
      </w:del>
      <w:ins w:id="1284" w:author="Author">
        <w:r w:rsidR="00DF5C13" w:rsidRPr="003B532C">
          <w:rPr>
            <w:lang w:val="en-GB"/>
          </w:rPr>
          <w:t xml:space="preserve">and </w:t>
        </w:r>
      </w:ins>
      <w:r w:rsidRPr="003B532C">
        <w:rPr>
          <w:lang w:val="en-GB"/>
        </w:rPr>
        <w:t>the remuneration system</w:t>
      </w:r>
      <w:ins w:id="1285" w:author="Author">
        <w:r w:rsidR="00DF5C13" w:rsidRPr="003B532C">
          <w:rPr>
            <w:lang w:val="en-GB"/>
          </w:rPr>
          <w:t xml:space="preserve"> were deemed inapplicable</w:t>
        </w:r>
      </w:ins>
      <w:r w:rsidRPr="003B532C">
        <w:rPr>
          <w:lang w:val="en-GB"/>
        </w:rPr>
        <w:t>.</w:t>
      </w:r>
    </w:p>
    <w:p w14:paraId="7B6CFE40" w14:textId="2229828B" w:rsidR="00CE7ED9" w:rsidRPr="003B532C" w:rsidRDefault="00CE7ED9" w:rsidP="00CD13A2">
      <w:pPr>
        <w:rPr>
          <w:lang w:val="en-GB"/>
        </w:rPr>
      </w:pPr>
      <w:r w:rsidRPr="003B532C">
        <w:rPr>
          <w:lang w:val="en-GB"/>
        </w:rPr>
        <w:t xml:space="preserve">Graph 3: Subject matter of </w:t>
      </w:r>
      <w:del w:id="1286" w:author="Author">
        <w:r w:rsidRPr="003B532C" w:rsidDel="00DF5C13">
          <w:rPr>
            <w:lang w:val="en-GB"/>
          </w:rPr>
          <w:delText>non-application</w:delText>
        </w:r>
      </w:del>
      <w:ins w:id="1287" w:author="Author">
        <w:r w:rsidR="00DF5C13" w:rsidRPr="003B532C">
          <w:rPr>
            <w:lang w:val="en-GB"/>
          </w:rPr>
          <w:t>inapplicability</w:t>
        </w:r>
      </w:ins>
      <w:r w:rsidRPr="003B532C">
        <w:rPr>
          <w:lang w:val="en-GB"/>
        </w:rPr>
        <w:t xml:space="preserve"> procedures (%) (2013-2015).</w:t>
      </w:r>
    </w:p>
    <w:p w14:paraId="1F62E699" w14:textId="77777777" w:rsidR="00CE7ED9" w:rsidRPr="003B532C" w:rsidRDefault="00CE7ED9" w:rsidP="00CD13A2">
      <w:pPr>
        <w:rPr>
          <w:lang w:val="en-GB"/>
        </w:rPr>
      </w:pPr>
      <w:commentRangeStart w:id="1288"/>
      <w:r w:rsidRPr="003B532C">
        <w:rPr>
          <w:noProof/>
          <w:lang w:val="en-GB"/>
        </w:rPr>
        <w:drawing>
          <wp:inline distT="0" distB="0" distL="0" distR="0" wp14:anchorId="63B955A4" wp14:editId="29EE8800">
            <wp:extent cx="5365750" cy="1562100"/>
            <wp:effectExtent l="0" t="0" r="1905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1288"/>
      <w:r w:rsidR="001B0C81" w:rsidRPr="003B532C">
        <w:rPr>
          <w:rStyle w:val="CommentReference"/>
        </w:rPr>
        <w:commentReference w:id="1288"/>
      </w:r>
    </w:p>
    <w:p w14:paraId="30352D1C" w14:textId="05A29E2B" w:rsidR="0007423C" w:rsidRPr="003B532C" w:rsidRDefault="0007423C" w:rsidP="0007423C">
      <w:pPr>
        <w:pStyle w:val="Notapie"/>
        <w:rPr>
          <w:lang w:val="en-GB"/>
        </w:rPr>
      </w:pPr>
      <w:r w:rsidRPr="003B532C">
        <w:rPr>
          <w:lang w:val="en-GB"/>
        </w:rPr>
        <w:t>Source: Own elaboration</w:t>
      </w:r>
      <w:ins w:id="1289" w:author="Author">
        <w:r w:rsidR="007D1A21" w:rsidRPr="003B532C">
          <w:rPr>
            <w:lang w:val="en-GB"/>
          </w:rPr>
          <w:t xml:space="preserve"> with data</w:t>
        </w:r>
      </w:ins>
      <w:r w:rsidRPr="003B532C">
        <w:rPr>
          <w:lang w:val="en-GB"/>
        </w:rPr>
        <w:t xml:space="preserve"> from MEYSS. </w:t>
      </w:r>
      <w:r w:rsidRPr="003B532C">
        <w:rPr>
          <w:i/>
          <w:lang w:val="en-GB"/>
        </w:rPr>
        <w:t xml:space="preserve">Estadísticas de convenios colectivos de trabajo </w:t>
      </w:r>
      <w:r w:rsidRPr="003B532C">
        <w:rPr>
          <w:lang w:val="en-GB"/>
        </w:rPr>
        <w:t>(Accessed 24 September 2017)</w:t>
      </w:r>
    </w:p>
    <w:p w14:paraId="0310677D" w14:textId="77777777" w:rsidR="00CE7ED9" w:rsidRPr="003B532C" w:rsidRDefault="00CE7ED9" w:rsidP="00BD1BCB">
      <w:pPr>
        <w:rPr>
          <w:lang w:val="en-GB"/>
        </w:rPr>
      </w:pPr>
    </w:p>
    <w:p w14:paraId="275ED17F" w14:textId="38730232" w:rsidR="00CE7ED9" w:rsidRPr="003B532C" w:rsidRDefault="00CE7ED9" w:rsidP="00BD1BCB">
      <w:pPr>
        <w:rPr>
          <w:lang w:val="en-GB"/>
        </w:rPr>
      </w:pPr>
      <w:r w:rsidRPr="003B532C">
        <w:rPr>
          <w:lang w:val="en-GB"/>
        </w:rPr>
        <w:t>The economic impact of the non-application of the</w:t>
      </w:r>
      <w:ins w:id="1290" w:author="Author">
        <w:r w:rsidR="00E64F8F" w:rsidRPr="003B532C">
          <w:rPr>
            <w:lang w:val="en-GB"/>
          </w:rPr>
          <w:t>se wage</w:t>
        </w:r>
      </w:ins>
      <w:r w:rsidRPr="003B532C">
        <w:rPr>
          <w:lang w:val="en-GB"/>
        </w:rPr>
        <w:t xml:space="preserve"> agreements can be </w:t>
      </w:r>
      <w:del w:id="1291" w:author="Author">
        <w:r w:rsidRPr="003B532C" w:rsidDel="00E64F8F">
          <w:rPr>
            <w:lang w:val="en-GB"/>
          </w:rPr>
          <w:delText xml:space="preserve">verified </w:delText>
        </w:r>
      </w:del>
      <w:ins w:id="1292" w:author="Author">
        <w:r w:rsidR="00E64F8F" w:rsidRPr="003B532C">
          <w:rPr>
            <w:lang w:val="en-GB"/>
          </w:rPr>
          <w:t xml:space="preserve">seen </w:t>
        </w:r>
      </w:ins>
      <w:r w:rsidRPr="003B532C">
        <w:rPr>
          <w:lang w:val="en-GB"/>
        </w:rPr>
        <w:t xml:space="preserve">in </w:t>
      </w:r>
      <w:del w:id="1293" w:author="Author">
        <w:r w:rsidRPr="003B532C" w:rsidDel="00E64F8F">
          <w:rPr>
            <w:lang w:val="en-GB"/>
          </w:rPr>
          <w:delText xml:space="preserve">the </w:delText>
        </w:r>
      </w:del>
      <w:r w:rsidRPr="003B532C">
        <w:rPr>
          <w:lang w:val="en-GB"/>
        </w:rPr>
        <w:t xml:space="preserve">data </w:t>
      </w:r>
      <w:del w:id="1294" w:author="Author">
        <w:r w:rsidRPr="003B532C" w:rsidDel="00E64F8F">
          <w:rPr>
            <w:lang w:val="en-GB"/>
          </w:rPr>
          <w:delText xml:space="preserve">of </w:delText>
        </w:r>
      </w:del>
      <w:ins w:id="1295" w:author="Author">
        <w:r w:rsidR="00E64F8F" w:rsidRPr="003B532C">
          <w:rPr>
            <w:lang w:val="en-GB"/>
          </w:rPr>
          <w:t xml:space="preserve">from </w:t>
        </w:r>
      </w:ins>
      <w:r w:rsidRPr="003B532C">
        <w:rPr>
          <w:lang w:val="en-GB"/>
        </w:rPr>
        <w:t>the Annual Labo</w:t>
      </w:r>
      <w:ins w:id="1296" w:author="Author">
        <w:r w:rsidR="00E64F8F" w:rsidRPr="003B532C">
          <w:rPr>
            <w:lang w:val="en-GB"/>
          </w:rPr>
          <w:t>u</w:t>
        </w:r>
      </w:ins>
      <w:r w:rsidRPr="003B532C">
        <w:rPr>
          <w:lang w:val="en-GB"/>
        </w:rPr>
        <w:t>r Cost Survey</w:t>
      </w:r>
      <w:r w:rsidRPr="003B532C">
        <w:rPr>
          <w:rFonts w:cs="Times New Roman"/>
          <w:lang w:val="en-GB"/>
        </w:rPr>
        <w:t xml:space="preserve">. </w:t>
      </w:r>
      <w:r w:rsidRPr="003B532C">
        <w:rPr>
          <w:lang w:val="en-GB"/>
        </w:rPr>
        <w:t xml:space="preserve">The following graph shows the percentage of wages and salaries </w:t>
      </w:r>
      <w:del w:id="1297" w:author="Author">
        <w:r w:rsidRPr="003B532C" w:rsidDel="00E64F8F">
          <w:rPr>
            <w:lang w:val="en-GB"/>
          </w:rPr>
          <w:delText xml:space="preserve">of </w:delText>
        </w:r>
      </w:del>
      <w:ins w:id="1298" w:author="Author">
        <w:r w:rsidR="00E64F8F" w:rsidRPr="003B532C">
          <w:rPr>
            <w:lang w:val="en-GB"/>
          </w:rPr>
          <w:t xml:space="preserve">against the </w:t>
        </w:r>
      </w:ins>
      <w:r w:rsidRPr="003B532C">
        <w:rPr>
          <w:lang w:val="en-GB"/>
        </w:rPr>
        <w:t>gross total cost</w:t>
      </w:r>
      <w:ins w:id="1299" w:author="Author">
        <w:r w:rsidR="00E64F8F" w:rsidRPr="003B532C">
          <w:rPr>
            <w:lang w:val="en-GB"/>
          </w:rPr>
          <w:t xml:space="preserve"> of labour</w:t>
        </w:r>
      </w:ins>
      <w:r w:rsidRPr="003B532C">
        <w:rPr>
          <w:lang w:val="en-GB"/>
        </w:rPr>
        <w:t xml:space="preserve">. Specifically, wages and salaries are classified </w:t>
      </w:r>
      <w:del w:id="1300" w:author="Author">
        <w:r w:rsidRPr="003B532C" w:rsidDel="00092534">
          <w:rPr>
            <w:lang w:val="en-GB"/>
          </w:rPr>
          <w:delText>taking into account whether</w:delText>
        </w:r>
      </w:del>
      <w:ins w:id="1301" w:author="Author">
        <w:r w:rsidR="00092534" w:rsidRPr="003B532C">
          <w:rPr>
            <w:lang w:val="en-GB"/>
          </w:rPr>
          <w:t>as follows:</w:t>
        </w:r>
      </w:ins>
      <w:r w:rsidRPr="003B532C">
        <w:rPr>
          <w:lang w:val="en-GB"/>
        </w:rPr>
        <w:t xml:space="preserve"> (1) </w:t>
      </w:r>
      <w:del w:id="1302" w:author="Author">
        <w:r w:rsidRPr="003B532C" w:rsidDel="00092534">
          <w:rPr>
            <w:lang w:val="en-GB"/>
          </w:rPr>
          <w:delText xml:space="preserve">the rule governing </w:delText>
        </w:r>
      </w:del>
      <w:r w:rsidRPr="003B532C">
        <w:rPr>
          <w:lang w:val="en-GB"/>
        </w:rPr>
        <w:t xml:space="preserve">wages </w:t>
      </w:r>
      <w:ins w:id="1303" w:author="Author">
        <w:r w:rsidR="00092534" w:rsidRPr="003B532C">
          <w:rPr>
            <w:lang w:val="en-GB"/>
          </w:rPr>
          <w:t>regulated via</w:t>
        </w:r>
      </w:ins>
      <w:del w:id="1304" w:author="Author">
        <w:r w:rsidRPr="003B532C" w:rsidDel="00092534">
          <w:rPr>
            <w:lang w:val="en-GB"/>
          </w:rPr>
          <w:delText xml:space="preserve">is </w:delText>
        </w:r>
      </w:del>
      <w:ins w:id="1305" w:author="Author">
        <w:r w:rsidR="00092534" w:rsidRPr="003B532C">
          <w:rPr>
            <w:lang w:val="en-GB"/>
          </w:rPr>
          <w:t xml:space="preserve"> </w:t>
        </w:r>
      </w:ins>
      <w:r w:rsidRPr="003B532C">
        <w:rPr>
          <w:lang w:val="en-GB"/>
        </w:rPr>
        <w:t>a collective agreement that has not undergone an</w:t>
      </w:r>
      <w:ins w:id="1306" w:author="Author">
        <w:r w:rsidR="00092534" w:rsidRPr="003B532C">
          <w:rPr>
            <w:lang w:val="en-GB"/>
          </w:rPr>
          <w:t>y</w:t>
        </w:r>
      </w:ins>
      <w:r w:rsidRPr="003B532C">
        <w:rPr>
          <w:lang w:val="en-GB"/>
        </w:rPr>
        <w:t xml:space="preserve"> alteration during its validity (except the signing of a new agreement) or </w:t>
      </w:r>
      <w:del w:id="1307" w:author="Author">
        <w:r w:rsidRPr="003B532C" w:rsidDel="00092534">
          <w:rPr>
            <w:lang w:val="en-GB"/>
          </w:rPr>
          <w:delText>if it is</w:delText>
        </w:r>
      </w:del>
      <w:ins w:id="1308" w:author="Author">
        <w:r w:rsidR="00092534" w:rsidRPr="003B532C">
          <w:rPr>
            <w:lang w:val="en-GB"/>
          </w:rPr>
          <w:t xml:space="preserve">wages </w:t>
        </w:r>
      </w:ins>
      <w:del w:id="1309" w:author="Author">
        <w:r w:rsidRPr="003B532C" w:rsidDel="00092534">
          <w:rPr>
            <w:lang w:val="en-GB"/>
          </w:rPr>
          <w:delText xml:space="preserve"> </w:delText>
        </w:r>
      </w:del>
      <w:r w:rsidRPr="003B532C">
        <w:rPr>
          <w:lang w:val="en-GB"/>
        </w:rPr>
        <w:t xml:space="preserve">regulated </w:t>
      </w:r>
      <w:del w:id="1310" w:author="Author">
        <w:r w:rsidRPr="003B532C" w:rsidDel="00092534">
          <w:rPr>
            <w:lang w:val="en-GB"/>
          </w:rPr>
          <w:delText xml:space="preserve">in </w:delText>
        </w:r>
      </w:del>
      <w:ins w:id="1311" w:author="Author">
        <w:r w:rsidR="00092534" w:rsidRPr="003B532C">
          <w:rPr>
            <w:lang w:val="en-GB"/>
          </w:rPr>
          <w:t xml:space="preserve">by means of </w:t>
        </w:r>
      </w:ins>
      <w:r w:rsidRPr="003B532C">
        <w:rPr>
          <w:lang w:val="en-GB"/>
        </w:rPr>
        <w:t xml:space="preserve">another instrument </w:t>
      </w:r>
      <w:del w:id="1312" w:author="Author">
        <w:r w:rsidRPr="003B532C" w:rsidDel="00092534">
          <w:rPr>
            <w:lang w:val="en-GB"/>
          </w:rPr>
          <w:delText xml:space="preserve">which </w:delText>
        </w:r>
      </w:del>
      <w:ins w:id="1313" w:author="Author">
        <w:r w:rsidR="00092534" w:rsidRPr="003B532C">
          <w:rPr>
            <w:lang w:val="en-GB"/>
          </w:rPr>
          <w:t xml:space="preserve">that </w:t>
        </w:r>
      </w:ins>
      <w:r w:rsidRPr="003B532C">
        <w:rPr>
          <w:lang w:val="en-GB"/>
        </w:rPr>
        <w:t>is not an agreement</w:t>
      </w:r>
      <w:del w:id="1314" w:author="Author">
        <w:r w:rsidRPr="003B532C" w:rsidDel="00092534">
          <w:rPr>
            <w:lang w:val="en-GB"/>
          </w:rPr>
          <w:delText xml:space="preserve">, </w:delText>
        </w:r>
      </w:del>
      <w:ins w:id="1315" w:author="Author">
        <w:r w:rsidR="00092534" w:rsidRPr="003B532C">
          <w:rPr>
            <w:lang w:val="en-GB"/>
          </w:rPr>
          <w:t xml:space="preserve">; </w:t>
        </w:r>
      </w:ins>
      <w:r w:rsidRPr="003B532C">
        <w:rPr>
          <w:lang w:val="en-GB"/>
        </w:rPr>
        <w:t xml:space="preserve">(2) </w:t>
      </w:r>
      <w:del w:id="1316" w:author="Author">
        <w:r w:rsidRPr="003B532C" w:rsidDel="00092534">
          <w:rPr>
            <w:lang w:val="en-GB"/>
          </w:rPr>
          <w:delText>if it is</w:delText>
        </w:r>
      </w:del>
      <w:ins w:id="1317" w:author="Author">
        <w:r w:rsidR="00092534" w:rsidRPr="003B532C">
          <w:rPr>
            <w:lang w:val="en-GB"/>
          </w:rPr>
          <w:t>wages</w:t>
        </w:r>
      </w:ins>
      <w:r w:rsidRPr="003B532C">
        <w:rPr>
          <w:lang w:val="en-GB"/>
        </w:rPr>
        <w:t xml:space="preserve"> regulated </w:t>
      </w:r>
      <w:del w:id="1318" w:author="Author">
        <w:r w:rsidRPr="003B532C" w:rsidDel="00092534">
          <w:rPr>
            <w:lang w:val="en-GB"/>
          </w:rPr>
          <w:delText xml:space="preserve">in </w:delText>
        </w:r>
      </w:del>
      <w:ins w:id="1319" w:author="Author">
        <w:r w:rsidR="00092534" w:rsidRPr="003B532C">
          <w:rPr>
            <w:lang w:val="en-GB"/>
          </w:rPr>
          <w:t xml:space="preserve">via </w:t>
        </w:r>
      </w:ins>
      <w:r w:rsidRPr="003B532C">
        <w:rPr>
          <w:lang w:val="en-GB"/>
        </w:rPr>
        <w:t>a collective agreement whose working conditions have been altered</w:t>
      </w:r>
      <w:ins w:id="1320" w:author="Author">
        <w:del w:id="1321" w:author="Author">
          <w:r w:rsidR="00101348" w:rsidRPr="003B532C" w:rsidDel="000F5E07">
            <w:rPr>
              <w:lang w:val="en-GB"/>
            </w:rPr>
            <w:delText xml:space="preserve"> (system of remuneration, etc.)</w:delText>
          </w:r>
        </w:del>
        <w:r w:rsidR="00092534" w:rsidRPr="003B532C">
          <w:rPr>
            <w:lang w:val="en-GB"/>
          </w:rPr>
          <w:t>;</w:t>
        </w:r>
      </w:ins>
      <w:r w:rsidRPr="003B532C">
        <w:rPr>
          <w:lang w:val="en-GB"/>
        </w:rPr>
        <w:t xml:space="preserve"> </w:t>
      </w:r>
      <w:del w:id="1322" w:author="Author">
        <w:r w:rsidRPr="003B532C" w:rsidDel="00092534">
          <w:rPr>
            <w:lang w:val="en-GB"/>
          </w:rPr>
          <w:delText xml:space="preserve">and </w:delText>
        </w:r>
      </w:del>
      <w:ins w:id="1323" w:author="Author">
        <w:del w:id="1324" w:author="Author">
          <w:r w:rsidR="00092534" w:rsidRPr="003B532C" w:rsidDel="00AB38E2">
            <w:rPr>
              <w:lang w:val="en-GB"/>
            </w:rPr>
            <w:delText>or</w:delText>
          </w:r>
        </w:del>
        <w:r w:rsidR="00AB38E2" w:rsidRPr="003B532C">
          <w:rPr>
            <w:lang w:val="en-GB"/>
          </w:rPr>
          <w:t>and</w:t>
        </w:r>
        <w:r w:rsidR="00092534" w:rsidRPr="003B532C">
          <w:rPr>
            <w:lang w:val="en-GB"/>
          </w:rPr>
          <w:t xml:space="preserve"> </w:t>
        </w:r>
      </w:ins>
      <w:r w:rsidRPr="003B532C">
        <w:rPr>
          <w:lang w:val="en-GB"/>
        </w:rPr>
        <w:t xml:space="preserve">(3) </w:t>
      </w:r>
      <w:del w:id="1325" w:author="Author">
        <w:r w:rsidRPr="003B532C" w:rsidDel="00194CFD">
          <w:rPr>
            <w:lang w:val="en-GB"/>
          </w:rPr>
          <w:delText xml:space="preserve">if the </w:delText>
        </w:r>
      </w:del>
      <w:ins w:id="1326" w:author="Author">
        <w:r w:rsidR="00194CFD" w:rsidRPr="003B532C">
          <w:rPr>
            <w:lang w:val="en-GB"/>
          </w:rPr>
          <w:t xml:space="preserve">wages regulated via a </w:t>
        </w:r>
      </w:ins>
      <w:r w:rsidRPr="003B532C">
        <w:rPr>
          <w:lang w:val="en-GB"/>
        </w:rPr>
        <w:t>collective agreement</w:t>
      </w:r>
      <w:ins w:id="1327" w:author="Author">
        <w:r w:rsidR="00194CFD" w:rsidRPr="003B532C">
          <w:rPr>
            <w:lang w:val="en-GB"/>
          </w:rPr>
          <w:t xml:space="preserve"> that ha</w:t>
        </w:r>
      </w:ins>
      <w:del w:id="1328" w:author="Author">
        <w:r w:rsidRPr="003B532C" w:rsidDel="00194CFD">
          <w:rPr>
            <w:lang w:val="en-GB"/>
          </w:rPr>
          <w:delText xml:space="preserve"> regulating the employment relationship has</w:delText>
        </w:r>
      </w:del>
      <w:ins w:id="1329" w:author="Author">
        <w:r w:rsidR="00194CFD" w:rsidRPr="003B532C">
          <w:rPr>
            <w:lang w:val="en-GB"/>
          </w:rPr>
          <w:t>s</w:t>
        </w:r>
      </w:ins>
      <w:r w:rsidRPr="003B532C">
        <w:rPr>
          <w:lang w:val="en-GB"/>
        </w:rPr>
        <w:t xml:space="preserve"> been altered solely in </w:t>
      </w:r>
      <w:del w:id="1330" w:author="Author">
        <w:r w:rsidRPr="003B532C" w:rsidDel="00194CFD">
          <w:rPr>
            <w:lang w:val="en-GB"/>
          </w:rPr>
          <w:delText xml:space="preserve">the </w:delText>
        </w:r>
      </w:del>
      <w:ins w:id="1331" w:author="Author">
        <w:r w:rsidR="00194CFD" w:rsidRPr="003B532C">
          <w:rPr>
            <w:lang w:val="en-GB"/>
          </w:rPr>
          <w:t>terms</w:t>
        </w:r>
        <w:r w:rsidR="00101348" w:rsidRPr="003B532C">
          <w:rPr>
            <w:lang w:val="en-GB"/>
          </w:rPr>
          <w:t xml:space="preserve"> of the</w:t>
        </w:r>
        <w:r w:rsidR="00194CFD" w:rsidRPr="003B532C">
          <w:rPr>
            <w:lang w:val="en-GB"/>
          </w:rPr>
          <w:t xml:space="preserve"> </w:t>
        </w:r>
      </w:ins>
      <w:r w:rsidRPr="003B532C">
        <w:rPr>
          <w:lang w:val="en-GB"/>
        </w:rPr>
        <w:t>salary</w:t>
      </w:r>
      <w:ins w:id="1332" w:author="Author">
        <w:r w:rsidR="00F12D61" w:rsidRPr="003B532C">
          <w:rPr>
            <w:lang w:val="en-GB"/>
          </w:rPr>
          <w:t xml:space="preserve"> provided</w:t>
        </w:r>
      </w:ins>
      <w:del w:id="1333" w:author="Author">
        <w:r w:rsidRPr="003B532C" w:rsidDel="00194CFD">
          <w:rPr>
            <w:lang w:val="en-GB"/>
          </w:rPr>
          <w:delText xml:space="preserve"> system</w:delText>
        </w:r>
      </w:del>
      <w:r w:rsidRPr="003B532C">
        <w:rPr>
          <w:lang w:val="en-GB"/>
        </w:rPr>
        <w:t>.</w:t>
      </w:r>
      <w:r w:rsidRPr="003B532C">
        <w:rPr>
          <w:rFonts w:cs="Times New Roman"/>
          <w:lang w:val="en-GB"/>
        </w:rPr>
        <w:t xml:space="preserve"> </w:t>
      </w:r>
      <w:del w:id="1334" w:author="Author">
        <w:r w:rsidRPr="003B532C" w:rsidDel="00E64F8F">
          <w:rPr>
            <w:rStyle w:val="alt-edited"/>
            <w:lang w:val="en-GB"/>
          </w:rPr>
          <w:delText>According to</w:delText>
        </w:r>
      </w:del>
      <w:ins w:id="1335" w:author="Author">
        <w:r w:rsidR="00E64F8F" w:rsidRPr="003B532C">
          <w:rPr>
            <w:rStyle w:val="alt-edited"/>
            <w:lang w:val="en-GB"/>
          </w:rPr>
          <w:t>Looking at</w:t>
        </w:r>
      </w:ins>
      <w:r w:rsidRPr="003B532C">
        <w:rPr>
          <w:rStyle w:val="alt-edited"/>
          <w:lang w:val="en-GB"/>
        </w:rPr>
        <w:t xml:space="preserve"> the data</w:t>
      </w:r>
      <w:ins w:id="1336" w:author="Author">
        <w:r w:rsidR="00E64F8F" w:rsidRPr="003B532C">
          <w:rPr>
            <w:rStyle w:val="alt-edited"/>
            <w:lang w:val="en-GB"/>
          </w:rPr>
          <w:t>,</w:t>
        </w:r>
      </w:ins>
      <w:r w:rsidRPr="003B532C">
        <w:rPr>
          <w:rStyle w:val="alt-edited"/>
          <w:lang w:val="en-GB"/>
        </w:rPr>
        <w:t xml:space="preserve"> we can s</w:t>
      </w:r>
      <w:ins w:id="1337" w:author="Author">
        <w:r w:rsidR="00DA3620" w:rsidRPr="003B532C">
          <w:rPr>
            <w:rStyle w:val="alt-edited"/>
            <w:lang w:val="en-GB"/>
          </w:rPr>
          <w:t>ee</w:t>
        </w:r>
      </w:ins>
      <w:del w:id="1338" w:author="Author">
        <w:r w:rsidRPr="003B532C" w:rsidDel="00DA3620">
          <w:rPr>
            <w:rStyle w:val="alt-edited"/>
            <w:lang w:val="en-GB"/>
          </w:rPr>
          <w:delText>ay</w:delText>
        </w:r>
      </w:del>
      <w:r w:rsidRPr="003B532C">
        <w:rPr>
          <w:rStyle w:val="alt-edited"/>
          <w:lang w:val="en-GB"/>
        </w:rPr>
        <w:t xml:space="preserve"> that the percentage of wage costs </w:t>
      </w:r>
      <w:del w:id="1339" w:author="Author">
        <w:r w:rsidRPr="003B532C" w:rsidDel="00DB2336">
          <w:rPr>
            <w:rStyle w:val="alt-edited"/>
            <w:lang w:val="en-GB"/>
          </w:rPr>
          <w:delText xml:space="preserve">fixed </w:delText>
        </w:r>
      </w:del>
      <w:ins w:id="1340" w:author="Author">
        <w:r w:rsidR="00DB2336" w:rsidRPr="003B532C">
          <w:rPr>
            <w:rStyle w:val="alt-edited"/>
            <w:lang w:val="en-GB"/>
          </w:rPr>
          <w:t xml:space="preserve">that had been set </w:t>
        </w:r>
      </w:ins>
      <w:r w:rsidRPr="003B532C">
        <w:rPr>
          <w:rStyle w:val="alt-edited"/>
          <w:lang w:val="en-GB"/>
        </w:rPr>
        <w:t>in collective agreement</w:t>
      </w:r>
      <w:ins w:id="1341" w:author="Author">
        <w:r w:rsidR="000F5E07" w:rsidRPr="003B532C">
          <w:rPr>
            <w:rStyle w:val="alt-edited"/>
            <w:lang w:val="en-GB"/>
          </w:rPr>
          <w:t>s</w:t>
        </w:r>
      </w:ins>
      <w:r w:rsidRPr="003B532C">
        <w:rPr>
          <w:rStyle w:val="alt-edited"/>
          <w:lang w:val="en-GB"/>
        </w:rPr>
        <w:t xml:space="preserve"> (</w:t>
      </w:r>
      <w:ins w:id="1342" w:author="Author">
        <w:r w:rsidR="00DA3620" w:rsidRPr="003B532C">
          <w:rPr>
            <w:rStyle w:val="alt-edited"/>
            <w:lang w:val="en-GB"/>
          </w:rPr>
          <w:t xml:space="preserve">which were </w:t>
        </w:r>
      </w:ins>
      <w:r w:rsidRPr="003B532C">
        <w:rPr>
          <w:rStyle w:val="alt-edited"/>
          <w:lang w:val="en-GB"/>
        </w:rPr>
        <w:t xml:space="preserve">only affected in </w:t>
      </w:r>
      <w:ins w:id="1343" w:author="Author">
        <w:r w:rsidR="00DA3620" w:rsidRPr="003B532C">
          <w:rPr>
            <w:rStyle w:val="alt-edited"/>
            <w:lang w:val="en-GB"/>
          </w:rPr>
          <w:t xml:space="preserve">terms </w:t>
        </w:r>
      </w:ins>
      <w:del w:id="1344" w:author="Author">
        <w:r w:rsidRPr="003B532C" w:rsidDel="00DA3620">
          <w:rPr>
            <w:rStyle w:val="alt-edited"/>
            <w:lang w:val="en-GB"/>
          </w:rPr>
          <w:delText>wage regime</w:delText>
        </w:r>
      </w:del>
      <w:ins w:id="1345" w:author="Author">
        <w:r w:rsidR="00DA3620" w:rsidRPr="003B532C">
          <w:rPr>
            <w:rStyle w:val="alt-edited"/>
            <w:lang w:val="en-GB"/>
          </w:rPr>
          <w:t xml:space="preserve">of </w:t>
        </w:r>
        <w:r w:rsidR="009B7E21" w:rsidRPr="003B532C">
          <w:rPr>
            <w:rStyle w:val="alt-edited"/>
            <w:lang w:val="en-GB"/>
          </w:rPr>
          <w:t xml:space="preserve">workers’ </w:t>
        </w:r>
        <w:r w:rsidR="00DA3620" w:rsidRPr="003B532C">
          <w:rPr>
            <w:rStyle w:val="alt-edited"/>
            <w:lang w:val="en-GB"/>
          </w:rPr>
          <w:t>salar</w:t>
        </w:r>
        <w:r w:rsidR="009B7E21" w:rsidRPr="003B532C">
          <w:rPr>
            <w:rStyle w:val="alt-edited"/>
            <w:lang w:val="en-GB"/>
          </w:rPr>
          <w:t>ies</w:t>
        </w:r>
        <w:del w:id="1346" w:author="Author">
          <w:r w:rsidR="00DA3620" w:rsidRPr="003B532C" w:rsidDel="009B7E21">
            <w:rPr>
              <w:rStyle w:val="alt-edited"/>
              <w:lang w:val="en-GB"/>
            </w:rPr>
            <w:delText>y</w:delText>
          </w:r>
        </w:del>
      </w:ins>
      <w:r w:rsidRPr="003B532C">
        <w:rPr>
          <w:rStyle w:val="alt-edited"/>
          <w:lang w:val="en-GB"/>
        </w:rPr>
        <w:t xml:space="preserve">) </w:t>
      </w:r>
      <w:del w:id="1347" w:author="Author">
        <w:r w:rsidRPr="003B532C" w:rsidDel="00DA3620">
          <w:rPr>
            <w:rStyle w:val="alt-edited"/>
            <w:lang w:val="en-GB"/>
          </w:rPr>
          <w:delText>was reduced</w:delText>
        </w:r>
      </w:del>
      <w:ins w:id="1348" w:author="Author">
        <w:r w:rsidR="00DA3620" w:rsidRPr="003B532C">
          <w:rPr>
            <w:rStyle w:val="alt-edited"/>
            <w:lang w:val="en-GB"/>
          </w:rPr>
          <w:t>went down</w:t>
        </w:r>
      </w:ins>
      <w:r w:rsidRPr="003B532C">
        <w:rPr>
          <w:rStyle w:val="alt-edited"/>
          <w:lang w:val="en-GB"/>
        </w:rPr>
        <w:t xml:space="preserve"> in 2012, 2013</w:t>
      </w:r>
      <w:ins w:id="1349" w:author="Author">
        <w:r w:rsidR="00DA3620" w:rsidRPr="003B532C">
          <w:rPr>
            <w:rStyle w:val="alt-edited"/>
            <w:lang w:val="en-GB"/>
          </w:rPr>
          <w:t>,</w:t>
        </w:r>
      </w:ins>
      <w:r w:rsidRPr="003B532C">
        <w:rPr>
          <w:rStyle w:val="alt-edited"/>
          <w:lang w:val="en-GB"/>
        </w:rPr>
        <w:t xml:space="preserve"> and 2014, thus representing </w:t>
      </w:r>
      <w:del w:id="1350" w:author="Author">
        <w:r w:rsidRPr="003B532C" w:rsidDel="00DA3620">
          <w:rPr>
            <w:rStyle w:val="alt-edited"/>
            <w:lang w:val="en-GB"/>
          </w:rPr>
          <w:delText xml:space="preserve">a </w:delText>
        </w:r>
      </w:del>
      <w:r w:rsidRPr="003B532C">
        <w:rPr>
          <w:rStyle w:val="alt-edited"/>
          <w:lang w:val="en-GB"/>
        </w:rPr>
        <w:t>lower</w:t>
      </w:r>
      <w:ins w:id="1351" w:author="Author">
        <w:r w:rsidR="00462F64" w:rsidRPr="003B532C">
          <w:rPr>
            <w:rStyle w:val="alt-edited"/>
            <w:lang w:val="en-GB"/>
          </w:rPr>
          <w:t xml:space="preserve"> total</w:t>
        </w:r>
      </w:ins>
      <w:r w:rsidRPr="003B532C">
        <w:rPr>
          <w:rStyle w:val="alt-edited"/>
          <w:lang w:val="en-GB"/>
        </w:rPr>
        <w:t xml:space="preserve"> </w:t>
      </w:r>
      <w:del w:id="1352" w:author="Author">
        <w:r w:rsidRPr="003B532C" w:rsidDel="00DA3620">
          <w:rPr>
            <w:rStyle w:val="alt-edited"/>
            <w:lang w:val="en-GB"/>
          </w:rPr>
          <w:delText xml:space="preserve">cost of </w:delText>
        </w:r>
        <w:r w:rsidRPr="003B532C" w:rsidDel="00462F64">
          <w:rPr>
            <w:rStyle w:val="alt-edited"/>
            <w:lang w:val="en-GB"/>
          </w:rPr>
          <w:delText xml:space="preserve">total </w:delText>
        </w:r>
      </w:del>
      <w:r w:rsidRPr="003B532C">
        <w:rPr>
          <w:rStyle w:val="alt-edited"/>
          <w:lang w:val="en-GB"/>
        </w:rPr>
        <w:t>labo</w:t>
      </w:r>
      <w:ins w:id="1353" w:author="Author">
        <w:r w:rsidR="007E5297" w:rsidRPr="003B532C">
          <w:rPr>
            <w:rStyle w:val="alt-edited"/>
            <w:lang w:val="en-GB"/>
          </w:rPr>
          <w:t>u</w:t>
        </w:r>
      </w:ins>
      <w:r w:rsidRPr="003B532C">
        <w:rPr>
          <w:rStyle w:val="alt-edited"/>
          <w:lang w:val="en-GB"/>
        </w:rPr>
        <w:t>r</w:t>
      </w:r>
      <w:ins w:id="1354" w:author="Author">
        <w:r w:rsidR="00DA3620" w:rsidRPr="003B532C">
          <w:rPr>
            <w:rStyle w:val="alt-edited"/>
            <w:lang w:val="en-GB"/>
          </w:rPr>
          <w:t xml:space="preserve"> costs</w:t>
        </w:r>
      </w:ins>
      <w:r w:rsidRPr="003B532C">
        <w:rPr>
          <w:rStyle w:val="alt-edited"/>
          <w:lang w:val="en-GB"/>
        </w:rPr>
        <w:t xml:space="preserve"> </w:t>
      </w:r>
      <w:del w:id="1355" w:author="Author">
        <w:r w:rsidRPr="003B532C" w:rsidDel="00462F64">
          <w:rPr>
            <w:rStyle w:val="alt-edited"/>
            <w:lang w:val="en-GB"/>
          </w:rPr>
          <w:delText>costs of</w:delText>
        </w:r>
      </w:del>
      <w:ins w:id="1356" w:author="Author">
        <w:r w:rsidR="00462F64" w:rsidRPr="003B532C">
          <w:rPr>
            <w:rStyle w:val="alt-edited"/>
            <w:lang w:val="en-GB"/>
          </w:rPr>
          <w:t>for</w:t>
        </w:r>
      </w:ins>
      <w:r w:rsidRPr="003B532C">
        <w:rPr>
          <w:rStyle w:val="alt-edited"/>
          <w:lang w:val="en-GB"/>
        </w:rPr>
        <w:t xml:space="preserve"> companies.</w:t>
      </w:r>
      <w:r w:rsidRPr="003B532C">
        <w:rPr>
          <w:lang w:val="en-GB"/>
        </w:rPr>
        <w:t xml:space="preserve"> The percentage of wage costs over total labo</w:t>
      </w:r>
      <w:ins w:id="1357" w:author="Author">
        <w:r w:rsidR="001A37C3" w:rsidRPr="003B532C">
          <w:rPr>
            <w:lang w:val="en-GB"/>
          </w:rPr>
          <w:t>u</w:t>
        </w:r>
      </w:ins>
      <w:r w:rsidRPr="003B532C">
        <w:rPr>
          <w:lang w:val="en-GB"/>
        </w:rPr>
        <w:t xml:space="preserve">r costs for </w:t>
      </w:r>
      <w:del w:id="1358" w:author="Author">
        <w:r w:rsidRPr="003B532C" w:rsidDel="001A37C3">
          <w:rPr>
            <w:lang w:val="en-GB"/>
          </w:rPr>
          <w:delText xml:space="preserve">firms </w:delText>
        </w:r>
      </w:del>
      <w:ins w:id="1359" w:author="Author">
        <w:r w:rsidR="001A37C3" w:rsidRPr="003B532C">
          <w:rPr>
            <w:lang w:val="en-GB"/>
          </w:rPr>
          <w:t xml:space="preserve">companies </w:t>
        </w:r>
      </w:ins>
      <w:del w:id="1360" w:author="Author">
        <w:r w:rsidRPr="003B532C" w:rsidDel="001A37C3">
          <w:rPr>
            <w:lang w:val="en-GB"/>
          </w:rPr>
          <w:delText xml:space="preserve">is </w:delText>
        </w:r>
      </w:del>
      <w:r w:rsidRPr="003B532C">
        <w:rPr>
          <w:lang w:val="en-GB"/>
        </w:rPr>
        <w:t xml:space="preserve">also </w:t>
      </w:r>
      <w:del w:id="1361" w:author="Author">
        <w:r w:rsidRPr="003B532C" w:rsidDel="001A37C3">
          <w:rPr>
            <w:lang w:val="en-GB"/>
          </w:rPr>
          <w:delText xml:space="preserve">reduced </w:delText>
        </w:r>
      </w:del>
      <w:ins w:id="1362" w:author="Author">
        <w:r w:rsidR="001A37C3" w:rsidRPr="003B532C">
          <w:rPr>
            <w:lang w:val="en-GB"/>
          </w:rPr>
          <w:t xml:space="preserve">went down </w:t>
        </w:r>
      </w:ins>
      <w:r w:rsidRPr="003B532C">
        <w:rPr>
          <w:lang w:val="en-GB"/>
        </w:rPr>
        <w:t xml:space="preserve">when </w:t>
      </w:r>
      <w:del w:id="1363" w:author="Author">
        <w:r w:rsidRPr="003B532C" w:rsidDel="000842E6">
          <w:rPr>
            <w:lang w:val="en-GB"/>
          </w:rPr>
          <w:delText xml:space="preserve">the rule that regulates </w:delText>
        </w:r>
      </w:del>
      <w:r w:rsidRPr="003B532C">
        <w:rPr>
          <w:lang w:val="en-GB"/>
        </w:rPr>
        <w:t xml:space="preserve">wages </w:t>
      </w:r>
      <w:del w:id="1364" w:author="Author">
        <w:r w:rsidRPr="003B532C" w:rsidDel="000842E6">
          <w:rPr>
            <w:lang w:val="en-GB"/>
          </w:rPr>
          <w:delText xml:space="preserve">is </w:delText>
        </w:r>
      </w:del>
      <w:ins w:id="1365" w:author="Author">
        <w:r w:rsidR="000842E6" w:rsidRPr="003B532C">
          <w:rPr>
            <w:lang w:val="en-GB"/>
          </w:rPr>
          <w:t xml:space="preserve">were regulated via </w:t>
        </w:r>
      </w:ins>
      <w:r w:rsidRPr="003B532C">
        <w:rPr>
          <w:lang w:val="en-GB"/>
        </w:rPr>
        <w:t xml:space="preserve">an agreement </w:t>
      </w:r>
      <w:del w:id="1366" w:author="Author">
        <w:r w:rsidRPr="003B532C" w:rsidDel="00126C1E">
          <w:rPr>
            <w:lang w:val="en-GB"/>
          </w:rPr>
          <w:delText xml:space="preserve">that </w:delText>
        </w:r>
      </w:del>
      <w:ins w:id="1367" w:author="Author">
        <w:r w:rsidR="00672DCE" w:rsidRPr="003B532C">
          <w:rPr>
            <w:lang w:val="en-GB"/>
          </w:rPr>
          <w:t xml:space="preserve">whose salary </w:t>
        </w:r>
        <w:del w:id="1368" w:author="Author">
          <w:r w:rsidR="00672DCE" w:rsidRPr="003B532C" w:rsidDel="00126C1E">
            <w:rPr>
              <w:lang w:val="en-GB"/>
            </w:rPr>
            <w:delText xml:space="preserve">and other conditions </w:delText>
          </w:r>
        </w:del>
        <w:r w:rsidR="000842E6" w:rsidRPr="003B532C">
          <w:rPr>
            <w:lang w:val="en-GB"/>
          </w:rPr>
          <w:t>had been</w:t>
        </w:r>
      </w:ins>
      <w:del w:id="1369" w:author="Author">
        <w:r w:rsidRPr="003B532C" w:rsidDel="000842E6">
          <w:rPr>
            <w:lang w:val="en-GB"/>
          </w:rPr>
          <w:delText>is</w:delText>
        </w:r>
      </w:del>
      <w:r w:rsidRPr="003B532C">
        <w:rPr>
          <w:lang w:val="en-GB"/>
        </w:rPr>
        <w:t xml:space="preserve"> altered </w:t>
      </w:r>
      <w:ins w:id="1370" w:author="Author">
        <w:r w:rsidR="00126C1E" w:rsidRPr="003B532C">
          <w:rPr>
            <w:lang w:val="en-GB"/>
          </w:rPr>
          <w:t xml:space="preserve">along with other conditions </w:t>
        </w:r>
      </w:ins>
      <w:del w:id="1371" w:author="Author">
        <w:r w:rsidRPr="003B532C" w:rsidDel="00672DCE">
          <w:rPr>
            <w:lang w:val="en-GB"/>
          </w:rPr>
          <w:delText xml:space="preserve">not only in the wage system </w:delText>
        </w:r>
      </w:del>
      <w:r w:rsidRPr="003B532C">
        <w:rPr>
          <w:lang w:val="en-GB"/>
        </w:rPr>
        <w:t xml:space="preserve">or </w:t>
      </w:r>
      <w:ins w:id="1372" w:author="Author">
        <w:del w:id="1373" w:author="Author">
          <w:r w:rsidR="00672DCE" w:rsidRPr="003B532C" w:rsidDel="00126C1E">
            <w:rPr>
              <w:lang w:val="en-GB"/>
            </w:rPr>
            <w:delText>that</w:delText>
          </w:r>
        </w:del>
        <w:r w:rsidR="00126C1E" w:rsidRPr="003B532C">
          <w:rPr>
            <w:lang w:val="en-GB"/>
          </w:rPr>
          <w:t>which</w:t>
        </w:r>
        <w:del w:id="1374" w:author="Author">
          <w:r w:rsidR="00126C1E" w:rsidRPr="003B532C" w:rsidDel="00D40872">
            <w:rPr>
              <w:lang w:val="en-GB"/>
            </w:rPr>
            <w:delText xml:space="preserve"> </w:delText>
          </w:r>
        </w:del>
        <w:r w:rsidR="00672DCE" w:rsidRPr="003B532C">
          <w:rPr>
            <w:lang w:val="en-GB"/>
          </w:rPr>
          <w:t xml:space="preserve"> had been altered </w:t>
        </w:r>
      </w:ins>
      <w:r w:rsidRPr="003B532C">
        <w:rPr>
          <w:lang w:val="en-GB"/>
        </w:rPr>
        <w:t xml:space="preserve">in other </w:t>
      </w:r>
      <w:del w:id="1375" w:author="Author">
        <w:r w:rsidRPr="003B532C" w:rsidDel="00672DCE">
          <w:rPr>
            <w:lang w:val="en-GB"/>
          </w:rPr>
          <w:delText>different matters</w:delText>
        </w:r>
      </w:del>
      <w:ins w:id="1376" w:author="Author">
        <w:r w:rsidR="00672DCE" w:rsidRPr="003B532C">
          <w:rPr>
            <w:lang w:val="en-GB"/>
          </w:rPr>
          <w:t>ways entirely</w:t>
        </w:r>
        <w:r w:rsidR="00A61B23" w:rsidRPr="003B532C">
          <w:rPr>
            <w:lang w:val="en-GB"/>
          </w:rPr>
          <w:t>,</w:t>
        </w:r>
        <w:r w:rsidR="00672DCE" w:rsidRPr="003B532C">
          <w:rPr>
            <w:lang w:val="en-GB"/>
          </w:rPr>
          <w:t xml:space="preserve"> with no regard to the salary</w:t>
        </w:r>
      </w:ins>
      <w:r w:rsidRPr="003B532C">
        <w:rPr>
          <w:lang w:val="en-GB"/>
        </w:rPr>
        <w:t>.</w:t>
      </w:r>
    </w:p>
    <w:p w14:paraId="7B97B99F" w14:textId="4C01DB10" w:rsidR="00CE7ED9" w:rsidRPr="003B532C" w:rsidRDefault="00CE7ED9" w:rsidP="0016542E">
      <w:pPr>
        <w:rPr>
          <w:lang w:val="en-GB"/>
        </w:rPr>
      </w:pPr>
      <w:r w:rsidRPr="003B532C">
        <w:rPr>
          <w:lang w:val="en-GB"/>
        </w:rPr>
        <w:t>Graph 4: Wage costs over total labo</w:t>
      </w:r>
      <w:ins w:id="1377" w:author="Author">
        <w:r w:rsidR="00E64F8F" w:rsidRPr="003B532C">
          <w:rPr>
            <w:lang w:val="en-GB"/>
          </w:rPr>
          <w:t>u</w:t>
        </w:r>
      </w:ins>
      <w:r w:rsidRPr="003B532C">
        <w:rPr>
          <w:lang w:val="en-GB"/>
        </w:rPr>
        <w:t xml:space="preserve">r costs (%) by type </w:t>
      </w:r>
      <w:r w:rsidR="00A53148" w:rsidRPr="003B532C">
        <w:rPr>
          <w:lang w:val="en-GB"/>
        </w:rPr>
        <w:t xml:space="preserve">of </w:t>
      </w:r>
      <w:r w:rsidRPr="003B532C">
        <w:rPr>
          <w:lang w:val="en-GB"/>
        </w:rPr>
        <w:t>collective agreement (2013-2015).</w:t>
      </w:r>
    </w:p>
    <w:p w14:paraId="06B8FA5B" w14:textId="77777777" w:rsidR="00CE7ED9" w:rsidRPr="003B532C" w:rsidRDefault="00CE7ED9" w:rsidP="00BD1BCB">
      <w:pPr>
        <w:rPr>
          <w:rFonts w:cs="Times New Roman"/>
          <w:lang w:val="en-GB"/>
        </w:rPr>
      </w:pPr>
    </w:p>
    <w:p w14:paraId="016936A0" w14:textId="77777777" w:rsidR="00CE7ED9" w:rsidRPr="003B532C" w:rsidRDefault="00CE7ED9" w:rsidP="00BD1BCB">
      <w:pPr>
        <w:rPr>
          <w:rFonts w:cs="Times New Roman"/>
          <w:lang w:val="en-GB"/>
        </w:rPr>
      </w:pPr>
      <w:r w:rsidRPr="003B532C">
        <w:rPr>
          <w:noProof/>
          <w:lang w:val="en-GB"/>
        </w:rPr>
        <w:lastRenderedPageBreak/>
        <w:drawing>
          <wp:inline distT="0" distB="0" distL="0" distR="0" wp14:anchorId="11F4475D" wp14:editId="57EDD12C">
            <wp:extent cx="5400040" cy="2632710"/>
            <wp:effectExtent l="0" t="0" r="10160" b="152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614921" w14:textId="1D55F4F2" w:rsidR="00CE7ED9" w:rsidRPr="003B532C" w:rsidRDefault="00CE7ED9" w:rsidP="00591906">
      <w:pPr>
        <w:pStyle w:val="Notapie"/>
        <w:rPr>
          <w:lang w:val="en-GB"/>
        </w:rPr>
      </w:pPr>
      <w:r w:rsidRPr="003B532C">
        <w:rPr>
          <w:lang w:val="en-GB"/>
        </w:rPr>
        <w:t xml:space="preserve"> Source: Own elaboration</w:t>
      </w:r>
      <w:ins w:id="1378" w:author="Author">
        <w:r w:rsidR="007D1A21" w:rsidRPr="003B532C">
          <w:rPr>
            <w:lang w:val="en-GB"/>
          </w:rPr>
          <w:t xml:space="preserve"> with data</w:t>
        </w:r>
      </w:ins>
      <w:r w:rsidRPr="003B532C">
        <w:rPr>
          <w:lang w:val="en-GB"/>
        </w:rPr>
        <w:t xml:space="preserve"> from INE. </w:t>
      </w:r>
      <w:r w:rsidRPr="003B532C">
        <w:rPr>
          <w:i/>
          <w:lang w:val="en-GB"/>
        </w:rPr>
        <w:t>Encuesta anual de coste laboral 2016</w:t>
      </w:r>
      <w:r w:rsidRPr="003B532C">
        <w:rPr>
          <w:lang w:val="en-GB"/>
        </w:rPr>
        <w:t>. (</w:t>
      </w:r>
      <w:r w:rsidR="0007423C" w:rsidRPr="003B532C">
        <w:rPr>
          <w:lang w:val="en-GB"/>
        </w:rPr>
        <w:t>A</w:t>
      </w:r>
      <w:r w:rsidRPr="003B532C">
        <w:rPr>
          <w:lang w:val="en-GB"/>
        </w:rPr>
        <w:t>ccessed 24 September 2017)</w:t>
      </w:r>
    </w:p>
    <w:p w14:paraId="7B3F48E2" w14:textId="77777777" w:rsidR="00CE7ED9" w:rsidRPr="003B532C" w:rsidRDefault="00CE7ED9" w:rsidP="00556519">
      <w:pPr>
        <w:pStyle w:val="Notapie"/>
        <w:rPr>
          <w:lang w:val="en-GB"/>
        </w:rPr>
      </w:pPr>
    </w:p>
    <w:p w14:paraId="45DBFFDC" w14:textId="77777777" w:rsidR="00CE7ED9" w:rsidRPr="003B532C" w:rsidRDefault="00CE7ED9" w:rsidP="00BD1BCB">
      <w:pPr>
        <w:rPr>
          <w:rFonts w:cs="Times New Roman"/>
          <w:u w:val="single"/>
          <w:lang w:val="en-GB"/>
        </w:rPr>
      </w:pPr>
    </w:p>
    <w:p w14:paraId="23F37B35" w14:textId="6A584DF5" w:rsidR="00CE7ED9" w:rsidRPr="003B532C" w:rsidRDefault="00CE7ED9" w:rsidP="0065208C">
      <w:pPr>
        <w:pStyle w:val="Heading2"/>
        <w:rPr>
          <w:lang w:val="en-GB"/>
        </w:rPr>
      </w:pPr>
      <w:r w:rsidRPr="003B532C">
        <w:rPr>
          <w:lang w:val="en-GB"/>
        </w:rPr>
        <w:t xml:space="preserve">Priority </w:t>
      </w:r>
      <w:del w:id="1379" w:author="Author">
        <w:r w:rsidRPr="003B532C" w:rsidDel="0008570A">
          <w:rPr>
            <w:lang w:val="en-GB"/>
          </w:rPr>
          <w:delText xml:space="preserve">of </w:delText>
        </w:r>
      </w:del>
      <w:ins w:id="1380" w:author="Author">
        <w:r w:rsidR="0008570A" w:rsidRPr="003B532C">
          <w:rPr>
            <w:lang w:val="en-GB"/>
          </w:rPr>
          <w:t xml:space="preserve">given to </w:t>
        </w:r>
      </w:ins>
      <w:r w:rsidRPr="003B532C">
        <w:rPr>
          <w:lang w:val="en-GB"/>
        </w:rPr>
        <w:t>company</w:t>
      </w:r>
      <w:ins w:id="1381" w:author="Author">
        <w:r w:rsidR="0008570A" w:rsidRPr="003B532C">
          <w:rPr>
            <w:lang w:val="en-GB"/>
          </w:rPr>
          <w:t>-level</w:t>
        </w:r>
      </w:ins>
      <w:r w:rsidRPr="003B532C">
        <w:rPr>
          <w:lang w:val="en-GB"/>
        </w:rPr>
        <w:t xml:space="preserve"> collective agreements: decentralisation and low salaries</w:t>
      </w:r>
    </w:p>
    <w:p w14:paraId="4ECA6364" w14:textId="603BEA1E" w:rsidR="00CE7ED9" w:rsidRPr="003B532C" w:rsidRDefault="00CE7ED9" w:rsidP="00BD1BCB">
      <w:pPr>
        <w:rPr>
          <w:rStyle w:val="alt-edited"/>
          <w:lang w:val="en-GB"/>
        </w:rPr>
      </w:pPr>
      <w:r w:rsidRPr="003B532C">
        <w:rPr>
          <w:rStyle w:val="alt-edited"/>
          <w:lang w:val="en-GB"/>
        </w:rPr>
        <w:t xml:space="preserve">Another aspect of the collective bargaining system that was affected is the priority of application of collective agreements concluded at </w:t>
      </w:r>
      <w:ins w:id="1382" w:author="Author">
        <w:r w:rsidR="0033525D" w:rsidRPr="003B532C">
          <w:rPr>
            <w:rStyle w:val="alt-edited"/>
            <w:lang w:val="en-GB"/>
          </w:rPr>
          <w:t xml:space="preserve">the </w:t>
        </w:r>
      </w:ins>
      <w:r w:rsidRPr="003B532C">
        <w:rPr>
          <w:rStyle w:val="alt-edited"/>
          <w:lang w:val="en-GB"/>
        </w:rPr>
        <w:t>company</w:t>
      </w:r>
      <w:ins w:id="1383" w:author="Author">
        <w:r w:rsidR="0033525D" w:rsidRPr="003B532C">
          <w:rPr>
            <w:rStyle w:val="alt-edited"/>
            <w:lang w:val="en-GB"/>
          </w:rPr>
          <w:t>-</w:t>
        </w:r>
      </w:ins>
      <w:r w:rsidRPr="003B532C">
        <w:rPr>
          <w:rStyle w:val="alt-edited"/>
          <w:lang w:val="en-GB"/>
        </w:rPr>
        <w:t>, corporate group</w:t>
      </w:r>
      <w:ins w:id="1384" w:author="Author">
        <w:r w:rsidR="0033525D" w:rsidRPr="003B532C">
          <w:rPr>
            <w:rStyle w:val="alt-edited"/>
            <w:lang w:val="en-GB"/>
          </w:rPr>
          <w:t>-,</w:t>
        </w:r>
      </w:ins>
      <w:r w:rsidRPr="003B532C">
        <w:rPr>
          <w:rStyle w:val="alt-edited"/>
          <w:lang w:val="en-GB"/>
        </w:rPr>
        <w:t xml:space="preserve"> and networked company</w:t>
      </w:r>
      <w:ins w:id="1385" w:author="Author">
        <w:r w:rsidR="0033525D" w:rsidRPr="003B532C">
          <w:rPr>
            <w:rStyle w:val="alt-edited"/>
            <w:lang w:val="en-GB"/>
          </w:rPr>
          <w:t>-</w:t>
        </w:r>
      </w:ins>
      <w:del w:id="1386" w:author="Author">
        <w:r w:rsidRPr="003B532C" w:rsidDel="0033525D">
          <w:rPr>
            <w:rStyle w:val="alt-edited"/>
            <w:lang w:val="en-GB"/>
          </w:rPr>
          <w:delText xml:space="preserve"> </w:delText>
        </w:r>
      </w:del>
      <w:r w:rsidRPr="003B532C">
        <w:rPr>
          <w:rStyle w:val="alt-edited"/>
          <w:lang w:val="en-GB"/>
        </w:rPr>
        <w:t xml:space="preserve">level </w:t>
      </w:r>
      <w:del w:id="1387" w:author="Author">
        <w:r w:rsidRPr="003B532C" w:rsidDel="0033525D">
          <w:rPr>
            <w:rStyle w:val="alt-edited"/>
            <w:lang w:val="en-GB"/>
          </w:rPr>
          <w:delText>at the expense of</w:delText>
        </w:r>
      </w:del>
      <w:ins w:id="1388" w:author="Author">
        <w:r w:rsidR="0033525D" w:rsidRPr="003B532C">
          <w:rPr>
            <w:rStyle w:val="alt-edited"/>
            <w:lang w:val="en-GB"/>
          </w:rPr>
          <w:t>over</w:t>
        </w:r>
      </w:ins>
      <w:r w:rsidRPr="003B532C">
        <w:rPr>
          <w:rStyle w:val="alt-edited"/>
          <w:lang w:val="en-GB"/>
        </w:rPr>
        <w:t xml:space="preserve"> agreements concluded at higher level</w:t>
      </w:r>
      <w:ins w:id="1389" w:author="Author">
        <w:r w:rsidR="0033525D" w:rsidRPr="003B532C">
          <w:rPr>
            <w:rStyle w:val="alt-edited"/>
            <w:lang w:val="en-GB"/>
          </w:rPr>
          <w:t>s</w:t>
        </w:r>
      </w:ins>
      <w:r w:rsidRPr="003B532C">
        <w:rPr>
          <w:rStyle w:val="alt-edited"/>
          <w:lang w:val="en-GB"/>
        </w:rPr>
        <w:t xml:space="preserve">. As </w:t>
      </w:r>
      <w:del w:id="1390" w:author="Author">
        <w:r w:rsidRPr="003B532C" w:rsidDel="0033525D">
          <w:rPr>
            <w:rStyle w:val="alt-edited"/>
            <w:lang w:val="en-GB"/>
          </w:rPr>
          <w:delText xml:space="preserve">it </w:delText>
        </w:r>
      </w:del>
      <w:r w:rsidRPr="003B532C">
        <w:rPr>
          <w:rStyle w:val="alt-edited"/>
          <w:lang w:val="en-GB"/>
        </w:rPr>
        <w:t xml:space="preserve">has been pointed out, </w:t>
      </w:r>
      <w:r w:rsidRPr="003B532C">
        <w:rPr>
          <w:rFonts w:cs="Times New Roman"/>
          <w:lang w:val="en-GB"/>
        </w:rPr>
        <w:t xml:space="preserve">the preferential application of </w:t>
      </w:r>
      <w:del w:id="1391" w:author="Author">
        <w:r w:rsidRPr="003B532C" w:rsidDel="00D02EE1">
          <w:rPr>
            <w:rFonts w:cs="Times New Roman"/>
            <w:lang w:val="en-GB"/>
          </w:rPr>
          <w:delText xml:space="preserve">the </w:delText>
        </w:r>
      </w:del>
      <w:r w:rsidRPr="003B532C">
        <w:rPr>
          <w:rFonts w:cs="Times New Roman"/>
          <w:lang w:val="en-GB"/>
        </w:rPr>
        <w:t>company</w:t>
      </w:r>
      <w:ins w:id="1392" w:author="Author">
        <w:r w:rsidR="0033525D" w:rsidRPr="003B532C">
          <w:rPr>
            <w:rFonts w:cs="Times New Roman"/>
            <w:lang w:val="en-GB"/>
          </w:rPr>
          <w:t>-level</w:t>
        </w:r>
      </w:ins>
      <w:r w:rsidRPr="003B532C">
        <w:rPr>
          <w:rFonts w:cs="Times New Roman"/>
          <w:lang w:val="en-GB"/>
        </w:rPr>
        <w:t xml:space="preserve"> collective agreements </w:t>
      </w:r>
      <w:r w:rsidRPr="003B532C">
        <w:rPr>
          <w:lang w:val="en-GB"/>
        </w:rPr>
        <w:t xml:space="preserve">cannot be altered by the rules of articulation of </w:t>
      </w:r>
      <w:ins w:id="1393" w:author="Author">
        <w:r w:rsidR="00FE1472" w:rsidRPr="003B532C">
          <w:rPr>
            <w:lang w:val="en-GB"/>
          </w:rPr>
          <w:t>sectoral-level</w:t>
        </w:r>
      </w:ins>
      <w:del w:id="1394" w:author="Author">
        <w:r w:rsidRPr="003B532C" w:rsidDel="00FE1472">
          <w:rPr>
            <w:lang w:val="en-GB"/>
          </w:rPr>
          <w:delText>the</w:delText>
        </w:r>
      </w:del>
      <w:r w:rsidRPr="003B532C">
        <w:rPr>
          <w:lang w:val="en-GB"/>
        </w:rPr>
        <w:t xml:space="preserve"> collective bargaining </w:t>
      </w:r>
      <w:del w:id="1395" w:author="Author">
        <w:r w:rsidRPr="003B532C" w:rsidDel="00FE1472">
          <w:rPr>
            <w:lang w:val="en-GB"/>
          </w:rPr>
          <w:delText xml:space="preserve">established in </w:delText>
        </w:r>
      </w:del>
      <w:ins w:id="1396" w:author="Author">
        <w:del w:id="1397" w:author="Author">
          <w:r w:rsidR="0033525D" w:rsidRPr="003B532C" w:rsidDel="00FE1472">
            <w:rPr>
              <w:lang w:val="en-GB"/>
            </w:rPr>
            <w:delText xml:space="preserve">at </w:delText>
          </w:r>
        </w:del>
      </w:ins>
      <w:del w:id="1398" w:author="Author">
        <w:r w:rsidRPr="003B532C" w:rsidDel="00FE1472">
          <w:rPr>
            <w:lang w:val="en-GB"/>
          </w:rPr>
          <w:delText>the sectoral level</w:delText>
        </w:r>
        <w:r w:rsidR="009E658F" w:rsidRPr="003B532C" w:rsidDel="00FE1472">
          <w:rPr>
            <w:lang w:val="en-GB"/>
          </w:rPr>
          <w:delText xml:space="preserve"> </w:delText>
        </w:r>
      </w:del>
      <w:r w:rsidR="009E658F" w:rsidRPr="003B532C">
        <w:rPr>
          <w:lang w:val="en-GB"/>
        </w:rPr>
        <w:t>(</w:t>
      </w:r>
      <w:del w:id="1399" w:author="Author">
        <w:r w:rsidR="00E16A38" w:rsidRPr="003B532C" w:rsidDel="008B721F">
          <w:rPr>
            <w:lang w:val="en-GB"/>
          </w:rPr>
          <w:delText xml:space="preserve">See </w:delText>
        </w:r>
      </w:del>
      <w:ins w:id="1400" w:author="Author">
        <w:r w:rsidR="008B721F" w:rsidRPr="003B532C">
          <w:rPr>
            <w:lang w:val="en-GB"/>
          </w:rPr>
          <w:t xml:space="preserve">see </w:t>
        </w:r>
      </w:ins>
      <w:r w:rsidR="009E658F" w:rsidRPr="003B532C">
        <w:rPr>
          <w:lang w:val="en-GB"/>
        </w:rPr>
        <w:t>Chacartegui Jávega, 2016)</w:t>
      </w:r>
      <w:r w:rsidRPr="003B532C">
        <w:rPr>
          <w:lang w:val="en-GB"/>
        </w:rPr>
        <w:t>.</w:t>
      </w:r>
    </w:p>
    <w:p w14:paraId="4553C394" w14:textId="340F1DA4" w:rsidR="00CE7ED9" w:rsidRPr="003B532C" w:rsidRDefault="00CE7ED9" w:rsidP="00E821B9">
      <w:pPr>
        <w:rPr>
          <w:rFonts w:cs="Times New Roman"/>
          <w:lang w:val="en-GB"/>
        </w:rPr>
      </w:pPr>
      <w:r w:rsidRPr="003B532C">
        <w:rPr>
          <w:lang w:val="en-GB"/>
        </w:rPr>
        <w:t xml:space="preserve">Although </w:t>
      </w:r>
      <w:del w:id="1401" w:author="Author">
        <w:r w:rsidRPr="003B532C" w:rsidDel="00C67067">
          <w:rPr>
            <w:lang w:val="en-GB"/>
          </w:rPr>
          <w:delText>the preference of application of</w:delText>
        </w:r>
      </w:del>
      <w:ins w:id="1402" w:author="Author">
        <w:r w:rsidR="00C67067" w:rsidRPr="003B532C">
          <w:rPr>
            <w:lang w:val="en-GB"/>
          </w:rPr>
          <w:t>giving</w:t>
        </w:r>
      </w:ins>
      <w:r w:rsidRPr="003B532C">
        <w:rPr>
          <w:lang w:val="en-GB"/>
        </w:rPr>
        <w:t xml:space="preserve"> company</w:t>
      </w:r>
      <w:ins w:id="1403" w:author="Author">
        <w:r w:rsidR="00C67067" w:rsidRPr="003B532C">
          <w:rPr>
            <w:lang w:val="en-GB"/>
          </w:rPr>
          <w:t>-level</w:t>
        </w:r>
      </w:ins>
      <w:r w:rsidRPr="003B532C">
        <w:rPr>
          <w:lang w:val="en-GB"/>
        </w:rPr>
        <w:t xml:space="preserve"> collective agreements </w:t>
      </w:r>
      <w:ins w:id="1404" w:author="Author">
        <w:r w:rsidR="00C67067" w:rsidRPr="003B532C">
          <w:rPr>
            <w:lang w:val="en-GB"/>
          </w:rPr>
          <w:t xml:space="preserve">priority </w:t>
        </w:r>
      </w:ins>
      <w:r w:rsidRPr="003B532C">
        <w:rPr>
          <w:lang w:val="en-GB"/>
        </w:rPr>
        <w:t xml:space="preserve">is not directly related to </w:t>
      </w:r>
      <w:del w:id="1405" w:author="Author">
        <w:r w:rsidRPr="003B532C" w:rsidDel="00C67067">
          <w:rPr>
            <w:lang w:val="en-GB"/>
          </w:rPr>
          <w:delText>the loss of</w:delText>
        </w:r>
      </w:del>
      <w:ins w:id="1406" w:author="Author">
        <w:r w:rsidR="00C67067" w:rsidRPr="003B532C">
          <w:rPr>
            <w:lang w:val="en-GB"/>
          </w:rPr>
          <w:t>decreases in</w:t>
        </w:r>
      </w:ins>
      <w:r w:rsidRPr="003B532C">
        <w:rPr>
          <w:lang w:val="en-GB"/>
        </w:rPr>
        <w:t xml:space="preserve"> salary, the new collective agreements signed have </w:t>
      </w:r>
      <w:del w:id="1407" w:author="Author">
        <w:r w:rsidRPr="003B532C" w:rsidDel="00C67067">
          <w:rPr>
            <w:lang w:val="en-GB"/>
          </w:rPr>
          <w:delText>served to lose</w:delText>
        </w:r>
      </w:del>
      <w:ins w:id="1408" w:author="Author">
        <w:r w:rsidR="00C67067" w:rsidRPr="003B532C">
          <w:rPr>
            <w:lang w:val="en-GB"/>
          </w:rPr>
          <w:t>resulted in lost</w:t>
        </w:r>
      </w:ins>
      <w:r w:rsidRPr="003B532C">
        <w:rPr>
          <w:lang w:val="en-GB"/>
        </w:rPr>
        <w:t xml:space="preserve"> purchasing power.</w:t>
      </w:r>
      <w:r w:rsidRPr="003B532C">
        <w:rPr>
          <w:rFonts w:cs="Times New Roman"/>
          <w:lang w:val="en-GB"/>
        </w:rPr>
        <w:t xml:space="preserve"> </w:t>
      </w:r>
      <w:r w:rsidRPr="003B532C">
        <w:rPr>
          <w:lang w:val="en-GB"/>
        </w:rPr>
        <w:t xml:space="preserve">There </w:t>
      </w:r>
      <w:del w:id="1409" w:author="Author">
        <w:r w:rsidRPr="003B532C" w:rsidDel="00B97DB9">
          <w:rPr>
            <w:lang w:val="en-GB"/>
          </w:rPr>
          <w:delText>is a reduction</w:delText>
        </w:r>
      </w:del>
      <w:ins w:id="1410" w:author="Author">
        <w:r w:rsidR="00B97DB9" w:rsidRPr="003B532C">
          <w:rPr>
            <w:lang w:val="en-GB"/>
          </w:rPr>
          <w:t>has been a drop</w:t>
        </w:r>
      </w:ins>
      <w:r w:rsidRPr="003B532C">
        <w:rPr>
          <w:lang w:val="en-GB"/>
        </w:rPr>
        <w:t xml:space="preserve"> in the amount of wages</w:t>
      </w:r>
      <w:ins w:id="1411" w:author="Author">
        <w:r w:rsidR="00A210D6" w:rsidRPr="003B532C">
          <w:rPr>
            <w:lang w:val="en-GB"/>
          </w:rPr>
          <w:t xml:space="preserve"> found</w:t>
        </w:r>
      </w:ins>
      <w:r w:rsidRPr="003B532C">
        <w:rPr>
          <w:lang w:val="en-GB"/>
        </w:rPr>
        <w:t xml:space="preserve"> in new collective agreements</w:t>
      </w:r>
      <w:del w:id="1412" w:author="Author">
        <w:r w:rsidRPr="003B532C" w:rsidDel="00A210D6">
          <w:rPr>
            <w:lang w:val="en-GB"/>
          </w:rPr>
          <w:delText xml:space="preserve">, </w:delText>
        </w:r>
      </w:del>
      <w:ins w:id="1413" w:author="Author">
        <w:r w:rsidR="00A210D6" w:rsidRPr="003B532C">
          <w:rPr>
            <w:lang w:val="en-GB"/>
          </w:rPr>
          <w:t xml:space="preserve">. This has been </w:t>
        </w:r>
      </w:ins>
      <w:r w:rsidRPr="003B532C">
        <w:rPr>
          <w:lang w:val="en-GB"/>
        </w:rPr>
        <w:t>facilitated by the 2012 reform</w:t>
      </w:r>
      <w:del w:id="1414" w:author="Author">
        <w:r w:rsidRPr="003B532C" w:rsidDel="00A210D6">
          <w:rPr>
            <w:lang w:val="en-GB"/>
          </w:rPr>
          <w:delText xml:space="preserve">, which is carried out </w:delText>
        </w:r>
      </w:del>
      <w:ins w:id="1415" w:author="Author">
        <w:r w:rsidR="00A210D6" w:rsidRPr="003B532C">
          <w:rPr>
            <w:lang w:val="en-GB"/>
          </w:rPr>
          <w:t xml:space="preserve"> and, </w:t>
        </w:r>
      </w:ins>
      <w:r w:rsidRPr="003B532C">
        <w:rPr>
          <w:lang w:val="en-GB"/>
        </w:rPr>
        <w:t>in practice</w:t>
      </w:r>
      <w:ins w:id="1416" w:author="Author">
        <w:r w:rsidR="00A210D6" w:rsidRPr="003B532C">
          <w:rPr>
            <w:lang w:val="en-GB"/>
          </w:rPr>
          <w:t xml:space="preserve">, </w:t>
        </w:r>
        <w:del w:id="1417" w:author="Author">
          <w:r w:rsidR="00A210D6" w:rsidRPr="003B532C" w:rsidDel="00F10261">
            <w:rPr>
              <w:lang w:val="en-GB"/>
            </w:rPr>
            <w:delText>extends</w:delText>
          </w:r>
        </w:del>
      </w:ins>
      <w:del w:id="1418" w:author="Author">
        <w:r w:rsidRPr="003B532C" w:rsidDel="00F10261">
          <w:rPr>
            <w:lang w:val="en-GB"/>
          </w:rPr>
          <w:delText xml:space="preserve"> </w:delText>
        </w:r>
        <w:r w:rsidRPr="003B532C" w:rsidDel="00954DCB">
          <w:rPr>
            <w:lang w:val="en-GB"/>
          </w:rPr>
          <w:delText xml:space="preserve">in </w:delText>
        </w:r>
      </w:del>
      <w:ins w:id="1419" w:author="Author">
        <w:r w:rsidR="00F10261" w:rsidRPr="003B532C">
          <w:rPr>
            <w:lang w:val="en-GB"/>
          </w:rPr>
          <w:t>has impacted</w:t>
        </w:r>
        <w:r w:rsidR="00954DCB" w:rsidRPr="003B532C">
          <w:rPr>
            <w:lang w:val="en-GB"/>
          </w:rPr>
          <w:t xml:space="preserve"> </w:t>
        </w:r>
      </w:ins>
      <w:r w:rsidRPr="003B532C">
        <w:rPr>
          <w:lang w:val="en-GB"/>
        </w:rPr>
        <w:t xml:space="preserve">all </w:t>
      </w:r>
      <w:del w:id="1420" w:author="Author">
        <w:r w:rsidRPr="003B532C" w:rsidDel="00954DCB">
          <w:rPr>
            <w:lang w:val="en-GB"/>
          </w:rPr>
          <w:delText>possible ways</w:delText>
        </w:r>
      </w:del>
      <w:ins w:id="1421" w:author="Author">
        <w:r w:rsidR="00954DCB" w:rsidRPr="003B532C">
          <w:rPr>
            <w:lang w:val="en-GB"/>
          </w:rPr>
          <w:t>kinds of remuneration</w:t>
        </w:r>
      </w:ins>
      <w:r w:rsidRPr="003B532C">
        <w:rPr>
          <w:lang w:val="en-GB"/>
        </w:rPr>
        <w:t>, namely</w:t>
      </w:r>
      <w:ins w:id="1422" w:author="Author">
        <w:r w:rsidR="00954DCB" w:rsidRPr="003B532C">
          <w:rPr>
            <w:lang w:val="en-GB"/>
          </w:rPr>
          <w:t>,</w:t>
        </w:r>
      </w:ins>
      <w:r w:rsidRPr="003B532C">
        <w:rPr>
          <w:lang w:val="en-GB"/>
        </w:rPr>
        <w:t xml:space="preserve"> basic salary, paid extras</w:t>
      </w:r>
      <w:ins w:id="1423" w:author="Author">
        <w:r w:rsidR="00954DCB" w:rsidRPr="003B532C">
          <w:rPr>
            <w:lang w:val="en-GB"/>
          </w:rPr>
          <w:t xml:space="preserve"> and bonuses</w:t>
        </w:r>
      </w:ins>
      <w:r w:rsidRPr="003B532C">
        <w:rPr>
          <w:lang w:val="en-GB"/>
        </w:rPr>
        <w:t xml:space="preserve">, salary supplements of all kinds </w:t>
      </w:r>
      <w:ins w:id="1424" w:author="Author">
        <w:r w:rsidR="00954DCB" w:rsidRPr="003B532C">
          <w:rPr>
            <w:lang w:val="en-GB"/>
          </w:rPr>
          <w:t>(including overtime</w:t>
        </w:r>
      </w:ins>
      <w:del w:id="1425" w:author="Author">
        <w:r w:rsidRPr="003B532C" w:rsidDel="00954DCB">
          <w:rPr>
            <w:lang w:val="en-GB"/>
          </w:rPr>
          <w:delText xml:space="preserve">- extra hours </w:delText>
        </w:r>
      </w:del>
      <w:ins w:id="1426" w:author="Author">
        <w:r w:rsidR="00954DCB" w:rsidRPr="003B532C">
          <w:rPr>
            <w:lang w:val="en-GB"/>
          </w:rPr>
          <w:t xml:space="preserve"> </w:t>
        </w:r>
      </w:ins>
      <w:r w:rsidRPr="003B532C">
        <w:rPr>
          <w:lang w:val="en-GB"/>
        </w:rPr>
        <w:t>and shift work</w:t>
      </w:r>
      <w:del w:id="1427" w:author="Author">
        <w:r w:rsidRPr="003B532C" w:rsidDel="00F10261">
          <w:rPr>
            <w:lang w:val="en-GB"/>
          </w:rPr>
          <w:delText xml:space="preserve"> </w:delText>
        </w:r>
        <w:r w:rsidRPr="003B532C" w:rsidDel="00954DCB">
          <w:rPr>
            <w:lang w:val="en-GB"/>
          </w:rPr>
          <w:delText>included -</w:delText>
        </w:r>
      </w:del>
      <w:ins w:id="1428" w:author="Author">
        <w:r w:rsidR="00954DCB" w:rsidRPr="003B532C">
          <w:rPr>
            <w:lang w:val="en-GB"/>
          </w:rPr>
          <w:t>)</w:t>
        </w:r>
      </w:ins>
      <w:r w:rsidRPr="003B532C">
        <w:rPr>
          <w:lang w:val="en-GB"/>
        </w:rPr>
        <w:t xml:space="preserve">, </w:t>
      </w:r>
      <w:del w:id="1429" w:author="Author">
        <w:r w:rsidRPr="003B532C" w:rsidDel="00A1364D">
          <w:rPr>
            <w:lang w:val="en-GB"/>
          </w:rPr>
          <w:delText xml:space="preserve">and </w:delText>
        </w:r>
      </w:del>
      <w:r w:rsidRPr="003B532C">
        <w:rPr>
          <w:lang w:val="en-GB"/>
        </w:rPr>
        <w:t>salary revision</w:t>
      </w:r>
      <w:ins w:id="1430" w:author="Author">
        <w:r w:rsidR="00A1364D" w:rsidRPr="003B532C">
          <w:rPr>
            <w:lang w:val="en-GB"/>
          </w:rPr>
          <w:t>s,</w:t>
        </w:r>
      </w:ins>
      <w:r w:rsidRPr="003B532C">
        <w:rPr>
          <w:lang w:val="en-GB"/>
        </w:rPr>
        <w:t xml:space="preserve"> and</w:t>
      </w:r>
      <w:ins w:id="1431" w:author="Author">
        <w:r w:rsidR="00A1364D" w:rsidRPr="003B532C">
          <w:rPr>
            <w:lang w:val="en-GB"/>
          </w:rPr>
          <w:t xml:space="preserve">, in cases where </w:t>
        </w:r>
        <w:del w:id="1432" w:author="Author">
          <w:r w:rsidR="00A1364D" w:rsidRPr="003B532C" w:rsidDel="00B4762F">
            <w:rPr>
              <w:lang w:val="en-GB"/>
            </w:rPr>
            <w:delText xml:space="preserve">what had originally been planned had been </w:delText>
          </w:r>
        </w:del>
        <w:r w:rsidR="00B4762F" w:rsidRPr="003B532C">
          <w:rPr>
            <w:lang w:val="en-GB"/>
          </w:rPr>
          <w:t xml:space="preserve">there were </w:t>
        </w:r>
        <w:r w:rsidR="00A1364D" w:rsidRPr="003B532C">
          <w:rPr>
            <w:lang w:val="en-GB"/>
          </w:rPr>
          <w:t>diver</w:t>
        </w:r>
        <w:r w:rsidR="00B4762F" w:rsidRPr="003B532C">
          <w:rPr>
            <w:lang w:val="en-GB"/>
          </w:rPr>
          <w:t>sions</w:t>
        </w:r>
        <w:del w:id="1433" w:author="Author">
          <w:r w:rsidR="00A1364D" w:rsidRPr="003B532C" w:rsidDel="00B4762F">
            <w:rPr>
              <w:lang w:val="en-GB"/>
            </w:rPr>
            <w:delText>ted</w:delText>
          </w:r>
        </w:del>
        <w:r w:rsidR="00A1364D" w:rsidRPr="003B532C">
          <w:rPr>
            <w:lang w:val="en-GB"/>
          </w:rPr>
          <w:t xml:space="preserve"> from</w:t>
        </w:r>
        <w:r w:rsidR="00B4762F" w:rsidRPr="003B532C">
          <w:rPr>
            <w:lang w:val="en-GB"/>
          </w:rPr>
          <w:t xml:space="preserve"> original agreements</w:t>
        </w:r>
        <w:r w:rsidR="00A1364D" w:rsidRPr="003B532C">
          <w:rPr>
            <w:lang w:val="en-GB"/>
          </w:rPr>
          <w:t xml:space="preserve">, </w:t>
        </w:r>
      </w:ins>
      <w:del w:id="1434" w:author="Author">
        <w:r w:rsidRPr="003B532C" w:rsidDel="00A1364D">
          <w:rPr>
            <w:lang w:val="en-GB"/>
          </w:rPr>
          <w:delText xml:space="preserve"> </w:delText>
        </w:r>
      </w:del>
      <w:ins w:id="1435" w:author="Author">
        <w:r w:rsidR="00A1364D" w:rsidRPr="003B532C">
          <w:rPr>
            <w:lang w:val="en-GB"/>
          </w:rPr>
          <w:t xml:space="preserve">salary </w:t>
        </w:r>
      </w:ins>
      <w:r w:rsidRPr="003B532C">
        <w:rPr>
          <w:lang w:val="en-GB"/>
        </w:rPr>
        <w:t>updat</w:t>
      </w:r>
      <w:ins w:id="1436" w:author="Author">
        <w:r w:rsidR="00A1364D" w:rsidRPr="003B532C">
          <w:rPr>
            <w:lang w:val="en-GB"/>
          </w:rPr>
          <w:t>es</w:t>
        </w:r>
      </w:ins>
      <w:del w:id="1437" w:author="Author">
        <w:r w:rsidRPr="003B532C" w:rsidDel="00A1364D">
          <w:rPr>
            <w:lang w:val="en-GB"/>
          </w:rPr>
          <w:delText>ing of salary revision in case of diversion over what was originally planned</w:delText>
        </w:r>
        <w:r w:rsidR="009E658F" w:rsidRPr="003B532C" w:rsidDel="00A1364D">
          <w:rPr>
            <w:lang w:val="en-GB"/>
          </w:rPr>
          <w:delText xml:space="preserve"> </w:delText>
        </w:r>
      </w:del>
      <w:ins w:id="1438" w:author="Author">
        <w:r w:rsidR="00A1364D" w:rsidRPr="003B532C">
          <w:rPr>
            <w:lang w:val="en-GB"/>
          </w:rPr>
          <w:t xml:space="preserve"> </w:t>
        </w:r>
      </w:ins>
      <w:r w:rsidR="009E658F" w:rsidRPr="003B532C">
        <w:rPr>
          <w:lang w:val="en-GB"/>
        </w:rPr>
        <w:t>(Vivero Serrano, 2016, p. 14)</w:t>
      </w:r>
      <w:r w:rsidRPr="003B532C">
        <w:rPr>
          <w:rFonts w:cs="Times New Roman"/>
          <w:lang w:val="en-GB"/>
        </w:rPr>
        <w:t>.</w:t>
      </w:r>
    </w:p>
    <w:p w14:paraId="3982CCD9" w14:textId="4DC7602A" w:rsidR="00CE7ED9" w:rsidRPr="003B532C" w:rsidRDefault="00CE7ED9" w:rsidP="00E821B9">
      <w:pPr>
        <w:rPr>
          <w:lang w:val="en-GB"/>
        </w:rPr>
      </w:pPr>
      <w:r w:rsidRPr="003B532C">
        <w:rPr>
          <w:rStyle w:val="alt-edited"/>
          <w:lang w:val="en-GB"/>
        </w:rPr>
        <w:t xml:space="preserve">Indeed, the emergence of new bargaining units may be related to the evolution of wages in different economic sectors. </w:t>
      </w:r>
      <w:r w:rsidRPr="003B532C">
        <w:rPr>
          <w:lang w:val="en-GB"/>
        </w:rPr>
        <w:t xml:space="preserve">As can be seen in the following graph, </w:t>
      </w:r>
      <w:del w:id="1439" w:author="Author">
        <w:r w:rsidRPr="003B532C" w:rsidDel="005A308A">
          <w:rPr>
            <w:lang w:val="en-GB"/>
          </w:rPr>
          <w:delText xml:space="preserve">the </w:delText>
        </w:r>
      </w:del>
      <w:ins w:id="1440" w:author="Author">
        <w:del w:id="1441" w:author="Author">
          <w:r w:rsidR="005A2A89" w:rsidRPr="003B532C" w:rsidDel="00B12553">
            <w:rPr>
              <w:lang w:val="en-GB"/>
            </w:rPr>
            <w:delText xml:space="preserve">total </w:delText>
          </w:r>
        </w:del>
      </w:ins>
      <w:del w:id="1442" w:author="Author">
        <w:r w:rsidRPr="003B532C" w:rsidDel="00B12553">
          <w:rPr>
            <w:lang w:val="en-GB"/>
          </w:rPr>
          <w:delText xml:space="preserve">value of </w:delText>
        </w:r>
      </w:del>
      <w:ins w:id="1443" w:author="Author">
        <w:r w:rsidR="005A2A89" w:rsidRPr="003B532C">
          <w:rPr>
            <w:lang w:val="en-GB"/>
          </w:rPr>
          <w:t xml:space="preserve">workers’ </w:t>
        </w:r>
      </w:ins>
      <w:del w:id="1444" w:author="Author">
        <w:r w:rsidRPr="003B532C" w:rsidDel="005A2A89">
          <w:rPr>
            <w:lang w:val="en-GB"/>
          </w:rPr>
          <w:delText xml:space="preserve">the </w:delText>
        </w:r>
      </w:del>
      <w:r w:rsidRPr="003B532C">
        <w:rPr>
          <w:lang w:val="en-GB"/>
        </w:rPr>
        <w:t xml:space="preserve">gross wages </w:t>
      </w:r>
      <w:del w:id="1445" w:author="Author">
        <w:r w:rsidRPr="003B532C" w:rsidDel="005A2A89">
          <w:rPr>
            <w:lang w:val="en-GB"/>
          </w:rPr>
          <w:delText xml:space="preserve">of workers </w:delText>
        </w:r>
      </w:del>
      <w:r w:rsidRPr="003B532C">
        <w:rPr>
          <w:lang w:val="en-GB"/>
        </w:rPr>
        <w:t>in the service sector</w:t>
      </w:r>
      <w:ins w:id="1446" w:author="Author">
        <w:r w:rsidR="00810189" w:rsidRPr="003B532C">
          <w:rPr>
            <w:lang w:val="en-GB"/>
          </w:rPr>
          <w:t xml:space="preserve"> were lower</w:t>
        </w:r>
      </w:ins>
      <w:r w:rsidRPr="003B532C">
        <w:rPr>
          <w:lang w:val="en-GB"/>
        </w:rPr>
        <w:t xml:space="preserve"> </w:t>
      </w:r>
      <w:del w:id="1447" w:author="Author">
        <w:r w:rsidRPr="003B532C" w:rsidDel="005A2A89">
          <w:rPr>
            <w:lang w:val="en-GB"/>
          </w:rPr>
          <w:delText xml:space="preserve">is </w:delText>
        </w:r>
      </w:del>
      <w:ins w:id="1448" w:author="Author">
        <w:r w:rsidR="005A2A89" w:rsidRPr="003B532C">
          <w:rPr>
            <w:lang w:val="en-GB"/>
          </w:rPr>
          <w:t xml:space="preserve">in </w:t>
        </w:r>
      </w:ins>
      <w:r w:rsidRPr="003B532C">
        <w:rPr>
          <w:lang w:val="en-GB"/>
        </w:rPr>
        <w:t>2016 (€</w:t>
      </w:r>
      <w:del w:id="1449" w:author="Author">
        <w:r w:rsidRPr="003B532C" w:rsidDel="005A2A89">
          <w:rPr>
            <w:lang w:val="en-GB"/>
          </w:rPr>
          <w:delText xml:space="preserve"> </w:delText>
        </w:r>
      </w:del>
      <w:r w:rsidRPr="003B532C">
        <w:rPr>
          <w:lang w:val="en-GB"/>
        </w:rPr>
        <w:t>25,255.40</w:t>
      </w:r>
      <w:ins w:id="1450" w:author="Author">
        <w:r w:rsidR="005A2A89" w:rsidRPr="003B532C">
          <w:rPr>
            <w:lang w:val="en-GB"/>
          </w:rPr>
          <w:t xml:space="preserve"> EUR</w:t>
        </w:r>
      </w:ins>
      <w:r w:rsidRPr="003B532C">
        <w:rPr>
          <w:lang w:val="en-GB"/>
        </w:rPr>
        <w:t>)</w:t>
      </w:r>
      <w:ins w:id="1451" w:author="Author">
        <w:r w:rsidR="005A2A89" w:rsidRPr="003B532C">
          <w:rPr>
            <w:lang w:val="en-GB"/>
          </w:rPr>
          <w:t xml:space="preserve"> </w:t>
        </w:r>
        <w:del w:id="1452" w:author="Author">
          <w:r w:rsidR="005A2A89" w:rsidRPr="003B532C" w:rsidDel="00810189">
            <w:rPr>
              <w:lang w:val="en-GB"/>
            </w:rPr>
            <w:delText>w</w:delText>
          </w:r>
          <w:r w:rsidR="00B12553" w:rsidRPr="003B532C" w:rsidDel="00810189">
            <w:rPr>
              <w:lang w:val="en-GB"/>
            </w:rPr>
            <w:delText>ere</w:delText>
          </w:r>
          <w:r w:rsidR="005A2A89" w:rsidRPr="003B532C" w:rsidDel="00810189">
            <w:rPr>
              <w:lang w:val="en-GB"/>
            </w:rPr>
            <w:delText>as</w:delText>
          </w:r>
        </w:del>
      </w:ins>
      <w:del w:id="1453" w:author="Author">
        <w:r w:rsidRPr="003B532C" w:rsidDel="00810189">
          <w:rPr>
            <w:lang w:val="en-GB"/>
          </w:rPr>
          <w:delText xml:space="preserve"> lower </w:delText>
        </w:r>
      </w:del>
      <w:r w:rsidRPr="003B532C">
        <w:rPr>
          <w:lang w:val="en-GB"/>
        </w:rPr>
        <w:t xml:space="preserve">than </w:t>
      </w:r>
      <w:del w:id="1454" w:author="Author">
        <w:r w:rsidRPr="003B532C" w:rsidDel="00E048B0">
          <w:rPr>
            <w:lang w:val="en-GB"/>
          </w:rPr>
          <w:delText xml:space="preserve">the value of </w:delText>
        </w:r>
      </w:del>
      <w:ins w:id="1455" w:author="Author">
        <w:del w:id="1456" w:author="Author">
          <w:r w:rsidR="005A2A89" w:rsidRPr="003B532C" w:rsidDel="00E048B0">
            <w:rPr>
              <w:lang w:val="en-GB"/>
            </w:rPr>
            <w:delText>from</w:delText>
          </w:r>
        </w:del>
        <w:r w:rsidR="00E048B0" w:rsidRPr="003B532C">
          <w:rPr>
            <w:lang w:val="en-GB"/>
          </w:rPr>
          <w:t>in</w:t>
        </w:r>
        <w:r w:rsidR="005A2A89" w:rsidRPr="003B532C">
          <w:rPr>
            <w:lang w:val="en-GB"/>
          </w:rPr>
          <w:t xml:space="preserve"> </w:t>
        </w:r>
      </w:ins>
      <w:r w:rsidRPr="003B532C">
        <w:rPr>
          <w:lang w:val="en-GB"/>
        </w:rPr>
        <w:t>2012 (€</w:t>
      </w:r>
      <w:del w:id="1457" w:author="Author">
        <w:r w:rsidRPr="003B532C" w:rsidDel="005A2A89">
          <w:rPr>
            <w:lang w:val="en-GB"/>
          </w:rPr>
          <w:delText xml:space="preserve"> </w:delText>
        </w:r>
      </w:del>
      <w:r w:rsidRPr="003B532C">
        <w:rPr>
          <w:lang w:val="en-GB"/>
        </w:rPr>
        <w:t>26,035.08</w:t>
      </w:r>
      <w:ins w:id="1458" w:author="Author">
        <w:r w:rsidR="005A2A89" w:rsidRPr="003B532C">
          <w:rPr>
            <w:lang w:val="en-GB"/>
          </w:rPr>
          <w:t xml:space="preserve"> EUR</w:t>
        </w:r>
      </w:ins>
      <w:r w:rsidRPr="003B532C">
        <w:rPr>
          <w:lang w:val="en-GB"/>
        </w:rPr>
        <w:t xml:space="preserve">). In contrast, the value of gross wages </w:t>
      </w:r>
      <w:del w:id="1459" w:author="Author">
        <w:r w:rsidRPr="003B532C" w:rsidDel="005A308A">
          <w:rPr>
            <w:lang w:val="en-GB"/>
          </w:rPr>
          <w:delText xml:space="preserve">of </w:delText>
        </w:r>
      </w:del>
      <w:ins w:id="1460" w:author="Author">
        <w:r w:rsidR="005A308A" w:rsidRPr="003B532C">
          <w:rPr>
            <w:lang w:val="en-GB"/>
          </w:rPr>
          <w:t xml:space="preserve">for </w:t>
        </w:r>
      </w:ins>
      <w:r w:rsidRPr="003B532C">
        <w:rPr>
          <w:lang w:val="en-GB"/>
        </w:rPr>
        <w:t xml:space="preserve">workers in the industrial sector (including the construction sector) </w:t>
      </w:r>
      <w:ins w:id="1461" w:author="Author">
        <w:r w:rsidR="00810189" w:rsidRPr="003B532C">
          <w:rPr>
            <w:lang w:val="en-GB"/>
          </w:rPr>
          <w:t>wa</w:t>
        </w:r>
      </w:ins>
      <w:del w:id="1462" w:author="Author">
        <w:r w:rsidRPr="003B532C" w:rsidDel="00810189">
          <w:rPr>
            <w:lang w:val="en-GB"/>
          </w:rPr>
          <w:delText>i</w:delText>
        </w:r>
      </w:del>
      <w:r w:rsidRPr="003B532C">
        <w:rPr>
          <w:lang w:val="en-GB"/>
        </w:rPr>
        <w:t>s</w:t>
      </w:r>
      <w:ins w:id="1463" w:author="Author">
        <w:r w:rsidR="00810189" w:rsidRPr="003B532C">
          <w:rPr>
            <w:lang w:val="en-GB"/>
          </w:rPr>
          <w:t xml:space="preserve"> higher</w:t>
        </w:r>
      </w:ins>
      <w:r w:rsidRPr="003B532C">
        <w:rPr>
          <w:lang w:val="en-GB"/>
        </w:rPr>
        <w:t xml:space="preserve"> in 2016 (</w:t>
      </w:r>
      <w:ins w:id="1464" w:author="Author">
        <w:r w:rsidR="00BE5094" w:rsidRPr="003B532C">
          <w:rPr>
            <w:lang w:val="en-GB"/>
          </w:rPr>
          <w:t>€</w:t>
        </w:r>
      </w:ins>
      <w:r w:rsidRPr="003B532C">
        <w:rPr>
          <w:lang w:val="en-GB"/>
        </w:rPr>
        <w:t xml:space="preserve">32,577.98 </w:t>
      </w:r>
      <w:ins w:id="1465" w:author="Author">
        <w:r w:rsidR="00BE5094" w:rsidRPr="003B532C">
          <w:rPr>
            <w:lang w:val="en-GB"/>
          </w:rPr>
          <w:t>EUR</w:t>
        </w:r>
      </w:ins>
      <w:del w:id="1466" w:author="Author">
        <w:r w:rsidRPr="003B532C" w:rsidDel="00BE5094">
          <w:rPr>
            <w:lang w:val="en-GB"/>
          </w:rPr>
          <w:delText>€</w:delText>
        </w:r>
      </w:del>
      <w:r w:rsidRPr="003B532C">
        <w:rPr>
          <w:lang w:val="en-GB"/>
        </w:rPr>
        <w:t xml:space="preserve">) </w:t>
      </w:r>
      <w:del w:id="1467" w:author="Author">
        <w:r w:rsidRPr="003B532C" w:rsidDel="00810189">
          <w:rPr>
            <w:lang w:val="en-GB"/>
          </w:rPr>
          <w:delText xml:space="preserve">is higher </w:delText>
        </w:r>
      </w:del>
      <w:r w:rsidRPr="003B532C">
        <w:rPr>
          <w:lang w:val="en-GB"/>
        </w:rPr>
        <w:t xml:space="preserve">than </w:t>
      </w:r>
      <w:del w:id="1468" w:author="Author">
        <w:r w:rsidRPr="003B532C" w:rsidDel="00810189">
          <w:rPr>
            <w:lang w:val="en-GB"/>
          </w:rPr>
          <w:delText>the value of</w:delText>
        </w:r>
      </w:del>
      <w:ins w:id="1469" w:author="Author">
        <w:r w:rsidR="00810189" w:rsidRPr="003B532C">
          <w:rPr>
            <w:lang w:val="en-GB"/>
          </w:rPr>
          <w:t>in</w:t>
        </w:r>
      </w:ins>
      <w:r w:rsidRPr="003B532C">
        <w:rPr>
          <w:lang w:val="en-GB"/>
        </w:rPr>
        <w:t xml:space="preserve"> 2012 (</w:t>
      </w:r>
      <w:ins w:id="1470" w:author="Author">
        <w:r w:rsidR="00BE5094" w:rsidRPr="003B532C">
          <w:rPr>
            <w:lang w:val="en-GB"/>
          </w:rPr>
          <w:t>€</w:t>
        </w:r>
      </w:ins>
      <w:r w:rsidRPr="003B532C">
        <w:rPr>
          <w:lang w:val="en-GB"/>
        </w:rPr>
        <w:t>31</w:t>
      </w:r>
      <w:ins w:id="1471" w:author="Author">
        <w:r w:rsidR="00E2042E" w:rsidRPr="003B532C">
          <w:rPr>
            <w:lang w:val="en-GB"/>
          </w:rPr>
          <w:t>,</w:t>
        </w:r>
      </w:ins>
      <w:del w:id="1472" w:author="Author">
        <w:r w:rsidRPr="003B532C" w:rsidDel="00E2042E">
          <w:rPr>
            <w:lang w:val="en-GB"/>
          </w:rPr>
          <w:delText>.</w:delText>
        </w:r>
      </w:del>
      <w:r w:rsidRPr="003B532C">
        <w:rPr>
          <w:lang w:val="en-GB"/>
        </w:rPr>
        <w:t>178.90</w:t>
      </w:r>
      <w:del w:id="1473" w:author="Author">
        <w:r w:rsidRPr="003B532C" w:rsidDel="00BE5094">
          <w:rPr>
            <w:lang w:val="en-GB"/>
          </w:rPr>
          <w:delText xml:space="preserve"> €</w:delText>
        </w:r>
      </w:del>
      <w:ins w:id="1474" w:author="Author">
        <w:r w:rsidR="00BE5094" w:rsidRPr="003B532C">
          <w:rPr>
            <w:lang w:val="en-GB"/>
          </w:rPr>
          <w:t xml:space="preserve"> EUR</w:t>
        </w:r>
      </w:ins>
      <w:r w:rsidRPr="003B532C">
        <w:rPr>
          <w:lang w:val="en-GB"/>
        </w:rPr>
        <w:t>)</w:t>
      </w:r>
      <w:ins w:id="1475" w:author="Author">
        <w:r w:rsidR="00566BF0" w:rsidRPr="003B532C">
          <w:rPr>
            <w:lang w:val="en-GB"/>
          </w:rPr>
          <w:t>.</w:t>
        </w:r>
      </w:ins>
      <w:r w:rsidRPr="003B532C">
        <w:rPr>
          <w:lang w:val="en-GB"/>
        </w:rPr>
        <w:t xml:space="preserve"> The appearance of new</w:t>
      </w:r>
      <w:ins w:id="1476" w:author="Author">
        <w:r w:rsidR="00320713" w:rsidRPr="003B532C">
          <w:rPr>
            <w:lang w:val="en-GB"/>
          </w:rPr>
          <w:t xml:space="preserve"> bargaining</w:t>
        </w:r>
      </w:ins>
      <w:r w:rsidRPr="003B532C">
        <w:rPr>
          <w:lang w:val="en-GB"/>
        </w:rPr>
        <w:t xml:space="preserve"> units </w:t>
      </w:r>
      <w:del w:id="1477" w:author="Author">
        <w:r w:rsidRPr="003B532C" w:rsidDel="00320713">
          <w:rPr>
            <w:lang w:val="en-GB"/>
          </w:rPr>
          <w:delText xml:space="preserve">of bargaining </w:delText>
        </w:r>
      </w:del>
      <w:r w:rsidRPr="003B532C">
        <w:rPr>
          <w:lang w:val="en-GB"/>
        </w:rPr>
        <w:t>in the service</w:t>
      </w:r>
      <w:del w:id="1478" w:author="Author">
        <w:r w:rsidRPr="003B532C" w:rsidDel="00850E4D">
          <w:rPr>
            <w:lang w:val="en-GB"/>
          </w:rPr>
          <w:delText>s</w:delText>
        </w:r>
      </w:del>
      <w:r w:rsidRPr="003B532C">
        <w:rPr>
          <w:lang w:val="en-GB"/>
        </w:rPr>
        <w:t xml:space="preserve"> sector (up to 50% in 2014) </w:t>
      </w:r>
      <w:del w:id="1479" w:author="Author">
        <w:r w:rsidRPr="003B532C" w:rsidDel="005D3737">
          <w:rPr>
            <w:lang w:val="en-GB"/>
          </w:rPr>
          <w:delText xml:space="preserve">can </w:delText>
        </w:r>
      </w:del>
      <w:ins w:id="1480" w:author="Author">
        <w:r w:rsidR="005D3737" w:rsidRPr="003B532C">
          <w:rPr>
            <w:lang w:val="en-GB"/>
          </w:rPr>
          <w:t xml:space="preserve">could </w:t>
        </w:r>
      </w:ins>
      <w:r w:rsidRPr="003B532C">
        <w:rPr>
          <w:lang w:val="en-GB"/>
        </w:rPr>
        <w:t xml:space="preserve">explain </w:t>
      </w:r>
      <w:del w:id="1481" w:author="Author">
        <w:r w:rsidRPr="003B532C" w:rsidDel="005D3737">
          <w:rPr>
            <w:lang w:val="en-GB"/>
          </w:rPr>
          <w:delText xml:space="preserve">the reason </w:delText>
        </w:r>
      </w:del>
      <w:r w:rsidRPr="003B532C">
        <w:rPr>
          <w:lang w:val="en-GB"/>
        </w:rPr>
        <w:t xml:space="preserve">why wages have not </w:t>
      </w:r>
      <w:r w:rsidR="00E16A38" w:rsidRPr="003B532C">
        <w:rPr>
          <w:lang w:val="en-GB"/>
        </w:rPr>
        <w:t xml:space="preserve">recovered </w:t>
      </w:r>
      <w:del w:id="1482" w:author="Author">
        <w:r w:rsidR="00E16A38" w:rsidRPr="003B532C" w:rsidDel="00C73946">
          <w:rPr>
            <w:lang w:val="en-GB"/>
          </w:rPr>
          <w:delText xml:space="preserve">the </w:delText>
        </w:r>
      </w:del>
      <w:r w:rsidR="00E16A38" w:rsidRPr="003B532C">
        <w:rPr>
          <w:lang w:val="en-GB"/>
        </w:rPr>
        <w:t xml:space="preserve">pre-crisis </w:t>
      </w:r>
      <w:del w:id="1483" w:author="Author">
        <w:r w:rsidR="00E16A38" w:rsidRPr="003B532C" w:rsidDel="00C73946">
          <w:rPr>
            <w:lang w:val="en-GB"/>
          </w:rPr>
          <w:delText>value</w:delText>
        </w:r>
      </w:del>
      <w:ins w:id="1484" w:author="Author">
        <w:r w:rsidR="00C73946" w:rsidRPr="003B532C">
          <w:rPr>
            <w:lang w:val="en-GB"/>
          </w:rPr>
          <w:t>levels</w:t>
        </w:r>
      </w:ins>
      <w:r w:rsidR="00E16A38" w:rsidRPr="003B532C">
        <w:rPr>
          <w:lang w:val="en-GB"/>
        </w:rPr>
        <w:t>.</w:t>
      </w:r>
    </w:p>
    <w:p w14:paraId="69F970A1" w14:textId="77777777" w:rsidR="00CE7ED9" w:rsidRPr="003B532C" w:rsidRDefault="00CE7ED9" w:rsidP="00E821B9">
      <w:pPr>
        <w:rPr>
          <w:rFonts w:cs="Times New Roman"/>
          <w:lang w:val="en-GB"/>
        </w:rPr>
      </w:pPr>
      <w:r w:rsidRPr="003B532C">
        <w:rPr>
          <w:lang w:val="en-GB"/>
        </w:rPr>
        <w:lastRenderedPageBreak/>
        <w:t>Graph 5: New bargaining units (%) and gross wage (number) by sector (2012-2016)</w:t>
      </w:r>
    </w:p>
    <w:p w14:paraId="2162BB7D" w14:textId="77777777" w:rsidR="00CE7ED9" w:rsidRPr="003B532C" w:rsidRDefault="00CE7ED9" w:rsidP="00BD1BCB">
      <w:pPr>
        <w:rPr>
          <w:rFonts w:cs="Times New Roman"/>
          <w:lang w:val="en-GB"/>
        </w:rPr>
      </w:pPr>
      <w:r w:rsidRPr="003B532C">
        <w:rPr>
          <w:noProof/>
          <w:lang w:val="en-GB"/>
        </w:rPr>
        <w:drawing>
          <wp:inline distT="0" distB="0" distL="0" distR="0" wp14:anchorId="54409A16" wp14:editId="62105576">
            <wp:extent cx="5400040" cy="2613025"/>
            <wp:effectExtent l="0" t="0" r="10160" b="158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BF6C92" w14:textId="77777777" w:rsidR="00CE7ED9" w:rsidRPr="003B532C" w:rsidRDefault="00CE7ED9" w:rsidP="007D70C1">
      <w:pPr>
        <w:pStyle w:val="Notapie"/>
        <w:rPr>
          <w:lang w:val="en-GB"/>
        </w:rPr>
      </w:pPr>
      <w:r w:rsidRPr="003B532C">
        <w:rPr>
          <w:lang w:val="en-GB"/>
        </w:rPr>
        <w:t xml:space="preserve">Source: Own elaboration with data from MEYSS. </w:t>
      </w:r>
      <w:r w:rsidRPr="003B532C">
        <w:rPr>
          <w:i/>
          <w:lang w:val="en-GB"/>
        </w:rPr>
        <w:t xml:space="preserve">Estadísticas de </w:t>
      </w:r>
      <w:r w:rsidR="0007423C" w:rsidRPr="003B532C">
        <w:rPr>
          <w:i/>
          <w:lang w:val="en-GB"/>
        </w:rPr>
        <w:t xml:space="preserve">convenios colectivos de trabajo </w:t>
      </w:r>
      <w:r w:rsidR="0007423C" w:rsidRPr="003B532C">
        <w:rPr>
          <w:lang w:val="en-GB"/>
        </w:rPr>
        <w:t>and</w:t>
      </w:r>
      <w:r w:rsidR="0007423C" w:rsidRPr="003B532C">
        <w:rPr>
          <w:i/>
          <w:lang w:val="en-GB"/>
        </w:rPr>
        <w:t xml:space="preserve"> </w:t>
      </w:r>
      <w:r w:rsidR="0007423C" w:rsidRPr="003B532C">
        <w:rPr>
          <w:lang w:val="en-GB"/>
        </w:rPr>
        <w:t xml:space="preserve">INE, </w:t>
      </w:r>
      <w:r w:rsidR="0007423C" w:rsidRPr="003B532C">
        <w:rPr>
          <w:i/>
          <w:lang w:val="en-GB"/>
        </w:rPr>
        <w:t xml:space="preserve">Encuesta Anual Coste Laboral, </w:t>
      </w:r>
      <w:r w:rsidR="0007423C" w:rsidRPr="003B532C">
        <w:rPr>
          <w:lang w:val="en-GB"/>
        </w:rPr>
        <w:t xml:space="preserve">2016 </w:t>
      </w:r>
      <w:r w:rsidRPr="003B532C">
        <w:rPr>
          <w:lang w:val="en-GB"/>
        </w:rPr>
        <w:t xml:space="preserve"> (</w:t>
      </w:r>
      <w:r w:rsidR="0007423C" w:rsidRPr="003B532C">
        <w:rPr>
          <w:lang w:val="en-GB"/>
        </w:rPr>
        <w:t>A</w:t>
      </w:r>
      <w:r w:rsidRPr="003B532C">
        <w:rPr>
          <w:lang w:val="en-GB"/>
        </w:rPr>
        <w:t>ccessed 24 September 2017)</w:t>
      </w:r>
    </w:p>
    <w:p w14:paraId="41B505CA" w14:textId="77777777" w:rsidR="00CE7ED9" w:rsidRPr="003B532C" w:rsidRDefault="00CE7ED9" w:rsidP="007D70C1">
      <w:pPr>
        <w:pStyle w:val="Notapie"/>
        <w:rPr>
          <w:lang w:val="en-GB"/>
        </w:rPr>
      </w:pPr>
      <w:r w:rsidRPr="003B532C">
        <w:rPr>
          <w:i/>
          <w:lang w:val="en-GB"/>
        </w:rPr>
        <w:t xml:space="preserve">* </w:t>
      </w:r>
      <w:r w:rsidRPr="003B532C">
        <w:rPr>
          <w:lang w:val="en-GB"/>
        </w:rPr>
        <w:t>2016 data is provisional.</w:t>
      </w:r>
    </w:p>
    <w:p w14:paraId="58ABEDAC" w14:textId="77777777" w:rsidR="00CE7ED9" w:rsidRPr="003B532C" w:rsidRDefault="00CE7ED9" w:rsidP="00BD1BCB">
      <w:pPr>
        <w:rPr>
          <w:rFonts w:cs="Times New Roman"/>
          <w:lang w:val="en-GB"/>
        </w:rPr>
      </w:pPr>
    </w:p>
    <w:p w14:paraId="56C9D0C6" w14:textId="1741391F" w:rsidR="00CE7ED9" w:rsidRPr="003B532C" w:rsidRDefault="00CE7ED9" w:rsidP="00BD1BCB">
      <w:pPr>
        <w:rPr>
          <w:rFonts w:cs="Times New Roman"/>
          <w:lang w:val="en-GB"/>
        </w:rPr>
      </w:pPr>
      <w:r w:rsidRPr="003B532C">
        <w:rPr>
          <w:lang w:val="en-GB"/>
        </w:rPr>
        <w:t xml:space="preserve">In this </w:t>
      </w:r>
      <w:del w:id="1485" w:author="Author">
        <w:r w:rsidRPr="003B532C" w:rsidDel="00467A40">
          <w:rPr>
            <w:lang w:val="en-GB"/>
          </w:rPr>
          <w:delText>respect</w:delText>
        </w:r>
      </w:del>
      <w:ins w:id="1486" w:author="Author">
        <w:r w:rsidR="00467A40" w:rsidRPr="003B532C">
          <w:rPr>
            <w:lang w:val="en-GB"/>
          </w:rPr>
          <w:t>regard</w:t>
        </w:r>
      </w:ins>
      <w:r w:rsidRPr="003B532C">
        <w:rPr>
          <w:lang w:val="en-GB"/>
        </w:rPr>
        <w:t xml:space="preserve">, the service sector has been </w:t>
      </w:r>
      <w:del w:id="1487" w:author="Author">
        <w:r w:rsidRPr="003B532C" w:rsidDel="00467A40">
          <w:rPr>
            <w:lang w:val="en-GB"/>
          </w:rPr>
          <w:delText xml:space="preserve">most </w:delText>
        </w:r>
      </w:del>
      <w:ins w:id="1488" w:author="Author">
        <w:r w:rsidR="00467A40" w:rsidRPr="003B532C">
          <w:rPr>
            <w:lang w:val="en-GB"/>
          </w:rPr>
          <w:t xml:space="preserve">quite </w:t>
        </w:r>
      </w:ins>
      <w:r w:rsidRPr="003B532C">
        <w:rPr>
          <w:lang w:val="en-GB"/>
        </w:rPr>
        <w:t xml:space="preserve">vulnerable to the emergence of so-called </w:t>
      </w:r>
      <w:ins w:id="1489" w:author="Author">
        <w:r w:rsidR="00467A40" w:rsidRPr="003B532C">
          <w:rPr>
            <w:lang w:val="en-GB"/>
          </w:rPr>
          <w:t>‘</w:t>
        </w:r>
      </w:ins>
      <w:del w:id="1490" w:author="Author">
        <w:r w:rsidRPr="003B532C" w:rsidDel="00467A40">
          <w:rPr>
            <w:lang w:val="en-GB"/>
          </w:rPr>
          <w:delText>'</w:delText>
        </w:r>
      </w:del>
      <w:r w:rsidRPr="003B532C">
        <w:rPr>
          <w:lang w:val="en-GB"/>
        </w:rPr>
        <w:t xml:space="preserve">multi-service </w:t>
      </w:r>
      <w:del w:id="1491" w:author="Author">
        <w:r w:rsidRPr="003B532C" w:rsidDel="00467A40">
          <w:rPr>
            <w:lang w:val="en-GB"/>
          </w:rPr>
          <w:delText xml:space="preserve">companies' </w:delText>
        </w:r>
      </w:del>
      <w:ins w:id="1492" w:author="Author">
        <w:r w:rsidR="00467A40" w:rsidRPr="003B532C">
          <w:rPr>
            <w:lang w:val="en-GB"/>
          </w:rPr>
          <w:t xml:space="preserve">companies’ </w:t>
        </w:r>
      </w:ins>
      <w:r w:rsidRPr="003B532C">
        <w:rPr>
          <w:lang w:val="en-GB"/>
        </w:rPr>
        <w:t xml:space="preserve">in the context of outsourcing. These companies are </w:t>
      </w:r>
      <w:del w:id="1493" w:author="Author">
        <w:r w:rsidRPr="003B532C" w:rsidDel="00467A40">
          <w:rPr>
            <w:lang w:val="en-GB"/>
          </w:rPr>
          <w:delText xml:space="preserve">characterized </w:delText>
        </w:r>
      </w:del>
      <w:ins w:id="1494" w:author="Author">
        <w:r w:rsidR="00467A40" w:rsidRPr="003B532C">
          <w:rPr>
            <w:lang w:val="en-GB"/>
          </w:rPr>
          <w:t xml:space="preserve">characterised </w:t>
        </w:r>
      </w:ins>
      <w:r w:rsidRPr="003B532C">
        <w:rPr>
          <w:lang w:val="en-GB"/>
        </w:rPr>
        <w:t xml:space="preserve">by </w:t>
      </w:r>
      <w:del w:id="1495" w:author="Author">
        <w:r w:rsidRPr="003B532C" w:rsidDel="00467A40">
          <w:rPr>
            <w:lang w:val="en-GB"/>
          </w:rPr>
          <w:delText xml:space="preserve">the </w:delText>
        </w:r>
      </w:del>
      <w:r w:rsidRPr="003B532C">
        <w:rPr>
          <w:lang w:val="en-GB"/>
        </w:rPr>
        <w:t>develop</w:t>
      </w:r>
      <w:ins w:id="1496" w:author="Author">
        <w:r w:rsidR="00467A40" w:rsidRPr="003B532C">
          <w:rPr>
            <w:lang w:val="en-GB"/>
          </w:rPr>
          <w:t>ing</w:t>
        </w:r>
      </w:ins>
      <w:del w:id="1497" w:author="Author">
        <w:r w:rsidRPr="003B532C" w:rsidDel="00467A40">
          <w:rPr>
            <w:lang w:val="en-GB"/>
          </w:rPr>
          <w:delText>ment</w:delText>
        </w:r>
      </w:del>
      <w:r w:rsidRPr="003B532C">
        <w:rPr>
          <w:lang w:val="en-GB"/>
        </w:rPr>
        <w:t xml:space="preserve"> </w:t>
      </w:r>
      <w:del w:id="1498" w:author="Author">
        <w:r w:rsidRPr="003B532C" w:rsidDel="00467A40">
          <w:rPr>
            <w:lang w:val="en-GB"/>
          </w:rPr>
          <w:delText xml:space="preserve">of </w:delText>
        </w:r>
      </w:del>
      <w:ins w:id="1499" w:author="Author">
        <w:r w:rsidR="00467A40" w:rsidRPr="003B532C">
          <w:rPr>
            <w:lang w:val="en-GB"/>
          </w:rPr>
          <w:t xml:space="preserve">the </w:t>
        </w:r>
      </w:ins>
      <w:r w:rsidRPr="003B532C">
        <w:rPr>
          <w:lang w:val="en-GB"/>
        </w:rPr>
        <w:t xml:space="preserve">functions </w:t>
      </w:r>
      <w:del w:id="1500" w:author="Author">
        <w:r w:rsidRPr="003B532C" w:rsidDel="00650E20">
          <w:rPr>
            <w:lang w:val="en-GB"/>
          </w:rPr>
          <w:delText xml:space="preserve">as </w:delText>
        </w:r>
      </w:del>
      <w:ins w:id="1501" w:author="Author">
        <w:r w:rsidR="00650E20" w:rsidRPr="003B532C">
          <w:rPr>
            <w:lang w:val="en-GB"/>
          </w:rPr>
          <w:t xml:space="preserve">of </w:t>
        </w:r>
      </w:ins>
      <w:r w:rsidRPr="003B532C">
        <w:rPr>
          <w:lang w:val="en-GB"/>
        </w:rPr>
        <w:t>genuine temporary employment agencies, bypassing the ban on the transfer of workers</w:t>
      </w:r>
      <w:r w:rsidR="009E658F" w:rsidRPr="003B532C">
        <w:rPr>
          <w:lang w:val="en-GB"/>
        </w:rPr>
        <w:t xml:space="preserve"> (Chacartegui Jávega, 2011)</w:t>
      </w:r>
      <w:r w:rsidRPr="003B532C">
        <w:rPr>
          <w:lang w:val="en-GB"/>
        </w:rPr>
        <w:t>.</w:t>
      </w:r>
      <w:r w:rsidRPr="003B532C">
        <w:rPr>
          <w:rStyle w:val="EndnoteReference"/>
          <w:rFonts w:cs="Times New Roman"/>
          <w:lang w:val="en-GB"/>
        </w:rPr>
        <w:t xml:space="preserve"> </w:t>
      </w:r>
      <w:r w:rsidRPr="003B532C">
        <w:rPr>
          <w:lang w:val="en-GB"/>
        </w:rPr>
        <w:t>They produce, a</w:t>
      </w:r>
      <w:r w:rsidRPr="003B532C">
        <w:rPr>
          <w:rStyle w:val="alt-edited"/>
          <w:lang w:val="en-GB"/>
        </w:rPr>
        <w:t xml:space="preserve">mong other things, </w:t>
      </w:r>
      <w:del w:id="1502" w:author="Author">
        <w:r w:rsidRPr="003B532C" w:rsidDel="00650E20">
          <w:rPr>
            <w:rStyle w:val="alt-edited"/>
            <w:lang w:val="en-GB"/>
          </w:rPr>
          <w:delText xml:space="preserve">a </w:delText>
        </w:r>
      </w:del>
      <w:r w:rsidRPr="003B532C">
        <w:rPr>
          <w:rStyle w:val="alt-edited"/>
          <w:lang w:val="en-GB"/>
        </w:rPr>
        <w:t>reduction</w:t>
      </w:r>
      <w:ins w:id="1503" w:author="Author">
        <w:r w:rsidR="00650E20" w:rsidRPr="003B532C">
          <w:rPr>
            <w:rStyle w:val="alt-edited"/>
            <w:lang w:val="en-GB"/>
          </w:rPr>
          <w:t>s</w:t>
        </w:r>
      </w:ins>
      <w:r w:rsidRPr="003B532C">
        <w:rPr>
          <w:rStyle w:val="alt-edited"/>
          <w:lang w:val="en-GB"/>
        </w:rPr>
        <w:t xml:space="preserve"> in costs </w:t>
      </w:r>
      <w:del w:id="1504" w:author="Author">
        <w:r w:rsidRPr="003B532C" w:rsidDel="00650E20">
          <w:rPr>
            <w:rStyle w:val="alt-edited"/>
            <w:lang w:val="en-GB"/>
          </w:rPr>
          <w:delText>insofar as</w:delText>
        </w:r>
      </w:del>
      <w:ins w:id="1505" w:author="Author">
        <w:del w:id="1506" w:author="Author">
          <w:r w:rsidR="00650E20" w:rsidRPr="003B532C" w:rsidDel="00843923">
            <w:rPr>
              <w:rStyle w:val="alt-edited"/>
              <w:lang w:val="en-GB"/>
            </w:rPr>
            <w:delText>in that</w:delText>
          </w:r>
        </w:del>
        <w:r w:rsidR="00843923" w:rsidRPr="003B532C">
          <w:rPr>
            <w:rStyle w:val="alt-edited"/>
            <w:lang w:val="en-GB"/>
          </w:rPr>
          <w:t>inasmuch as</w:t>
        </w:r>
      </w:ins>
      <w:r w:rsidRPr="003B532C">
        <w:rPr>
          <w:rStyle w:val="alt-edited"/>
          <w:lang w:val="en-GB"/>
        </w:rPr>
        <w:t xml:space="preserve"> they circumvent the principle of equal pay</w:t>
      </w:r>
      <w:r w:rsidR="009E658F" w:rsidRPr="003B532C">
        <w:rPr>
          <w:rStyle w:val="alt-edited"/>
          <w:lang w:val="en-GB"/>
        </w:rPr>
        <w:t xml:space="preserve"> (Rivero Lamas, 2006, p. 92)</w:t>
      </w:r>
      <w:r w:rsidRPr="003B532C">
        <w:rPr>
          <w:rStyle w:val="alt-edited"/>
          <w:lang w:val="en-GB"/>
        </w:rPr>
        <w:t>,</w:t>
      </w:r>
      <w:r w:rsidRPr="003B532C">
        <w:rPr>
          <w:rStyle w:val="EndnoteReference"/>
          <w:rFonts w:cs="Times New Roman"/>
          <w:lang w:val="en-GB"/>
        </w:rPr>
        <w:t xml:space="preserve"> </w:t>
      </w:r>
      <w:r w:rsidRPr="003B532C">
        <w:rPr>
          <w:rStyle w:val="alt-edited"/>
          <w:lang w:val="en-GB"/>
        </w:rPr>
        <w:t>offering lower labo</w:t>
      </w:r>
      <w:ins w:id="1507" w:author="Author">
        <w:r w:rsidR="000273C4" w:rsidRPr="003B532C">
          <w:rPr>
            <w:rStyle w:val="alt-edited"/>
            <w:lang w:val="en-GB"/>
          </w:rPr>
          <w:t>u</w:t>
        </w:r>
      </w:ins>
      <w:r w:rsidRPr="003B532C">
        <w:rPr>
          <w:rStyle w:val="alt-edited"/>
          <w:lang w:val="en-GB"/>
        </w:rPr>
        <w:t>r costs through company</w:t>
      </w:r>
      <w:ins w:id="1508" w:author="Author">
        <w:r w:rsidR="000273C4" w:rsidRPr="003B532C">
          <w:rPr>
            <w:rStyle w:val="alt-edited"/>
            <w:lang w:val="en-GB"/>
          </w:rPr>
          <w:t>-level</w:t>
        </w:r>
      </w:ins>
      <w:r w:rsidRPr="003B532C">
        <w:rPr>
          <w:rStyle w:val="alt-edited"/>
          <w:lang w:val="en-GB"/>
        </w:rPr>
        <w:t xml:space="preserve"> collective agreements and avoiding </w:t>
      </w:r>
      <w:del w:id="1509" w:author="Author">
        <w:r w:rsidRPr="003B532C" w:rsidDel="00483A95">
          <w:rPr>
            <w:rStyle w:val="alt-edited"/>
            <w:lang w:val="en-GB"/>
          </w:rPr>
          <w:delText xml:space="preserve">the </w:delText>
        </w:r>
      </w:del>
      <w:r w:rsidRPr="003B532C">
        <w:rPr>
          <w:rStyle w:val="alt-edited"/>
          <w:lang w:val="en-GB"/>
        </w:rPr>
        <w:t>sector</w:t>
      </w:r>
      <w:ins w:id="1510" w:author="Author">
        <w:r w:rsidR="00483A95" w:rsidRPr="003B532C">
          <w:rPr>
            <w:rStyle w:val="alt-edited"/>
            <w:lang w:val="en-GB"/>
          </w:rPr>
          <w:t>-based</w:t>
        </w:r>
      </w:ins>
      <w:del w:id="1511" w:author="Author">
        <w:r w:rsidRPr="003B532C" w:rsidDel="00483A95">
          <w:rPr>
            <w:rStyle w:val="alt-edited"/>
            <w:lang w:val="en-GB"/>
          </w:rPr>
          <w:delText>al</w:delText>
        </w:r>
      </w:del>
      <w:r w:rsidRPr="003B532C">
        <w:rPr>
          <w:rStyle w:val="alt-edited"/>
          <w:lang w:val="en-GB"/>
        </w:rPr>
        <w:t xml:space="preserve"> collective agreement</w:t>
      </w:r>
      <w:ins w:id="1512" w:author="Author">
        <w:r w:rsidR="00483A95" w:rsidRPr="003B532C">
          <w:rPr>
            <w:rStyle w:val="alt-edited"/>
            <w:lang w:val="en-GB"/>
          </w:rPr>
          <w:t>s</w:t>
        </w:r>
      </w:ins>
      <w:r w:rsidR="009E658F" w:rsidRPr="003B532C">
        <w:rPr>
          <w:rStyle w:val="alt-edited"/>
          <w:lang w:val="en-GB"/>
        </w:rPr>
        <w:t xml:space="preserve"> (Rivero Lamas, 2006, p. 93)</w:t>
      </w:r>
      <w:r w:rsidRPr="003B532C">
        <w:rPr>
          <w:rStyle w:val="alt-edited"/>
          <w:lang w:val="en-GB"/>
        </w:rPr>
        <w:t>.</w:t>
      </w:r>
      <w:r w:rsidRPr="003B532C">
        <w:rPr>
          <w:rStyle w:val="EndnoteReference"/>
          <w:rFonts w:cs="Times New Roman"/>
          <w:lang w:val="en-GB"/>
        </w:rPr>
        <w:t xml:space="preserve"> </w:t>
      </w:r>
      <w:ins w:id="1513" w:author="Author">
        <w:r w:rsidR="00194794" w:rsidRPr="003B532C">
          <w:rPr>
            <w:rFonts w:cs="Times New Roman"/>
            <w:lang w:val="en-GB"/>
          </w:rPr>
          <w:t>In connection with this, r</w:t>
        </w:r>
      </w:ins>
      <w:del w:id="1514" w:author="Author">
        <w:r w:rsidRPr="003B532C" w:rsidDel="00194794">
          <w:rPr>
            <w:lang w:val="en-GB"/>
          </w:rPr>
          <w:delText>In this connection, r</w:delText>
        </w:r>
      </w:del>
      <w:r w:rsidRPr="003B532C">
        <w:rPr>
          <w:lang w:val="en-GB"/>
        </w:rPr>
        <w:t xml:space="preserve">ecent case law has declared </w:t>
      </w:r>
      <w:del w:id="1515" w:author="Author">
        <w:r w:rsidRPr="003B532C" w:rsidDel="00194794">
          <w:rPr>
            <w:lang w:val="en-GB"/>
          </w:rPr>
          <w:delText xml:space="preserve">invalid </w:delText>
        </w:r>
      </w:del>
      <w:r w:rsidRPr="003B532C">
        <w:rPr>
          <w:lang w:val="en-GB"/>
        </w:rPr>
        <w:t>collective agreements signed by workers</w:t>
      </w:r>
      <w:ins w:id="1516" w:author="Author">
        <w:r w:rsidR="00194794" w:rsidRPr="003B532C">
          <w:rPr>
            <w:lang w:val="en-GB"/>
          </w:rPr>
          <w:t>’</w:t>
        </w:r>
      </w:ins>
      <w:del w:id="1517" w:author="Author">
        <w:r w:rsidRPr="003B532C" w:rsidDel="00194794">
          <w:rPr>
            <w:lang w:val="en-GB"/>
          </w:rPr>
          <w:delText>'</w:delText>
        </w:r>
      </w:del>
      <w:r w:rsidRPr="003B532C">
        <w:rPr>
          <w:lang w:val="en-GB"/>
        </w:rPr>
        <w:t xml:space="preserve"> representatives </w:t>
      </w:r>
      <w:del w:id="1518" w:author="Author">
        <w:r w:rsidRPr="003B532C" w:rsidDel="00194794">
          <w:rPr>
            <w:lang w:val="en-GB"/>
          </w:rPr>
          <w:delText xml:space="preserve">in </w:delText>
        </w:r>
      </w:del>
      <w:ins w:id="1519" w:author="Author">
        <w:r w:rsidR="00194794" w:rsidRPr="003B532C">
          <w:rPr>
            <w:lang w:val="en-GB"/>
          </w:rPr>
          <w:t xml:space="preserve">at </w:t>
        </w:r>
      </w:ins>
      <w:del w:id="1520" w:author="Author">
        <w:r w:rsidRPr="003B532C" w:rsidDel="00194794">
          <w:rPr>
            <w:lang w:val="en-GB"/>
          </w:rPr>
          <w:delText xml:space="preserve">the headquarters of the </w:delText>
        </w:r>
      </w:del>
      <w:r w:rsidRPr="003B532C">
        <w:rPr>
          <w:lang w:val="en-GB"/>
        </w:rPr>
        <w:t xml:space="preserve">multi-service </w:t>
      </w:r>
      <w:del w:id="1521" w:author="Author">
        <w:r w:rsidRPr="003B532C" w:rsidDel="00194794">
          <w:rPr>
            <w:lang w:val="en-GB"/>
          </w:rPr>
          <w:delText>company</w:delText>
        </w:r>
      </w:del>
      <w:ins w:id="1522" w:author="Author">
        <w:r w:rsidR="00194794" w:rsidRPr="003B532C">
          <w:rPr>
            <w:lang w:val="en-GB"/>
          </w:rPr>
          <w:t>companies’ headquarters invalid</w:t>
        </w:r>
      </w:ins>
      <w:r w:rsidRPr="003B532C">
        <w:rPr>
          <w:lang w:val="en-GB"/>
        </w:rPr>
        <w:t xml:space="preserve"> for failing to comply with the principle of correspondence (representativeness)</w:t>
      </w:r>
      <w:r w:rsidR="009E658F" w:rsidRPr="003B532C">
        <w:rPr>
          <w:lang w:val="en-GB"/>
        </w:rPr>
        <w:t xml:space="preserve"> (see López López, 2016)</w:t>
      </w:r>
      <w:r w:rsidRPr="003B532C">
        <w:rPr>
          <w:lang w:val="en-GB"/>
        </w:rPr>
        <w:t>.</w:t>
      </w:r>
      <w:r w:rsidR="00E16A38" w:rsidRPr="003B532C">
        <w:rPr>
          <w:lang w:val="en-GB"/>
        </w:rPr>
        <w:t xml:space="preserve"> </w:t>
      </w:r>
      <w:r w:rsidRPr="003B532C">
        <w:rPr>
          <w:lang w:val="en-GB"/>
        </w:rPr>
        <w:t xml:space="preserve">As a consequence, the precariousness </w:t>
      </w:r>
      <w:del w:id="1523" w:author="Author">
        <w:r w:rsidRPr="003B532C" w:rsidDel="00D8474C">
          <w:rPr>
            <w:lang w:val="en-GB"/>
          </w:rPr>
          <w:delText>of the</w:delText>
        </w:r>
      </w:del>
      <w:ins w:id="1524" w:author="Author">
        <w:r w:rsidR="00D8474C" w:rsidRPr="003B532C">
          <w:rPr>
            <w:lang w:val="en-GB"/>
          </w:rPr>
          <w:t>that</w:t>
        </w:r>
      </w:ins>
      <w:r w:rsidRPr="003B532C">
        <w:rPr>
          <w:lang w:val="en-GB"/>
        </w:rPr>
        <w:t xml:space="preserve"> workers </w:t>
      </w:r>
      <w:ins w:id="1525" w:author="Author">
        <w:r w:rsidR="00D8474C" w:rsidRPr="003B532C">
          <w:rPr>
            <w:lang w:val="en-GB"/>
          </w:rPr>
          <w:t xml:space="preserve">have experienced </w:t>
        </w:r>
      </w:ins>
      <w:r w:rsidRPr="003B532C">
        <w:rPr>
          <w:lang w:val="en-GB"/>
        </w:rPr>
        <w:t>has increased</w:t>
      </w:r>
      <w:r w:rsidR="009E658F" w:rsidRPr="003B532C">
        <w:rPr>
          <w:lang w:val="en-GB"/>
        </w:rPr>
        <w:t xml:space="preserve"> (Vicente Palacio, 2016)</w:t>
      </w:r>
      <w:r w:rsidRPr="003B532C">
        <w:rPr>
          <w:lang w:val="en-GB"/>
        </w:rPr>
        <w:t>.</w:t>
      </w:r>
      <w:r w:rsidRPr="003B532C">
        <w:rPr>
          <w:rStyle w:val="EndnoteReference"/>
          <w:rFonts w:cs="Times New Roman"/>
          <w:lang w:val="en-GB"/>
        </w:rPr>
        <w:t xml:space="preserve"> </w:t>
      </w:r>
    </w:p>
    <w:p w14:paraId="175B2E59" w14:textId="64E8ADFA" w:rsidR="00CE7ED9" w:rsidRPr="003B532C" w:rsidRDefault="00CE7ED9" w:rsidP="0065208C">
      <w:pPr>
        <w:pStyle w:val="Heading2"/>
        <w:rPr>
          <w:lang w:val="en-GB"/>
        </w:rPr>
      </w:pPr>
      <w:r w:rsidRPr="003B532C">
        <w:rPr>
          <w:lang w:val="en-GB"/>
        </w:rPr>
        <w:t xml:space="preserve">The effects of </w:t>
      </w:r>
      <w:ins w:id="1526" w:author="Author">
        <w:r w:rsidR="00C841EE" w:rsidRPr="003B532C">
          <w:rPr>
            <w:lang w:val="en-GB"/>
          </w:rPr>
          <w:t xml:space="preserve">expired collective agreements’ </w:t>
        </w:r>
      </w:ins>
      <w:r w:rsidRPr="003B532C">
        <w:rPr>
          <w:lang w:val="en-GB"/>
        </w:rPr>
        <w:t xml:space="preserve">12-month </w:t>
      </w:r>
      <w:commentRangeStart w:id="1527"/>
      <w:del w:id="1528" w:author="Author">
        <w:r w:rsidRPr="003B532C" w:rsidDel="00C841EE">
          <w:rPr>
            <w:lang w:val="en-GB"/>
          </w:rPr>
          <w:delText>time limit of expired collective agreements</w:delText>
        </w:r>
      </w:del>
      <w:ins w:id="1529" w:author="Author">
        <w:r w:rsidR="00C841EE" w:rsidRPr="003B532C">
          <w:rPr>
            <w:lang w:val="en-GB"/>
          </w:rPr>
          <w:t xml:space="preserve">validity </w:t>
        </w:r>
      </w:ins>
      <w:commentRangeEnd w:id="1527"/>
      <w:r w:rsidR="00694C32" w:rsidRPr="003B532C">
        <w:rPr>
          <w:rStyle w:val="CommentReference"/>
          <w:rFonts w:eastAsiaTheme="minorHAnsi" w:cstheme="minorBidi"/>
          <w:b w:val="0"/>
          <w:bCs w:val="0"/>
        </w:rPr>
        <w:commentReference w:id="1527"/>
      </w:r>
      <w:ins w:id="1530" w:author="Author">
        <w:r w:rsidR="00C841EE" w:rsidRPr="003B532C">
          <w:rPr>
            <w:lang w:val="en-GB"/>
          </w:rPr>
          <w:t>period</w:t>
        </w:r>
      </w:ins>
      <w:r w:rsidRPr="003B532C">
        <w:rPr>
          <w:lang w:val="en-GB"/>
        </w:rPr>
        <w:t xml:space="preserve">: lower wages in </w:t>
      </w:r>
      <w:r w:rsidR="00C841EE" w:rsidRPr="003B532C">
        <w:rPr>
          <w:lang w:val="en-GB"/>
        </w:rPr>
        <w:t>higher-level</w:t>
      </w:r>
      <w:r w:rsidRPr="003B532C">
        <w:rPr>
          <w:lang w:val="en-GB"/>
        </w:rPr>
        <w:t xml:space="preserve"> collective agreements (if  any)</w:t>
      </w:r>
    </w:p>
    <w:p w14:paraId="200DCDD2" w14:textId="3492C7F5" w:rsidR="00CE7ED9" w:rsidRPr="003B532C" w:rsidRDefault="00CE7ED9" w:rsidP="00BD1BCB">
      <w:pPr>
        <w:rPr>
          <w:lang w:val="en-GB"/>
        </w:rPr>
      </w:pPr>
      <w:r w:rsidRPr="003B532C">
        <w:rPr>
          <w:lang w:val="en-GB"/>
        </w:rPr>
        <w:t xml:space="preserve">Another </w:t>
      </w:r>
      <w:del w:id="1531" w:author="Author">
        <w:r w:rsidRPr="003B532C" w:rsidDel="00694C32">
          <w:rPr>
            <w:lang w:val="en-GB"/>
          </w:rPr>
          <w:delText xml:space="preserve">of the </w:delText>
        </w:r>
      </w:del>
      <w:r w:rsidRPr="003B532C">
        <w:rPr>
          <w:lang w:val="en-GB"/>
        </w:rPr>
        <w:t>reform</w:t>
      </w:r>
      <w:del w:id="1532" w:author="Author">
        <w:r w:rsidRPr="003B532C" w:rsidDel="00694C32">
          <w:rPr>
            <w:lang w:val="en-GB"/>
          </w:rPr>
          <w:delText>s</w:delText>
        </w:r>
      </w:del>
      <w:r w:rsidRPr="003B532C">
        <w:rPr>
          <w:lang w:val="en-GB"/>
        </w:rPr>
        <w:t xml:space="preserve"> that ha</w:t>
      </w:r>
      <w:ins w:id="1533" w:author="Author">
        <w:r w:rsidR="00694C32" w:rsidRPr="003B532C">
          <w:rPr>
            <w:lang w:val="en-GB"/>
          </w:rPr>
          <w:t>s</w:t>
        </w:r>
      </w:ins>
      <w:del w:id="1534" w:author="Author">
        <w:r w:rsidRPr="003B532C" w:rsidDel="00694C32">
          <w:rPr>
            <w:lang w:val="en-GB"/>
          </w:rPr>
          <w:delText>ve</w:delText>
        </w:r>
      </w:del>
      <w:r w:rsidRPr="003B532C">
        <w:rPr>
          <w:lang w:val="en-GB"/>
        </w:rPr>
        <w:t xml:space="preserve"> contributed to the impoverishm</w:t>
      </w:r>
      <w:r w:rsidR="00C841EE" w:rsidRPr="003B532C">
        <w:rPr>
          <w:lang w:val="en-GB"/>
        </w:rPr>
        <w:t>ent of workers has been the one-</w:t>
      </w:r>
      <w:r w:rsidRPr="003B532C">
        <w:rPr>
          <w:lang w:val="en-GB"/>
        </w:rPr>
        <w:t xml:space="preserve">year </w:t>
      </w:r>
      <w:del w:id="1535" w:author="Author">
        <w:r w:rsidRPr="003B532C" w:rsidDel="00694C32">
          <w:rPr>
            <w:lang w:val="en-GB"/>
          </w:rPr>
          <w:delText xml:space="preserve">time limit </w:delText>
        </w:r>
      </w:del>
      <w:ins w:id="1536" w:author="Author">
        <w:r w:rsidR="00694C32" w:rsidRPr="003B532C">
          <w:rPr>
            <w:lang w:val="en-GB"/>
          </w:rPr>
          <w:t xml:space="preserve">period </w:t>
        </w:r>
      </w:ins>
      <w:r w:rsidRPr="003B532C">
        <w:rPr>
          <w:lang w:val="en-GB"/>
        </w:rPr>
        <w:t xml:space="preserve">during which collective agreements </w:t>
      </w:r>
      <w:del w:id="1537" w:author="Author">
        <w:r w:rsidRPr="003B532C" w:rsidDel="00694C32">
          <w:rPr>
            <w:lang w:val="en-GB"/>
          </w:rPr>
          <w:delText xml:space="preserve">maintain </w:delText>
        </w:r>
      </w:del>
      <w:ins w:id="1538" w:author="Author">
        <w:r w:rsidR="00694C32" w:rsidRPr="003B532C">
          <w:rPr>
            <w:lang w:val="en-GB"/>
          </w:rPr>
          <w:t xml:space="preserve">retain </w:t>
        </w:r>
      </w:ins>
      <w:r w:rsidRPr="003B532C">
        <w:rPr>
          <w:lang w:val="en-GB"/>
        </w:rPr>
        <w:t xml:space="preserve">their legal </w:t>
      </w:r>
      <w:del w:id="1539" w:author="Author">
        <w:r w:rsidRPr="003B532C" w:rsidDel="00694C32">
          <w:rPr>
            <w:lang w:val="en-GB"/>
          </w:rPr>
          <w:delText xml:space="preserve">effects </w:delText>
        </w:r>
      </w:del>
      <w:ins w:id="1540" w:author="Author">
        <w:r w:rsidR="00694C32" w:rsidRPr="003B532C">
          <w:rPr>
            <w:lang w:val="en-GB"/>
          </w:rPr>
          <w:t xml:space="preserve">force </w:t>
        </w:r>
      </w:ins>
      <w:r w:rsidRPr="003B532C">
        <w:rPr>
          <w:lang w:val="en-GB"/>
        </w:rPr>
        <w:t xml:space="preserve">beyond the date of expiry. </w:t>
      </w:r>
      <w:r w:rsidRPr="003B532C">
        <w:rPr>
          <w:rStyle w:val="alt-edited"/>
          <w:lang w:val="en-GB"/>
        </w:rPr>
        <w:t xml:space="preserve">The </w:t>
      </w:r>
      <w:ins w:id="1541" w:author="Author">
        <w:r w:rsidR="00694C32" w:rsidRPr="003B532C">
          <w:rPr>
            <w:rStyle w:val="alt-edited"/>
            <w:lang w:val="en-GB"/>
          </w:rPr>
          <w:t xml:space="preserve">labour </w:t>
        </w:r>
      </w:ins>
      <w:r w:rsidRPr="003B532C">
        <w:rPr>
          <w:rStyle w:val="alt-edited"/>
          <w:lang w:val="en-GB"/>
        </w:rPr>
        <w:t>reform</w:t>
      </w:r>
      <w:ins w:id="1542" w:author="Author">
        <w:r w:rsidR="00694C32" w:rsidRPr="003B532C">
          <w:rPr>
            <w:rStyle w:val="alt-edited"/>
            <w:lang w:val="en-GB"/>
          </w:rPr>
          <w:t>s</w:t>
        </w:r>
      </w:ins>
      <w:r w:rsidRPr="003B532C">
        <w:rPr>
          <w:rStyle w:val="alt-edited"/>
          <w:lang w:val="en-GB"/>
        </w:rPr>
        <w:t xml:space="preserve"> of 2012 introduced </w:t>
      </w:r>
      <w:del w:id="1543" w:author="Author">
        <w:r w:rsidRPr="003B532C" w:rsidDel="00694C32">
          <w:rPr>
            <w:rStyle w:val="alt-edited"/>
            <w:lang w:val="en-GB"/>
          </w:rPr>
          <w:delText xml:space="preserve">that </w:delText>
        </w:r>
      </w:del>
      <w:ins w:id="1544" w:author="Author">
        <w:r w:rsidR="00694C32" w:rsidRPr="003B532C">
          <w:rPr>
            <w:rStyle w:val="alt-edited"/>
            <w:lang w:val="en-GB"/>
          </w:rPr>
          <w:t xml:space="preserve">the stipulation that, </w:t>
        </w:r>
      </w:ins>
      <w:del w:id="1545" w:author="Author">
        <w:r w:rsidRPr="003B532C" w:rsidDel="00573036">
          <w:rPr>
            <w:rStyle w:val="alt-edited"/>
            <w:lang w:val="en-GB"/>
          </w:rPr>
          <w:delText xml:space="preserve">when </w:delText>
        </w:r>
      </w:del>
      <w:ins w:id="1546" w:author="Author">
        <w:r w:rsidR="00573036" w:rsidRPr="003B532C">
          <w:rPr>
            <w:rStyle w:val="alt-edited"/>
            <w:lang w:val="en-GB"/>
          </w:rPr>
          <w:t xml:space="preserve">if </w:t>
        </w:r>
      </w:ins>
      <w:r w:rsidRPr="003B532C">
        <w:rPr>
          <w:rStyle w:val="alt-edited"/>
          <w:lang w:val="en-GB"/>
        </w:rPr>
        <w:t xml:space="preserve">negotiators do not reach a new agreement </w:t>
      </w:r>
      <w:del w:id="1547" w:author="Author">
        <w:r w:rsidRPr="003B532C" w:rsidDel="0028159F">
          <w:rPr>
            <w:rStyle w:val="alt-edited"/>
            <w:lang w:val="en-GB"/>
          </w:rPr>
          <w:delText xml:space="preserve">after </w:delText>
        </w:r>
      </w:del>
      <w:r w:rsidRPr="003B532C">
        <w:rPr>
          <w:rStyle w:val="alt-edited"/>
          <w:lang w:val="en-GB"/>
        </w:rPr>
        <w:t xml:space="preserve">one year </w:t>
      </w:r>
      <w:ins w:id="1548" w:author="Author">
        <w:r w:rsidR="0028159F" w:rsidRPr="003B532C">
          <w:rPr>
            <w:rStyle w:val="alt-edited"/>
            <w:lang w:val="en-GB"/>
          </w:rPr>
          <w:t>after</w:t>
        </w:r>
      </w:ins>
      <w:del w:id="1549" w:author="Author">
        <w:r w:rsidRPr="003B532C" w:rsidDel="0028159F">
          <w:rPr>
            <w:rStyle w:val="alt-edited"/>
            <w:lang w:val="en-GB"/>
          </w:rPr>
          <w:delText>from</w:delText>
        </w:r>
      </w:del>
      <w:r w:rsidRPr="003B532C">
        <w:rPr>
          <w:rStyle w:val="alt-edited"/>
          <w:lang w:val="en-GB"/>
        </w:rPr>
        <w:t xml:space="preserve"> </w:t>
      </w:r>
      <w:del w:id="1550" w:author="Author">
        <w:r w:rsidRPr="003B532C" w:rsidDel="0028159F">
          <w:rPr>
            <w:rStyle w:val="alt-edited"/>
            <w:lang w:val="en-GB"/>
          </w:rPr>
          <w:delText xml:space="preserve">the </w:delText>
        </w:r>
      </w:del>
      <w:ins w:id="1551" w:author="Author">
        <w:r w:rsidR="0028159F" w:rsidRPr="003B532C">
          <w:rPr>
            <w:rStyle w:val="alt-edited"/>
            <w:lang w:val="en-GB"/>
          </w:rPr>
          <w:t xml:space="preserve">an agreement’s expiry </w:t>
        </w:r>
      </w:ins>
      <w:r w:rsidRPr="003B532C">
        <w:rPr>
          <w:rStyle w:val="alt-edited"/>
          <w:lang w:val="en-GB"/>
        </w:rPr>
        <w:t>dat</w:t>
      </w:r>
      <w:ins w:id="1552" w:author="Author">
        <w:r w:rsidR="00573036" w:rsidRPr="003B532C">
          <w:rPr>
            <w:rStyle w:val="alt-edited"/>
            <w:lang w:val="en-GB"/>
          </w:rPr>
          <w:t>e</w:t>
        </w:r>
      </w:ins>
      <w:del w:id="1553" w:author="Author">
        <w:r w:rsidRPr="003B532C" w:rsidDel="00573036">
          <w:rPr>
            <w:rStyle w:val="alt-edited"/>
            <w:lang w:val="en-GB"/>
          </w:rPr>
          <w:delText>a</w:delText>
        </w:r>
        <w:r w:rsidRPr="003B532C" w:rsidDel="0028159F">
          <w:rPr>
            <w:rStyle w:val="alt-edited"/>
            <w:lang w:val="en-GB"/>
          </w:rPr>
          <w:delText xml:space="preserve"> of expiration</w:delText>
        </w:r>
      </w:del>
      <w:r w:rsidRPr="003B532C">
        <w:rPr>
          <w:rStyle w:val="alt-edited"/>
          <w:lang w:val="en-GB"/>
        </w:rPr>
        <w:t xml:space="preserve">, the collective agreement </w:t>
      </w:r>
      <w:ins w:id="1554" w:author="Author">
        <w:r w:rsidR="00651862" w:rsidRPr="003B532C">
          <w:rPr>
            <w:rStyle w:val="alt-edited"/>
            <w:lang w:val="en-GB"/>
          </w:rPr>
          <w:t xml:space="preserve">will </w:t>
        </w:r>
      </w:ins>
      <w:r w:rsidRPr="003B532C">
        <w:rPr>
          <w:rStyle w:val="alt-edited"/>
          <w:lang w:val="en-GB"/>
        </w:rPr>
        <w:t>lose</w:t>
      </w:r>
      <w:del w:id="1555" w:author="Author">
        <w:r w:rsidRPr="003B532C" w:rsidDel="00651862">
          <w:rPr>
            <w:rStyle w:val="alt-edited"/>
            <w:lang w:val="en-GB"/>
          </w:rPr>
          <w:delText>s</w:delText>
        </w:r>
      </w:del>
      <w:r w:rsidRPr="003B532C">
        <w:rPr>
          <w:rStyle w:val="alt-edited"/>
          <w:lang w:val="en-GB"/>
        </w:rPr>
        <w:t xml:space="preserve"> its validity, unless otherwise agreed</w:t>
      </w:r>
      <w:ins w:id="1556" w:author="Author">
        <w:r w:rsidR="00651862" w:rsidRPr="003B532C">
          <w:rPr>
            <w:rStyle w:val="alt-edited"/>
            <w:lang w:val="en-GB"/>
          </w:rPr>
          <w:t xml:space="preserve"> upon</w:t>
        </w:r>
      </w:ins>
      <w:r w:rsidRPr="003B532C">
        <w:rPr>
          <w:rStyle w:val="alt-edited"/>
          <w:lang w:val="en-GB"/>
        </w:rPr>
        <w:t xml:space="preserve">, and </w:t>
      </w:r>
      <w:del w:id="1557" w:author="Author">
        <w:r w:rsidRPr="003B532C" w:rsidDel="0057217F">
          <w:rPr>
            <w:rStyle w:val="alt-edited"/>
            <w:lang w:val="en-GB"/>
          </w:rPr>
          <w:delText xml:space="preserve">shall apply </w:delText>
        </w:r>
      </w:del>
      <w:ins w:id="1558" w:author="Author">
        <w:r w:rsidR="0057217F" w:rsidRPr="003B532C">
          <w:rPr>
            <w:rStyle w:val="alt-edited"/>
            <w:lang w:val="en-GB"/>
          </w:rPr>
          <w:t xml:space="preserve">only </w:t>
        </w:r>
      </w:ins>
      <w:r w:rsidRPr="003B532C">
        <w:rPr>
          <w:rStyle w:val="alt-edited"/>
          <w:lang w:val="en-GB"/>
        </w:rPr>
        <w:t>the higher</w:t>
      </w:r>
      <w:ins w:id="1559" w:author="Author">
        <w:r w:rsidR="001017DD" w:rsidRPr="003B532C">
          <w:rPr>
            <w:rStyle w:val="alt-edited"/>
            <w:lang w:val="en-GB"/>
          </w:rPr>
          <w:t>-</w:t>
        </w:r>
      </w:ins>
      <w:del w:id="1560" w:author="Author">
        <w:r w:rsidRPr="003B532C" w:rsidDel="001017DD">
          <w:rPr>
            <w:rStyle w:val="alt-edited"/>
            <w:lang w:val="en-GB"/>
          </w:rPr>
          <w:delText xml:space="preserve"> </w:delText>
        </w:r>
      </w:del>
      <w:r w:rsidRPr="003B532C">
        <w:rPr>
          <w:rStyle w:val="alt-edited"/>
          <w:lang w:val="en-GB"/>
        </w:rPr>
        <w:t xml:space="preserve">level collective agreement </w:t>
      </w:r>
      <w:ins w:id="1561" w:author="Author">
        <w:r w:rsidR="0057217F" w:rsidRPr="003B532C">
          <w:rPr>
            <w:rStyle w:val="alt-edited"/>
            <w:lang w:val="en-GB"/>
          </w:rPr>
          <w:t>shall apply,</w:t>
        </w:r>
        <w:r w:rsidR="0057217F" w:rsidRPr="003B532C" w:rsidDel="0057217F">
          <w:rPr>
            <w:rStyle w:val="alt-edited"/>
            <w:lang w:val="en-GB"/>
          </w:rPr>
          <w:t xml:space="preserve"> </w:t>
        </w:r>
      </w:ins>
      <w:del w:id="1562" w:author="Author">
        <w:r w:rsidRPr="003B532C" w:rsidDel="0057217F">
          <w:rPr>
            <w:rStyle w:val="alt-edited"/>
            <w:lang w:val="en-GB"/>
          </w:rPr>
          <w:delText xml:space="preserve">only </w:delText>
        </w:r>
      </w:del>
      <w:r w:rsidRPr="003B532C">
        <w:rPr>
          <w:rStyle w:val="alt-edited"/>
          <w:lang w:val="en-GB"/>
        </w:rPr>
        <w:t>if any.</w:t>
      </w:r>
    </w:p>
    <w:p w14:paraId="4C9DC1B0" w14:textId="0A4B9C47" w:rsidR="00CE7ED9" w:rsidRPr="003B532C" w:rsidRDefault="00CE7ED9" w:rsidP="00BD1BCB">
      <w:pPr>
        <w:rPr>
          <w:lang w:val="en-GB"/>
        </w:rPr>
      </w:pPr>
      <w:r w:rsidRPr="003B532C">
        <w:rPr>
          <w:lang w:val="en-GB"/>
        </w:rPr>
        <w:t>Although there are no data on how many agreements have expired due to the end of the</w:t>
      </w:r>
      <w:ins w:id="1563" w:author="Author">
        <w:r w:rsidR="00D6211C" w:rsidRPr="003B532C">
          <w:rPr>
            <w:lang w:val="en-GB"/>
          </w:rPr>
          <w:t xml:space="preserve"> </w:t>
        </w:r>
      </w:ins>
      <w:del w:id="1564" w:author="Author">
        <w:r w:rsidRPr="003B532C" w:rsidDel="00D6211C">
          <w:rPr>
            <w:lang w:val="en-GB"/>
          </w:rPr>
          <w:delText xml:space="preserve"> time of </w:delText>
        </w:r>
      </w:del>
      <w:r w:rsidRPr="003B532C">
        <w:rPr>
          <w:lang w:val="en-GB"/>
        </w:rPr>
        <w:t>‘ultra</w:t>
      </w:r>
      <w:ins w:id="1565" w:author="Author">
        <w:r w:rsidR="00E347B4" w:rsidRPr="003B532C">
          <w:rPr>
            <w:lang w:val="en-GB"/>
          </w:rPr>
          <w:t>-a</w:t>
        </w:r>
      </w:ins>
      <w:r w:rsidRPr="003B532C">
        <w:rPr>
          <w:lang w:val="en-GB"/>
        </w:rPr>
        <w:t>ctiv</w:t>
      </w:r>
      <w:ins w:id="1566" w:author="Author">
        <w:r w:rsidR="00D6211C" w:rsidRPr="003B532C">
          <w:rPr>
            <w:lang w:val="en-GB"/>
          </w:rPr>
          <w:t>ity</w:t>
        </w:r>
      </w:ins>
      <w:del w:id="1567" w:author="Author">
        <w:r w:rsidRPr="003B532C" w:rsidDel="00D6211C">
          <w:rPr>
            <w:lang w:val="en-GB"/>
          </w:rPr>
          <w:delText>eness</w:delText>
        </w:r>
      </w:del>
      <w:r w:rsidRPr="003B532C">
        <w:rPr>
          <w:lang w:val="en-GB"/>
        </w:rPr>
        <w:t>’</w:t>
      </w:r>
      <w:ins w:id="1568" w:author="Author">
        <w:r w:rsidR="00D6211C" w:rsidRPr="003B532C">
          <w:rPr>
            <w:lang w:val="en-GB"/>
          </w:rPr>
          <w:t xml:space="preserve"> period</w:t>
        </w:r>
        <w:r w:rsidR="008F16EC" w:rsidRPr="003B532C">
          <w:rPr>
            <w:lang w:val="en-GB"/>
          </w:rPr>
          <w:t xml:space="preserve"> (the period during which expired agreements still carry legal </w:t>
        </w:r>
        <w:r w:rsidR="008F16EC" w:rsidRPr="003B532C">
          <w:rPr>
            <w:lang w:val="en-GB"/>
          </w:rPr>
          <w:lastRenderedPageBreak/>
          <w:t>weight)</w:t>
        </w:r>
      </w:ins>
      <w:r w:rsidRPr="003B532C">
        <w:rPr>
          <w:lang w:val="en-GB"/>
        </w:rPr>
        <w:t xml:space="preserve">, </w:t>
      </w:r>
      <w:del w:id="1569" w:author="Author">
        <w:r w:rsidRPr="003B532C" w:rsidDel="00514E43">
          <w:rPr>
            <w:lang w:val="en-GB"/>
          </w:rPr>
          <w:delText xml:space="preserve">the fact is that </w:delText>
        </w:r>
      </w:del>
      <w:r w:rsidRPr="003B532C">
        <w:rPr>
          <w:lang w:val="en-GB"/>
        </w:rPr>
        <w:t xml:space="preserve">general estimations can be made based on </w:t>
      </w:r>
      <w:del w:id="1570" w:author="Author">
        <w:r w:rsidRPr="003B532C" w:rsidDel="00514E43">
          <w:rPr>
            <w:lang w:val="en-GB"/>
          </w:rPr>
          <w:delText xml:space="preserve">the </w:delText>
        </w:r>
      </w:del>
      <w:r w:rsidRPr="003B532C">
        <w:rPr>
          <w:lang w:val="en-GB"/>
        </w:rPr>
        <w:t xml:space="preserve">data </w:t>
      </w:r>
      <w:del w:id="1571" w:author="Author">
        <w:r w:rsidRPr="003B532C" w:rsidDel="00514E43">
          <w:rPr>
            <w:lang w:val="en-GB"/>
          </w:rPr>
          <w:delText>existing in</w:delText>
        </w:r>
      </w:del>
      <w:ins w:id="1572" w:author="Author">
        <w:r w:rsidR="00514E43" w:rsidRPr="003B532C">
          <w:rPr>
            <w:lang w:val="en-GB"/>
          </w:rPr>
          <w:t>from</w:t>
        </w:r>
      </w:ins>
      <w:r w:rsidRPr="003B532C">
        <w:rPr>
          <w:lang w:val="en-GB"/>
        </w:rPr>
        <w:t xml:space="preserve"> the</w:t>
      </w:r>
      <w:ins w:id="1573" w:author="Author">
        <w:r w:rsidR="00514E43" w:rsidRPr="003B532C">
          <w:rPr>
            <w:lang w:val="en-GB"/>
          </w:rPr>
          <w:t xml:space="preserve"> collective agreement</w:t>
        </w:r>
      </w:ins>
      <w:r w:rsidRPr="003B532C">
        <w:rPr>
          <w:lang w:val="en-GB"/>
        </w:rPr>
        <w:t xml:space="preserve"> registry</w:t>
      </w:r>
      <w:del w:id="1574" w:author="Author">
        <w:r w:rsidRPr="003B532C" w:rsidDel="00514E43">
          <w:rPr>
            <w:lang w:val="en-GB"/>
          </w:rPr>
          <w:delText xml:space="preserve"> of collective agreements</w:delText>
        </w:r>
      </w:del>
      <w:r w:rsidRPr="003B532C">
        <w:rPr>
          <w:lang w:val="en-GB"/>
        </w:rPr>
        <w:t xml:space="preserve">. As can be seen in the following chart, the number of collective agreements that were </w:t>
      </w:r>
      <w:ins w:id="1575" w:author="Author">
        <w:r w:rsidR="0076243F" w:rsidRPr="003B532C">
          <w:rPr>
            <w:lang w:val="en-GB"/>
          </w:rPr>
          <w:t xml:space="preserve">replaced or </w:t>
        </w:r>
        <w:r w:rsidR="006A2BF0" w:rsidRPr="003B532C">
          <w:rPr>
            <w:lang w:val="en-GB"/>
          </w:rPr>
          <w:t xml:space="preserve">repealed </w:t>
        </w:r>
        <w:del w:id="1576" w:author="Author">
          <w:r w:rsidR="006A2BF0" w:rsidRPr="003B532C" w:rsidDel="0076243F">
            <w:rPr>
              <w:lang w:val="en-GB"/>
            </w:rPr>
            <w:delText xml:space="preserve">or </w:delText>
          </w:r>
        </w:del>
      </w:ins>
      <w:del w:id="1577" w:author="Author">
        <w:r w:rsidRPr="003B532C" w:rsidDel="0076243F">
          <w:rPr>
            <w:lang w:val="en-GB"/>
          </w:rPr>
          <w:delText xml:space="preserve">repealed </w:delText>
        </w:r>
      </w:del>
      <w:ins w:id="1578" w:author="Author">
        <w:del w:id="1579" w:author="Author">
          <w:r w:rsidR="006A2BF0" w:rsidRPr="003B532C" w:rsidDel="0076243F">
            <w:rPr>
              <w:lang w:val="en-GB"/>
            </w:rPr>
            <w:delText xml:space="preserve">replaced </w:delText>
          </w:r>
        </w:del>
      </w:ins>
      <w:r w:rsidRPr="003B532C">
        <w:rPr>
          <w:lang w:val="en-GB"/>
        </w:rPr>
        <w:t xml:space="preserve">by another subsequent agreement was always higher than the number of collective agreements </w:t>
      </w:r>
      <w:del w:id="1580" w:author="Author">
        <w:r w:rsidRPr="003B532C" w:rsidDel="00645520">
          <w:rPr>
            <w:lang w:val="en-GB"/>
          </w:rPr>
          <w:delText xml:space="preserve">denounced </w:delText>
        </w:r>
      </w:del>
      <w:ins w:id="1581" w:author="Author">
        <w:r w:rsidR="00645520" w:rsidRPr="003B532C">
          <w:rPr>
            <w:lang w:val="en-GB"/>
          </w:rPr>
          <w:t xml:space="preserve">expired </w:t>
        </w:r>
      </w:ins>
      <w:r w:rsidRPr="003B532C">
        <w:rPr>
          <w:lang w:val="en-GB"/>
        </w:rPr>
        <w:t xml:space="preserve">between </w:t>
      </w:r>
      <w:del w:id="1582" w:author="Author">
        <w:r w:rsidRPr="003B532C" w:rsidDel="00D94853">
          <w:rPr>
            <w:lang w:val="en-GB"/>
          </w:rPr>
          <w:delText xml:space="preserve">the period </w:delText>
        </w:r>
      </w:del>
      <w:r w:rsidRPr="003B532C">
        <w:rPr>
          <w:lang w:val="en-GB"/>
        </w:rPr>
        <w:t xml:space="preserve">2011 and 2013. </w:t>
      </w:r>
      <w:r w:rsidRPr="003B532C">
        <w:rPr>
          <w:rStyle w:val="alt-edited"/>
          <w:lang w:val="en-GB"/>
        </w:rPr>
        <w:t>In 2013, social partners signed the ‘</w:t>
      </w:r>
      <w:ins w:id="1583" w:author="Author">
        <w:r w:rsidR="00E347B4" w:rsidRPr="003B532C">
          <w:rPr>
            <w:lang w:val="en-GB"/>
          </w:rPr>
          <w:t xml:space="preserve">ultra-activity’ </w:t>
        </w:r>
      </w:ins>
      <w:del w:id="1584" w:author="Author">
        <w:r w:rsidRPr="003B532C" w:rsidDel="00E347B4">
          <w:rPr>
            <w:rStyle w:val="alt-edited"/>
            <w:lang w:val="en-GB"/>
          </w:rPr>
          <w:delText xml:space="preserve">ultraactividad’ </w:delText>
        </w:r>
      </w:del>
      <w:r w:rsidRPr="003B532C">
        <w:rPr>
          <w:rStyle w:val="alt-edited"/>
          <w:lang w:val="en-GB"/>
        </w:rPr>
        <w:t>agreement</w:t>
      </w:r>
      <w:r w:rsidR="00471E7C" w:rsidRPr="003B532C">
        <w:rPr>
          <w:rFonts w:cs="Times New Roman"/>
          <w:lang w:val="en-GB"/>
        </w:rPr>
        <w:t xml:space="preserve"> (‘</w:t>
      </w:r>
      <w:commentRangeStart w:id="1585"/>
      <w:r w:rsidR="00471E7C" w:rsidRPr="003B532C">
        <w:rPr>
          <w:lang w:val="en-GB"/>
        </w:rPr>
        <w:t>Acuerdo de la Comisión de Seguimiento del II Acuerdo para el empleo y la negociación colectiva sobre ultraactividad de los convenios colectivos</w:t>
      </w:r>
      <w:commentRangeEnd w:id="1585"/>
      <w:r w:rsidR="00E347B4" w:rsidRPr="003B532C">
        <w:rPr>
          <w:rStyle w:val="CommentReference"/>
        </w:rPr>
        <w:commentReference w:id="1585"/>
      </w:r>
      <w:r w:rsidR="00471E7C" w:rsidRPr="003B532C">
        <w:rPr>
          <w:lang w:val="en-GB"/>
        </w:rPr>
        <w:t>’)</w:t>
      </w:r>
      <w:r w:rsidRPr="003B532C">
        <w:rPr>
          <w:rStyle w:val="alt-edited"/>
          <w:lang w:val="en-GB"/>
        </w:rPr>
        <w:t xml:space="preserve"> in order to </w:t>
      </w:r>
      <w:del w:id="1586" w:author="Author">
        <w:r w:rsidRPr="003B532C" w:rsidDel="00B52080">
          <w:rPr>
            <w:rStyle w:val="alt-edited"/>
            <w:lang w:val="en-GB"/>
          </w:rPr>
          <w:delText xml:space="preserve">give </w:delText>
        </w:r>
      </w:del>
      <w:ins w:id="1587" w:author="Author">
        <w:r w:rsidR="00B52080" w:rsidRPr="003B532C">
          <w:rPr>
            <w:rStyle w:val="alt-edited"/>
            <w:lang w:val="en-GB"/>
          </w:rPr>
          <w:t xml:space="preserve">provide </w:t>
        </w:r>
      </w:ins>
      <w:r w:rsidRPr="003B532C">
        <w:rPr>
          <w:rStyle w:val="alt-edited"/>
          <w:lang w:val="en-GB"/>
        </w:rPr>
        <w:t xml:space="preserve">solutions </w:t>
      </w:r>
      <w:del w:id="1588" w:author="Author">
        <w:r w:rsidRPr="003B532C" w:rsidDel="00B52080">
          <w:rPr>
            <w:rStyle w:val="alt-edited"/>
            <w:lang w:val="en-GB"/>
          </w:rPr>
          <w:delText xml:space="preserve">to </w:delText>
        </w:r>
      </w:del>
      <w:ins w:id="1589" w:author="Author">
        <w:r w:rsidR="00B52080" w:rsidRPr="003B532C">
          <w:rPr>
            <w:rStyle w:val="alt-edited"/>
            <w:lang w:val="en-GB"/>
          </w:rPr>
          <w:t xml:space="preserve">for </w:t>
        </w:r>
      </w:ins>
      <w:r w:rsidRPr="003B532C">
        <w:rPr>
          <w:rStyle w:val="alt-edited"/>
          <w:lang w:val="en-GB"/>
        </w:rPr>
        <w:t xml:space="preserve">the loss of validity of </w:t>
      </w:r>
      <w:del w:id="1590" w:author="Author">
        <w:r w:rsidRPr="003B532C" w:rsidDel="00B52080">
          <w:rPr>
            <w:rStyle w:val="alt-edited"/>
            <w:lang w:val="en-GB"/>
          </w:rPr>
          <w:delText xml:space="preserve">the </w:delText>
        </w:r>
      </w:del>
      <w:r w:rsidRPr="003B532C">
        <w:rPr>
          <w:rStyle w:val="alt-edited"/>
          <w:lang w:val="en-GB"/>
        </w:rPr>
        <w:t xml:space="preserve">agreements </w:t>
      </w:r>
      <w:ins w:id="1591" w:author="Author">
        <w:r w:rsidR="00B52080" w:rsidRPr="003B532C">
          <w:rPr>
            <w:rStyle w:val="alt-edited"/>
            <w:lang w:val="en-GB"/>
          </w:rPr>
          <w:t xml:space="preserve">set to </w:t>
        </w:r>
      </w:ins>
      <w:r w:rsidRPr="003B532C">
        <w:rPr>
          <w:rStyle w:val="alt-edited"/>
          <w:lang w:val="en-GB"/>
        </w:rPr>
        <w:t>expir</w:t>
      </w:r>
      <w:ins w:id="1592" w:author="Author">
        <w:r w:rsidR="00B52080" w:rsidRPr="003B532C">
          <w:rPr>
            <w:rStyle w:val="alt-edited"/>
            <w:lang w:val="en-GB"/>
          </w:rPr>
          <w:t>e</w:t>
        </w:r>
      </w:ins>
      <w:del w:id="1593" w:author="Author">
        <w:r w:rsidRPr="003B532C" w:rsidDel="00B52080">
          <w:rPr>
            <w:rStyle w:val="alt-edited"/>
            <w:lang w:val="en-GB"/>
          </w:rPr>
          <w:delText>ing</w:delText>
        </w:r>
      </w:del>
      <w:r w:rsidRPr="003B532C">
        <w:rPr>
          <w:rStyle w:val="alt-edited"/>
          <w:lang w:val="en-GB"/>
        </w:rPr>
        <w:t xml:space="preserve"> one year after the entry into force of the 2012 labour reform</w:t>
      </w:r>
      <w:ins w:id="1594" w:author="Author">
        <w:r w:rsidR="00B52080" w:rsidRPr="003B532C">
          <w:rPr>
            <w:rStyle w:val="alt-edited"/>
            <w:lang w:val="en-GB"/>
          </w:rPr>
          <w:t>s</w:t>
        </w:r>
      </w:ins>
      <w:r w:rsidRPr="003B532C">
        <w:rPr>
          <w:rStyle w:val="alt-edited"/>
          <w:lang w:val="en-GB"/>
        </w:rPr>
        <w:t xml:space="preserve">. </w:t>
      </w:r>
      <w:r w:rsidRPr="003B532C">
        <w:rPr>
          <w:lang w:val="en-GB"/>
        </w:rPr>
        <w:t xml:space="preserve">This agreement </w:t>
      </w:r>
      <w:del w:id="1595" w:author="Author">
        <w:r w:rsidRPr="003B532C" w:rsidDel="00B52080">
          <w:rPr>
            <w:lang w:val="en-GB"/>
          </w:rPr>
          <w:delText xml:space="preserve">could </w:delText>
        </w:r>
      </w:del>
      <w:ins w:id="1596" w:author="Author">
        <w:r w:rsidR="00B52080" w:rsidRPr="003B532C">
          <w:rPr>
            <w:lang w:val="en-GB"/>
          </w:rPr>
          <w:t xml:space="preserve">might have </w:t>
        </w:r>
      </w:ins>
      <w:r w:rsidRPr="003B532C">
        <w:rPr>
          <w:lang w:val="en-GB"/>
        </w:rPr>
        <w:t>produce</w:t>
      </w:r>
      <w:ins w:id="1597" w:author="Author">
        <w:r w:rsidR="00B52080" w:rsidRPr="003B532C">
          <w:rPr>
            <w:lang w:val="en-GB"/>
          </w:rPr>
          <w:t>d</w:t>
        </w:r>
      </w:ins>
      <w:r w:rsidRPr="003B532C">
        <w:rPr>
          <w:lang w:val="en-GB"/>
        </w:rPr>
        <w:t xml:space="preserve"> the increase</w:t>
      </w:r>
      <w:ins w:id="1598" w:author="Author">
        <w:r w:rsidR="00C35D64" w:rsidRPr="003B532C">
          <w:rPr>
            <w:lang w:val="en-GB"/>
          </w:rPr>
          <w:t xml:space="preserve"> seen in 2014</w:t>
        </w:r>
        <w:del w:id="1599" w:author="Author">
          <w:r w:rsidR="00C35D64" w:rsidRPr="003B532C" w:rsidDel="00366F20">
            <w:rPr>
              <w:lang w:val="en-GB"/>
            </w:rPr>
            <w:delText xml:space="preserve"> </w:delText>
          </w:r>
        </w:del>
      </w:ins>
      <w:r w:rsidRPr="003B532C">
        <w:rPr>
          <w:lang w:val="en-GB"/>
        </w:rPr>
        <w:t xml:space="preserve"> </w:t>
      </w:r>
      <w:ins w:id="1600" w:author="Author">
        <w:del w:id="1601" w:author="Author">
          <w:r w:rsidR="00B52080" w:rsidRPr="003B532C" w:rsidDel="00907333">
            <w:rPr>
              <w:lang w:val="en-GB"/>
            </w:rPr>
            <w:delText xml:space="preserve">seen </w:delText>
          </w:r>
        </w:del>
      </w:ins>
      <w:del w:id="1602" w:author="Author">
        <w:r w:rsidRPr="003B532C" w:rsidDel="00907333">
          <w:rPr>
            <w:lang w:val="en-GB"/>
          </w:rPr>
          <w:delText xml:space="preserve">in 2014 </w:delText>
        </w:r>
        <w:r w:rsidRPr="003B532C" w:rsidDel="00BC1C2E">
          <w:rPr>
            <w:lang w:val="en-GB"/>
          </w:rPr>
          <w:delText xml:space="preserve">of </w:delText>
        </w:r>
      </w:del>
      <w:ins w:id="1603" w:author="Author">
        <w:del w:id="1604" w:author="Author">
          <w:r w:rsidR="00BC1C2E" w:rsidRPr="003B532C" w:rsidDel="00907333">
            <w:rPr>
              <w:lang w:val="en-GB"/>
            </w:rPr>
            <w:delText>regarding</w:delText>
          </w:r>
        </w:del>
        <w:r w:rsidR="00907333" w:rsidRPr="003B532C">
          <w:rPr>
            <w:lang w:val="en-GB"/>
          </w:rPr>
          <w:t>in</w:t>
        </w:r>
        <w:r w:rsidR="00BC1C2E" w:rsidRPr="003B532C">
          <w:rPr>
            <w:lang w:val="en-GB"/>
          </w:rPr>
          <w:t xml:space="preserve"> the number </w:t>
        </w:r>
      </w:ins>
      <w:del w:id="1605" w:author="Author">
        <w:r w:rsidRPr="003B532C" w:rsidDel="00B52080">
          <w:rPr>
            <w:lang w:val="en-GB"/>
          </w:rPr>
          <w:delText xml:space="preserve">the </w:delText>
        </w:r>
      </w:del>
      <w:r w:rsidRPr="003B532C">
        <w:rPr>
          <w:lang w:val="en-GB"/>
        </w:rPr>
        <w:t xml:space="preserve">collective agreements </w:t>
      </w:r>
      <w:del w:id="1606" w:author="Author">
        <w:r w:rsidRPr="003B532C" w:rsidDel="00C652E9">
          <w:rPr>
            <w:lang w:val="en-GB"/>
          </w:rPr>
          <w:delText xml:space="preserve">denounced </w:delText>
        </w:r>
      </w:del>
      <w:ins w:id="1607" w:author="Author">
        <w:r w:rsidR="00C652E9" w:rsidRPr="003B532C">
          <w:rPr>
            <w:lang w:val="en-GB"/>
          </w:rPr>
          <w:t xml:space="preserve">that had expired </w:t>
        </w:r>
      </w:ins>
      <w:del w:id="1608" w:author="Author">
        <w:r w:rsidRPr="003B532C" w:rsidDel="00C652E9">
          <w:rPr>
            <w:lang w:val="en-GB"/>
          </w:rPr>
          <w:delText xml:space="preserve">during </w:delText>
        </w:r>
      </w:del>
      <w:r w:rsidRPr="003B532C">
        <w:rPr>
          <w:lang w:val="en-GB"/>
        </w:rPr>
        <w:t>the previous year</w:t>
      </w:r>
      <w:ins w:id="1609" w:author="Author">
        <w:del w:id="1610" w:author="Author">
          <w:r w:rsidR="00907333" w:rsidRPr="003B532C" w:rsidDel="00C35D64">
            <w:rPr>
              <w:lang w:val="en-GB"/>
            </w:rPr>
            <w:delText xml:space="preserve"> </w:delText>
          </w:r>
        </w:del>
      </w:ins>
      <w:r w:rsidRPr="003B532C">
        <w:rPr>
          <w:lang w:val="en-GB"/>
        </w:rPr>
        <w:t>.</w:t>
      </w:r>
      <w:ins w:id="1611" w:author="Author">
        <w:r w:rsidR="00C652E9" w:rsidRPr="003B532C">
          <w:rPr>
            <w:lang w:val="en-GB"/>
          </w:rPr>
          <w:t xml:space="preserve"> S</w:t>
        </w:r>
      </w:ins>
      <w:del w:id="1612" w:author="Author">
        <w:r w:rsidRPr="003B532C" w:rsidDel="00C652E9">
          <w:rPr>
            <w:lang w:val="en-GB"/>
          </w:rPr>
          <w:delText xml:space="preserve"> A s</w:delText>
        </w:r>
      </w:del>
      <w:r w:rsidRPr="003B532C">
        <w:rPr>
          <w:lang w:val="en-GB"/>
        </w:rPr>
        <w:t>imilar behavio</w:t>
      </w:r>
      <w:ins w:id="1613" w:author="Author">
        <w:r w:rsidR="00C652E9" w:rsidRPr="003B532C">
          <w:rPr>
            <w:lang w:val="en-GB"/>
          </w:rPr>
          <w:t>u</w:t>
        </w:r>
      </w:ins>
      <w:r w:rsidRPr="003B532C">
        <w:rPr>
          <w:lang w:val="en-GB"/>
        </w:rPr>
        <w:t xml:space="preserve">r can be seen in the number of </w:t>
      </w:r>
      <w:ins w:id="1614" w:author="Author">
        <w:r w:rsidR="00C652E9" w:rsidRPr="003B532C">
          <w:rPr>
            <w:lang w:val="en-GB"/>
          </w:rPr>
          <w:t xml:space="preserve">agreements that received </w:t>
        </w:r>
      </w:ins>
      <w:r w:rsidRPr="003B532C">
        <w:rPr>
          <w:lang w:val="en-GB"/>
        </w:rPr>
        <w:t xml:space="preserve">extensions </w:t>
      </w:r>
      <w:del w:id="1615" w:author="Author">
        <w:r w:rsidRPr="003B532C" w:rsidDel="00C652E9">
          <w:rPr>
            <w:lang w:val="en-GB"/>
          </w:rPr>
          <w:delText xml:space="preserve">of agreements that occurred </w:delText>
        </w:r>
      </w:del>
      <w:r w:rsidRPr="003B532C">
        <w:rPr>
          <w:lang w:val="en-GB"/>
        </w:rPr>
        <w:t xml:space="preserve">during the same month of the previous year, </w:t>
      </w:r>
      <w:del w:id="1616" w:author="Author">
        <w:r w:rsidRPr="003B532C" w:rsidDel="000E0381">
          <w:rPr>
            <w:lang w:val="en-GB"/>
          </w:rPr>
          <w:delText xml:space="preserve">since </w:delText>
        </w:r>
      </w:del>
      <w:ins w:id="1617" w:author="Author">
        <w:r w:rsidR="000E0381" w:rsidRPr="003B532C">
          <w:rPr>
            <w:lang w:val="en-GB"/>
          </w:rPr>
          <w:t xml:space="preserve">as </w:t>
        </w:r>
      </w:ins>
      <w:r w:rsidRPr="003B532C">
        <w:rPr>
          <w:lang w:val="en-GB"/>
        </w:rPr>
        <w:t xml:space="preserve">they reach the highest value also in </w:t>
      </w:r>
      <w:commentRangeStart w:id="1618"/>
      <w:r w:rsidRPr="003B532C">
        <w:rPr>
          <w:lang w:val="en-GB"/>
        </w:rPr>
        <w:t>2013</w:t>
      </w:r>
      <w:commentRangeEnd w:id="1618"/>
      <w:r w:rsidR="00D061CC" w:rsidRPr="003B532C">
        <w:rPr>
          <w:rStyle w:val="CommentReference"/>
        </w:rPr>
        <w:commentReference w:id="1618"/>
      </w:r>
      <w:r w:rsidRPr="003B532C">
        <w:rPr>
          <w:lang w:val="en-GB"/>
        </w:rPr>
        <w:t xml:space="preserve"> and then decrease. The most important </w:t>
      </w:r>
      <w:del w:id="1619" w:author="Author">
        <w:r w:rsidRPr="003B532C" w:rsidDel="002E1BEE">
          <w:rPr>
            <w:lang w:val="en-GB"/>
          </w:rPr>
          <w:delText xml:space="preserve">fact </w:delText>
        </w:r>
      </w:del>
      <w:ins w:id="1620" w:author="Author">
        <w:r w:rsidR="002E1BEE" w:rsidRPr="003B532C">
          <w:rPr>
            <w:lang w:val="en-GB"/>
          </w:rPr>
          <w:t xml:space="preserve">observation </w:t>
        </w:r>
        <w:del w:id="1621" w:author="Author">
          <w:r w:rsidR="002E1BEE" w:rsidRPr="003B532C" w:rsidDel="005920C2">
            <w:rPr>
              <w:lang w:val="en-GB"/>
            </w:rPr>
            <w:delText xml:space="preserve">to note </w:delText>
          </w:r>
        </w:del>
        <w:r w:rsidR="002E1BEE" w:rsidRPr="003B532C">
          <w:rPr>
            <w:lang w:val="en-GB"/>
          </w:rPr>
          <w:t xml:space="preserve">here </w:t>
        </w:r>
      </w:ins>
      <w:r w:rsidRPr="003B532C">
        <w:rPr>
          <w:lang w:val="en-GB"/>
        </w:rPr>
        <w:t>is that</w:t>
      </w:r>
      <w:ins w:id="1622" w:author="Author">
        <w:r w:rsidR="00E70DE3" w:rsidRPr="003B532C">
          <w:rPr>
            <w:lang w:val="en-GB"/>
          </w:rPr>
          <w:t>, since 2014,</w:t>
        </w:r>
      </w:ins>
      <w:r w:rsidRPr="003B532C">
        <w:rPr>
          <w:lang w:val="en-GB"/>
        </w:rPr>
        <w:t xml:space="preserve"> the number of collective bargaining agreements </w:t>
      </w:r>
      <w:del w:id="1623" w:author="Author">
        <w:r w:rsidRPr="003B532C" w:rsidDel="002E1BEE">
          <w:rPr>
            <w:lang w:val="en-GB"/>
          </w:rPr>
          <w:delText xml:space="preserve">denounced </w:delText>
        </w:r>
      </w:del>
      <w:ins w:id="1624" w:author="Author">
        <w:r w:rsidR="002E1BEE" w:rsidRPr="003B532C">
          <w:rPr>
            <w:lang w:val="en-GB"/>
          </w:rPr>
          <w:t xml:space="preserve">that expired </w:t>
        </w:r>
      </w:ins>
      <w:r w:rsidRPr="003B532C">
        <w:rPr>
          <w:lang w:val="en-GB"/>
        </w:rPr>
        <w:t xml:space="preserve">a year </w:t>
      </w:r>
      <w:del w:id="1625" w:author="Author">
        <w:r w:rsidRPr="003B532C" w:rsidDel="005920C2">
          <w:rPr>
            <w:lang w:val="en-GB"/>
          </w:rPr>
          <w:delText xml:space="preserve">earlier </w:delText>
        </w:r>
      </w:del>
      <w:ins w:id="1626" w:author="Author">
        <w:r w:rsidR="005920C2" w:rsidRPr="003B532C">
          <w:rPr>
            <w:lang w:val="en-GB"/>
          </w:rPr>
          <w:t xml:space="preserve">prior </w:t>
        </w:r>
      </w:ins>
      <w:del w:id="1627" w:author="Author">
        <w:r w:rsidRPr="003B532C" w:rsidDel="005920C2">
          <w:rPr>
            <w:lang w:val="en-GB"/>
          </w:rPr>
          <w:delText xml:space="preserve">is </w:delText>
        </w:r>
      </w:del>
      <w:ins w:id="1628" w:author="Author">
        <w:r w:rsidR="005920C2" w:rsidRPr="003B532C">
          <w:rPr>
            <w:lang w:val="en-GB"/>
          </w:rPr>
          <w:t xml:space="preserve">has </w:t>
        </w:r>
      </w:ins>
      <w:r w:rsidRPr="003B532C">
        <w:rPr>
          <w:lang w:val="en-GB"/>
        </w:rPr>
        <w:t xml:space="preserve">always </w:t>
      </w:r>
      <w:ins w:id="1629" w:author="Author">
        <w:r w:rsidR="005920C2" w:rsidRPr="003B532C">
          <w:rPr>
            <w:lang w:val="en-GB"/>
          </w:rPr>
          <w:t xml:space="preserve">been </w:t>
        </w:r>
      </w:ins>
      <w:r w:rsidRPr="003B532C">
        <w:rPr>
          <w:lang w:val="en-GB"/>
        </w:rPr>
        <w:t xml:space="preserve">higher than the </w:t>
      </w:r>
      <w:ins w:id="1630" w:author="Author">
        <w:r w:rsidR="005920C2" w:rsidRPr="003B532C">
          <w:rPr>
            <w:lang w:val="en-GB"/>
          </w:rPr>
          <w:t xml:space="preserve">number of </w:t>
        </w:r>
      </w:ins>
      <w:r w:rsidRPr="003B532C">
        <w:rPr>
          <w:lang w:val="en-GB"/>
        </w:rPr>
        <w:t>agreements that</w:t>
      </w:r>
      <w:ins w:id="1631" w:author="Author">
        <w:r w:rsidR="005920C2" w:rsidRPr="003B532C">
          <w:rPr>
            <w:lang w:val="en-GB"/>
          </w:rPr>
          <w:t xml:space="preserve"> replace or</w:t>
        </w:r>
      </w:ins>
      <w:r w:rsidRPr="003B532C">
        <w:rPr>
          <w:lang w:val="en-GB"/>
        </w:rPr>
        <w:t xml:space="preserve"> repeal a previous one</w:t>
      </w:r>
      <w:del w:id="1632" w:author="Author">
        <w:r w:rsidRPr="003B532C" w:rsidDel="00E70DE3">
          <w:rPr>
            <w:lang w:val="en-GB"/>
          </w:rPr>
          <w:delText xml:space="preserve"> as of 2014</w:delText>
        </w:r>
      </w:del>
      <w:r w:rsidRPr="003B532C">
        <w:rPr>
          <w:lang w:val="en-GB"/>
        </w:rPr>
        <w:t xml:space="preserve">. In this sense, the difference between both data could represent the total </w:t>
      </w:r>
      <w:ins w:id="1633" w:author="Author">
        <w:r w:rsidR="00441A42" w:rsidRPr="003B532C">
          <w:rPr>
            <w:lang w:val="en-GB"/>
          </w:rPr>
          <w:t xml:space="preserve">number </w:t>
        </w:r>
      </w:ins>
      <w:r w:rsidRPr="003B532C">
        <w:rPr>
          <w:lang w:val="en-GB"/>
        </w:rPr>
        <w:t xml:space="preserve">of agreements whose effectiveness would have ended </w:t>
      </w:r>
      <w:del w:id="1634" w:author="Author">
        <w:r w:rsidRPr="003B532C" w:rsidDel="004C20CA">
          <w:rPr>
            <w:lang w:val="en-GB"/>
          </w:rPr>
          <w:delText>by the end of</w:delText>
        </w:r>
      </w:del>
      <w:ins w:id="1635" w:author="Author">
        <w:r w:rsidR="004C20CA" w:rsidRPr="003B532C">
          <w:rPr>
            <w:lang w:val="en-GB"/>
          </w:rPr>
          <w:t>due to the limits on</w:t>
        </w:r>
      </w:ins>
      <w:r w:rsidRPr="003B532C">
        <w:rPr>
          <w:lang w:val="en-GB"/>
        </w:rPr>
        <w:t xml:space="preserve"> ultra</w:t>
      </w:r>
      <w:ins w:id="1636" w:author="Author">
        <w:r w:rsidR="00F271FE" w:rsidRPr="003B532C">
          <w:rPr>
            <w:lang w:val="en-GB"/>
          </w:rPr>
          <w:t>-</w:t>
        </w:r>
      </w:ins>
      <w:r w:rsidRPr="003B532C">
        <w:rPr>
          <w:lang w:val="en-GB"/>
        </w:rPr>
        <w:t>activity.</w:t>
      </w:r>
    </w:p>
    <w:p w14:paraId="5B1C52F4" w14:textId="7B477429" w:rsidR="00CE7ED9" w:rsidRPr="003B532C" w:rsidRDefault="00CE7ED9" w:rsidP="00BD1BCB">
      <w:pPr>
        <w:rPr>
          <w:rFonts w:cs="Times New Roman"/>
          <w:lang w:val="en-GB"/>
        </w:rPr>
      </w:pPr>
      <w:r w:rsidRPr="003B532C">
        <w:rPr>
          <w:lang w:val="en-GB"/>
        </w:rPr>
        <w:t xml:space="preserve">Graph 6: Total </w:t>
      </w:r>
      <w:del w:id="1637" w:author="Author">
        <w:r w:rsidRPr="003B532C" w:rsidDel="004E59F4">
          <w:rPr>
            <w:lang w:val="en-GB"/>
          </w:rPr>
          <w:delText xml:space="preserve">amount </w:delText>
        </w:r>
      </w:del>
      <w:ins w:id="1638" w:author="Author">
        <w:r w:rsidR="004E59F4" w:rsidRPr="003B532C">
          <w:rPr>
            <w:lang w:val="en-GB"/>
          </w:rPr>
          <w:t xml:space="preserve">number </w:t>
        </w:r>
      </w:ins>
      <w:r w:rsidRPr="003B532C">
        <w:rPr>
          <w:lang w:val="en-GB"/>
        </w:rPr>
        <w:t xml:space="preserve">of collective agreements </w:t>
      </w:r>
      <w:ins w:id="1639" w:author="Author">
        <w:r w:rsidR="00F271FE" w:rsidRPr="003B532C">
          <w:rPr>
            <w:lang w:val="en-GB"/>
          </w:rPr>
          <w:t xml:space="preserve">that </w:t>
        </w:r>
      </w:ins>
      <w:r w:rsidRPr="003B532C">
        <w:rPr>
          <w:lang w:val="en-GB"/>
        </w:rPr>
        <w:t>expired one year before, collective agreements followed by another</w:t>
      </w:r>
      <w:ins w:id="1640" w:author="Author">
        <w:r w:rsidR="004E59F4" w:rsidRPr="003B532C">
          <w:rPr>
            <w:lang w:val="en-GB"/>
          </w:rPr>
          <w:t>,</w:t>
        </w:r>
      </w:ins>
      <w:r w:rsidRPr="003B532C">
        <w:rPr>
          <w:lang w:val="en-GB"/>
        </w:rPr>
        <w:t xml:space="preserve"> and expired collective agreements</w:t>
      </w:r>
      <w:ins w:id="1641" w:author="Author">
        <w:r w:rsidR="004E59F4" w:rsidRPr="003B532C">
          <w:rPr>
            <w:lang w:val="en-GB"/>
          </w:rPr>
          <w:t xml:space="preserve"> that were</w:t>
        </w:r>
      </w:ins>
      <w:r w:rsidRPr="003B532C">
        <w:rPr>
          <w:lang w:val="en-GB"/>
        </w:rPr>
        <w:t xml:space="preserve"> extended (2012-2016)</w:t>
      </w:r>
    </w:p>
    <w:p w14:paraId="68A7488F" w14:textId="77777777" w:rsidR="00CE7ED9" w:rsidRPr="003B532C" w:rsidRDefault="00CE7ED9" w:rsidP="00BD1BCB">
      <w:pPr>
        <w:rPr>
          <w:rFonts w:cs="Times New Roman"/>
          <w:lang w:val="en-GB"/>
        </w:rPr>
      </w:pPr>
      <w:commentRangeStart w:id="1642"/>
      <w:r w:rsidRPr="003B532C">
        <w:rPr>
          <w:noProof/>
          <w:lang w:val="en-GB"/>
        </w:rPr>
        <w:drawing>
          <wp:inline distT="0" distB="0" distL="0" distR="0" wp14:anchorId="149CB06C" wp14:editId="5D1176B7">
            <wp:extent cx="5400040" cy="2530475"/>
            <wp:effectExtent l="0" t="0" r="10160" b="31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1642"/>
      <w:r w:rsidR="00B52080" w:rsidRPr="003B532C">
        <w:rPr>
          <w:rStyle w:val="CommentReference"/>
        </w:rPr>
        <w:commentReference w:id="1642"/>
      </w:r>
    </w:p>
    <w:p w14:paraId="749781B1" w14:textId="1288DD9F" w:rsidR="00CE7ED9" w:rsidRPr="003B532C" w:rsidRDefault="00CE7ED9" w:rsidP="00591906">
      <w:pPr>
        <w:pStyle w:val="Notapie"/>
        <w:rPr>
          <w:lang w:val="en-GB"/>
        </w:rPr>
      </w:pPr>
      <w:r w:rsidRPr="003B532C">
        <w:rPr>
          <w:lang w:val="en-GB"/>
        </w:rPr>
        <w:t>Source: Own elaboration</w:t>
      </w:r>
      <w:ins w:id="1643" w:author="Author">
        <w:r w:rsidR="00D82B81" w:rsidRPr="003B532C">
          <w:rPr>
            <w:lang w:val="en-GB"/>
          </w:rPr>
          <w:t xml:space="preserve"> with data</w:t>
        </w:r>
      </w:ins>
      <w:r w:rsidRPr="003B532C">
        <w:rPr>
          <w:lang w:val="en-GB"/>
        </w:rPr>
        <w:t xml:space="preserve"> from </w:t>
      </w:r>
      <w:r w:rsidR="001820A6" w:rsidRPr="003B532C">
        <w:rPr>
          <w:lang w:val="en-GB"/>
        </w:rPr>
        <w:t>MEYSS</w:t>
      </w:r>
      <w:ins w:id="1644" w:author="Author">
        <w:r w:rsidR="00B32E17" w:rsidRPr="003B532C">
          <w:rPr>
            <w:lang w:val="en-GB"/>
          </w:rPr>
          <w:t>.</w:t>
        </w:r>
      </w:ins>
      <w:r w:rsidR="001820A6" w:rsidRPr="003B532C">
        <w:rPr>
          <w:i/>
          <w:lang w:val="en-GB"/>
        </w:rPr>
        <w:t xml:space="preserve"> </w:t>
      </w:r>
      <w:r w:rsidRPr="003B532C">
        <w:rPr>
          <w:i/>
          <w:lang w:val="en-GB"/>
        </w:rPr>
        <w:t>Registro Convenios y Acuerdos Colectivos</w:t>
      </w:r>
      <w:r w:rsidRPr="003B532C">
        <w:rPr>
          <w:lang w:val="en-GB"/>
        </w:rPr>
        <w:t xml:space="preserve"> (data until 24 November 2016)</w:t>
      </w:r>
      <w:r w:rsidR="001820A6" w:rsidRPr="003B532C">
        <w:rPr>
          <w:lang w:val="en-GB"/>
        </w:rPr>
        <w:t>. (Accessed 24 September 2017).</w:t>
      </w:r>
    </w:p>
    <w:p w14:paraId="73576B25" w14:textId="77777777" w:rsidR="00CE7ED9" w:rsidRPr="003B532C" w:rsidRDefault="00CE7ED9" w:rsidP="001124E6">
      <w:pPr>
        <w:pStyle w:val="Notapie"/>
        <w:rPr>
          <w:lang w:val="en-GB"/>
        </w:rPr>
      </w:pPr>
    </w:p>
    <w:p w14:paraId="7BB6506A" w14:textId="77777777" w:rsidR="00CE7ED9" w:rsidRPr="003B532C" w:rsidRDefault="00CE7ED9" w:rsidP="001820A6">
      <w:pPr>
        <w:pStyle w:val="Notapie"/>
        <w:tabs>
          <w:tab w:val="left" w:pos="6900"/>
        </w:tabs>
        <w:rPr>
          <w:lang w:val="en-GB"/>
        </w:rPr>
      </w:pPr>
      <w:r w:rsidRPr="003B532C">
        <w:rPr>
          <w:lang w:val="en-GB"/>
        </w:rPr>
        <w:tab/>
      </w:r>
    </w:p>
    <w:p w14:paraId="1C37FAF4" w14:textId="21A7D96A" w:rsidR="00CE7ED9" w:rsidRPr="003B532C" w:rsidRDefault="00CE7ED9" w:rsidP="00890E6B">
      <w:pPr>
        <w:rPr>
          <w:rFonts w:cs="Times New Roman"/>
          <w:lang w:val="en-GB"/>
        </w:rPr>
      </w:pPr>
      <w:r w:rsidRPr="003B532C">
        <w:rPr>
          <w:lang w:val="en-GB"/>
        </w:rPr>
        <w:t xml:space="preserve">As </w:t>
      </w:r>
      <w:del w:id="1645" w:author="Author">
        <w:r w:rsidRPr="003B532C" w:rsidDel="00C069C8">
          <w:rPr>
            <w:lang w:val="en-GB"/>
          </w:rPr>
          <w:delText xml:space="preserve">already </w:delText>
        </w:r>
      </w:del>
      <w:r w:rsidRPr="003B532C">
        <w:rPr>
          <w:lang w:val="en-GB"/>
        </w:rPr>
        <w:t>mentioned</w:t>
      </w:r>
      <w:ins w:id="1646" w:author="Author">
        <w:r w:rsidR="00C069C8" w:rsidRPr="003B532C">
          <w:rPr>
            <w:lang w:val="en-GB"/>
          </w:rPr>
          <w:t xml:space="preserve"> above</w:t>
        </w:r>
      </w:ins>
      <w:r w:rsidRPr="003B532C">
        <w:rPr>
          <w:lang w:val="en-GB"/>
        </w:rPr>
        <w:t xml:space="preserve">, </w:t>
      </w:r>
      <w:del w:id="1647" w:author="Author">
        <w:r w:rsidRPr="003B532C" w:rsidDel="00CF36EB">
          <w:rPr>
            <w:lang w:val="en-GB"/>
          </w:rPr>
          <w:delText xml:space="preserve">the consequence of the </w:delText>
        </w:r>
      </w:del>
      <w:ins w:id="1648" w:author="Author">
        <w:r w:rsidR="00CF36EB" w:rsidRPr="003B532C">
          <w:rPr>
            <w:lang w:val="en-GB"/>
          </w:rPr>
          <w:t xml:space="preserve">an agreement’s </w:t>
        </w:r>
      </w:ins>
      <w:r w:rsidRPr="003B532C">
        <w:rPr>
          <w:lang w:val="en-GB"/>
        </w:rPr>
        <w:t>loss of ultra</w:t>
      </w:r>
      <w:ins w:id="1649" w:author="Author">
        <w:r w:rsidR="00CF36EB" w:rsidRPr="003B532C">
          <w:rPr>
            <w:lang w:val="en-GB"/>
          </w:rPr>
          <w:t>-</w:t>
        </w:r>
      </w:ins>
      <w:r w:rsidRPr="003B532C">
        <w:rPr>
          <w:lang w:val="en-GB"/>
        </w:rPr>
        <w:t xml:space="preserve">activity </w:t>
      </w:r>
      <w:del w:id="1650" w:author="Author">
        <w:r w:rsidRPr="003B532C" w:rsidDel="00CF36EB">
          <w:rPr>
            <w:lang w:val="en-GB"/>
          </w:rPr>
          <w:delText xml:space="preserve">of the agreements </w:delText>
        </w:r>
      </w:del>
      <w:r w:rsidRPr="003B532C">
        <w:rPr>
          <w:rStyle w:val="alt-edited"/>
          <w:lang w:val="en-GB"/>
        </w:rPr>
        <w:t xml:space="preserve">would </w:t>
      </w:r>
      <w:del w:id="1651" w:author="Author">
        <w:r w:rsidRPr="003B532C" w:rsidDel="00CF36EB">
          <w:rPr>
            <w:rStyle w:val="alt-edited"/>
            <w:lang w:val="en-GB"/>
          </w:rPr>
          <w:delText xml:space="preserve">be </w:delText>
        </w:r>
      </w:del>
      <w:ins w:id="1652" w:author="Author">
        <w:r w:rsidR="00CF36EB" w:rsidRPr="003B532C">
          <w:rPr>
            <w:rStyle w:val="alt-edited"/>
            <w:lang w:val="en-GB"/>
          </w:rPr>
          <w:t xml:space="preserve">result in </w:t>
        </w:r>
      </w:ins>
      <w:del w:id="1653" w:author="Author">
        <w:r w:rsidRPr="003B532C" w:rsidDel="00CF36EB">
          <w:rPr>
            <w:rStyle w:val="alt-edited"/>
            <w:lang w:val="en-GB"/>
          </w:rPr>
          <w:delText xml:space="preserve">the application if any of </w:delText>
        </w:r>
      </w:del>
      <w:ins w:id="1654" w:author="Author">
        <w:r w:rsidR="00CF36EB" w:rsidRPr="003B532C">
          <w:rPr>
            <w:rStyle w:val="alt-edited"/>
            <w:lang w:val="en-GB"/>
          </w:rPr>
          <w:t xml:space="preserve">a higher-level </w:t>
        </w:r>
      </w:ins>
      <w:del w:id="1655" w:author="Author">
        <w:r w:rsidRPr="003B532C" w:rsidDel="00CF36EB">
          <w:rPr>
            <w:rStyle w:val="alt-edited"/>
            <w:lang w:val="en-GB"/>
          </w:rPr>
          <w:delText xml:space="preserve">the </w:delText>
        </w:r>
      </w:del>
      <w:r w:rsidRPr="003B532C">
        <w:rPr>
          <w:rStyle w:val="alt-edited"/>
          <w:lang w:val="en-GB"/>
        </w:rPr>
        <w:t>collective agreement</w:t>
      </w:r>
      <w:ins w:id="1656" w:author="Author">
        <w:r w:rsidR="00CF36EB" w:rsidRPr="003B532C">
          <w:rPr>
            <w:rStyle w:val="alt-edited"/>
            <w:lang w:val="en-GB"/>
          </w:rPr>
          <w:t xml:space="preserve"> being applied, if any</w:t>
        </w:r>
      </w:ins>
      <w:r w:rsidRPr="003B532C">
        <w:rPr>
          <w:rStyle w:val="alt-edited"/>
          <w:lang w:val="en-GB"/>
        </w:rPr>
        <w:t xml:space="preserve"> </w:t>
      </w:r>
      <w:del w:id="1657" w:author="Author">
        <w:r w:rsidRPr="003B532C" w:rsidDel="00CF36EB">
          <w:rPr>
            <w:rStyle w:val="alt-edited"/>
            <w:lang w:val="en-GB"/>
          </w:rPr>
          <w:delText>of higher level</w:delText>
        </w:r>
        <w:r w:rsidR="009E658F" w:rsidRPr="003B532C" w:rsidDel="00CF36EB">
          <w:rPr>
            <w:rStyle w:val="alt-edited"/>
            <w:lang w:val="en-GB"/>
          </w:rPr>
          <w:delText xml:space="preserve"> </w:delText>
        </w:r>
      </w:del>
      <w:r w:rsidR="009E658F" w:rsidRPr="003B532C">
        <w:rPr>
          <w:rStyle w:val="alt-edited"/>
          <w:lang w:val="en-GB"/>
        </w:rPr>
        <w:t>(see De le Court, 2016)</w:t>
      </w:r>
      <w:r w:rsidRPr="003B532C">
        <w:rPr>
          <w:rFonts w:cs="Times New Roman"/>
          <w:lang w:val="en-GB"/>
        </w:rPr>
        <w:t xml:space="preserve">. </w:t>
      </w:r>
      <w:r w:rsidRPr="003B532C">
        <w:rPr>
          <w:rStyle w:val="alt-edited"/>
          <w:lang w:val="en-GB"/>
        </w:rPr>
        <w:t>As the following chart</w:t>
      </w:r>
      <w:ins w:id="1658" w:author="Author">
        <w:r w:rsidR="00CF36EB" w:rsidRPr="003B532C">
          <w:rPr>
            <w:rStyle w:val="alt-edited"/>
            <w:lang w:val="en-GB"/>
          </w:rPr>
          <w:t xml:space="preserve"> demonstrates</w:t>
        </w:r>
      </w:ins>
      <w:r w:rsidRPr="003B532C">
        <w:rPr>
          <w:rStyle w:val="alt-edited"/>
          <w:lang w:val="en-GB"/>
        </w:rPr>
        <w:t xml:space="preserve">, </w:t>
      </w:r>
      <w:ins w:id="1659" w:author="Author">
        <w:r w:rsidR="00CF36EB" w:rsidRPr="003B532C">
          <w:rPr>
            <w:rStyle w:val="alt-edited"/>
            <w:lang w:val="en-GB"/>
          </w:rPr>
          <w:t xml:space="preserve">this may cause </w:t>
        </w:r>
      </w:ins>
      <w:r w:rsidRPr="003B532C">
        <w:rPr>
          <w:rStyle w:val="alt-edited"/>
          <w:lang w:val="en-GB"/>
        </w:rPr>
        <w:t xml:space="preserve">a decrease in wages </w:t>
      </w:r>
      <w:del w:id="1660" w:author="Author">
        <w:r w:rsidRPr="003B532C" w:rsidDel="00CF36EB">
          <w:rPr>
            <w:rStyle w:val="alt-edited"/>
            <w:lang w:val="en-GB"/>
          </w:rPr>
          <w:delText xml:space="preserve">may </w:delText>
        </w:r>
      </w:del>
      <w:ins w:id="1661" w:author="Author">
        <w:r w:rsidR="00CF36EB" w:rsidRPr="003B532C">
          <w:rPr>
            <w:rStyle w:val="alt-edited"/>
            <w:lang w:val="en-GB"/>
          </w:rPr>
          <w:t xml:space="preserve">to </w:t>
        </w:r>
      </w:ins>
      <w:r w:rsidRPr="003B532C">
        <w:rPr>
          <w:rStyle w:val="alt-edited"/>
          <w:lang w:val="en-GB"/>
        </w:rPr>
        <w:t>occur</w:t>
      </w:r>
      <w:ins w:id="1662" w:author="Author">
        <w:r w:rsidR="00CF36EB" w:rsidRPr="003B532C">
          <w:rPr>
            <w:rStyle w:val="alt-edited"/>
            <w:lang w:val="en-GB"/>
          </w:rPr>
          <w:t>,</w:t>
        </w:r>
      </w:ins>
      <w:r w:rsidRPr="003B532C">
        <w:rPr>
          <w:rStyle w:val="alt-edited"/>
          <w:lang w:val="en-GB"/>
        </w:rPr>
        <w:t xml:space="preserve"> since the value of wages </w:t>
      </w:r>
      <w:ins w:id="1663" w:author="Author">
        <w:r w:rsidR="00CF36EB" w:rsidRPr="003B532C">
          <w:rPr>
            <w:rStyle w:val="alt-edited"/>
            <w:lang w:val="en-GB"/>
          </w:rPr>
          <w:t xml:space="preserve">stipulated </w:t>
        </w:r>
      </w:ins>
      <w:r w:rsidRPr="003B532C">
        <w:rPr>
          <w:rStyle w:val="alt-edited"/>
          <w:lang w:val="en-GB"/>
        </w:rPr>
        <w:t xml:space="preserve">in </w:t>
      </w:r>
      <w:ins w:id="1664" w:author="Author">
        <w:r w:rsidR="00CF36EB" w:rsidRPr="003B532C">
          <w:rPr>
            <w:rStyle w:val="alt-edited"/>
            <w:lang w:val="en-GB"/>
          </w:rPr>
          <w:t xml:space="preserve">higher-level </w:t>
        </w:r>
      </w:ins>
      <w:r w:rsidRPr="003B532C">
        <w:rPr>
          <w:rStyle w:val="alt-edited"/>
          <w:lang w:val="en-GB"/>
        </w:rPr>
        <w:t xml:space="preserve">collective agreements </w:t>
      </w:r>
      <w:del w:id="1665" w:author="Author">
        <w:r w:rsidRPr="003B532C" w:rsidDel="00CF36EB">
          <w:rPr>
            <w:rStyle w:val="alt-edited"/>
            <w:lang w:val="en-GB"/>
          </w:rPr>
          <w:delText xml:space="preserve">exceeding the company level </w:delText>
        </w:r>
      </w:del>
      <w:r w:rsidRPr="003B532C">
        <w:rPr>
          <w:rStyle w:val="alt-edited"/>
          <w:lang w:val="en-GB"/>
        </w:rPr>
        <w:t xml:space="preserve">is less than </w:t>
      </w:r>
      <w:del w:id="1666" w:author="Author">
        <w:r w:rsidRPr="003B532C" w:rsidDel="00CF36EB">
          <w:rPr>
            <w:rStyle w:val="alt-edited"/>
            <w:lang w:val="en-GB"/>
          </w:rPr>
          <w:delText xml:space="preserve">the </w:delText>
        </w:r>
      </w:del>
      <w:ins w:id="1667" w:author="Author">
        <w:r w:rsidR="00CF36EB" w:rsidRPr="003B532C">
          <w:rPr>
            <w:rStyle w:val="alt-edited"/>
            <w:lang w:val="en-GB"/>
          </w:rPr>
          <w:t xml:space="preserve">those stipulated in </w:t>
        </w:r>
      </w:ins>
      <w:r w:rsidRPr="003B532C">
        <w:rPr>
          <w:rStyle w:val="alt-edited"/>
          <w:lang w:val="en-GB"/>
        </w:rPr>
        <w:t>collective agreements concluded at the enterprise</w:t>
      </w:r>
      <w:ins w:id="1668" w:author="Author">
        <w:r w:rsidR="00CF36EB" w:rsidRPr="003B532C">
          <w:rPr>
            <w:rStyle w:val="alt-edited"/>
            <w:lang w:val="en-GB"/>
          </w:rPr>
          <w:t>-</w:t>
        </w:r>
      </w:ins>
      <w:r w:rsidRPr="003B532C">
        <w:rPr>
          <w:rStyle w:val="alt-edited"/>
          <w:lang w:val="en-GB"/>
        </w:rPr>
        <w:t xml:space="preserve"> </w:t>
      </w:r>
      <w:del w:id="1669" w:author="Author">
        <w:r w:rsidRPr="003B532C" w:rsidDel="00CF36EB">
          <w:rPr>
            <w:rStyle w:val="alt-edited"/>
            <w:lang w:val="en-GB"/>
          </w:rPr>
          <w:delText xml:space="preserve">level </w:delText>
        </w:r>
      </w:del>
      <w:r w:rsidRPr="003B532C">
        <w:rPr>
          <w:rStyle w:val="alt-edited"/>
          <w:lang w:val="en-GB"/>
        </w:rPr>
        <w:t xml:space="preserve">or </w:t>
      </w:r>
      <w:del w:id="1670" w:author="Author">
        <w:r w:rsidRPr="003B532C" w:rsidDel="00CF36EB">
          <w:rPr>
            <w:rStyle w:val="alt-edited"/>
            <w:lang w:val="en-GB"/>
          </w:rPr>
          <w:delText xml:space="preserve">at the </w:delText>
        </w:r>
      </w:del>
      <w:r w:rsidRPr="003B532C">
        <w:rPr>
          <w:rStyle w:val="alt-edited"/>
          <w:lang w:val="en-GB"/>
        </w:rPr>
        <w:t>workplace</w:t>
      </w:r>
      <w:ins w:id="1671" w:author="Author">
        <w:r w:rsidR="00CF36EB" w:rsidRPr="003B532C">
          <w:rPr>
            <w:rStyle w:val="alt-edited"/>
            <w:lang w:val="en-GB"/>
          </w:rPr>
          <w:t>-level</w:t>
        </w:r>
      </w:ins>
      <w:r w:rsidRPr="003B532C">
        <w:rPr>
          <w:rStyle w:val="alt-edited"/>
          <w:lang w:val="en-GB"/>
        </w:rPr>
        <w:t>.</w:t>
      </w:r>
      <w:r w:rsidRPr="003B532C">
        <w:rPr>
          <w:rFonts w:cs="Times New Roman"/>
          <w:lang w:val="en-GB"/>
        </w:rPr>
        <w:t xml:space="preserve"> </w:t>
      </w:r>
      <w:r w:rsidRPr="003B532C">
        <w:rPr>
          <w:lang w:val="en-GB"/>
        </w:rPr>
        <w:t xml:space="preserve">Specifically, </w:t>
      </w:r>
      <w:del w:id="1672" w:author="Author">
        <w:r w:rsidRPr="003B532C" w:rsidDel="00860CA8">
          <w:rPr>
            <w:lang w:val="en-GB"/>
          </w:rPr>
          <w:delText xml:space="preserve">in the industrial and construction sector, the wages of </w:delText>
        </w:r>
      </w:del>
      <w:r w:rsidRPr="003B532C">
        <w:rPr>
          <w:lang w:val="en-GB"/>
        </w:rPr>
        <w:t>workers</w:t>
      </w:r>
      <w:ins w:id="1673" w:author="Author">
        <w:r w:rsidR="00860CA8" w:rsidRPr="003B532C">
          <w:rPr>
            <w:lang w:val="en-GB"/>
          </w:rPr>
          <w:t xml:space="preserve"> in the industrial and construction sector whose wages were</w:t>
        </w:r>
      </w:ins>
      <w:r w:rsidRPr="003B532C">
        <w:rPr>
          <w:lang w:val="en-GB"/>
        </w:rPr>
        <w:t xml:space="preserve"> regulated </w:t>
      </w:r>
      <w:del w:id="1674" w:author="Author">
        <w:r w:rsidRPr="003B532C" w:rsidDel="00860CA8">
          <w:rPr>
            <w:lang w:val="en-GB"/>
          </w:rPr>
          <w:delText xml:space="preserve">in </w:delText>
        </w:r>
      </w:del>
      <w:ins w:id="1675" w:author="Author">
        <w:r w:rsidR="00860CA8" w:rsidRPr="003B532C">
          <w:rPr>
            <w:lang w:val="en-GB"/>
          </w:rPr>
          <w:t xml:space="preserve">via </w:t>
        </w:r>
      </w:ins>
      <w:r w:rsidRPr="003B532C">
        <w:rPr>
          <w:lang w:val="en-GB"/>
        </w:rPr>
        <w:t>a company-</w:t>
      </w:r>
      <w:del w:id="1676" w:author="Author">
        <w:r w:rsidRPr="003B532C" w:rsidDel="00860CA8">
          <w:rPr>
            <w:lang w:val="en-GB"/>
          </w:rPr>
          <w:delText xml:space="preserve">wide </w:delText>
        </w:r>
      </w:del>
      <w:ins w:id="1677" w:author="Author">
        <w:r w:rsidR="00860CA8" w:rsidRPr="003B532C">
          <w:rPr>
            <w:lang w:val="en-GB"/>
          </w:rPr>
          <w:t xml:space="preserve">level </w:t>
        </w:r>
      </w:ins>
      <w:r w:rsidRPr="003B532C">
        <w:rPr>
          <w:lang w:val="en-GB"/>
        </w:rPr>
        <w:lastRenderedPageBreak/>
        <w:t xml:space="preserve">collective agreement </w:t>
      </w:r>
      <w:ins w:id="1678" w:author="Author">
        <w:r w:rsidR="00F83A32" w:rsidRPr="003B532C">
          <w:rPr>
            <w:lang w:val="en-GB"/>
          </w:rPr>
          <w:t xml:space="preserve">saw their wages </w:t>
        </w:r>
      </w:ins>
      <w:del w:id="1679" w:author="Author">
        <w:r w:rsidRPr="003B532C" w:rsidDel="00860CA8">
          <w:rPr>
            <w:lang w:val="en-GB"/>
          </w:rPr>
          <w:delText>have been</w:delText>
        </w:r>
      </w:del>
      <w:ins w:id="1680" w:author="Author">
        <w:r w:rsidR="00860CA8" w:rsidRPr="003B532C">
          <w:rPr>
            <w:lang w:val="en-GB"/>
          </w:rPr>
          <w:t>stay</w:t>
        </w:r>
        <w:del w:id="1681" w:author="Author">
          <w:r w:rsidR="00860CA8" w:rsidRPr="003B532C" w:rsidDel="00F83A32">
            <w:rPr>
              <w:lang w:val="en-GB"/>
            </w:rPr>
            <w:delText>ed</w:delText>
          </w:r>
        </w:del>
      </w:ins>
      <w:r w:rsidRPr="003B532C">
        <w:rPr>
          <w:lang w:val="en-GB"/>
        </w:rPr>
        <w:t xml:space="preserve"> </w:t>
      </w:r>
      <w:del w:id="1682" w:author="Author">
        <w:r w:rsidRPr="003B532C" w:rsidDel="00860CA8">
          <w:rPr>
            <w:lang w:val="en-GB"/>
          </w:rPr>
          <w:delText xml:space="preserve">during the crisis </w:delText>
        </w:r>
      </w:del>
      <w:r w:rsidRPr="003B532C">
        <w:rPr>
          <w:lang w:val="en-GB"/>
        </w:rPr>
        <w:t xml:space="preserve">above </w:t>
      </w:r>
      <w:ins w:id="1683" w:author="Author">
        <w:r w:rsidR="00860CA8" w:rsidRPr="003B532C">
          <w:rPr>
            <w:lang w:val="en-GB"/>
          </w:rPr>
          <w:t>€</w:t>
        </w:r>
      </w:ins>
      <w:r w:rsidRPr="003B532C">
        <w:rPr>
          <w:lang w:val="en-GB"/>
        </w:rPr>
        <w:t xml:space="preserve">29,000 </w:t>
      </w:r>
      <w:del w:id="1684" w:author="Author">
        <w:r w:rsidRPr="003B532C" w:rsidDel="00860CA8">
          <w:rPr>
            <w:lang w:val="en-GB"/>
          </w:rPr>
          <w:delText>euros</w:delText>
        </w:r>
      </w:del>
      <w:ins w:id="1685" w:author="Author">
        <w:r w:rsidR="00860CA8" w:rsidRPr="003B532C">
          <w:rPr>
            <w:lang w:val="en-GB"/>
          </w:rPr>
          <w:t>EUR during the crisis</w:t>
        </w:r>
      </w:ins>
      <w:r w:rsidRPr="003B532C">
        <w:rPr>
          <w:lang w:val="en-GB"/>
        </w:rPr>
        <w:t xml:space="preserve">, </w:t>
      </w:r>
      <w:del w:id="1686" w:author="Author">
        <w:r w:rsidRPr="003B532C" w:rsidDel="00FC1ABA">
          <w:rPr>
            <w:lang w:val="en-GB"/>
          </w:rPr>
          <w:delText xml:space="preserve">while </w:delText>
        </w:r>
      </w:del>
      <w:ins w:id="1687" w:author="Author">
        <w:r w:rsidR="00FC1ABA" w:rsidRPr="003B532C">
          <w:rPr>
            <w:lang w:val="en-GB"/>
          </w:rPr>
          <w:t xml:space="preserve">whereas, </w:t>
        </w:r>
      </w:ins>
      <w:r w:rsidRPr="003B532C">
        <w:rPr>
          <w:lang w:val="en-GB"/>
        </w:rPr>
        <w:t>if the</w:t>
      </w:r>
      <w:ins w:id="1688" w:author="Author">
        <w:r w:rsidR="00FC1ABA" w:rsidRPr="003B532C">
          <w:rPr>
            <w:lang w:val="en-GB"/>
          </w:rPr>
          <w:t>ir wages</w:t>
        </w:r>
      </w:ins>
      <w:del w:id="1689" w:author="Author">
        <w:r w:rsidRPr="003B532C" w:rsidDel="00FC1ABA">
          <w:rPr>
            <w:lang w:val="en-GB"/>
          </w:rPr>
          <w:delText>y</w:delText>
        </w:r>
      </w:del>
      <w:r w:rsidRPr="003B532C">
        <w:rPr>
          <w:lang w:val="en-GB"/>
        </w:rPr>
        <w:t xml:space="preserve"> were regulated </w:t>
      </w:r>
      <w:del w:id="1690" w:author="Author">
        <w:r w:rsidRPr="003B532C" w:rsidDel="00FC1ABA">
          <w:rPr>
            <w:lang w:val="en-GB"/>
          </w:rPr>
          <w:delText xml:space="preserve">in </w:delText>
        </w:r>
      </w:del>
      <w:ins w:id="1691" w:author="Author">
        <w:r w:rsidR="00FC1ABA" w:rsidRPr="003B532C">
          <w:rPr>
            <w:lang w:val="en-GB"/>
          </w:rPr>
          <w:t xml:space="preserve">by </w:t>
        </w:r>
        <w:del w:id="1692" w:author="Author">
          <w:r w:rsidR="00FC1ABA" w:rsidRPr="003B532C" w:rsidDel="00985214">
            <w:rPr>
              <w:lang w:val="en-GB"/>
            </w:rPr>
            <w:delText xml:space="preserve">higher-, </w:delText>
          </w:r>
        </w:del>
      </w:ins>
      <w:r w:rsidRPr="003B532C">
        <w:rPr>
          <w:lang w:val="en-GB"/>
        </w:rPr>
        <w:t>sector</w:t>
      </w:r>
      <w:ins w:id="1693" w:author="Author">
        <w:r w:rsidR="00985214" w:rsidRPr="003B532C">
          <w:rPr>
            <w:lang w:val="en-GB"/>
          </w:rPr>
          <w:t>al</w:t>
        </w:r>
        <w:del w:id="1694" w:author="Author">
          <w:r w:rsidR="00FC1ABA" w:rsidRPr="003B532C" w:rsidDel="00985214">
            <w:rPr>
              <w:lang w:val="en-GB"/>
            </w:rPr>
            <w:delText>-level</w:delText>
          </w:r>
        </w:del>
      </w:ins>
      <w:del w:id="1695" w:author="Author">
        <w:r w:rsidRPr="003B532C" w:rsidDel="00FC1ABA">
          <w:rPr>
            <w:lang w:val="en-GB"/>
          </w:rPr>
          <w:delText>al</w:delText>
        </w:r>
      </w:del>
      <w:r w:rsidRPr="003B532C">
        <w:rPr>
          <w:lang w:val="en-GB"/>
        </w:rPr>
        <w:t xml:space="preserve"> collective agreements </w:t>
      </w:r>
      <w:del w:id="1696" w:author="Author">
        <w:r w:rsidRPr="003B532C" w:rsidDel="00985214">
          <w:rPr>
            <w:lang w:val="en-GB"/>
          </w:rPr>
          <w:delText xml:space="preserve">of </w:delText>
        </w:r>
      </w:del>
      <w:ins w:id="1697" w:author="Author">
        <w:r w:rsidR="00985214" w:rsidRPr="003B532C">
          <w:rPr>
            <w:lang w:val="en-GB"/>
          </w:rPr>
          <w:t xml:space="preserve">concluded at the </w:t>
        </w:r>
      </w:ins>
      <w:del w:id="1698" w:author="Author">
        <w:r w:rsidRPr="003B532C" w:rsidDel="00985214">
          <w:rPr>
            <w:lang w:val="en-GB"/>
          </w:rPr>
          <w:delText xml:space="preserve">state </w:delText>
        </w:r>
      </w:del>
      <w:ins w:id="1699" w:author="Author">
        <w:del w:id="1700" w:author="Author">
          <w:r w:rsidR="00985214" w:rsidRPr="003B532C" w:rsidDel="005556BB">
            <w:rPr>
              <w:lang w:val="en-GB"/>
            </w:rPr>
            <w:delText>state</w:delText>
          </w:r>
        </w:del>
        <w:r w:rsidR="005556BB" w:rsidRPr="003B532C">
          <w:rPr>
            <w:lang w:val="en-GB"/>
          </w:rPr>
          <w:t>national</w:t>
        </w:r>
        <w:r w:rsidR="00985214" w:rsidRPr="003B532C">
          <w:rPr>
            <w:lang w:val="en-GB"/>
          </w:rPr>
          <w:t>-</w:t>
        </w:r>
      </w:ins>
      <w:r w:rsidRPr="003B532C">
        <w:rPr>
          <w:lang w:val="en-GB"/>
        </w:rPr>
        <w:t xml:space="preserve">level or </w:t>
      </w:r>
      <w:del w:id="1701" w:author="Author">
        <w:r w:rsidRPr="003B532C" w:rsidDel="005556BB">
          <w:rPr>
            <w:lang w:val="en-GB"/>
          </w:rPr>
          <w:delText>lower</w:delText>
        </w:r>
      </w:del>
      <w:ins w:id="1702" w:author="Author">
        <w:r w:rsidR="005556BB" w:rsidRPr="003B532C">
          <w:rPr>
            <w:lang w:val="en-GB"/>
          </w:rPr>
          <w:t>at the regional-level</w:t>
        </w:r>
        <w:r w:rsidR="00985214" w:rsidRPr="003B532C">
          <w:rPr>
            <w:lang w:val="en-GB"/>
          </w:rPr>
          <w:t>,</w:t>
        </w:r>
      </w:ins>
      <w:r w:rsidRPr="003B532C">
        <w:rPr>
          <w:lang w:val="en-GB"/>
        </w:rPr>
        <w:t xml:space="preserve"> </w:t>
      </w:r>
      <w:del w:id="1703" w:author="Author">
        <w:r w:rsidRPr="003B532C" w:rsidDel="00985214">
          <w:rPr>
            <w:lang w:val="en-GB"/>
          </w:rPr>
          <w:delText xml:space="preserve">wages </w:delText>
        </w:r>
      </w:del>
      <w:ins w:id="1704" w:author="Author">
        <w:r w:rsidR="00985214" w:rsidRPr="003B532C">
          <w:rPr>
            <w:lang w:val="en-GB"/>
          </w:rPr>
          <w:t>workers</w:t>
        </w:r>
        <w:r w:rsidR="00AF380E" w:rsidRPr="003B532C">
          <w:rPr>
            <w:lang w:val="en-GB"/>
          </w:rPr>
          <w:t>’ wages</w:t>
        </w:r>
        <w:r w:rsidR="00985214" w:rsidRPr="003B532C">
          <w:rPr>
            <w:lang w:val="en-GB"/>
          </w:rPr>
          <w:t xml:space="preserve"> did</w:t>
        </w:r>
      </w:ins>
      <w:del w:id="1705" w:author="Author">
        <w:r w:rsidRPr="003B532C" w:rsidDel="00985214">
          <w:rPr>
            <w:lang w:val="en-GB"/>
          </w:rPr>
          <w:delText>have</w:delText>
        </w:r>
      </w:del>
      <w:r w:rsidRPr="003B532C">
        <w:rPr>
          <w:lang w:val="en-GB"/>
        </w:rPr>
        <w:t xml:space="preserve"> not </w:t>
      </w:r>
      <w:ins w:id="1706" w:author="Author">
        <w:del w:id="1707" w:author="Author">
          <w:r w:rsidR="00AF1DAD" w:rsidRPr="003B532C" w:rsidDel="00AF380E">
            <w:rPr>
              <w:lang w:val="en-GB"/>
            </w:rPr>
            <w:delText>see wages greater than</w:delText>
          </w:r>
        </w:del>
        <w:r w:rsidR="00AF380E" w:rsidRPr="003B532C">
          <w:rPr>
            <w:lang w:val="en-GB"/>
          </w:rPr>
          <w:t>exceed</w:t>
        </w:r>
        <w:r w:rsidR="00AF1DAD" w:rsidRPr="003B532C">
          <w:rPr>
            <w:lang w:val="en-GB"/>
          </w:rPr>
          <w:t xml:space="preserve"> €</w:t>
        </w:r>
      </w:ins>
      <w:del w:id="1708" w:author="Author">
        <w:r w:rsidRPr="003B532C" w:rsidDel="00AF1DAD">
          <w:rPr>
            <w:lang w:val="en-GB"/>
          </w:rPr>
          <w:delText xml:space="preserve">exceeded </w:delText>
        </w:r>
      </w:del>
      <w:r w:rsidRPr="003B532C">
        <w:rPr>
          <w:lang w:val="en-GB"/>
        </w:rPr>
        <w:t xml:space="preserve">25,000 </w:t>
      </w:r>
      <w:ins w:id="1709" w:author="Author">
        <w:r w:rsidR="00AF1DAD" w:rsidRPr="003B532C">
          <w:rPr>
            <w:lang w:val="en-GB"/>
          </w:rPr>
          <w:t xml:space="preserve">EUR </w:t>
        </w:r>
      </w:ins>
      <w:del w:id="1710" w:author="Author">
        <w:r w:rsidRPr="003B532C" w:rsidDel="00AF1DAD">
          <w:rPr>
            <w:lang w:val="en-GB"/>
          </w:rPr>
          <w:delText xml:space="preserve">and </w:delText>
        </w:r>
      </w:del>
      <w:ins w:id="1711" w:author="Author">
        <w:r w:rsidR="00AF1DAD" w:rsidRPr="003B532C">
          <w:rPr>
            <w:lang w:val="en-GB"/>
          </w:rPr>
          <w:t>or €</w:t>
        </w:r>
      </w:ins>
      <w:r w:rsidRPr="003B532C">
        <w:rPr>
          <w:lang w:val="en-GB"/>
        </w:rPr>
        <w:t xml:space="preserve">23,000 </w:t>
      </w:r>
      <w:del w:id="1712" w:author="Author">
        <w:r w:rsidRPr="003B532C" w:rsidDel="00AF1DAD">
          <w:rPr>
            <w:lang w:val="en-GB"/>
          </w:rPr>
          <w:delText xml:space="preserve">euros </w:delText>
        </w:r>
      </w:del>
      <w:ins w:id="1713" w:author="Author">
        <w:r w:rsidR="00AF1DAD" w:rsidRPr="003B532C">
          <w:rPr>
            <w:lang w:val="en-GB"/>
          </w:rPr>
          <w:t xml:space="preserve">EUR, </w:t>
        </w:r>
      </w:ins>
      <w:r w:rsidRPr="003B532C">
        <w:rPr>
          <w:lang w:val="en-GB"/>
        </w:rPr>
        <w:t xml:space="preserve">respectively. </w:t>
      </w:r>
      <w:del w:id="1714" w:author="Author">
        <w:r w:rsidRPr="003B532C" w:rsidDel="00F475B1">
          <w:rPr>
            <w:lang w:val="en-GB"/>
          </w:rPr>
          <w:delText>On the other hand, i</w:delText>
        </w:r>
      </w:del>
      <w:ins w:id="1715" w:author="Author">
        <w:r w:rsidR="00F475B1" w:rsidRPr="003B532C">
          <w:rPr>
            <w:lang w:val="en-GB"/>
          </w:rPr>
          <w:t>I</w:t>
        </w:r>
      </w:ins>
      <w:r w:rsidRPr="003B532C">
        <w:rPr>
          <w:lang w:val="en-GB"/>
        </w:rPr>
        <w:t>n the service</w:t>
      </w:r>
      <w:del w:id="1716" w:author="Author">
        <w:r w:rsidRPr="003B532C" w:rsidDel="00190C0E">
          <w:rPr>
            <w:lang w:val="en-GB"/>
          </w:rPr>
          <w:delText>s</w:delText>
        </w:r>
      </w:del>
      <w:r w:rsidRPr="003B532C">
        <w:rPr>
          <w:lang w:val="en-GB"/>
        </w:rPr>
        <w:t xml:space="preserve"> sector, wages regulated </w:t>
      </w:r>
      <w:del w:id="1717" w:author="Author">
        <w:r w:rsidRPr="003B532C" w:rsidDel="00641447">
          <w:rPr>
            <w:lang w:val="en-GB"/>
          </w:rPr>
          <w:delText xml:space="preserve">under </w:delText>
        </w:r>
      </w:del>
      <w:ins w:id="1718" w:author="Author">
        <w:r w:rsidR="00641447" w:rsidRPr="003B532C">
          <w:rPr>
            <w:lang w:val="en-GB"/>
          </w:rPr>
          <w:t xml:space="preserve">via </w:t>
        </w:r>
      </w:ins>
      <w:r w:rsidRPr="003B532C">
        <w:rPr>
          <w:lang w:val="en-GB"/>
        </w:rPr>
        <w:t>sectoral collective agreements</w:t>
      </w:r>
      <w:ins w:id="1719" w:author="Author">
        <w:r w:rsidR="00F81026" w:rsidRPr="003B532C">
          <w:rPr>
            <w:lang w:val="en-GB"/>
          </w:rPr>
          <w:t xml:space="preserve"> concluded</w:t>
        </w:r>
      </w:ins>
      <w:del w:id="1720" w:author="Author">
        <w:r w:rsidRPr="003B532C" w:rsidDel="00F81026">
          <w:rPr>
            <w:lang w:val="en-GB"/>
          </w:rPr>
          <w:delText>,</w:delText>
        </w:r>
      </w:del>
      <w:r w:rsidRPr="003B532C">
        <w:rPr>
          <w:lang w:val="en-GB"/>
        </w:rPr>
        <w:t xml:space="preserve"> at the </w:t>
      </w:r>
      <w:del w:id="1721" w:author="Author">
        <w:r w:rsidRPr="003B532C" w:rsidDel="00190C0E">
          <w:rPr>
            <w:lang w:val="en-GB"/>
          </w:rPr>
          <w:delText xml:space="preserve">state </w:delText>
        </w:r>
      </w:del>
      <w:ins w:id="1722" w:author="Author">
        <w:r w:rsidR="00190C0E" w:rsidRPr="003B532C">
          <w:rPr>
            <w:lang w:val="en-GB"/>
          </w:rPr>
          <w:t>national- or regional-</w:t>
        </w:r>
      </w:ins>
      <w:r w:rsidRPr="003B532C">
        <w:rPr>
          <w:lang w:val="en-GB"/>
        </w:rPr>
        <w:t xml:space="preserve">level </w:t>
      </w:r>
      <w:del w:id="1723" w:author="Author">
        <w:r w:rsidRPr="003B532C" w:rsidDel="00190C0E">
          <w:rPr>
            <w:lang w:val="en-GB"/>
          </w:rPr>
          <w:delText xml:space="preserve">or below, </w:delText>
        </w:r>
        <w:r w:rsidRPr="003B532C" w:rsidDel="00F475B1">
          <w:rPr>
            <w:lang w:val="en-GB"/>
          </w:rPr>
          <w:delText>have</w:delText>
        </w:r>
      </w:del>
      <w:ins w:id="1724" w:author="Author">
        <w:r w:rsidR="00F475B1" w:rsidRPr="003B532C">
          <w:rPr>
            <w:lang w:val="en-GB"/>
          </w:rPr>
          <w:t>did</w:t>
        </w:r>
      </w:ins>
      <w:r w:rsidRPr="003B532C">
        <w:rPr>
          <w:lang w:val="en-GB"/>
        </w:rPr>
        <w:t xml:space="preserve"> not exceed</w:t>
      </w:r>
      <w:del w:id="1725" w:author="Author">
        <w:r w:rsidRPr="003B532C" w:rsidDel="00F475B1">
          <w:rPr>
            <w:lang w:val="en-GB"/>
          </w:rPr>
          <w:delText>ed</w:delText>
        </w:r>
      </w:del>
      <w:r w:rsidRPr="003B532C">
        <w:rPr>
          <w:lang w:val="en-GB"/>
        </w:rPr>
        <w:t xml:space="preserve"> </w:t>
      </w:r>
      <w:ins w:id="1726" w:author="Author">
        <w:r w:rsidR="00F475B1" w:rsidRPr="003B532C">
          <w:rPr>
            <w:lang w:val="en-GB"/>
          </w:rPr>
          <w:t>€</w:t>
        </w:r>
      </w:ins>
      <w:r w:rsidRPr="003B532C">
        <w:rPr>
          <w:lang w:val="en-GB"/>
        </w:rPr>
        <w:t xml:space="preserve">23,000 </w:t>
      </w:r>
      <w:ins w:id="1727" w:author="Author">
        <w:r w:rsidR="00F475B1" w:rsidRPr="003B532C">
          <w:rPr>
            <w:lang w:val="en-GB"/>
          </w:rPr>
          <w:t xml:space="preserve">EUR </w:t>
        </w:r>
      </w:ins>
      <w:r w:rsidRPr="003B532C">
        <w:rPr>
          <w:lang w:val="en-GB"/>
        </w:rPr>
        <w:t xml:space="preserve">and </w:t>
      </w:r>
      <w:ins w:id="1728" w:author="Author">
        <w:r w:rsidR="00F475B1" w:rsidRPr="003B532C">
          <w:rPr>
            <w:lang w:val="en-GB"/>
          </w:rPr>
          <w:t>€</w:t>
        </w:r>
      </w:ins>
      <w:r w:rsidRPr="003B532C">
        <w:rPr>
          <w:lang w:val="en-GB"/>
        </w:rPr>
        <w:t xml:space="preserve">18,000 </w:t>
      </w:r>
      <w:del w:id="1729" w:author="Author">
        <w:r w:rsidRPr="003B532C" w:rsidDel="00F475B1">
          <w:rPr>
            <w:lang w:val="en-GB"/>
          </w:rPr>
          <w:delText xml:space="preserve">euros </w:delText>
        </w:r>
      </w:del>
      <w:ins w:id="1730" w:author="Author">
        <w:r w:rsidR="00F475B1" w:rsidRPr="003B532C">
          <w:rPr>
            <w:lang w:val="en-GB"/>
          </w:rPr>
          <w:t xml:space="preserve">EUR </w:t>
        </w:r>
      </w:ins>
      <w:r w:rsidRPr="003B532C">
        <w:rPr>
          <w:lang w:val="en-GB"/>
        </w:rPr>
        <w:t xml:space="preserve">respectively, while wages regulated </w:t>
      </w:r>
      <w:del w:id="1731" w:author="Author">
        <w:r w:rsidRPr="003B532C" w:rsidDel="00F76C58">
          <w:rPr>
            <w:lang w:val="en-GB"/>
          </w:rPr>
          <w:delText xml:space="preserve">in </w:delText>
        </w:r>
      </w:del>
      <w:ins w:id="1732" w:author="Author">
        <w:r w:rsidR="00F76C58" w:rsidRPr="003B532C">
          <w:rPr>
            <w:lang w:val="en-GB"/>
          </w:rPr>
          <w:t xml:space="preserve">via company-level </w:t>
        </w:r>
      </w:ins>
      <w:r w:rsidRPr="003B532C">
        <w:rPr>
          <w:lang w:val="en-GB"/>
        </w:rPr>
        <w:t xml:space="preserve">collective bargaining agreements </w:t>
      </w:r>
      <w:del w:id="1733" w:author="Author">
        <w:r w:rsidRPr="003B532C" w:rsidDel="00675CE2">
          <w:rPr>
            <w:lang w:val="en-GB"/>
          </w:rPr>
          <w:delText>have risen</w:delText>
        </w:r>
      </w:del>
      <w:ins w:id="1734" w:author="Author">
        <w:r w:rsidR="00675CE2" w:rsidRPr="003B532C">
          <w:rPr>
            <w:lang w:val="en-GB"/>
          </w:rPr>
          <w:t>rose</w:t>
        </w:r>
      </w:ins>
      <w:r w:rsidRPr="003B532C">
        <w:rPr>
          <w:lang w:val="en-GB"/>
        </w:rPr>
        <w:t xml:space="preserve"> during the crisis</w:t>
      </w:r>
      <w:ins w:id="1735" w:author="Author">
        <w:r w:rsidR="00391051" w:rsidRPr="003B532C">
          <w:rPr>
            <w:lang w:val="en-GB"/>
          </w:rPr>
          <w:t xml:space="preserve"> –</w:t>
        </w:r>
      </w:ins>
      <w:r w:rsidRPr="003B532C">
        <w:rPr>
          <w:lang w:val="en-GB"/>
        </w:rPr>
        <w:t xml:space="preserve"> from </w:t>
      </w:r>
      <w:ins w:id="1736" w:author="Author">
        <w:r w:rsidR="006F1A1A" w:rsidRPr="003B532C">
          <w:rPr>
            <w:lang w:val="en-GB"/>
          </w:rPr>
          <w:t>€</w:t>
        </w:r>
      </w:ins>
      <w:r w:rsidRPr="003B532C">
        <w:rPr>
          <w:lang w:val="en-GB"/>
        </w:rPr>
        <w:t xml:space="preserve">23,000 </w:t>
      </w:r>
      <w:del w:id="1737" w:author="Author">
        <w:r w:rsidRPr="003B532C" w:rsidDel="006F1A1A">
          <w:rPr>
            <w:lang w:val="en-GB"/>
          </w:rPr>
          <w:delText xml:space="preserve">euros </w:delText>
        </w:r>
      </w:del>
      <w:ins w:id="1738" w:author="Author">
        <w:r w:rsidR="006F1A1A" w:rsidRPr="003B532C">
          <w:rPr>
            <w:lang w:val="en-GB"/>
          </w:rPr>
          <w:t xml:space="preserve">EUR </w:t>
        </w:r>
      </w:ins>
      <w:r w:rsidRPr="003B532C">
        <w:rPr>
          <w:lang w:val="en-GB"/>
        </w:rPr>
        <w:t xml:space="preserve">in 2011 to more than </w:t>
      </w:r>
      <w:ins w:id="1739" w:author="Author">
        <w:r w:rsidR="006F1A1A" w:rsidRPr="003B532C">
          <w:rPr>
            <w:lang w:val="en-GB"/>
          </w:rPr>
          <w:t>€</w:t>
        </w:r>
      </w:ins>
      <w:r w:rsidRPr="003B532C">
        <w:rPr>
          <w:lang w:val="en-GB"/>
        </w:rPr>
        <w:t xml:space="preserve">25,000 </w:t>
      </w:r>
      <w:ins w:id="1740" w:author="Author">
        <w:r w:rsidR="006F1A1A" w:rsidRPr="003B532C">
          <w:rPr>
            <w:lang w:val="en-GB"/>
          </w:rPr>
          <w:t xml:space="preserve">EUR </w:t>
        </w:r>
      </w:ins>
      <w:r w:rsidRPr="003B532C">
        <w:rPr>
          <w:lang w:val="en-GB"/>
        </w:rPr>
        <w:t>in 2015.</w:t>
      </w:r>
    </w:p>
    <w:p w14:paraId="2AA333A4" w14:textId="6689C6E0" w:rsidR="00CE7ED9" w:rsidRPr="003B532C" w:rsidRDefault="00CE7ED9" w:rsidP="00BD1BCB">
      <w:pPr>
        <w:rPr>
          <w:rFonts w:cs="Times New Roman"/>
          <w:lang w:val="en-GB"/>
        </w:rPr>
      </w:pPr>
      <w:r w:rsidRPr="003B532C">
        <w:rPr>
          <w:rFonts w:cs="Times New Roman"/>
          <w:lang w:val="en-GB"/>
        </w:rPr>
        <w:t xml:space="preserve">Graph 7: Total </w:t>
      </w:r>
      <w:del w:id="1741" w:author="Author">
        <w:r w:rsidRPr="003B532C" w:rsidDel="00AC0A93">
          <w:rPr>
            <w:rFonts w:cs="Times New Roman"/>
            <w:lang w:val="en-GB"/>
          </w:rPr>
          <w:delText xml:space="preserve">amount of </w:delText>
        </w:r>
      </w:del>
      <w:r w:rsidRPr="003B532C">
        <w:rPr>
          <w:rFonts w:cs="Times New Roman"/>
          <w:lang w:val="en-GB"/>
        </w:rPr>
        <w:t xml:space="preserve">gross wage </w:t>
      </w:r>
      <w:ins w:id="1742" w:author="Author">
        <w:r w:rsidR="00AC0A93" w:rsidRPr="003B532C">
          <w:rPr>
            <w:rFonts w:cs="Times New Roman"/>
            <w:lang w:val="en-GB"/>
          </w:rPr>
          <w:t xml:space="preserve">amount </w:t>
        </w:r>
      </w:ins>
      <w:del w:id="1743" w:author="Author">
        <w:r w:rsidRPr="003B532C" w:rsidDel="00AC0A93">
          <w:rPr>
            <w:rFonts w:cs="Times New Roman"/>
            <w:lang w:val="en-GB"/>
          </w:rPr>
          <w:delText xml:space="preserve">in collective agreements </w:delText>
        </w:r>
      </w:del>
      <w:r w:rsidRPr="003B532C">
        <w:rPr>
          <w:rFonts w:cs="Times New Roman"/>
          <w:lang w:val="en-GB"/>
        </w:rPr>
        <w:t xml:space="preserve">by sector </w:t>
      </w:r>
      <w:ins w:id="1744" w:author="Author">
        <w:r w:rsidR="00AC0A93" w:rsidRPr="003B532C">
          <w:rPr>
            <w:rFonts w:cs="Times New Roman"/>
            <w:lang w:val="en-GB"/>
          </w:rPr>
          <w:t xml:space="preserve">and collective agreement type </w:t>
        </w:r>
      </w:ins>
      <w:r w:rsidRPr="003B532C">
        <w:rPr>
          <w:rFonts w:cs="Times New Roman"/>
          <w:lang w:val="en-GB"/>
        </w:rPr>
        <w:t>(2010-2015)</w:t>
      </w:r>
    </w:p>
    <w:p w14:paraId="5200DB9D" w14:textId="1E0880DF" w:rsidR="00CE7ED9" w:rsidRPr="003B532C" w:rsidRDefault="00CE7ED9" w:rsidP="00BD1BCB">
      <w:pPr>
        <w:rPr>
          <w:rFonts w:cs="Times New Roman"/>
          <w:lang w:val="en-GB"/>
        </w:rPr>
      </w:pPr>
      <w:commentRangeStart w:id="1745"/>
      <w:r w:rsidRPr="003B532C">
        <w:rPr>
          <w:noProof/>
          <w:lang w:val="en-GB"/>
        </w:rPr>
        <w:drawing>
          <wp:inline distT="0" distB="0" distL="0" distR="0" wp14:anchorId="6EE596B9" wp14:editId="169F4BC4">
            <wp:extent cx="2655417" cy="2808605"/>
            <wp:effectExtent l="0" t="0" r="12065" b="107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commentRangeEnd w:id="1745"/>
      <w:r w:rsidR="00553AF0" w:rsidRPr="003B532C">
        <w:rPr>
          <w:rStyle w:val="CommentReference"/>
        </w:rPr>
        <w:commentReference w:id="1745"/>
      </w:r>
      <w:r w:rsidRPr="003B532C">
        <w:rPr>
          <w:noProof/>
          <w:lang w:val="en-GB"/>
        </w:rPr>
        <w:drawing>
          <wp:inline distT="0" distB="0" distL="0" distR="0" wp14:anchorId="7BDDDCD3" wp14:editId="3495DD73">
            <wp:extent cx="2654935" cy="2808000"/>
            <wp:effectExtent l="0" t="0" r="12065" b="1143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F6095B" w14:textId="77777777" w:rsidR="00CE7ED9" w:rsidRPr="003B532C" w:rsidRDefault="0007423C" w:rsidP="003B4339">
      <w:pPr>
        <w:pStyle w:val="Notapie"/>
        <w:rPr>
          <w:lang w:val="en-GB"/>
        </w:rPr>
      </w:pPr>
      <w:r w:rsidRPr="003B532C">
        <w:rPr>
          <w:lang w:val="en-GB"/>
        </w:rPr>
        <w:t>Source</w:t>
      </w:r>
      <w:r w:rsidR="00CE7ED9" w:rsidRPr="003B532C">
        <w:rPr>
          <w:lang w:val="en-GB"/>
        </w:rPr>
        <w:t xml:space="preserve">: Own elaboration with data from INE, </w:t>
      </w:r>
      <w:r w:rsidR="00CE7ED9" w:rsidRPr="003B532C">
        <w:rPr>
          <w:i/>
          <w:lang w:val="en-GB"/>
        </w:rPr>
        <w:t xml:space="preserve">Encuesta Anual Coste Laboral, </w:t>
      </w:r>
      <w:r w:rsidR="00CE7ED9" w:rsidRPr="003B532C">
        <w:rPr>
          <w:lang w:val="en-GB"/>
        </w:rPr>
        <w:t>2016 (accessed on 24 September 2017)</w:t>
      </w:r>
    </w:p>
    <w:p w14:paraId="4AD18A13" w14:textId="77777777" w:rsidR="00CE7ED9" w:rsidRPr="003B532C" w:rsidRDefault="00CE7ED9" w:rsidP="00382BE6">
      <w:pPr>
        <w:rPr>
          <w:lang w:val="en-GB"/>
        </w:rPr>
      </w:pPr>
    </w:p>
    <w:p w14:paraId="63AAE693" w14:textId="137ED0F2" w:rsidR="00CE7ED9" w:rsidRPr="003B532C" w:rsidRDefault="00CE7ED9" w:rsidP="0065208C">
      <w:pPr>
        <w:pStyle w:val="Heading1"/>
        <w:rPr>
          <w:lang w:val="en-GB"/>
        </w:rPr>
      </w:pPr>
      <w:r w:rsidRPr="003B532C">
        <w:rPr>
          <w:lang w:val="en-GB"/>
        </w:rPr>
        <w:t xml:space="preserve">Conclusion: </w:t>
      </w:r>
      <w:r w:rsidR="00BC4C18" w:rsidRPr="003B532C">
        <w:rPr>
          <w:lang w:val="en-GB"/>
        </w:rPr>
        <w:t xml:space="preserve">the need </w:t>
      </w:r>
      <w:del w:id="1746" w:author="Author">
        <w:r w:rsidR="00BC4C18" w:rsidRPr="003B532C" w:rsidDel="00FA0B81">
          <w:rPr>
            <w:lang w:val="en-GB"/>
          </w:rPr>
          <w:delText xml:space="preserve">of </w:delText>
        </w:r>
      </w:del>
      <w:ins w:id="1747" w:author="Author">
        <w:r w:rsidR="00FA0B81" w:rsidRPr="003B532C">
          <w:rPr>
            <w:lang w:val="en-GB"/>
          </w:rPr>
          <w:t xml:space="preserve">to </w:t>
        </w:r>
      </w:ins>
      <w:r w:rsidR="00BC4C18" w:rsidRPr="003B532C">
        <w:rPr>
          <w:lang w:val="en-GB"/>
        </w:rPr>
        <w:t>reduc</w:t>
      </w:r>
      <w:ins w:id="1748" w:author="Author">
        <w:r w:rsidR="00FA0B81" w:rsidRPr="003B532C">
          <w:rPr>
            <w:lang w:val="en-GB"/>
          </w:rPr>
          <w:t>e the number of</w:t>
        </w:r>
      </w:ins>
      <w:del w:id="1749" w:author="Author">
        <w:r w:rsidR="00BC4C18" w:rsidRPr="003B532C" w:rsidDel="00FA0B81">
          <w:rPr>
            <w:lang w:val="en-GB"/>
          </w:rPr>
          <w:delText>ing</w:delText>
        </w:r>
      </w:del>
      <w:r w:rsidRPr="003B532C">
        <w:rPr>
          <w:lang w:val="en-GB"/>
        </w:rPr>
        <w:t xml:space="preserve"> </w:t>
      </w:r>
      <w:r w:rsidR="00BC4C18" w:rsidRPr="003B532C">
        <w:rPr>
          <w:lang w:val="en-GB"/>
        </w:rPr>
        <w:t xml:space="preserve">working poor </w:t>
      </w:r>
      <w:del w:id="1750" w:author="Author">
        <w:r w:rsidRPr="003B532C" w:rsidDel="00FA0B81">
          <w:rPr>
            <w:lang w:val="en-GB"/>
          </w:rPr>
          <w:delText xml:space="preserve">through </w:delText>
        </w:r>
      </w:del>
      <w:ins w:id="1751" w:author="Author">
        <w:r w:rsidR="00FA0B81" w:rsidRPr="003B532C">
          <w:rPr>
            <w:lang w:val="en-GB"/>
          </w:rPr>
          <w:t xml:space="preserve">using </w:t>
        </w:r>
      </w:ins>
      <w:r w:rsidRPr="003B532C">
        <w:rPr>
          <w:lang w:val="en-GB"/>
        </w:rPr>
        <w:t xml:space="preserve">strong collective bargaining </w:t>
      </w:r>
    </w:p>
    <w:p w14:paraId="2E5C6FEB" w14:textId="6A8C4EF6" w:rsidR="00CE7ED9" w:rsidRPr="003B532C" w:rsidRDefault="00381EDC" w:rsidP="00C4298A">
      <w:pPr>
        <w:rPr>
          <w:rFonts w:cs="Times New Roman"/>
          <w:lang w:val="en-GB"/>
        </w:rPr>
      </w:pPr>
      <w:ins w:id="1752" w:author="Author">
        <w:r w:rsidRPr="003B532C">
          <w:rPr>
            <w:rFonts w:cs="Times New Roman"/>
            <w:lang w:val="en-GB"/>
          </w:rPr>
          <w:t>The number of w</w:t>
        </w:r>
      </w:ins>
      <w:del w:id="1753" w:author="Author">
        <w:r w:rsidR="00CE7ED9" w:rsidRPr="003B532C" w:rsidDel="00381EDC">
          <w:rPr>
            <w:rFonts w:cs="Times New Roman"/>
            <w:lang w:val="en-GB"/>
          </w:rPr>
          <w:delText>W</w:delText>
        </w:r>
      </w:del>
      <w:r w:rsidR="00CE7ED9" w:rsidRPr="003B532C">
        <w:rPr>
          <w:rFonts w:cs="Times New Roman"/>
          <w:lang w:val="en-GB"/>
        </w:rPr>
        <w:t xml:space="preserve">orking poor is increasing both in Spain and </w:t>
      </w:r>
      <w:del w:id="1754" w:author="Author">
        <w:r w:rsidR="00CE7ED9" w:rsidRPr="003B532C" w:rsidDel="00381EDC">
          <w:rPr>
            <w:rFonts w:cs="Times New Roman"/>
            <w:lang w:val="en-GB"/>
          </w:rPr>
          <w:delText xml:space="preserve">within </w:delText>
        </w:r>
      </w:del>
      <w:ins w:id="1755" w:author="Author">
        <w:r w:rsidRPr="003B532C">
          <w:rPr>
            <w:rFonts w:cs="Times New Roman"/>
            <w:lang w:val="en-GB"/>
          </w:rPr>
          <w:t xml:space="preserve">in other </w:t>
        </w:r>
      </w:ins>
      <w:r w:rsidR="00CE7ED9" w:rsidRPr="003B532C">
        <w:rPr>
          <w:rFonts w:cs="Times New Roman"/>
          <w:lang w:val="en-GB"/>
        </w:rPr>
        <w:t>EU</w:t>
      </w:r>
      <w:r w:rsidR="009E658F" w:rsidRPr="003B532C">
        <w:rPr>
          <w:rFonts w:cs="Times New Roman"/>
          <w:lang w:val="en-GB"/>
        </w:rPr>
        <w:t xml:space="preserve"> </w:t>
      </w:r>
      <w:ins w:id="1756" w:author="Author">
        <w:r w:rsidRPr="003B532C">
          <w:rPr>
            <w:rFonts w:cs="Times New Roman"/>
            <w:lang w:val="en-GB"/>
          </w:rPr>
          <w:t xml:space="preserve">countries </w:t>
        </w:r>
      </w:ins>
      <w:r w:rsidR="009E658F" w:rsidRPr="003B532C">
        <w:rPr>
          <w:rFonts w:cs="Times New Roman"/>
          <w:lang w:val="en-GB"/>
        </w:rPr>
        <w:t>(</w:t>
      </w:r>
      <w:r w:rsidR="00683964" w:rsidRPr="003B532C">
        <w:rPr>
          <w:rFonts w:cs="Times New Roman"/>
          <w:lang w:val="en-GB"/>
        </w:rPr>
        <w:t>Eurostat, 2017)</w:t>
      </w:r>
      <w:r w:rsidR="00CE7ED9" w:rsidRPr="003B532C">
        <w:rPr>
          <w:rFonts w:cs="Times New Roman"/>
          <w:lang w:val="en-GB"/>
        </w:rPr>
        <w:t>.</w:t>
      </w:r>
      <w:r w:rsidR="00D01324" w:rsidRPr="003B532C">
        <w:rPr>
          <w:rFonts w:cs="Times New Roman"/>
          <w:lang w:val="en-GB"/>
        </w:rPr>
        <w:t xml:space="preserve"> </w:t>
      </w:r>
      <w:r w:rsidR="00CE7ED9" w:rsidRPr="003B532C">
        <w:rPr>
          <w:rFonts w:cs="Times New Roman"/>
          <w:lang w:val="en-GB"/>
        </w:rPr>
        <w:t xml:space="preserve">As </w:t>
      </w:r>
      <w:del w:id="1757" w:author="Author">
        <w:r w:rsidR="00CE7ED9" w:rsidRPr="003B532C" w:rsidDel="00381EDC">
          <w:rPr>
            <w:rFonts w:cs="Times New Roman"/>
            <w:lang w:val="en-GB"/>
          </w:rPr>
          <w:delText xml:space="preserve">it </w:delText>
        </w:r>
      </w:del>
      <w:r w:rsidR="00CE7ED9" w:rsidRPr="003B532C">
        <w:rPr>
          <w:rFonts w:cs="Times New Roman"/>
          <w:lang w:val="en-GB"/>
        </w:rPr>
        <w:t xml:space="preserve">has been showed above, Spanish legal reforms </w:t>
      </w:r>
      <w:del w:id="1758" w:author="Author">
        <w:r w:rsidR="00CE7ED9" w:rsidRPr="003B532C" w:rsidDel="00381EDC">
          <w:rPr>
            <w:rFonts w:cs="Times New Roman"/>
            <w:lang w:val="en-GB"/>
          </w:rPr>
          <w:delText xml:space="preserve">on </w:delText>
        </w:r>
      </w:del>
      <w:ins w:id="1759" w:author="Author">
        <w:r w:rsidRPr="003B532C">
          <w:rPr>
            <w:rFonts w:cs="Times New Roman"/>
            <w:lang w:val="en-GB"/>
          </w:rPr>
          <w:t xml:space="preserve">to </w:t>
        </w:r>
      </w:ins>
      <w:r w:rsidR="00CE7ED9" w:rsidRPr="003B532C">
        <w:rPr>
          <w:rFonts w:cs="Times New Roman"/>
          <w:lang w:val="en-GB"/>
        </w:rPr>
        <w:t xml:space="preserve">collective bargaining may have contributed to </w:t>
      </w:r>
      <w:ins w:id="1760" w:author="Author">
        <w:r w:rsidRPr="003B532C">
          <w:rPr>
            <w:rFonts w:cs="Times New Roman"/>
            <w:lang w:val="en-GB"/>
          </w:rPr>
          <w:t xml:space="preserve">this </w:t>
        </w:r>
      </w:ins>
      <w:r w:rsidR="00CE7ED9" w:rsidRPr="003B532C">
        <w:rPr>
          <w:rFonts w:cs="Times New Roman"/>
          <w:lang w:val="en-GB"/>
        </w:rPr>
        <w:t>increase</w:t>
      </w:r>
      <w:ins w:id="1761" w:author="Author">
        <w:r w:rsidRPr="003B532C">
          <w:rPr>
            <w:rFonts w:cs="Times New Roman"/>
            <w:lang w:val="en-GB"/>
          </w:rPr>
          <w:t>.</w:t>
        </w:r>
      </w:ins>
      <w:del w:id="1762" w:author="Author">
        <w:r w:rsidR="00CE7ED9" w:rsidRPr="003B532C" w:rsidDel="00381EDC">
          <w:rPr>
            <w:rFonts w:cs="Times New Roman"/>
            <w:lang w:val="en-GB"/>
          </w:rPr>
          <w:delText xml:space="preserve"> ,</w:delText>
        </w:r>
      </w:del>
      <w:r w:rsidR="00CE7ED9" w:rsidRPr="003B532C">
        <w:rPr>
          <w:rFonts w:cs="Times New Roman"/>
          <w:lang w:val="en-GB"/>
        </w:rPr>
        <w:t xml:space="preserve"> Indeed, countries with centrali</w:t>
      </w:r>
      <w:ins w:id="1763" w:author="Author">
        <w:r w:rsidR="008F08E0" w:rsidRPr="003B532C">
          <w:rPr>
            <w:rFonts w:cs="Times New Roman"/>
            <w:lang w:val="en-GB"/>
          </w:rPr>
          <w:t>s</w:t>
        </w:r>
      </w:ins>
      <w:del w:id="1764" w:author="Author">
        <w:r w:rsidR="00CE7ED9" w:rsidRPr="003B532C" w:rsidDel="008F08E0">
          <w:rPr>
            <w:rFonts w:cs="Times New Roman"/>
            <w:lang w:val="en-GB"/>
          </w:rPr>
          <w:delText>z</w:delText>
        </w:r>
      </w:del>
      <w:r w:rsidR="00CE7ED9" w:rsidRPr="003B532C">
        <w:rPr>
          <w:rFonts w:cs="Times New Roman"/>
          <w:lang w:val="en-GB"/>
        </w:rPr>
        <w:t xml:space="preserve">ed collective bargaining systems </w:t>
      </w:r>
      <w:del w:id="1765" w:author="Author">
        <w:r w:rsidR="00CE7ED9" w:rsidRPr="003B532C" w:rsidDel="00D52E03">
          <w:rPr>
            <w:rFonts w:cs="Times New Roman"/>
            <w:lang w:val="en-GB"/>
          </w:rPr>
          <w:delText>are correlated with</w:delText>
        </w:r>
      </w:del>
      <w:ins w:id="1766" w:author="Author">
        <w:r w:rsidR="00D52E03" w:rsidRPr="003B532C">
          <w:rPr>
            <w:rFonts w:cs="Times New Roman"/>
            <w:lang w:val="en-GB"/>
          </w:rPr>
          <w:t xml:space="preserve">typically </w:t>
        </w:r>
        <w:r w:rsidR="005F244A" w:rsidRPr="003B532C">
          <w:rPr>
            <w:rFonts w:cs="Times New Roman"/>
            <w:lang w:val="en-GB"/>
          </w:rPr>
          <w:t xml:space="preserve">tend to </w:t>
        </w:r>
        <w:r w:rsidR="00D52E03" w:rsidRPr="003B532C">
          <w:rPr>
            <w:rFonts w:cs="Times New Roman"/>
            <w:lang w:val="en-GB"/>
          </w:rPr>
          <w:t>have</w:t>
        </w:r>
      </w:ins>
      <w:r w:rsidR="00CE7ED9" w:rsidRPr="003B532C">
        <w:rPr>
          <w:rFonts w:cs="Times New Roman"/>
          <w:lang w:val="en-GB"/>
        </w:rPr>
        <w:t xml:space="preserve"> lower levels of in-work poverty</w:t>
      </w:r>
      <w:r w:rsidR="00683964" w:rsidRPr="003B532C">
        <w:rPr>
          <w:rFonts w:cs="Times New Roman"/>
          <w:lang w:val="en-GB"/>
        </w:rPr>
        <w:t xml:space="preserve"> (Eurofound, 2017, p. 12)</w:t>
      </w:r>
      <w:r w:rsidR="00CE7ED9" w:rsidRPr="003B532C">
        <w:rPr>
          <w:rFonts w:cs="Times New Roman"/>
          <w:lang w:val="en-GB"/>
        </w:rPr>
        <w:t xml:space="preserve">. Moreover, structural reforms affecting national collective bargaining systems </w:t>
      </w:r>
      <w:del w:id="1767" w:author="Author">
        <w:r w:rsidR="00CE7ED9" w:rsidRPr="003B532C" w:rsidDel="004037BC">
          <w:rPr>
            <w:rFonts w:cs="Times New Roman"/>
            <w:lang w:val="en-GB"/>
          </w:rPr>
          <w:delText xml:space="preserve">has </w:delText>
        </w:r>
      </w:del>
      <w:ins w:id="1768" w:author="Author">
        <w:del w:id="1769" w:author="Author">
          <w:r w:rsidR="004037BC" w:rsidRPr="003B532C" w:rsidDel="00CD6EF3">
            <w:rPr>
              <w:rFonts w:cs="Times New Roman"/>
              <w:lang w:val="en-GB"/>
            </w:rPr>
            <w:delText xml:space="preserve">have </w:delText>
          </w:r>
        </w:del>
      </w:ins>
      <w:del w:id="1770" w:author="Author">
        <w:r w:rsidR="00CE7ED9" w:rsidRPr="003B532C" w:rsidDel="00CD6EF3">
          <w:rPr>
            <w:rFonts w:cs="Times New Roman"/>
            <w:lang w:val="en-GB"/>
          </w:rPr>
          <w:delText xml:space="preserve">been </w:delText>
        </w:r>
      </w:del>
      <w:ins w:id="1771" w:author="Author">
        <w:r w:rsidR="00CD6EF3" w:rsidRPr="003B532C">
          <w:rPr>
            <w:rFonts w:cs="Times New Roman"/>
            <w:lang w:val="en-GB"/>
          </w:rPr>
          <w:t xml:space="preserve">became </w:t>
        </w:r>
      </w:ins>
      <w:r w:rsidR="00CE7ED9" w:rsidRPr="003B532C">
        <w:rPr>
          <w:rFonts w:cs="Times New Roman"/>
          <w:lang w:val="en-GB"/>
        </w:rPr>
        <w:t xml:space="preserve">a common pattern during the crisis </w:t>
      </w:r>
      <w:del w:id="1772" w:author="Author">
        <w:r w:rsidR="00CE7ED9" w:rsidRPr="003B532C" w:rsidDel="004037BC">
          <w:rPr>
            <w:rFonts w:cs="Times New Roman"/>
            <w:lang w:val="en-GB"/>
          </w:rPr>
          <w:delText xml:space="preserve">alongside </w:delText>
        </w:r>
      </w:del>
      <w:ins w:id="1773" w:author="Author">
        <w:r w:rsidR="004037BC" w:rsidRPr="003B532C">
          <w:rPr>
            <w:rFonts w:cs="Times New Roman"/>
            <w:lang w:val="en-GB"/>
          </w:rPr>
          <w:t xml:space="preserve">in </w:t>
        </w:r>
      </w:ins>
      <w:r w:rsidR="00CE7ED9" w:rsidRPr="003B532C">
        <w:rPr>
          <w:rFonts w:cs="Times New Roman"/>
          <w:lang w:val="en-GB"/>
        </w:rPr>
        <w:t xml:space="preserve">the </w:t>
      </w:r>
      <w:ins w:id="1774" w:author="Author">
        <w:r w:rsidR="004037BC" w:rsidRPr="003B532C">
          <w:rPr>
            <w:rFonts w:cs="Times New Roman"/>
            <w:lang w:val="en-GB"/>
          </w:rPr>
          <w:t xml:space="preserve">EU’s </w:t>
        </w:r>
      </w:ins>
      <w:del w:id="1775" w:author="Author">
        <w:r w:rsidR="00CE7ED9" w:rsidRPr="003B532C" w:rsidDel="00FC0B10">
          <w:rPr>
            <w:rFonts w:cs="Times New Roman"/>
            <w:lang w:val="en-GB"/>
          </w:rPr>
          <w:delText xml:space="preserve">Southern </w:delText>
        </w:r>
      </w:del>
      <w:ins w:id="1776" w:author="Author">
        <w:r w:rsidR="00FC0B10" w:rsidRPr="003B532C">
          <w:rPr>
            <w:rFonts w:cs="Times New Roman"/>
            <w:lang w:val="en-GB"/>
          </w:rPr>
          <w:t xml:space="preserve">southern </w:t>
        </w:r>
      </w:ins>
      <w:r w:rsidR="00CE7ED9" w:rsidRPr="003B532C">
        <w:rPr>
          <w:rFonts w:cs="Times New Roman"/>
          <w:lang w:val="en-GB"/>
        </w:rPr>
        <w:t xml:space="preserve">countries, where </w:t>
      </w:r>
      <w:del w:id="1777" w:author="Author">
        <w:r w:rsidR="00CE7ED9" w:rsidRPr="003B532C" w:rsidDel="00B04CFD">
          <w:rPr>
            <w:rFonts w:cs="Times New Roman"/>
            <w:lang w:val="en-GB"/>
          </w:rPr>
          <w:delText xml:space="preserve">the participation of the </w:delText>
        </w:r>
      </w:del>
      <w:r w:rsidR="00CE7ED9" w:rsidRPr="003B532C">
        <w:rPr>
          <w:rFonts w:cs="Times New Roman"/>
          <w:lang w:val="en-GB"/>
        </w:rPr>
        <w:t>tripartite social dialogue</w:t>
      </w:r>
      <w:ins w:id="1778" w:author="Author">
        <w:r w:rsidR="00B04CFD" w:rsidRPr="003B532C">
          <w:rPr>
            <w:rFonts w:cs="Times New Roman"/>
            <w:lang w:val="en-GB"/>
          </w:rPr>
          <w:t>s</w:t>
        </w:r>
      </w:ins>
      <w:r w:rsidR="00CE7ED9" w:rsidRPr="003B532C">
        <w:rPr>
          <w:rFonts w:cs="Times New Roman"/>
          <w:lang w:val="en-GB"/>
        </w:rPr>
        <w:t xml:space="preserve"> rarely existed</w:t>
      </w:r>
      <w:r w:rsidR="00683964" w:rsidRPr="003B532C">
        <w:rPr>
          <w:rFonts w:cs="Times New Roman"/>
          <w:lang w:val="en-GB"/>
        </w:rPr>
        <w:t xml:space="preserve"> (Malo, 2016, p. 117)</w:t>
      </w:r>
      <w:r w:rsidR="00CE7ED9" w:rsidRPr="003B532C">
        <w:rPr>
          <w:rFonts w:cs="Times New Roman"/>
          <w:lang w:val="en-GB"/>
        </w:rPr>
        <w:t>.</w:t>
      </w:r>
      <w:r w:rsidR="00D01324" w:rsidRPr="003B532C">
        <w:rPr>
          <w:rFonts w:cs="Times New Roman"/>
          <w:lang w:val="en-GB"/>
        </w:rPr>
        <w:t xml:space="preserve"> </w:t>
      </w:r>
      <w:r w:rsidR="00CE7ED9" w:rsidRPr="003B532C">
        <w:rPr>
          <w:rFonts w:cs="Times New Roman"/>
          <w:lang w:val="en-GB"/>
        </w:rPr>
        <w:t xml:space="preserve">Indeed, the implementation of </w:t>
      </w:r>
      <w:del w:id="1779" w:author="Author">
        <w:r w:rsidR="00CE7ED9" w:rsidRPr="003B532C" w:rsidDel="00B04CFD">
          <w:rPr>
            <w:rFonts w:cs="Times New Roman"/>
            <w:lang w:val="en-GB"/>
          </w:rPr>
          <w:delText xml:space="preserve">decentralization </w:delText>
        </w:r>
      </w:del>
      <w:ins w:id="1780" w:author="Author">
        <w:r w:rsidR="00B04CFD" w:rsidRPr="003B532C">
          <w:rPr>
            <w:rFonts w:cs="Times New Roman"/>
            <w:lang w:val="en-GB"/>
          </w:rPr>
          <w:t xml:space="preserve">decentralisation </w:t>
        </w:r>
      </w:ins>
      <w:r w:rsidR="00CE7ED9" w:rsidRPr="003B532C">
        <w:rPr>
          <w:rFonts w:cs="Times New Roman"/>
          <w:lang w:val="en-GB"/>
        </w:rPr>
        <w:t xml:space="preserve">occurred in both </w:t>
      </w:r>
      <w:del w:id="1781" w:author="Author">
        <w:r w:rsidR="00CE7ED9" w:rsidRPr="003B532C" w:rsidDel="00B04CFD">
          <w:rPr>
            <w:rFonts w:cs="Times New Roman"/>
            <w:lang w:val="en-GB"/>
          </w:rPr>
          <w:delText xml:space="preserve">continental </w:delText>
        </w:r>
      </w:del>
      <w:ins w:id="1782" w:author="Author">
        <w:r w:rsidR="00B04CFD" w:rsidRPr="003B532C">
          <w:rPr>
            <w:rFonts w:cs="Times New Roman"/>
            <w:lang w:val="en-GB"/>
          </w:rPr>
          <w:t xml:space="preserve">central </w:t>
        </w:r>
      </w:ins>
      <w:r w:rsidR="00CE7ED9" w:rsidRPr="003B532C">
        <w:rPr>
          <w:rFonts w:cs="Times New Roman"/>
          <w:lang w:val="en-GB"/>
        </w:rPr>
        <w:t xml:space="preserve">and southern countries, but it was implemented in a more abrupt and </w:t>
      </w:r>
      <w:del w:id="1783" w:author="Author">
        <w:r w:rsidR="00CE7ED9" w:rsidRPr="003B532C" w:rsidDel="00F9008A">
          <w:rPr>
            <w:rFonts w:cs="Times New Roman"/>
            <w:lang w:val="en-GB"/>
          </w:rPr>
          <w:delText xml:space="preserve">disorganized </w:delText>
        </w:r>
      </w:del>
      <w:ins w:id="1784" w:author="Author">
        <w:r w:rsidR="00F9008A" w:rsidRPr="003B532C">
          <w:rPr>
            <w:rFonts w:cs="Times New Roman"/>
            <w:lang w:val="en-GB"/>
          </w:rPr>
          <w:t xml:space="preserve">disorganised </w:t>
        </w:r>
      </w:ins>
      <w:r w:rsidR="00CE7ED9" w:rsidRPr="003B532C">
        <w:rPr>
          <w:rFonts w:cs="Times New Roman"/>
          <w:lang w:val="en-GB"/>
        </w:rPr>
        <w:t xml:space="preserve">way </w:t>
      </w:r>
      <w:del w:id="1785" w:author="Author">
        <w:r w:rsidR="00CE7ED9" w:rsidRPr="003B532C" w:rsidDel="00F9008A">
          <w:rPr>
            <w:rFonts w:cs="Times New Roman"/>
            <w:lang w:val="en-GB"/>
          </w:rPr>
          <w:delText xml:space="preserve">in the latter </w:delText>
        </w:r>
      </w:del>
      <w:r w:rsidR="00CE7ED9" w:rsidRPr="003B532C">
        <w:rPr>
          <w:rFonts w:cs="Times New Roman"/>
          <w:lang w:val="en-GB"/>
        </w:rPr>
        <w:t>and imposed unilaterally by governments</w:t>
      </w:r>
      <w:r w:rsidR="00683964" w:rsidRPr="003B532C">
        <w:rPr>
          <w:rFonts w:cs="Times New Roman"/>
          <w:lang w:val="en-GB"/>
        </w:rPr>
        <w:t xml:space="preserve"> </w:t>
      </w:r>
      <w:ins w:id="1786" w:author="Author">
        <w:r w:rsidR="00F9008A" w:rsidRPr="003B532C">
          <w:rPr>
            <w:rFonts w:cs="Times New Roman"/>
            <w:lang w:val="en-GB"/>
          </w:rPr>
          <w:t xml:space="preserve">in the latter </w:t>
        </w:r>
      </w:ins>
      <w:r w:rsidR="00683964" w:rsidRPr="003B532C">
        <w:rPr>
          <w:rFonts w:cs="Times New Roman"/>
          <w:lang w:val="en-GB"/>
        </w:rPr>
        <w:t>(</w:t>
      </w:r>
      <w:r w:rsidR="00683964" w:rsidRPr="003B532C">
        <w:rPr>
          <w:lang w:val="en-GB"/>
        </w:rPr>
        <w:t>Directorate General for Internal Policies, 2016, p. 6)</w:t>
      </w:r>
      <w:r w:rsidR="00CE7ED9" w:rsidRPr="003B532C">
        <w:rPr>
          <w:rFonts w:cs="Times New Roman"/>
          <w:lang w:val="en-GB"/>
        </w:rPr>
        <w:t>.</w:t>
      </w:r>
    </w:p>
    <w:p w14:paraId="2B3E4E08" w14:textId="73568986" w:rsidR="00E50CF4" w:rsidRPr="003B532C" w:rsidRDefault="00CE7ED9" w:rsidP="00C4298A">
      <w:pPr>
        <w:rPr>
          <w:lang w:val="en-GB"/>
        </w:rPr>
      </w:pPr>
      <w:r w:rsidRPr="003B532C">
        <w:rPr>
          <w:rFonts w:cs="Times New Roman"/>
          <w:lang w:val="en-GB"/>
        </w:rPr>
        <w:lastRenderedPageBreak/>
        <w:t xml:space="preserve">As </w:t>
      </w:r>
      <w:del w:id="1787" w:author="Author">
        <w:r w:rsidRPr="003B532C" w:rsidDel="00C646B5">
          <w:rPr>
            <w:rFonts w:cs="Times New Roman"/>
            <w:lang w:val="en-GB"/>
          </w:rPr>
          <w:delText xml:space="preserve">it </w:delText>
        </w:r>
      </w:del>
      <w:r w:rsidRPr="003B532C">
        <w:rPr>
          <w:rFonts w:cs="Times New Roman"/>
          <w:lang w:val="en-GB"/>
        </w:rPr>
        <w:t xml:space="preserve">has been </w:t>
      </w:r>
      <w:del w:id="1788" w:author="Author">
        <w:r w:rsidRPr="003B532C" w:rsidDel="00C646B5">
          <w:rPr>
            <w:rFonts w:cs="Times New Roman"/>
            <w:lang w:val="en-GB"/>
          </w:rPr>
          <w:delText>pointed out</w:delText>
        </w:r>
      </w:del>
      <w:ins w:id="1789" w:author="Author">
        <w:r w:rsidR="00C646B5" w:rsidRPr="003B532C">
          <w:rPr>
            <w:rFonts w:cs="Times New Roman"/>
            <w:lang w:val="en-GB"/>
          </w:rPr>
          <w:t>mentioned earlier</w:t>
        </w:r>
      </w:ins>
      <w:r w:rsidRPr="003B532C">
        <w:rPr>
          <w:rFonts w:cs="Times New Roman"/>
          <w:lang w:val="en-GB"/>
        </w:rPr>
        <w:t>, EU austerity will continue to lower standards of living</w:t>
      </w:r>
      <w:ins w:id="1790" w:author="Author">
        <w:r w:rsidR="00BE7A75" w:rsidRPr="003B532C">
          <w:rPr>
            <w:rFonts w:cs="Times New Roman"/>
            <w:lang w:val="en-GB"/>
          </w:rPr>
          <w:t>,</w:t>
        </w:r>
      </w:ins>
      <w:r w:rsidRPr="003B532C">
        <w:rPr>
          <w:rFonts w:cs="Times New Roman"/>
          <w:lang w:val="en-GB"/>
        </w:rPr>
        <w:t xml:space="preserve"> if </w:t>
      </w:r>
      <w:ins w:id="1791" w:author="Author">
        <w:r w:rsidR="00BE7A75" w:rsidRPr="003B532C">
          <w:rPr>
            <w:rFonts w:cs="Times New Roman"/>
            <w:lang w:val="en-GB"/>
          </w:rPr>
          <w:t xml:space="preserve">the </w:t>
        </w:r>
      </w:ins>
      <w:r w:rsidRPr="003B532C">
        <w:rPr>
          <w:rFonts w:cs="Times New Roman"/>
          <w:lang w:val="en-GB"/>
        </w:rPr>
        <w:t>EMU is not reoriented</w:t>
      </w:r>
      <w:r w:rsidR="00FA4620" w:rsidRPr="003B532C">
        <w:rPr>
          <w:rFonts w:cs="Times New Roman"/>
          <w:lang w:val="en-GB"/>
        </w:rPr>
        <w:t xml:space="preserve"> (</w:t>
      </w:r>
      <w:r w:rsidR="00D01324" w:rsidRPr="003B532C">
        <w:rPr>
          <w:rFonts w:cs="Times New Roman"/>
          <w:lang w:val="en-GB"/>
        </w:rPr>
        <w:t xml:space="preserve">Adams and Deakin, 2016, p. 123). </w:t>
      </w:r>
      <w:r w:rsidRPr="003B532C">
        <w:rPr>
          <w:rFonts w:cs="Times New Roman"/>
          <w:lang w:val="en-GB"/>
        </w:rPr>
        <w:t xml:space="preserve">Regarding </w:t>
      </w:r>
      <w:del w:id="1792" w:author="Author">
        <w:r w:rsidRPr="003B532C" w:rsidDel="009F638D">
          <w:rPr>
            <w:rFonts w:cs="Times New Roman"/>
            <w:lang w:val="en-GB"/>
          </w:rPr>
          <w:delText xml:space="preserve">the </w:delText>
        </w:r>
      </w:del>
      <w:r w:rsidRPr="003B532C">
        <w:rPr>
          <w:rFonts w:cs="Times New Roman"/>
          <w:lang w:val="en-GB"/>
        </w:rPr>
        <w:t xml:space="preserve">wage cuts, the European Parliament has said that </w:t>
      </w:r>
      <w:del w:id="1793" w:author="Author">
        <w:r w:rsidRPr="003B532C" w:rsidDel="00544B65">
          <w:rPr>
            <w:lang w:val="en-GB"/>
          </w:rPr>
          <w:delText xml:space="preserve">it </w:delText>
        </w:r>
      </w:del>
      <w:ins w:id="1794" w:author="Author">
        <w:r w:rsidR="00544B65" w:rsidRPr="003B532C">
          <w:rPr>
            <w:lang w:val="en-GB"/>
          </w:rPr>
          <w:t xml:space="preserve">they </w:t>
        </w:r>
      </w:ins>
      <w:del w:id="1795" w:author="Author">
        <w:r w:rsidRPr="003B532C" w:rsidDel="00544B65">
          <w:rPr>
            <w:lang w:val="en-GB"/>
          </w:rPr>
          <w:delText>«</w:delText>
        </w:r>
      </w:del>
      <w:ins w:id="1796" w:author="Author">
        <w:r w:rsidR="00544B65" w:rsidRPr="003B532C">
          <w:rPr>
            <w:lang w:val="en-GB"/>
          </w:rPr>
          <w:t>“</w:t>
        </w:r>
      </w:ins>
      <w:r w:rsidRPr="003B532C">
        <w:rPr>
          <w:lang w:val="en-GB"/>
        </w:rPr>
        <w:t>run</w:t>
      </w:r>
      <w:del w:id="1797" w:author="Author">
        <w:r w:rsidRPr="003B532C" w:rsidDel="00544B65">
          <w:rPr>
            <w:lang w:val="en-GB"/>
          </w:rPr>
          <w:delText>s</w:delText>
        </w:r>
      </w:del>
      <w:r w:rsidRPr="003B532C">
        <w:rPr>
          <w:lang w:val="en-GB"/>
        </w:rPr>
        <w:t xml:space="preserve"> counter to the EU’s general objectives and the policies of the Europe 2020 strategy</w:t>
      </w:r>
      <w:del w:id="1798" w:author="Author">
        <w:r w:rsidRPr="003B532C" w:rsidDel="00544B65">
          <w:rPr>
            <w:lang w:val="en-GB"/>
          </w:rPr>
          <w:delText>»</w:delText>
        </w:r>
        <w:r w:rsidR="00923FB9" w:rsidRPr="003B532C" w:rsidDel="00544B65">
          <w:rPr>
            <w:lang w:val="en-GB"/>
          </w:rPr>
          <w:delText xml:space="preserve"> </w:delText>
        </w:r>
      </w:del>
      <w:ins w:id="1799" w:author="Author">
        <w:r w:rsidR="00544B65" w:rsidRPr="003B532C">
          <w:rPr>
            <w:lang w:val="en-GB"/>
          </w:rPr>
          <w:t xml:space="preserve">” </w:t>
        </w:r>
      </w:ins>
      <w:r w:rsidR="00923FB9" w:rsidRPr="003B532C">
        <w:rPr>
          <w:lang w:val="en-GB"/>
        </w:rPr>
        <w:t>(European Parliament, 2014, p</w:t>
      </w:r>
      <w:r w:rsidR="000829BF" w:rsidRPr="003B532C">
        <w:rPr>
          <w:lang w:val="en-GB"/>
        </w:rPr>
        <w:t>. 11</w:t>
      </w:r>
      <w:r w:rsidR="00923FB9" w:rsidRPr="003B532C">
        <w:rPr>
          <w:lang w:val="en-GB"/>
        </w:rPr>
        <w:t>)</w:t>
      </w:r>
      <w:r w:rsidRPr="003B532C">
        <w:rPr>
          <w:lang w:val="en-GB"/>
        </w:rPr>
        <w:t xml:space="preserve">. </w:t>
      </w:r>
      <w:r w:rsidR="00452C1A" w:rsidRPr="003B532C">
        <w:rPr>
          <w:lang w:val="en-GB"/>
        </w:rPr>
        <w:t xml:space="preserve">The EPSR should represent a new opportunity to reconquer </w:t>
      </w:r>
      <w:del w:id="1800" w:author="Author">
        <w:r w:rsidR="00452C1A" w:rsidRPr="003B532C" w:rsidDel="00B348D1">
          <w:rPr>
            <w:lang w:val="en-GB"/>
          </w:rPr>
          <w:delText xml:space="preserve">the </w:delText>
        </w:r>
        <w:r w:rsidR="00452C1A" w:rsidRPr="003B532C" w:rsidDel="00BF1323">
          <w:rPr>
            <w:lang w:val="en-GB"/>
          </w:rPr>
          <w:delText xml:space="preserve">collective </w:delText>
        </w:r>
      </w:del>
      <w:ins w:id="1801" w:author="Author">
        <w:del w:id="1802" w:author="Author">
          <w:r w:rsidR="00B348D1" w:rsidRPr="003B532C" w:rsidDel="00BF1323">
            <w:rPr>
              <w:lang w:val="en-GB"/>
            </w:rPr>
            <w:delText xml:space="preserve">bargaining </w:delText>
          </w:r>
        </w:del>
        <w:r w:rsidR="00BF1323" w:rsidRPr="003B532C">
          <w:rPr>
            <w:lang w:val="en-GB"/>
          </w:rPr>
          <w:t xml:space="preserve">the </w:t>
        </w:r>
      </w:ins>
      <w:r w:rsidR="00452C1A" w:rsidRPr="003B532C">
        <w:rPr>
          <w:lang w:val="en-GB"/>
        </w:rPr>
        <w:t>autonomy</w:t>
      </w:r>
      <w:ins w:id="1803" w:author="Author">
        <w:r w:rsidR="00BF1323" w:rsidRPr="003B532C">
          <w:rPr>
            <w:lang w:val="en-GB"/>
          </w:rPr>
          <w:t xml:space="preserve"> of collective bargaining </w:t>
        </w:r>
      </w:ins>
      <w:del w:id="1804" w:author="Author">
        <w:r w:rsidR="00452C1A" w:rsidRPr="003B532C" w:rsidDel="00BF1323">
          <w:rPr>
            <w:lang w:val="en-GB"/>
          </w:rPr>
          <w:delText xml:space="preserve"> </w:delText>
        </w:r>
      </w:del>
      <w:r w:rsidR="00452C1A" w:rsidRPr="003B532C">
        <w:rPr>
          <w:lang w:val="en-GB"/>
        </w:rPr>
        <w:t>at both the national and the European level.</w:t>
      </w:r>
      <w:r w:rsidR="007B3FE5" w:rsidRPr="003B532C">
        <w:rPr>
          <w:lang w:val="en-GB"/>
        </w:rPr>
        <w:t xml:space="preserve"> </w:t>
      </w:r>
      <w:r w:rsidR="00045CE3" w:rsidRPr="003B532C">
        <w:rPr>
          <w:lang w:val="en-GB"/>
        </w:rPr>
        <w:t>Furthermore, although the EPSR is primarily a political instrument, we must remember that it proclaims rights that are recogni</w:t>
      </w:r>
      <w:ins w:id="1805" w:author="Author">
        <w:r w:rsidR="003E216A" w:rsidRPr="003B532C">
          <w:rPr>
            <w:lang w:val="en-GB"/>
          </w:rPr>
          <w:t>s</w:t>
        </w:r>
      </w:ins>
      <w:del w:id="1806" w:author="Author">
        <w:r w:rsidR="00045CE3" w:rsidRPr="003B532C" w:rsidDel="003E216A">
          <w:rPr>
            <w:lang w:val="en-GB"/>
          </w:rPr>
          <w:delText>z</w:delText>
        </w:r>
      </w:del>
      <w:r w:rsidR="00045CE3" w:rsidRPr="003B532C">
        <w:rPr>
          <w:lang w:val="en-GB"/>
        </w:rPr>
        <w:t>ed in legally binding instruments</w:t>
      </w:r>
      <w:ins w:id="1807" w:author="Author">
        <w:r w:rsidR="00417327" w:rsidRPr="003B532C">
          <w:rPr>
            <w:lang w:val="en-GB"/>
          </w:rPr>
          <w:t>,</w:t>
        </w:r>
      </w:ins>
      <w:r w:rsidR="00045CE3" w:rsidRPr="003B532C">
        <w:rPr>
          <w:lang w:val="en-GB"/>
        </w:rPr>
        <w:t xml:space="preserve"> such as the Treaties and the Charter of Fundamental Rights of the European Union.</w:t>
      </w:r>
    </w:p>
    <w:p w14:paraId="10446393" w14:textId="2A461273" w:rsidR="007B3FE5" w:rsidRPr="003B532C" w:rsidRDefault="007B3FE5" w:rsidP="00C4298A">
      <w:pPr>
        <w:rPr>
          <w:lang w:val="en-GB"/>
        </w:rPr>
      </w:pPr>
      <w:r w:rsidRPr="003B532C">
        <w:rPr>
          <w:lang w:val="en-GB"/>
        </w:rPr>
        <w:t xml:space="preserve">The legal reforms </w:t>
      </w:r>
      <w:r w:rsidR="00045CE3" w:rsidRPr="003B532C">
        <w:rPr>
          <w:lang w:val="en-GB"/>
        </w:rPr>
        <w:t>adopted in Spain</w:t>
      </w:r>
      <w:r w:rsidRPr="003B532C">
        <w:rPr>
          <w:lang w:val="en-GB"/>
        </w:rPr>
        <w:t xml:space="preserve"> during the Great Recession years </w:t>
      </w:r>
      <w:del w:id="1808" w:author="Author">
        <w:r w:rsidRPr="003B532C" w:rsidDel="00054533">
          <w:rPr>
            <w:lang w:val="en-GB"/>
          </w:rPr>
          <w:delText xml:space="preserve">inevitably </w:delText>
        </w:r>
      </w:del>
      <w:r w:rsidRPr="003B532C">
        <w:rPr>
          <w:lang w:val="en-GB"/>
        </w:rPr>
        <w:t xml:space="preserve">have </w:t>
      </w:r>
      <w:ins w:id="1809" w:author="Author">
        <w:r w:rsidR="00054533" w:rsidRPr="003B532C">
          <w:rPr>
            <w:lang w:val="en-GB"/>
          </w:rPr>
          <w:t xml:space="preserve">inevitable </w:t>
        </w:r>
      </w:ins>
      <w:r w:rsidRPr="003B532C">
        <w:rPr>
          <w:lang w:val="en-GB"/>
        </w:rPr>
        <w:t>consequences for workers</w:t>
      </w:r>
      <w:ins w:id="1810" w:author="Author">
        <w:r w:rsidR="008D613B" w:rsidRPr="003B532C">
          <w:rPr>
            <w:lang w:val="en-GB"/>
          </w:rPr>
          <w:t>’</w:t>
        </w:r>
      </w:ins>
      <w:del w:id="1811" w:author="Author">
        <w:r w:rsidRPr="003B532C" w:rsidDel="008D613B">
          <w:rPr>
            <w:lang w:val="en-GB"/>
          </w:rPr>
          <w:delText>'</w:delText>
        </w:r>
      </w:del>
      <w:r w:rsidRPr="003B532C">
        <w:rPr>
          <w:lang w:val="en-GB"/>
        </w:rPr>
        <w:t xml:space="preserve"> rights, namely, </w:t>
      </w:r>
      <w:ins w:id="1812" w:author="Author">
        <w:r w:rsidR="00A54938" w:rsidRPr="003B532C">
          <w:rPr>
            <w:lang w:val="en-GB"/>
          </w:rPr>
          <w:t xml:space="preserve">their rights to </w:t>
        </w:r>
      </w:ins>
      <w:del w:id="1813" w:author="Author">
        <w:r w:rsidRPr="003B532C" w:rsidDel="00A54938">
          <w:rPr>
            <w:lang w:val="en-GB"/>
          </w:rPr>
          <w:delText xml:space="preserve">the </w:delText>
        </w:r>
      </w:del>
      <w:ins w:id="1814" w:author="Author">
        <w:r w:rsidR="00A54938" w:rsidRPr="003B532C">
          <w:rPr>
            <w:lang w:val="en-GB"/>
          </w:rPr>
          <w:t xml:space="preserve">wage </w:t>
        </w:r>
      </w:ins>
      <w:r w:rsidRPr="003B532C">
        <w:rPr>
          <w:lang w:val="en-GB"/>
        </w:rPr>
        <w:t xml:space="preserve">adequacy </w:t>
      </w:r>
      <w:del w:id="1815" w:author="Author">
        <w:r w:rsidRPr="003B532C" w:rsidDel="00A54938">
          <w:rPr>
            <w:lang w:val="en-GB"/>
          </w:rPr>
          <w:delText xml:space="preserve">of wages </w:delText>
        </w:r>
      </w:del>
      <w:r w:rsidRPr="003B532C">
        <w:rPr>
          <w:lang w:val="en-GB"/>
        </w:rPr>
        <w:t xml:space="preserve">and </w:t>
      </w:r>
      <w:del w:id="1816" w:author="Author">
        <w:r w:rsidRPr="003B532C" w:rsidDel="00A54938">
          <w:rPr>
            <w:lang w:val="en-GB"/>
          </w:rPr>
          <w:delText xml:space="preserve">the </w:delText>
        </w:r>
      </w:del>
      <w:ins w:id="1817" w:author="Author">
        <w:r w:rsidR="00A54938" w:rsidRPr="003B532C">
          <w:rPr>
            <w:lang w:val="en-GB"/>
          </w:rPr>
          <w:t xml:space="preserve">to the </w:t>
        </w:r>
      </w:ins>
      <w:r w:rsidRPr="003B532C">
        <w:rPr>
          <w:lang w:val="en-GB"/>
        </w:rPr>
        <w:t>exercise of collective bargaining. Without forgetting that the</w:t>
      </w:r>
      <w:ins w:id="1818" w:author="Author">
        <w:r w:rsidR="00B40943" w:rsidRPr="003B532C">
          <w:rPr>
            <w:lang w:val="en-GB"/>
          </w:rPr>
          <w:t xml:space="preserve"> Member</w:t>
        </w:r>
      </w:ins>
      <w:r w:rsidRPr="003B532C">
        <w:rPr>
          <w:lang w:val="en-GB"/>
        </w:rPr>
        <w:t xml:space="preserve"> States and the European Union </w:t>
      </w:r>
      <w:ins w:id="1819" w:author="Author">
        <w:r w:rsidR="00ED04A0" w:rsidRPr="003B532C">
          <w:rPr>
            <w:lang w:val="en-GB"/>
          </w:rPr>
          <w:t xml:space="preserve">itself </w:t>
        </w:r>
      </w:ins>
      <w:r w:rsidRPr="003B532C">
        <w:rPr>
          <w:lang w:val="en-GB"/>
        </w:rPr>
        <w:t xml:space="preserve">are responsible for implementing solutions to the economic crisis, they are also responsible for ensuring </w:t>
      </w:r>
      <w:ins w:id="1820" w:author="Author">
        <w:r w:rsidR="0026059C" w:rsidRPr="003B532C">
          <w:rPr>
            <w:lang w:val="en-GB"/>
          </w:rPr>
          <w:t>that labour rights are protected</w:t>
        </w:r>
      </w:ins>
      <w:del w:id="1821" w:author="Author">
        <w:r w:rsidRPr="003B532C" w:rsidDel="0026059C">
          <w:rPr>
            <w:lang w:val="en-GB"/>
          </w:rPr>
          <w:delText>the protection of labor rights</w:delText>
        </w:r>
      </w:del>
      <w:r w:rsidRPr="003B532C">
        <w:rPr>
          <w:lang w:val="en-GB"/>
        </w:rPr>
        <w:t xml:space="preserve">. For this reason, they are obliged to correct </w:t>
      </w:r>
      <w:del w:id="1822" w:author="Author">
        <w:r w:rsidRPr="003B532C" w:rsidDel="0026059C">
          <w:rPr>
            <w:lang w:val="en-GB"/>
          </w:rPr>
          <w:delText xml:space="preserve">the </w:delText>
        </w:r>
      </w:del>
      <w:r w:rsidRPr="003B532C">
        <w:rPr>
          <w:lang w:val="en-GB"/>
        </w:rPr>
        <w:t xml:space="preserve">measures that have </w:t>
      </w:r>
      <w:ins w:id="1823" w:author="Author">
        <w:r w:rsidR="001D33F7" w:rsidRPr="003B532C">
          <w:rPr>
            <w:lang w:val="en-GB"/>
          </w:rPr>
          <w:t xml:space="preserve">had </w:t>
        </w:r>
      </w:ins>
      <w:r w:rsidRPr="003B532C">
        <w:rPr>
          <w:lang w:val="en-GB"/>
        </w:rPr>
        <w:t>negative</w:t>
      </w:r>
      <w:del w:id="1824" w:author="Author">
        <w:r w:rsidRPr="003B532C" w:rsidDel="001D33F7">
          <w:rPr>
            <w:lang w:val="en-GB"/>
          </w:rPr>
          <w:delText>ly</w:delText>
        </w:r>
      </w:del>
      <w:r w:rsidRPr="003B532C">
        <w:rPr>
          <w:lang w:val="en-GB"/>
        </w:rPr>
        <w:t xml:space="preserve"> impact</w:t>
      </w:r>
      <w:ins w:id="1825" w:author="Author">
        <w:r w:rsidR="001D33F7" w:rsidRPr="003B532C">
          <w:rPr>
            <w:lang w:val="en-GB"/>
          </w:rPr>
          <w:t>s</w:t>
        </w:r>
      </w:ins>
      <w:del w:id="1826" w:author="Author">
        <w:r w:rsidRPr="003B532C" w:rsidDel="001D33F7">
          <w:rPr>
            <w:lang w:val="en-GB"/>
          </w:rPr>
          <w:delText>ed</w:delText>
        </w:r>
      </w:del>
      <w:r w:rsidRPr="003B532C">
        <w:rPr>
          <w:lang w:val="en-GB"/>
        </w:rPr>
        <w:t xml:space="preserve"> on social rights.</w:t>
      </w:r>
    </w:p>
    <w:p w14:paraId="2AACA9A3" w14:textId="77777777" w:rsidR="00A53148" w:rsidRPr="003B532C" w:rsidRDefault="00A53148" w:rsidP="00A53148">
      <w:pPr>
        <w:pStyle w:val="Notapie"/>
        <w:jc w:val="center"/>
        <w:rPr>
          <w:lang w:val="en-GB"/>
        </w:rPr>
      </w:pPr>
    </w:p>
    <w:p w14:paraId="3CF4A4A3" w14:textId="77777777" w:rsidR="00A53148" w:rsidRPr="003B532C" w:rsidRDefault="00A53148" w:rsidP="00A53148">
      <w:pPr>
        <w:pStyle w:val="Notapie"/>
        <w:jc w:val="center"/>
        <w:rPr>
          <w:rFonts w:cs="Times New Roman"/>
          <w:sz w:val="22"/>
          <w:szCs w:val="22"/>
          <w:lang w:val="en-GB"/>
        </w:rPr>
      </w:pPr>
      <w:r w:rsidRPr="003B532C">
        <w:rPr>
          <w:rFonts w:cs="Times New Roman"/>
          <w:sz w:val="22"/>
          <w:szCs w:val="22"/>
          <w:lang w:val="en-GB"/>
        </w:rPr>
        <w:t>BIBLIOGRAPHY</w:t>
      </w:r>
    </w:p>
    <w:p w14:paraId="105CD390" w14:textId="77777777" w:rsidR="00A53148" w:rsidRPr="003B532C" w:rsidRDefault="00A53148" w:rsidP="00A53148">
      <w:pPr>
        <w:pStyle w:val="Notapie"/>
        <w:jc w:val="center"/>
        <w:rPr>
          <w:rFonts w:cs="Times New Roman"/>
          <w:sz w:val="22"/>
          <w:szCs w:val="22"/>
          <w:lang w:val="en-GB"/>
        </w:rPr>
      </w:pPr>
    </w:p>
    <w:p w14:paraId="542D06B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Adams, Z., and Deakin, S, 2015. Structural adjustment, economic governance and social policy in a regional context: The case of the Euro crisis. </w:t>
      </w:r>
      <w:r w:rsidRPr="003B532C">
        <w:rPr>
          <w:rFonts w:cs="Times New Roman"/>
          <w:i/>
          <w:sz w:val="22"/>
          <w:szCs w:val="22"/>
          <w:lang w:val="en-GB"/>
        </w:rPr>
        <w:t>In</w:t>
      </w:r>
      <w:r w:rsidRPr="003B532C">
        <w:rPr>
          <w:rFonts w:cs="Times New Roman"/>
          <w:sz w:val="22"/>
          <w:szCs w:val="22"/>
          <w:lang w:val="en-GB"/>
        </w:rPr>
        <w:t xml:space="preserve">: A. Blackett, and A. Trebilcock, ed. </w:t>
      </w:r>
      <w:r w:rsidRPr="003B532C">
        <w:rPr>
          <w:rFonts w:cs="Times New Roman"/>
          <w:i/>
          <w:sz w:val="22"/>
          <w:szCs w:val="22"/>
          <w:lang w:val="en-GB"/>
        </w:rPr>
        <w:t>Research Handbook on Transnational Labour Law</w:t>
      </w:r>
      <w:r w:rsidRPr="003B532C">
        <w:rPr>
          <w:rFonts w:cs="Times New Roman"/>
          <w:sz w:val="22"/>
          <w:szCs w:val="22"/>
          <w:lang w:val="en-GB"/>
        </w:rPr>
        <w:t xml:space="preserve">, </w:t>
      </w:r>
      <w:r w:rsidR="001C260C" w:rsidRPr="003B532C">
        <w:rPr>
          <w:rFonts w:cs="Times New Roman"/>
          <w:sz w:val="22"/>
          <w:szCs w:val="22"/>
          <w:lang w:val="en-GB"/>
        </w:rPr>
        <w:t>Cheltenham, UK:</w:t>
      </w:r>
      <w:r w:rsidRPr="003B532C">
        <w:rPr>
          <w:rFonts w:cs="Times New Roman"/>
          <w:sz w:val="22"/>
          <w:szCs w:val="22"/>
          <w:lang w:val="en-GB"/>
        </w:rPr>
        <w:t xml:space="preserve"> </w:t>
      </w:r>
      <w:r w:rsidR="001C260C" w:rsidRPr="003B532C">
        <w:rPr>
          <w:rFonts w:cs="Times New Roman"/>
          <w:sz w:val="22"/>
          <w:szCs w:val="22"/>
          <w:lang w:val="en-GB"/>
        </w:rPr>
        <w:t>Edward Elgar Publishing, 111-123.</w:t>
      </w:r>
    </w:p>
    <w:p w14:paraId="5E6683CC" w14:textId="77777777" w:rsidR="00A53148" w:rsidRPr="003B532C" w:rsidRDefault="00A53148" w:rsidP="00A53148">
      <w:pPr>
        <w:pStyle w:val="Notapie"/>
        <w:rPr>
          <w:rFonts w:cs="Times New Roman"/>
          <w:sz w:val="22"/>
          <w:szCs w:val="22"/>
          <w:lang w:val="en-GB"/>
        </w:rPr>
      </w:pPr>
    </w:p>
    <w:p w14:paraId="1DDB1E99"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Castro Conte, M., 2007. </w:t>
      </w:r>
      <w:r w:rsidRPr="003B532C">
        <w:rPr>
          <w:rFonts w:cs="Times New Roman"/>
          <w:i/>
          <w:sz w:val="22"/>
          <w:szCs w:val="22"/>
          <w:lang w:val="en-GB"/>
        </w:rPr>
        <w:t>El sistema normativo del salario: ley, convenio colectivo, contrato de trabajo y poder del empresario</w:t>
      </w:r>
      <w:r w:rsidRPr="003B532C">
        <w:rPr>
          <w:rFonts w:cs="Times New Roman"/>
          <w:sz w:val="22"/>
          <w:szCs w:val="22"/>
          <w:lang w:val="en-GB"/>
        </w:rPr>
        <w:t>. Madrid: Dykinson.</w:t>
      </w:r>
    </w:p>
    <w:p w14:paraId="7A31A63A" w14:textId="77777777" w:rsidR="00A53148" w:rsidRPr="003B532C" w:rsidRDefault="00A53148" w:rsidP="00A53148">
      <w:pPr>
        <w:pStyle w:val="Notapie"/>
        <w:rPr>
          <w:rFonts w:cs="Times New Roman"/>
          <w:sz w:val="22"/>
          <w:szCs w:val="22"/>
          <w:lang w:val="en-GB"/>
        </w:rPr>
      </w:pPr>
    </w:p>
    <w:p w14:paraId="5DC2E652"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Cebrian López, I. and Pérez Infante, J. I., 2013, Evolución de las cláusulas de revisión y salvaguardia en el modelo salarial Español. Enfoque económico. In: López Ahumada, coord. </w:t>
      </w:r>
      <w:r w:rsidRPr="003B532C">
        <w:rPr>
          <w:rFonts w:cs="Times New Roman"/>
          <w:i/>
          <w:sz w:val="22"/>
          <w:szCs w:val="22"/>
          <w:lang w:val="en-GB"/>
        </w:rPr>
        <w:t>Revisión e inaplicación de los salarios en la negociación colectiva: Efectos derivados de la crisis económica</w:t>
      </w:r>
      <w:r w:rsidRPr="003B532C">
        <w:rPr>
          <w:rFonts w:cs="Times New Roman"/>
          <w:sz w:val="22"/>
          <w:szCs w:val="22"/>
          <w:lang w:val="en-GB"/>
        </w:rPr>
        <w:t xml:space="preserve">, </w:t>
      </w:r>
      <w:r w:rsidR="001C260C" w:rsidRPr="003B532C">
        <w:rPr>
          <w:rFonts w:cs="Times New Roman"/>
          <w:sz w:val="22"/>
          <w:szCs w:val="22"/>
          <w:lang w:val="en-GB"/>
        </w:rPr>
        <w:t>Madrid</w:t>
      </w:r>
      <w:r w:rsidRPr="003B532C">
        <w:rPr>
          <w:rFonts w:cs="Times New Roman"/>
          <w:sz w:val="22"/>
          <w:szCs w:val="22"/>
          <w:lang w:val="en-GB"/>
        </w:rPr>
        <w:t>:</w:t>
      </w:r>
      <w:r w:rsidR="001C260C" w:rsidRPr="003B532C">
        <w:rPr>
          <w:rFonts w:cs="Times New Roman"/>
          <w:sz w:val="22"/>
          <w:szCs w:val="22"/>
          <w:lang w:val="en-GB"/>
        </w:rPr>
        <w:t xml:space="preserve"> CCOO, Ediciones Cinca. 17-42</w:t>
      </w:r>
    </w:p>
    <w:p w14:paraId="190ABD52" w14:textId="77777777" w:rsidR="00A53148" w:rsidRPr="003B532C" w:rsidRDefault="00A53148" w:rsidP="00A53148">
      <w:pPr>
        <w:pStyle w:val="Notapie"/>
        <w:rPr>
          <w:rFonts w:cs="Times New Roman"/>
          <w:sz w:val="22"/>
          <w:szCs w:val="22"/>
          <w:lang w:val="en-GB"/>
        </w:rPr>
      </w:pPr>
    </w:p>
    <w:p w14:paraId="4C0DAAF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Chacartegui Jávega, C., 2011, Reformas de la intermediación laboral y de las Empresas de Trabajo Temporal. </w:t>
      </w:r>
      <w:r w:rsidRPr="003B532C">
        <w:rPr>
          <w:rFonts w:cs="Times New Roman"/>
          <w:i/>
          <w:sz w:val="22"/>
          <w:szCs w:val="22"/>
          <w:lang w:val="en-GB"/>
        </w:rPr>
        <w:t>Actum Social</w:t>
      </w:r>
      <w:r w:rsidRPr="003B532C">
        <w:rPr>
          <w:rFonts w:cs="Times New Roman"/>
          <w:sz w:val="22"/>
          <w:szCs w:val="22"/>
          <w:lang w:val="en-GB"/>
        </w:rPr>
        <w:t>, 47.</w:t>
      </w:r>
    </w:p>
    <w:p w14:paraId="4365683A" w14:textId="77777777" w:rsidR="00A53148" w:rsidRPr="003B532C" w:rsidRDefault="00A53148" w:rsidP="00A53148">
      <w:pPr>
        <w:pStyle w:val="Notapie"/>
        <w:rPr>
          <w:rFonts w:cs="Times New Roman"/>
          <w:sz w:val="22"/>
          <w:szCs w:val="22"/>
          <w:lang w:val="en-GB"/>
        </w:rPr>
      </w:pPr>
    </w:p>
    <w:p w14:paraId="245C5B6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Chacartegui, C, 2016. Estructura y articulación de la negociación colectiva: una lectura a la luz del principio de norma más favorable. </w:t>
      </w:r>
      <w:r w:rsidRPr="003B532C">
        <w:rPr>
          <w:rFonts w:cs="Times New Roman"/>
          <w:i/>
          <w:sz w:val="22"/>
          <w:szCs w:val="22"/>
          <w:lang w:val="en-GB"/>
        </w:rPr>
        <w:t>In:</w:t>
      </w:r>
      <w:r w:rsidRPr="003B532C">
        <w:rPr>
          <w:rFonts w:cs="Times New Roman"/>
          <w:sz w:val="22"/>
          <w:szCs w:val="22"/>
          <w:lang w:val="en-GB"/>
        </w:rPr>
        <w:t xml:space="preserve">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61-86.</w:t>
      </w:r>
    </w:p>
    <w:p w14:paraId="062A57B5" w14:textId="77777777" w:rsidR="00A53148" w:rsidRPr="003B532C" w:rsidRDefault="00A53148" w:rsidP="00A53148">
      <w:pPr>
        <w:pStyle w:val="Notapie"/>
        <w:rPr>
          <w:rFonts w:cs="Times New Roman"/>
          <w:sz w:val="22"/>
          <w:szCs w:val="22"/>
          <w:lang w:val="en-GB"/>
        </w:rPr>
      </w:pPr>
    </w:p>
    <w:p w14:paraId="21736876"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Clauwaert, S. and Schömann, I., 2012. </w:t>
      </w:r>
      <w:r w:rsidRPr="003B532C">
        <w:rPr>
          <w:rFonts w:cs="Times New Roman"/>
          <w:i/>
          <w:sz w:val="22"/>
          <w:szCs w:val="22"/>
          <w:lang w:val="en-GB"/>
        </w:rPr>
        <w:t>The crisis and national labour law reforms: a mapping exercise</w:t>
      </w:r>
      <w:r w:rsidRPr="003B532C">
        <w:rPr>
          <w:rFonts w:cs="Times New Roman"/>
          <w:sz w:val="22"/>
          <w:szCs w:val="22"/>
          <w:lang w:val="en-GB"/>
        </w:rPr>
        <w:t>. Working paper 2012.4. Brussels: ETUI.</w:t>
      </w:r>
    </w:p>
    <w:p w14:paraId="637B4910" w14:textId="77777777" w:rsidR="00A53148" w:rsidRPr="003B532C" w:rsidRDefault="00A53148" w:rsidP="00A53148">
      <w:pPr>
        <w:pStyle w:val="Notapie"/>
        <w:rPr>
          <w:rFonts w:cs="Times New Roman"/>
          <w:sz w:val="22"/>
          <w:szCs w:val="22"/>
          <w:lang w:val="en-GB"/>
        </w:rPr>
      </w:pPr>
    </w:p>
    <w:p w14:paraId="0BAECE9F" w14:textId="77777777" w:rsidR="00A21B11" w:rsidRPr="003B532C" w:rsidRDefault="00A21B11" w:rsidP="00A21B11">
      <w:pPr>
        <w:pStyle w:val="Notapie"/>
        <w:rPr>
          <w:rFonts w:cs="Times New Roman"/>
          <w:sz w:val="22"/>
          <w:szCs w:val="22"/>
          <w:lang w:val="en-GB"/>
        </w:rPr>
      </w:pPr>
      <w:r w:rsidRPr="003B532C">
        <w:rPr>
          <w:rFonts w:cs="Times New Roman"/>
          <w:sz w:val="22"/>
          <w:szCs w:val="22"/>
          <w:lang w:val="en-GB"/>
        </w:rPr>
        <w:t xml:space="preserve">Colàs Neila, E, 2016. Descuelgue e inaplicación del contenido normativo del convenio colectivo. In: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87-112.</w:t>
      </w:r>
    </w:p>
    <w:p w14:paraId="4C395B24" w14:textId="77777777" w:rsidR="00A21B11" w:rsidRPr="003B532C" w:rsidRDefault="00A21B11" w:rsidP="00A53148">
      <w:pPr>
        <w:pStyle w:val="Notapie"/>
        <w:rPr>
          <w:rFonts w:cs="Times New Roman"/>
          <w:sz w:val="22"/>
          <w:szCs w:val="22"/>
          <w:lang w:val="en-GB"/>
        </w:rPr>
      </w:pPr>
    </w:p>
    <w:p w14:paraId="4F6A4274"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Committee of Experts on the Application of Conventions and Recommendations, 2014. </w:t>
      </w:r>
      <w:r w:rsidRPr="003B532C">
        <w:rPr>
          <w:rFonts w:cs="Times New Roman"/>
          <w:i/>
          <w:sz w:val="22"/>
          <w:szCs w:val="22"/>
          <w:lang w:val="en-GB"/>
        </w:rPr>
        <w:t xml:space="preserve">General Survey on Minimum Wage Systems. General Survey of the reports on the Minimum Wage Fixing </w:t>
      </w:r>
      <w:r w:rsidRPr="003B532C">
        <w:rPr>
          <w:rFonts w:cs="Times New Roman"/>
          <w:i/>
          <w:sz w:val="22"/>
          <w:szCs w:val="22"/>
          <w:lang w:val="en-GB"/>
        </w:rPr>
        <w:lastRenderedPageBreak/>
        <w:t>Convention, 1970 (No. 131), and the Minimum Wage Fixing Recommendation, 1970 (No. 135)</w:t>
      </w:r>
      <w:r w:rsidRPr="003B532C">
        <w:rPr>
          <w:rFonts w:cs="Times New Roman"/>
          <w:sz w:val="22"/>
          <w:szCs w:val="22"/>
          <w:lang w:val="en-GB"/>
        </w:rPr>
        <w:t>. International Labour Conference, 103rd Session, 2014. Geneva: International Labour Office.</w:t>
      </w:r>
    </w:p>
    <w:p w14:paraId="3A8435D5" w14:textId="77777777" w:rsidR="00A53148" w:rsidRPr="003B532C" w:rsidRDefault="00A53148" w:rsidP="00A53148">
      <w:pPr>
        <w:pStyle w:val="Notapie"/>
        <w:rPr>
          <w:rFonts w:cs="Times New Roman"/>
          <w:sz w:val="22"/>
          <w:szCs w:val="22"/>
          <w:lang w:val="en-GB"/>
        </w:rPr>
      </w:pPr>
    </w:p>
    <w:p w14:paraId="7D11F01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Council of Europe, 2008. </w:t>
      </w:r>
      <w:r w:rsidRPr="003B532C">
        <w:rPr>
          <w:rFonts w:cs="Times New Roman"/>
          <w:i/>
          <w:sz w:val="22"/>
          <w:szCs w:val="22"/>
          <w:lang w:val="en-GB"/>
        </w:rPr>
        <w:t>Digest of the Case Law of the European Committee of Social Rights</w:t>
      </w:r>
      <w:r w:rsidRPr="003B532C">
        <w:rPr>
          <w:rFonts w:cs="Times New Roman"/>
          <w:sz w:val="22"/>
          <w:szCs w:val="22"/>
          <w:lang w:val="en-GB"/>
        </w:rPr>
        <w:t xml:space="preserve">. Available </w:t>
      </w:r>
      <w:del w:id="1827" w:author="Author">
        <w:r w:rsidRPr="003B532C" w:rsidDel="008B0E2B">
          <w:rPr>
            <w:rFonts w:cs="Times New Roman"/>
            <w:sz w:val="22"/>
            <w:szCs w:val="22"/>
            <w:lang w:val="en-GB"/>
          </w:rPr>
          <w:delText>in</w:delText>
        </w:r>
      </w:del>
      <w:ins w:id="1828" w:author="Author">
        <w:r w:rsidR="008B0E2B" w:rsidRPr="003B532C">
          <w:rPr>
            <w:rFonts w:cs="Times New Roman"/>
            <w:sz w:val="22"/>
            <w:szCs w:val="22"/>
            <w:lang w:val="en-GB"/>
          </w:rPr>
          <w:t>at</w:t>
        </w:r>
      </w:ins>
      <w:r w:rsidRPr="003B532C">
        <w:rPr>
          <w:rFonts w:cs="Times New Roman"/>
          <w:sz w:val="22"/>
          <w:szCs w:val="22"/>
          <w:lang w:val="en-GB"/>
        </w:rPr>
        <w:t>: http://www.coe.int/en/web/turin-european-social-charter/case-law</w:t>
      </w:r>
      <w:r w:rsidR="001C260C" w:rsidRPr="003B532C">
        <w:rPr>
          <w:rFonts w:cs="Times New Roman"/>
          <w:sz w:val="22"/>
          <w:szCs w:val="22"/>
          <w:lang w:val="en-GB"/>
        </w:rPr>
        <w:t>.</w:t>
      </w:r>
    </w:p>
    <w:p w14:paraId="34356A2B" w14:textId="77777777" w:rsidR="00A53148" w:rsidRPr="003B532C" w:rsidRDefault="00A53148" w:rsidP="00A53148">
      <w:pPr>
        <w:pStyle w:val="Notapie"/>
        <w:rPr>
          <w:rFonts w:cs="Times New Roman"/>
          <w:sz w:val="22"/>
          <w:szCs w:val="22"/>
          <w:lang w:val="en-GB"/>
        </w:rPr>
      </w:pPr>
    </w:p>
    <w:p w14:paraId="0036C12D"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 le Court, A, 2016. Ultra-actividad y contractualización de la protección de las condiciones de trabajo: una perspectiva comparada. In: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113-143.</w:t>
      </w:r>
    </w:p>
    <w:p w14:paraId="4F9D8EBF" w14:textId="77777777" w:rsidR="00A53148" w:rsidRPr="003B532C" w:rsidRDefault="00A53148" w:rsidP="00A53148">
      <w:pPr>
        <w:pStyle w:val="Notapie"/>
        <w:rPr>
          <w:rFonts w:cs="Times New Roman"/>
          <w:sz w:val="22"/>
          <w:szCs w:val="22"/>
          <w:lang w:val="en-GB"/>
        </w:rPr>
      </w:pPr>
    </w:p>
    <w:p w14:paraId="6A7A2674"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Del Valle Villar, J.M., 2002. </w:t>
      </w:r>
      <w:r w:rsidRPr="003B532C">
        <w:rPr>
          <w:rFonts w:cs="Times New Roman"/>
          <w:i/>
          <w:sz w:val="22"/>
          <w:szCs w:val="22"/>
          <w:lang w:val="en-GB"/>
        </w:rPr>
        <w:t>La Protección legal de la suficiencia del salario</w:t>
      </w:r>
      <w:r w:rsidRPr="003B532C">
        <w:rPr>
          <w:rFonts w:cs="Times New Roman"/>
          <w:sz w:val="22"/>
          <w:szCs w:val="22"/>
          <w:lang w:val="en-GB"/>
        </w:rPr>
        <w:t>. Madrid: Dykinson.</w:t>
      </w:r>
    </w:p>
    <w:p w14:paraId="6B221C09"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 </w:t>
      </w:r>
    </w:p>
    <w:p w14:paraId="169A74B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Degryse, C., 2012.  </w:t>
      </w:r>
      <w:r w:rsidRPr="003B532C">
        <w:rPr>
          <w:rFonts w:cs="Times New Roman"/>
          <w:i/>
          <w:sz w:val="22"/>
          <w:szCs w:val="22"/>
          <w:lang w:val="en-GB"/>
        </w:rPr>
        <w:t>The new European economic governance</w:t>
      </w:r>
      <w:r w:rsidRPr="003B532C">
        <w:rPr>
          <w:rFonts w:cs="Times New Roman"/>
          <w:sz w:val="22"/>
          <w:szCs w:val="22"/>
          <w:lang w:val="en-GB"/>
        </w:rPr>
        <w:t>. Working Paper 2012.14 ETUI, Brussels.</w:t>
      </w:r>
    </w:p>
    <w:p w14:paraId="3E7B61AC" w14:textId="77777777" w:rsidR="00A53148" w:rsidRPr="003B532C" w:rsidRDefault="00A53148" w:rsidP="00A53148">
      <w:pPr>
        <w:pStyle w:val="Notapie"/>
        <w:rPr>
          <w:rFonts w:cs="Times New Roman"/>
          <w:sz w:val="22"/>
          <w:szCs w:val="22"/>
          <w:lang w:val="en-GB"/>
        </w:rPr>
      </w:pPr>
    </w:p>
    <w:p w14:paraId="1E5EE63E"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Degryse, C., Jepsen, M., and Pochet, P., 2013. </w:t>
      </w:r>
      <w:r w:rsidRPr="003B532C">
        <w:rPr>
          <w:rFonts w:cs="Times New Roman"/>
          <w:i/>
          <w:sz w:val="22"/>
          <w:szCs w:val="22"/>
          <w:lang w:val="en-GB"/>
        </w:rPr>
        <w:t>The Euro crisis and its impact on national and European social policies</w:t>
      </w:r>
      <w:r w:rsidRPr="003B532C">
        <w:rPr>
          <w:rFonts w:cs="Times New Roman"/>
          <w:sz w:val="22"/>
          <w:szCs w:val="22"/>
          <w:lang w:val="en-GB"/>
        </w:rPr>
        <w:t>. Working paper 2013.05. Brussels: ETUI.</w:t>
      </w:r>
    </w:p>
    <w:p w14:paraId="39B39B6F" w14:textId="77777777" w:rsidR="00A53148" w:rsidRPr="003B532C" w:rsidRDefault="00A53148" w:rsidP="00A53148">
      <w:pPr>
        <w:pStyle w:val="Notapie"/>
        <w:rPr>
          <w:rFonts w:cs="Times New Roman"/>
          <w:sz w:val="22"/>
          <w:szCs w:val="22"/>
          <w:lang w:val="en-GB"/>
        </w:rPr>
      </w:pPr>
    </w:p>
    <w:p w14:paraId="3A5ED308"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Directorate General for Internal Policies, 2016, </w:t>
      </w:r>
      <w:r w:rsidRPr="003B532C">
        <w:rPr>
          <w:rFonts w:cs="Times New Roman"/>
          <w:i/>
          <w:sz w:val="22"/>
          <w:szCs w:val="22"/>
          <w:lang w:val="en-GB"/>
        </w:rPr>
        <w:t>Evolution of collective bargaining in Troika programme and post-programme Member States</w:t>
      </w:r>
      <w:r w:rsidRPr="003B532C">
        <w:rPr>
          <w:rFonts w:cs="Times New Roman"/>
          <w:sz w:val="22"/>
          <w:szCs w:val="22"/>
          <w:lang w:val="en-GB"/>
        </w:rPr>
        <w:t>. Brussels:</w:t>
      </w:r>
      <w:r w:rsidR="001C260C" w:rsidRPr="003B532C">
        <w:rPr>
          <w:rFonts w:cs="Times New Roman"/>
          <w:sz w:val="22"/>
          <w:szCs w:val="22"/>
          <w:lang w:val="en-GB"/>
        </w:rPr>
        <w:t xml:space="preserve"> European Union.</w:t>
      </w:r>
    </w:p>
    <w:p w14:paraId="62D2AE59" w14:textId="77777777" w:rsidR="00A53148" w:rsidRPr="003B532C" w:rsidRDefault="00A53148" w:rsidP="00A53148">
      <w:pPr>
        <w:pStyle w:val="Notapie"/>
        <w:rPr>
          <w:rFonts w:cs="Times New Roman"/>
          <w:sz w:val="22"/>
          <w:szCs w:val="22"/>
          <w:lang w:val="en-GB"/>
        </w:rPr>
      </w:pPr>
    </w:p>
    <w:p w14:paraId="4777815F"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Ebert, F C, 2015. Structural adjustment, economic governance and social policy in a regional context: The case of the Euro crisis. </w:t>
      </w:r>
      <w:r w:rsidRPr="003B532C">
        <w:rPr>
          <w:rFonts w:cs="Times New Roman"/>
          <w:i/>
          <w:sz w:val="22"/>
          <w:szCs w:val="22"/>
          <w:lang w:val="en-GB"/>
        </w:rPr>
        <w:t>In</w:t>
      </w:r>
      <w:r w:rsidRPr="003B532C">
        <w:rPr>
          <w:rFonts w:cs="Times New Roman"/>
          <w:sz w:val="22"/>
          <w:szCs w:val="22"/>
          <w:lang w:val="en-GB"/>
        </w:rPr>
        <w:t xml:space="preserve">: A. Blackett, and A. Trebilcock, ed. </w:t>
      </w:r>
      <w:r w:rsidRPr="003B532C">
        <w:rPr>
          <w:rFonts w:cs="Times New Roman"/>
          <w:i/>
          <w:sz w:val="22"/>
          <w:szCs w:val="22"/>
          <w:lang w:val="en-GB"/>
        </w:rPr>
        <w:t>Research Handbook on Transnational Labour Law</w:t>
      </w:r>
      <w:r w:rsidR="001C260C" w:rsidRPr="003B532C">
        <w:rPr>
          <w:rFonts w:cs="Times New Roman"/>
          <w:sz w:val="22"/>
          <w:szCs w:val="22"/>
          <w:lang w:val="en-GB"/>
        </w:rPr>
        <w:t>. Cheltenham, UK: Edward Elgar Publishing, 124-137.</w:t>
      </w:r>
    </w:p>
    <w:p w14:paraId="4EAAE8B6" w14:textId="77777777" w:rsidR="00A53148" w:rsidRPr="003B532C" w:rsidRDefault="00A53148" w:rsidP="00A53148">
      <w:pPr>
        <w:pStyle w:val="Notapie"/>
        <w:rPr>
          <w:rFonts w:cs="Times New Roman"/>
          <w:sz w:val="22"/>
          <w:szCs w:val="22"/>
          <w:lang w:val="en-GB"/>
        </w:rPr>
      </w:pPr>
    </w:p>
    <w:p w14:paraId="0DAE67B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Eurofound, 2014. </w:t>
      </w:r>
      <w:r w:rsidRPr="003B532C">
        <w:rPr>
          <w:rFonts w:cs="Times New Roman"/>
          <w:i/>
          <w:sz w:val="22"/>
          <w:szCs w:val="22"/>
          <w:lang w:val="en-GB"/>
        </w:rPr>
        <w:t>Changes to wage-setting mechanisms in the context of the crisis and the EU’s new economic governance regime</w:t>
      </w:r>
      <w:r w:rsidRPr="003B532C">
        <w:rPr>
          <w:rFonts w:cs="Times New Roman"/>
          <w:sz w:val="22"/>
          <w:szCs w:val="22"/>
          <w:lang w:val="en-GB"/>
        </w:rPr>
        <w:t xml:space="preserve">. Dublin: European Foundation for the Improvement of Living and Working Conditions. </w:t>
      </w:r>
    </w:p>
    <w:p w14:paraId="76CE5410" w14:textId="77777777" w:rsidR="00A53148" w:rsidRPr="003B532C" w:rsidRDefault="00A53148" w:rsidP="00A53148">
      <w:pPr>
        <w:pStyle w:val="Notapie"/>
        <w:rPr>
          <w:rFonts w:cs="Times New Roman"/>
          <w:sz w:val="22"/>
          <w:szCs w:val="22"/>
          <w:lang w:val="en-GB"/>
        </w:rPr>
      </w:pPr>
    </w:p>
    <w:p w14:paraId="647BCF90"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Eurofound, 2017. </w:t>
      </w:r>
      <w:r w:rsidRPr="003B532C">
        <w:rPr>
          <w:rFonts w:cs="Times New Roman"/>
          <w:i/>
          <w:sz w:val="22"/>
          <w:szCs w:val="22"/>
          <w:lang w:val="en-GB"/>
        </w:rPr>
        <w:t>In-work poverty in the EU</w:t>
      </w:r>
      <w:r w:rsidRPr="003B532C">
        <w:rPr>
          <w:rFonts w:cs="Times New Roman"/>
          <w:sz w:val="22"/>
          <w:szCs w:val="22"/>
          <w:lang w:val="en-GB"/>
        </w:rPr>
        <w:t>. Luxembourg: Publications Office of the European Union.</w:t>
      </w:r>
    </w:p>
    <w:p w14:paraId="7CD6BAEC" w14:textId="77777777" w:rsidR="00A53148" w:rsidRPr="003B532C" w:rsidRDefault="00A53148" w:rsidP="00A53148">
      <w:pPr>
        <w:pStyle w:val="Notapie"/>
        <w:rPr>
          <w:rFonts w:cs="Times New Roman"/>
          <w:sz w:val="22"/>
          <w:szCs w:val="22"/>
          <w:lang w:val="en-GB"/>
        </w:rPr>
      </w:pPr>
    </w:p>
    <w:p w14:paraId="54CDFA5A"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2015. </w:t>
      </w:r>
      <w:r w:rsidRPr="003B532C">
        <w:rPr>
          <w:rFonts w:cs="Times New Roman"/>
          <w:i/>
          <w:sz w:val="22"/>
          <w:szCs w:val="22"/>
          <w:lang w:val="en-GB"/>
        </w:rPr>
        <w:t>Industrial Relations in Europe 2014</w:t>
      </w:r>
      <w:r w:rsidRPr="003B532C">
        <w:rPr>
          <w:rFonts w:cs="Times New Roman"/>
          <w:sz w:val="22"/>
          <w:szCs w:val="22"/>
          <w:lang w:val="en-GB"/>
        </w:rPr>
        <w:t>. Luxembourg: Publications Office of the European Union,</w:t>
      </w:r>
    </w:p>
    <w:p w14:paraId="7D0A2A08" w14:textId="77777777" w:rsidR="00A53148" w:rsidRPr="003B532C" w:rsidRDefault="00A53148" w:rsidP="00A53148">
      <w:pPr>
        <w:pStyle w:val="Notapie"/>
        <w:rPr>
          <w:rFonts w:cs="Times New Roman"/>
          <w:sz w:val="22"/>
          <w:szCs w:val="22"/>
          <w:lang w:val="en-GB"/>
        </w:rPr>
      </w:pPr>
    </w:p>
    <w:p w14:paraId="09FB5ED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2016a, </w:t>
      </w:r>
      <w:r w:rsidRPr="003B532C">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w:t>
      </w:r>
      <w:r w:rsidRPr="003B532C">
        <w:rPr>
          <w:rFonts w:cs="Times New Roman"/>
          <w:sz w:val="22"/>
          <w:szCs w:val="22"/>
          <w:lang w:val="en-GB"/>
        </w:rPr>
        <w:t xml:space="preserve">. COM (2016) 127 final. </w:t>
      </w:r>
    </w:p>
    <w:p w14:paraId="0B72CB68" w14:textId="77777777" w:rsidR="00A53148" w:rsidRPr="003B532C" w:rsidRDefault="00A53148" w:rsidP="00A53148">
      <w:pPr>
        <w:pStyle w:val="Notapie"/>
        <w:rPr>
          <w:rFonts w:cs="Times New Roman"/>
          <w:sz w:val="22"/>
          <w:szCs w:val="22"/>
          <w:lang w:val="en-GB"/>
        </w:rPr>
      </w:pPr>
    </w:p>
    <w:p w14:paraId="4DF21212"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2016b, </w:t>
      </w:r>
      <w:r w:rsidRPr="003B532C">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w:t>
      </w:r>
      <w:r w:rsidRPr="003B532C">
        <w:rPr>
          <w:rFonts w:cs="Times New Roman"/>
          <w:sz w:val="22"/>
          <w:szCs w:val="22"/>
          <w:lang w:val="en-GB"/>
        </w:rPr>
        <w:t>. COM (2016) 127 final. Annex 1.</w:t>
      </w:r>
    </w:p>
    <w:p w14:paraId="5AAC2CB5" w14:textId="77777777" w:rsidR="00A53148" w:rsidRPr="003B532C" w:rsidRDefault="00A53148" w:rsidP="00A53148">
      <w:pPr>
        <w:pStyle w:val="Notapie"/>
        <w:rPr>
          <w:rFonts w:cs="Times New Roman"/>
          <w:sz w:val="22"/>
          <w:szCs w:val="22"/>
          <w:lang w:val="en-GB"/>
        </w:rPr>
      </w:pPr>
    </w:p>
    <w:p w14:paraId="1A3BF260"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Commission, 2017, </w:t>
      </w:r>
      <w:r w:rsidRPr="003B532C">
        <w:rPr>
          <w:rFonts w:cs="Times New Roman"/>
          <w:i/>
          <w:sz w:val="22"/>
          <w:szCs w:val="22"/>
          <w:lang w:val="en-GB"/>
        </w:rPr>
        <w:t>Communication from the Commission to the European Parliament, the Council, the European Economic and Social Committee and the Committee of the Regions launching a consultation on a European Pillar of Social Rights establishing a European Pillar of Social Rights</w:t>
      </w:r>
      <w:r w:rsidRPr="003B532C">
        <w:rPr>
          <w:rFonts w:cs="Times New Roman"/>
          <w:sz w:val="22"/>
          <w:szCs w:val="22"/>
          <w:lang w:val="en-GB"/>
        </w:rPr>
        <w:t>. COM(2017) 250 final.</w:t>
      </w:r>
    </w:p>
    <w:p w14:paraId="08CDFF75" w14:textId="77777777" w:rsidR="00A53148" w:rsidRPr="003B532C" w:rsidRDefault="00A53148" w:rsidP="00A53148">
      <w:pPr>
        <w:pStyle w:val="Notapie"/>
        <w:rPr>
          <w:rFonts w:cs="Times New Roman"/>
          <w:sz w:val="22"/>
          <w:szCs w:val="22"/>
          <w:lang w:val="en-GB"/>
        </w:rPr>
      </w:pPr>
    </w:p>
    <w:p w14:paraId="61CDCFEB"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European Committee on Social Rights, 2010. </w:t>
      </w:r>
      <w:r w:rsidR="00900454" w:rsidRPr="003B532C">
        <w:rPr>
          <w:rFonts w:cs="Times New Roman"/>
          <w:i/>
          <w:sz w:val="22"/>
          <w:szCs w:val="22"/>
          <w:lang w:val="en-GB"/>
        </w:rPr>
        <w:t>Conclusions XX-1</w:t>
      </w:r>
      <w:r w:rsidRPr="003B532C">
        <w:rPr>
          <w:rFonts w:cs="Times New Roman"/>
          <w:i/>
          <w:sz w:val="22"/>
          <w:szCs w:val="22"/>
          <w:lang w:val="en-GB"/>
        </w:rPr>
        <w:t xml:space="preserve"> (2010)</w:t>
      </w:r>
      <w:r w:rsidR="00900454" w:rsidRPr="003B532C">
        <w:rPr>
          <w:rFonts w:cs="Times New Roman"/>
          <w:sz w:val="22"/>
          <w:szCs w:val="22"/>
          <w:lang w:val="en-GB"/>
        </w:rPr>
        <w:t xml:space="preserve"> [online]. Available </w:t>
      </w:r>
      <w:del w:id="1829" w:author="Author">
        <w:r w:rsidR="00900454" w:rsidRPr="003B532C" w:rsidDel="008B0E2B">
          <w:rPr>
            <w:rFonts w:cs="Times New Roman"/>
            <w:sz w:val="22"/>
            <w:szCs w:val="22"/>
            <w:lang w:val="en-GB"/>
          </w:rPr>
          <w:delText>from</w:delText>
        </w:r>
      </w:del>
      <w:ins w:id="1830" w:author="Author">
        <w:r w:rsidR="008B0E2B" w:rsidRPr="003B532C">
          <w:rPr>
            <w:rFonts w:cs="Times New Roman"/>
            <w:sz w:val="22"/>
            <w:szCs w:val="22"/>
            <w:lang w:val="en-GB"/>
          </w:rPr>
          <w:t>at</w:t>
        </w:r>
      </w:ins>
      <w:r w:rsidR="00900454" w:rsidRPr="003B532C">
        <w:rPr>
          <w:rFonts w:cs="Times New Roman"/>
          <w:sz w:val="22"/>
          <w:szCs w:val="22"/>
          <w:lang w:val="en-GB"/>
        </w:rPr>
        <w:t>: https://rm.coe.int/1680488710 [Accessed 8 October 2017]</w:t>
      </w:r>
    </w:p>
    <w:p w14:paraId="2FAE4EDA" w14:textId="77777777" w:rsidR="00A53148" w:rsidRPr="003B532C" w:rsidRDefault="00A53148" w:rsidP="00A53148">
      <w:pPr>
        <w:pStyle w:val="Notapie"/>
        <w:rPr>
          <w:rFonts w:cs="Times New Roman"/>
          <w:sz w:val="22"/>
          <w:szCs w:val="22"/>
          <w:lang w:val="en-GB"/>
        </w:rPr>
      </w:pPr>
    </w:p>
    <w:p w14:paraId="4D13CAED"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lastRenderedPageBreak/>
        <w:t>Europ</w:t>
      </w:r>
      <w:r w:rsidR="00BF5B8C" w:rsidRPr="003B532C">
        <w:rPr>
          <w:rFonts w:cs="Times New Roman"/>
          <w:sz w:val="22"/>
          <w:szCs w:val="22"/>
          <w:lang w:val="en-GB"/>
        </w:rPr>
        <w:t>ean Committee of Social Rights,</w:t>
      </w:r>
      <w:r w:rsidRPr="003B532C">
        <w:rPr>
          <w:rFonts w:cs="Times New Roman"/>
          <w:sz w:val="22"/>
          <w:szCs w:val="22"/>
          <w:lang w:val="en-GB"/>
        </w:rPr>
        <w:t xml:space="preserve"> 2014. </w:t>
      </w:r>
      <w:r w:rsidRPr="003B532C">
        <w:rPr>
          <w:rFonts w:cs="Times New Roman"/>
          <w:i/>
          <w:sz w:val="22"/>
          <w:szCs w:val="22"/>
          <w:lang w:val="en-GB"/>
        </w:rPr>
        <w:t xml:space="preserve">Conclusions XX-3 </w:t>
      </w:r>
      <w:r w:rsidR="00900454" w:rsidRPr="003B532C">
        <w:rPr>
          <w:rFonts w:cs="Times New Roman"/>
          <w:i/>
          <w:sz w:val="22"/>
          <w:szCs w:val="22"/>
          <w:lang w:val="en-GB"/>
        </w:rPr>
        <w:t>(2014)</w:t>
      </w:r>
      <w:r w:rsidR="00900454" w:rsidRPr="003B532C">
        <w:rPr>
          <w:rFonts w:cs="Times New Roman"/>
          <w:sz w:val="22"/>
          <w:szCs w:val="22"/>
          <w:lang w:val="en-GB"/>
        </w:rPr>
        <w:t xml:space="preserve"> [online]. Available </w:t>
      </w:r>
      <w:del w:id="1831" w:author="Author">
        <w:r w:rsidR="00900454" w:rsidRPr="003B532C" w:rsidDel="008B0E2B">
          <w:rPr>
            <w:rFonts w:cs="Times New Roman"/>
            <w:sz w:val="22"/>
            <w:szCs w:val="22"/>
            <w:lang w:val="en-GB"/>
          </w:rPr>
          <w:delText>from</w:delText>
        </w:r>
      </w:del>
      <w:ins w:id="1832" w:author="Author">
        <w:r w:rsidR="008B0E2B" w:rsidRPr="003B532C">
          <w:rPr>
            <w:rFonts w:cs="Times New Roman"/>
            <w:sz w:val="22"/>
            <w:szCs w:val="22"/>
            <w:lang w:val="en-GB"/>
          </w:rPr>
          <w:t>at</w:t>
        </w:r>
      </w:ins>
      <w:r w:rsidR="00900454" w:rsidRPr="003B532C">
        <w:rPr>
          <w:rFonts w:cs="Times New Roman"/>
          <w:sz w:val="22"/>
          <w:szCs w:val="22"/>
          <w:lang w:val="en-GB"/>
        </w:rPr>
        <w:t>: http://s01.s3c.es/imag/doc/2015-01-22/XX-Conclusiones_ComiteEuropeoDerechosSociales.pdf [Accessed 8 October 2017]</w:t>
      </w:r>
    </w:p>
    <w:p w14:paraId="0B5CB5C0" w14:textId="77777777" w:rsidR="00BF5B8C" w:rsidRPr="003B532C" w:rsidRDefault="00BF5B8C" w:rsidP="00A53148">
      <w:pPr>
        <w:pStyle w:val="Notapie"/>
        <w:rPr>
          <w:rFonts w:cs="Times New Roman"/>
          <w:sz w:val="22"/>
          <w:szCs w:val="22"/>
          <w:lang w:val="en-GB"/>
        </w:rPr>
      </w:pPr>
    </w:p>
    <w:p w14:paraId="7EB53D72" w14:textId="77777777" w:rsidR="00BF5B8C" w:rsidRPr="003B532C" w:rsidRDefault="00BF5B8C" w:rsidP="00A53148">
      <w:pPr>
        <w:pStyle w:val="Notapie"/>
        <w:rPr>
          <w:rFonts w:cs="Times New Roman"/>
          <w:sz w:val="22"/>
          <w:szCs w:val="22"/>
          <w:lang w:val="en-GB"/>
        </w:rPr>
      </w:pPr>
      <w:r w:rsidRPr="003B532C">
        <w:rPr>
          <w:rFonts w:cs="Times New Roman"/>
          <w:sz w:val="22"/>
          <w:szCs w:val="22"/>
          <w:lang w:val="en-GB"/>
        </w:rPr>
        <w:t>European Parliament, 2014. European Parliament resolution of 13 March 2014 on Employment and social aspects of the role and operations of the Troika (ECB, Commission and IMF) with regard to euro area programme countries’. (2014/2007(INI)).</w:t>
      </w:r>
    </w:p>
    <w:p w14:paraId="0A032F2F" w14:textId="77777777" w:rsidR="00A53148" w:rsidRPr="003B532C" w:rsidRDefault="00A53148" w:rsidP="00A53148">
      <w:pPr>
        <w:pStyle w:val="Notapie"/>
        <w:rPr>
          <w:rFonts w:cs="Times New Roman"/>
          <w:sz w:val="22"/>
          <w:szCs w:val="22"/>
          <w:lang w:val="en-GB"/>
        </w:rPr>
      </w:pPr>
    </w:p>
    <w:p w14:paraId="3735DFCA"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Eurostat, ‘In-work at-risk-of-poverty’ Last update of data: 25/09/2017. Available</w:t>
      </w:r>
      <w:ins w:id="1833" w:author="Author">
        <w:r w:rsidR="008B0E2B" w:rsidRPr="003B532C">
          <w:rPr>
            <w:rFonts w:cs="Times New Roman"/>
            <w:sz w:val="22"/>
            <w:szCs w:val="22"/>
            <w:lang w:val="en-GB"/>
          </w:rPr>
          <w:t xml:space="preserve"> at</w:t>
        </w:r>
      </w:ins>
      <w:r w:rsidRPr="003B532C">
        <w:rPr>
          <w:rFonts w:cs="Times New Roman"/>
          <w:sz w:val="22"/>
          <w:szCs w:val="22"/>
          <w:lang w:val="en-GB"/>
        </w:rPr>
        <w:t>: http://ec.europa.eu/eurostat/web/income-and-living-conditions/data/main-tables (</w:t>
      </w:r>
      <w:r w:rsidR="00900454" w:rsidRPr="003B532C">
        <w:rPr>
          <w:rFonts w:cs="Times New Roman"/>
          <w:sz w:val="22"/>
          <w:szCs w:val="22"/>
          <w:lang w:val="en-GB"/>
        </w:rPr>
        <w:t>A</w:t>
      </w:r>
      <w:r w:rsidRPr="003B532C">
        <w:rPr>
          <w:rFonts w:cs="Times New Roman"/>
          <w:sz w:val="22"/>
          <w:szCs w:val="22"/>
          <w:lang w:val="en-GB"/>
        </w:rPr>
        <w:t>ccessed 01</w:t>
      </w:r>
      <w:r w:rsidR="00900454" w:rsidRPr="003B532C">
        <w:rPr>
          <w:rFonts w:cs="Times New Roman"/>
          <w:sz w:val="22"/>
          <w:szCs w:val="22"/>
          <w:lang w:val="en-GB"/>
        </w:rPr>
        <w:t xml:space="preserve"> October </w:t>
      </w:r>
      <w:r w:rsidRPr="003B532C">
        <w:rPr>
          <w:rFonts w:cs="Times New Roman"/>
          <w:sz w:val="22"/>
          <w:szCs w:val="22"/>
          <w:lang w:val="en-GB"/>
        </w:rPr>
        <w:t>2017)</w:t>
      </w:r>
    </w:p>
    <w:p w14:paraId="28D70753" w14:textId="77777777" w:rsidR="00A53148" w:rsidRPr="003B532C" w:rsidRDefault="00A53148" w:rsidP="00A53148">
      <w:pPr>
        <w:pStyle w:val="Notapie"/>
        <w:rPr>
          <w:rFonts w:cs="Times New Roman"/>
          <w:sz w:val="22"/>
          <w:szCs w:val="22"/>
          <w:lang w:val="en-GB"/>
        </w:rPr>
      </w:pPr>
    </w:p>
    <w:p w14:paraId="5C40C4CE"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International Labour Office, 2014. </w:t>
      </w:r>
      <w:r w:rsidRPr="003B532C">
        <w:rPr>
          <w:rFonts w:cs="Times New Roman"/>
          <w:i/>
          <w:sz w:val="22"/>
          <w:szCs w:val="22"/>
          <w:lang w:val="en-GB"/>
        </w:rPr>
        <w:t>Spain: Growth with jobs</w:t>
      </w:r>
      <w:r w:rsidRPr="003B532C">
        <w:rPr>
          <w:rFonts w:cs="Times New Roman"/>
          <w:sz w:val="22"/>
          <w:szCs w:val="22"/>
          <w:lang w:val="en-GB"/>
        </w:rPr>
        <w:t>. Geneva: International Labour Officce.</w:t>
      </w:r>
    </w:p>
    <w:p w14:paraId="3BCB01E1" w14:textId="77777777" w:rsidR="00A53148" w:rsidRPr="003B532C" w:rsidRDefault="00A53148" w:rsidP="00A53148">
      <w:pPr>
        <w:pStyle w:val="Notapie"/>
        <w:rPr>
          <w:rFonts w:cs="Times New Roman"/>
          <w:sz w:val="22"/>
          <w:szCs w:val="22"/>
          <w:lang w:val="en-GB"/>
        </w:rPr>
      </w:pPr>
    </w:p>
    <w:p w14:paraId="7613F5EB"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International Labour Conference, 2014. </w:t>
      </w:r>
      <w:r w:rsidRPr="003B532C">
        <w:rPr>
          <w:rFonts w:cs="Times New Roman"/>
          <w:i/>
          <w:sz w:val="22"/>
          <w:szCs w:val="22"/>
          <w:lang w:val="en-GB"/>
        </w:rPr>
        <w:t>Resolution concerning the second recurrent discussion on employment</w:t>
      </w:r>
      <w:r w:rsidRPr="003B532C">
        <w:rPr>
          <w:rFonts w:cs="Times New Roman"/>
          <w:sz w:val="22"/>
          <w:szCs w:val="22"/>
          <w:lang w:val="en-GB"/>
        </w:rPr>
        <w:t>. 103rd Session, 2013. Geneva: International Labour Office.</w:t>
      </w:r>
    </w:p>
    <w:p w14:paraId="76CE28C3" w14:textId="77777777" w:rsidR="00A53148" w:rsidRPr="003B532C" w:rsidRDefault="00A53148" w:rsidP="00A53148">
      <w:pPr>
        <w:pStyle w:val="Notapie"/>
        <w:rPr>
          <w:rFonts w:cs="Times New Roman"/>
          <w:sz w:val="22"/>
          <w:szCs w:val="22"/>
          <w:lang w:val="en-GB"/>
        </w:rPr>
      </w:pPr>
    </w:p>
    <w:p w14:paraId="5DFEAC5C"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Llompart Bennàssar, M., 2007. </w:t>
      </w:r>
      <w:r w:rsidRPr="003B532C">
        <w:rPr>
          <w:rFonts w:cs="Times New Roman"/>
          <w:i/>
          <w:sz w:val="22"/>
          <w:szCs w:val="22"/>
          <w:lang w:val="en-GB"/>
        </w:rPr>
        <w:t>El salario: concepto, estructura y cuantía</w:t>
      </w:r>
      <w:r w:rsidRPr="003B532C">
        <w:rPr>
          <w:rFonts w:cs="Times New Roman"/>
          <w:sz w:val="22"/>
          <w:szCs w:val="22"/>
          <w:lang w:val="en-GB"/>
        </w:rPr>
        <w:t xml:space="preserve">. Las Rozas: La Ley. </w:t>
      </w:r>
    </w:p>
    <w:p w14:paraId="0E273871" w14:textId="77777777" w:rsidR="00A53148" w:rsidRPr="003B532C" w:rsidRDefault="00A53148" w:rsidP="00A53148">
      <w:pPr>
        <w:pStyle w:val="Notapie"/>
        <w:rPr>
          <w:rFonts w:cs="Times New Roman"/>
          <w:sz w:val="22"/>
          <w:szCs w:val="22"/>
          <w:lang w:val="en-GB"/>
        </w:rPr>
      </w:pPr>
    </w:p>
    <w:p w14:paraId="11ACF390"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López López, J., 2009. </w:t>
      </w:r>
      <w:r w:rsidRPr="003B532C">
        <w:rPr>
          <w:rFonts w:cs="Times New Roman"/>
          <w:i/>
          <w:sz w:val="22"/>
          <w:szCs w:val="22"/>
          <w:lang w:val="en-GB"/>
        </w:rPr>
        <w:t>Un lado oculto de la flexibilidad salarial: el incremento de la judicialización</w:t>
      </w:r>
      <w:r w:rsidRPr="003B532C">
        <w:rPr>
          <w:rFonts w:cs="Times New Roman"/>
          <w:sz w:val="22"/>
          <w:szCs w:val="22"/>
          <w:lang w:val="en-GB"/>
        </w:rPr>
        <w:t>. Albacete, Bomarzo.</w:t>
      </w:r>
    </w:p>
    <w:p w14:paraId="33088ABE" w14:textId="77777777" w:rsidR="00A53148" w:rsidRPr="003B532C" w:rsidRDefault="00A53148" w:rsidP="00A53148">
      <w:pPr>
        <w:pStyle w:val="Notapie"/>
        <w:rPr>
          <w:rFonts w:cs="Times New Roman"/>
          <w:sz w:val="22"/>
          <w:szCs w:val="22"/>
          <w:lang w:val="en-GB"/>
        </w:rPr>
      </w:pPr>
    </w:p>
    <w:p w14:paraId="69BF7409"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López López, J, 2016. Modalidad procesal de impugnación y convenios colectivos de empresa: notas sobre los debates en la jurisprudencia reciente (2016). In: C. Chacartegui, ed. </w:t>
      </w:r>
      <w:r w:rsidRPr="003B532C">
        <w:rPr>
          <w:rFonts w:cs="Times New Roman"/>
          <w:i/>
          <w:sz w:val="22"/>
          <w:szCs w:val="22"/>
          <w:lang w:val="en-GB"/>
        </w:rPr>
        <w:t>Negociación colectiva y gobernanza de las relaciones laborales: una lectura de la jurisprudencia tras la reforma laboral</w:t>
      </w:r>
      <w:r w:rsidRPr="003B532C">
        <w:rPr>
          <w:rFonts w:cs="Times New Roman"/>
          <w:sz w:val="22"/>
          <w:szCs w:val="22"/>
          <w:lang w:val="en-GB"/>
        </w:rPr>
        <w:t>. Albacete: Editorial Bomarzo, 13-31.</w:t>
      </w:r>
    </w:p>
    <w:p w14:paraId="70D37560" w14:textId="77777777" w:rsidR="00A53148" w:rsidRPr="003B532C" w:rsidRDefault="00A53148" w:rsidP="00A53148">
      <w:pPr>
        <w:pStyle w:val="Notapie"/>
        <w:rPr>
          <w:rFonts w:cs="Times New Roman"/>
          <w:sz w:val="22"/>
          <w:szCs w:val="22"/>
          <w:lang w:val="en-GB"/>
        </w:rPr>
      </w:pPr>
    </w:p>
    <w:p w14:paraId="7B4AEA98"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Malo, M. Á., 2016. Collective bargaining reforms in Southern Europe during the crisis: impact in the light of international standards. In: V. Pulignano, H.-D. Köhler, and P. Stewart, eds. </w:t>
      </w:r>
      <w:r w:rsidRPr="003B532C">
        <w:rPr>
          <w:rFonts w:cs="Times New Roman"/>
          <w:i/>
          <w:sz w:val="22"/>
          <w:szCs w:val="22"/>
          <w:lang w:val="en-GB"/>
        </w:rPr>
        <w:t>Employment relations in an era of change</w:t>
      </w:r>
      <w:r w:rsidRPr="003B532C">
        <w:rPr>
          <w:rFonts w:cs="Times New Roman"/>
          <w:sz w:val="22"/>
          <w:szCs w:val="22"/>
          <w:lang w:val="en-GB"/>
        </w:rPr>
        <w:t>.</w:t>
      </w:r>
      <w:r w:rsidR="001C260C" w:rsidRPr="003B532C">
        <w:rPr>
          <w:rFonts w:cs="Times New Roman"/>
          <w:sz w:val="22"/>
          <w:szCs w:val="22"/>
          <w:lang w:val="en-GB"/>
        </w:rPr>
        <w:t xml:space="preserve"> 117-135</w:t>
      </w:r>
      <w:r w:rsidRPr="003B532C">
        <w:rPr>
          <w:rFonts w:cs="Times New Roman"/>
          <w:sz w:val="22"/>
          <w:szCs w:val="22"/>
          <w:lang w:val="en-GB"/>
        </w:rPr>
        <w:t>.</w:t>
      </w:r>
    </w:p>
    <w:p w14:paraId="0416B9D7" w14:textId="77777777" w:rsidR="00A53148" w:rsidRPr="003B532C" w:rsidRDefault="00A53148" w:rsidP="00A53148">
      <w:pPr>
        <w:pStyle w:val="Notapie"/>
        <w:rPr>
          <w:rFonts w:cs="Times New Roman"/>
          <w:sz w:val="22"/>
          <w:szCs w:val="22"/>
          <w:lang w:val="en-GB"/>
        </w:rPr>
      </w:pPr>
    </w:p>
    <w:p w14:paraId="76E420E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Marginson, P., 2014. Coordinated bargaining in Europe: From incremental corrosion to frontal assault?. </w:t>
      </w:r>
      <w:r w:rsidRPr="003B532C">
        <w:rPr>
          <w:rFonts w:cs="Times New Roman"/>
          <w:i/>
          <w:sz w:val="22"/>
          <w:szCs w:val="22"/>
          <w:lang w:val="en-GB"/>
        </w:rPr>
        <w:t>European Journal of Industrial Relations</w:t>
      </w:r>
      <w:r w:rsidR="005E6E47" w:rsidRPr="003B532C">
        <w:rPr>
          <w:rFonts w:cs="Times New Roman"/>
          <w:sz w:val="22"/>
          <w:szCs w:val="22"/>
          <w:lang w:val="en-GB"/>
        </w:rPr>
        <w:t>, 21 (2), 97-114.</w:t>
      </w:r>
    </w:p>
    <w:p w14:paraId="28CE4549" w14:textId="77777777" w:rsidR="00A53148" w:rsidRPr="003B532C" w:rsidRDefault="00A53148" w:rsidP="00A53148">
      <w:pPr>
        <w:pStyle w:val="Notapie"/>
        <w:rPr>
          <w:rFonts w:cs="Times New Roman"/>
          <w:sz w:val="22"/>
          <w:szCs w:val="22"/>
          <w:lang w:val="en-GB"/>
        </w:rPr>
      </w:pPr>
    </w:p>
    <w:p w14:paraId="0C44CA94"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Pérez Agulla, S, 2015. Los acuerdos de empresa tras las últimas reformas. </w:t>
      </w:r>
      <w:r w:rsidRPr="003B532C">
        <w:rPr>
          <w:rFonts w:cs="Times New Roman"/>
          <w:i/>
          <w:sz w:val="22"/>
          <w:szCs w:val="22"/>
          <w:lang w:val="en-GB"/>
        </w:rPr>
        <w:t>Nueva Revista Española de Derecho del Trabajo</w:t>
      </w:r>
      <w:r w:rsidR="005E6E47" w:rsidRPr="003B532C">
        <w:rPr>
          <w:rFonts w:cs="Times New Roman"/>
          <w:sz w:val="22"/>
          <w:szCs w:val="22"/>
          <w:lang w:val="en-GB"/>
        </w:rPr>
        <w:t>, 177, 211-235.</w:t>
      </w:r>
    </w:p>
    <w:p w14:paraId="461C4710" w14:textId="77777777" w:rsidR="00A53148" w:rsidRPr="003B532C" w:rsidRDefault="00A53148" w:rsidP="00A53148">
      <w:pPr>
        <w:pStyle w:val="Notapie"/>
        <w:rPr>
          <w:rFonts w:cs="Times New Roman"/>
          <w:sz w:val="22"/>
          <w:szCs w:val="22"/>
          <w:lang w:val="en-GB"/>
        </w:rPr>
      </w:pPr>
    </w:p>
    <w:p w14:paraId="45DF0C9A"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Presidency of European Council, 1974, </w:t>
      </w:r>
      <w:r w:rsidRPr="003B532C">
        <w:rPr>
          <w:rFonts w:cs="Times New Roman"/>
          <w:i/>
          <w:sz w:val="22"/>
          <w:szCs w:val="22"/>
          <w:lang w:val="en-GB"/>
        </w:rPr>
        <w:t>Preamble Council Resolution</w:t>
      </w:r>
      <w:r w:rsidRPr="003B532C">
        <w:rPr>
          <w:rFonts w:cs="Times New Roman"/>
          <w:sz w:val="22"/>
          <w:szCs w:val="22"/>
          <w:lang w:val="en-GB"/>
        </w:rPr>
        <w:t xml:space="preserve"> </w:t>
      </w:r>
      <w:r w:rsidRPr="003B532C">
        <w:rPr>
          <w:rFonts w:cs="Times New Roman"/>
          <w:i/>
          <w:sz w:val="22"/>
          <w:szCs w:val="22"/>
          <w:lang w:val="en-GB"/>
        </w:rPr>
        <w:t>21st January 1974</w:t>
      </w:r>
      <w:r w:rsidR="005E6E47" w:rsidRPr="003B532C">
        <w:rPr>
          <w:rFonts w:cs="Times New Roman"/>
          <w:i/>
          <w:sz w:val="22"/>
          <w:szCs w:val="22"/>
          <w:lang w:val="en-GB"/>
        </w:rPr>
        <w:t>.</w:t>
      </w:r>
    </w:p>
    <w:p w14:paraId="18F336FB" w14:textId="77777777" w:rsidR="00A53148" w:rsidRPr="003B532C" w:rsidRDefault="00A53148" w:rsidP="00A53148">
      <w:pPr>
        <w:pStyle w:val="Notapie"/>
        <w:rPr>
          <w:rFonts w:cs="Times New Roman"/>
          <w:sz w:val="22"/>
          <w:szCs w:val="22"/>
          <w:lang w:val="en-GB"/>
        </w:rPr>
      </w:pPr>
    </w:p>
    <w:p w14:paraId="4590F627"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Rivero Lamas, J. dir., 2006, </w:t>
      </w:r>
      <w:r w:rsidRPr="003B532C">
        <w:rPr>
          <w:rFonts w:cs="Times New Roman"/>
          <w:i/>
          <w:sz w:val="22"/>
          <w:szCs w:val="22"/>
          <w:lang w:val="en-GB"/>
        </w:rPr>
        <w:t>La negociación colectiva en el sector de empresas multiservicios</w:t>
      </w:r>
      <w:r w:rsidRPr="003B532C">
        <w:rPr>
          <w:rFonts w:cs="Times New Roman"/>
          <w:sz w:val="22"/>
          <w:szCs w:val="22"/>
          <w:lang w:val="en-GB"/>
        </w:rPr>
        <w:t>. Madrid: MTAS.</w:t>
      </w:r>
    </w:p>
    <w:p w14:paraId="65400E22" w14:textId="77777777" w:rsidR="00A53148" w:rsidRPr="003B532C" w:rsidRDefault="00A53148" w:rsidP="00A53148">
      <w:pPr>
        <w:pStyle w:val="Notapie"/>
        <w:rPr>
          <w:rFonts w:cs="Times New Roman"/>
          <w:sz w:val="22"/>
          <w:szCs w:val="22"/>
          <w:lang w:val="en-GB"/>
        </w:rPr>
      </w:pPr>
    </w:p>
    <w:p w14:paraId="656B11A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Sáez Lara, C., 2012, Medidas de flexibilidad interna: movilidad funcional, geográfica y modificaciones sustanciales de condiciones de trabajo Medidas de flexibilidad interna. </w:t>
      </w:r>
      <w:r w:rsidRPr="003B532C">
        <w:rPr>
          <w:rFonts w:cs="Times New Roman"/>
          <w:i/>
          <w:sz w:val="22"/>
          <w:szCs w:val="22"/>
          <w:lang w:val="en-GB"/>
        </w:rPr>
        <w:t>Temas Laborales</w:t>
      </w:r>
      <w:r w:rsidRPr="003B532C">
        <w:rPr>
          <w:rFonts w:cs="Times New Roman"/>
          <w:sz w:val="22"/>
          <w:szCs w:val="22"/>
          <w:lang w:val="en-GB"/>
        </w:rPr>
        <w:t xml:space="preserve">, 115, </w:t>
      </w:r>
      <w:r w:rsidR="005E6E47" w:rsidRPr="003B532C">
        <w:rPr>
          <w:rFonts w:cs="Times New Roman"/>
          <w:sz w:val="22"/>
          <w:szCs w:val="22"/>
          <w:lang w:val="en-GB"/>
        </w:rPr>
        <w:t>221-248.</w:t>
      </w:r>
    </w:p>
    <w:p w14:paraId="5790412D" w14:textId="77777777" w:rsidR="00A53148" w:rsidRPr="003B532C" w:rsidRDefault="00A53148" w:rsidP="00A53148">
      <w:pPr>
        <w:pStyle w:val="Notapie"/>
        <w:rPr>
          <w:rFonts w:cs="Times New Roman"/>
          <w:sz w:val="22"/>
          <w:szCs w:val="22"/>
          <w:lang w:val="en-GB"/>
        </w:rPr>
      </w:pPr>
    </w:p>
    <w:p w14:paraId="54214692"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Schulten, T., 2014. </w:t>
      </w:r>
      <w:r w:rsidRPr="003B532C">
        <w:rPr>
          <w:rFonts w:cs="Times New Roman"/>
          <w:i/>
          <w:sz w:val="22"/>
          <w:szCs w:val="22"/>
          <w:lang w:val="en-GB"/>
        </w:rPr>
        <w:t>Minimum Wage Regimes in Europe</w:t>
      </w:r>
      <w:r w:rsidRPr="003B532C">
        <w:rPr>
          <w:rFonts w:cs="Times New Roman"/>
          <w:sz w:val="22"/>
          <w:szCs w:val="22"/>
          <w:lang w:val="en-GB"/>
        </w:rPr>
        <w:t>, Berlin: Friedrich-Ebert-Stiftung (FES).</w:t>
      </w:r>
    </w:p>
    <w:p w14:paraId="1B9D261C" w14:textId="77777777" w:rsidR="00A53148" w:rsidRPr="003B532C" w:rsidRDefault="00A53148" w:rsidP="00A53148">
      <w:pPr>
        <w:pStyle w:val="Notapie"/>
        <w:rPr>
          <w:rFonts w:cs="Times New Roman"/>
          <w:sz w:val="22"/>
          <w:szCs w:val="22"/>
          <w:lang w:val="en-GB"/>
        </w:rPr>
      </w:pPr>
    </w:p>
    <w:p w14:paraId="76CBB631"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Vicente Palacio, A., 2016. </w:t>
      </w:r>
      <w:r w:rsidRPr="003B532C">
        <w:rPr>
          <w:rFonts w:cs="Times New Roman"/>
          <w:i/>
          <w:sz w:val="22"/>
          <w:szCs w:val="22"/>
          <w:lang w:val="en-GB"/>
        </w:rPr>
        <w:t>Empresas multiservicios y precarización del empleo: El trabajador subcedido</w:t>
      </w:r>
      <w:r w:rsidRPr="003B532C">
        <w:rPr>
          <w:rFonts w:cs="Times New Roman"/>
          <w:sz w:val="22"/>
          <w:szCs w:val="22"/>
          <w:lang w:val="en-GB"/>
        </w:rPr>
        <w:t>. Barcelona: Atelier.</w:t>
      </w:r>
    </w:p>
    <w:p w14:paraId="00197495" w14:textId="77777777" w:rsidR="00A53148" w:rsidRPr="003B532C" w:rsidRDefault="00A53148" w:rsidP="00A53148">
      <w:pPr>
        <w:pStyle w:val="Notapie"/>
        <w:rPr>
          <w:rFonts w:cs="Times New Roman"/>
          <w:sz w:val="22"/>
          <w:szCs w:val="22"/>
          <w:lang w:val="en-GB"/>
        </w:rPr>
      </w:pPr>
    </w:p>
    <w:p w14:paraId="6B9A387D"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Vivero Serrano, J. 2016, La prioridad aplicativa del convenio de empresa en materia salarial. In: </w:t>
      </w:r>
      <w:r w:rsidRPr="003B532C">
        <w:rPr>
          <w:rFonts w:cs="Times New Roman"/>
          <w:i/>
          <w:sz w:val="22"/>
          <w:szCs w:val="22"/>
          <w:lang w:val="en-GB"/>
        </w:rPr>
        <w:t>Los convenios de empresa de nueva creación tras la reforma laboral de 2012</w:t>
      </w:r>
      <w:r w:rsidRPr="003B532C">
        <w:rPr>
          <w:rFonts w:cs="Times New Roman"/>
          <w:sz w:val="22"/>
          <w:szCs w:val="22"/>
          <w:lang w:val="en-GB"/>
        </w:rPr>
        <w:t xml:space="preserve">. Observatorio de la Negociación Colectiva. </w:t>
      </w:r>
      <w:r w:rsidR="005E6E47" w:rsidRPr="003B532C">
        <w:rPr>
          <w:rFonts w:cs="Times New Roman"/>
          <w:sz w:val="22"/>
          <w:szCs w:val="22"/>
          <w:lang w:val="en-GB"/>
        </w:rPr>
        <w:t>Madrid : Lefebvre-El Derecho</w:t>
      </w:r>
      <w:r w:rsidRPr="003B532C">
        <w:rPr>
          <w:rFonts w:cs="Times New Roman"/>
          <w:sz w:val="22"/>
          <w:szCs w:val="22"/>
          <w:lang w:val="en-GB"/>
        </w:rPr>
        <w:t xml:space="preserve">. </w:t>
      </w:r>
      <w:r w:rsidR="005E6E47" w:rsidRPr="003B532C">
        <w:rPr>
          <w:rFonts w:cs="Times New Roman"/>
          <w:sz w:val="22"/>
          <w:szCs w:val="22"/>
          <w:lang w:val="en-GB"/>
        </w:rPr>
        <w:t>97-237</w:t>
      </w:r>
      <w:r w:rsidRPr="003B532C">
        <w:rPr>
          <w:rFonts w:cs="Times New Roman"/>
          <w:sz w:val="22"/>
          <w:szCs w:val="22"/>
          <w:lang w:val="en-GB"/>
        </w:rPr>
        <w:t>.</w:t>
      </w:r>
    </w:p>
    <w:p w14:paraId="167614BE" w14:textId="77777777" w:rsidR="00A53148" w:rsidRPr="003B532C" w:rsidRDefault="00A53148" w:rsidP="00A53148">
      <w:pPr>
        <w:pStyle w:val="Notapie"/>
        <w:rPr>
          <w:rFonts w:cs="Times New Roman"/>
          <w:sz w:val="22"/>
          <w:szCs w:val="22"/>
          <w:lang w:val="en-GB"/>
        </w:rPr>
      </w:pPr>
    </w:p>
    <w:p w14:paraId="4B066B8E"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Valdes Dal-Ré, F.</w:t>
      </w:r>
      <w:r w:rsidR="00B048D8" w:rsidRPr="003B532C">
        <w:rPr>
          <w:rFonts w:cs="Times New Roman"/>
          <w:sz w:val="22"/>
          <w:szCs w:val="22"/>
          <w:lang w:val="en-GB"/>
        </w:rPr>
        <w:t>, 1980</w:t>
      </w:r>
      <w:r w:rsidRPr="003B532C">
        <w:rPr>
          <w:rFonts w:cs="Times New Roman"/>
          <w:sz w:val="22"/>
          <w:szCs w:val="22"/>
          <w:lang w:val="en-GB"/>
        </w:rPr>
        <w:t xml:space="preserve">. </w:t>
      </w:r>
      <w:r w:rsidR="00B048D8" w:rsidRPr="003B532C">
        <w:rPr>
          <w:rFonts w:cs="Times New Roman"/>
          <w:sz w:val="22"/>
          <w:szCs w:val="22"/>
          <w:lang w:val="en-GB"/>
        </w:rPr>
        <w:t>La regulación constitucional de la negociación colectiva</w:t>
      </w:r>
      <w:r w:rsidRPr="003B532C">
        <w:rPr>
          <w:rFonts w:cs="Times New Roman"/>
          <w:sz w:val="22"/>
          <w:szCs w:val="22"/>
          <w:lang w:val="en-GB"/>
        </w:rPr>
        <w:t xml:space="preserve">. </w:t>
      </w:r>
      <w:r w:rsidRPr="003B532C">
        <w:rPr>
          <w:rFonts w:cs="Times New Roman"/>
          <w:i/>
          <w:sz w:val="22"/>
          <w:szCs w:val="22"/>
          <w:lang w:val="en-GB"/>
        </w:rPr>
        <w:t>In</w:t>
      </w:r>
      <w:r w:rsidRPr="003B532C">
        <w:rPr>
          <w:rFonts w:cs="Times New Roman"/>
          <w:sz w:val="22"/>
          <w:szCs w:val="22"/>
          <w:lang w:val="en-GB"/>
        </w:rPr>
        <w:t xml:space="preserve">: </w:t>
      </w:r>
      <w:r w:rsidR="00B048D8" w:rsidRPr="003B532C">
        <w:rPr>
          <w:rFonts w:cs="Times New Roman"/>
          <w:sz w:val="22"/>
          <w:szCs w:val="22"/>
          <w:lang w:val="en-GB"/>
        </w:rPr>
        <w:t xml:space="preserve">M. Rodríguez Piñero, ed. </w:t>
      </w:r>
      <w:r w:rsidR="00B048D8" w:rsidRPr="003B532C">
        <w:rPr>
          <w:rFonts w:cs="Times New Roman"/>
          <w:i/>
          <w:sz w:val="22"/>
          <w:szCs w:val="22"/>
          <w:lang w:val="en-GB"/>
        </w:rPr>
        <w:t>La Constitución y los trabajadores</w:t>
      </w:r>
      <w:r w:rsidRPr="003B532C">
        <w:rPr>
          <w:rFonts w:cs="Times New Roman"/>
          <w:sz w:val="22"/>
          <w:szCs w:val="22"/>
          <w:lang w:val="en-GB"/>
        </w:rPr>
        <w:t xml:space="preserve">. </w:t>
      </w:r>
      <w:r w:rsidR="00B048D8" w:rsidRPr="003B532C">
        <w:rPr>
          <w:rFonts w:cs="Times New Roman"/>
          <w:sz w:val="22"/>
          <w:szCs w:val="22"/>
          <w:lang w:val="en-GB"/>
        </w:rPr>
        <w:t>Madrid: Sociedad de Estudios Laborales, 239-253.</w:t>
      </w:r>
    </w:p>
    <w:p w14:paraId="5058F8B5" w14:textId="77777777" w:rsidR="00A53148" w:rsidRPr="003B532C" w:rsidRDefault="00A53148" w:rsidP="00A53148">
      <w:pPr>
        <w:pStyle w:val="Notapie"/>
        <w:rPr>
          <w:rFonts w:cs="Times New Roman"/>
          <w:sz w:val="22"/>
          <w:szCs w:val="22"/>
          <w:lang w:val="en-GB"/>
        </w:rPr>
      </w:pPr>
    </w:p>
    <w:p w14:paraId="004A1498" w14:textId="77777777" w:rsidR="00A53148" w:rsidRPr="003B532C" w:rsidRDefault="00A53148" w:rsidP="00A53148">
      <w:pPr>
        <w:pStyle w:val="Notapie"/>
        <w:rPr>
          <w:rFonts w:cs="Times New Roman"/>
          <w:sz w:val="22"/>
          <w:szCs w:val="22"/>
          <w:lang w:val="en-GB"/>
        </w:rPr>
      </w:pPr>
      <w:r w:rsidRPr="003B532C">
        <w:rPr>
          <w:rFonts w:cs="Times New Roman"/>
          <w:sz w:val="22"/>
          <w:szCs w:val="22"/>
          <w:lang w:val="en-GB"/>
        </w:rPr>
        <w:t xml:space="preserve">Valdés Dal-Ré, F., 2012. La reforma de la negociación colectiva de 2012. </w:t>
      </w:r>
      <w:r w:rsidRPr="003B532C">
        <w:rPr>
          <w:rFonts w:cs="Times New Roman"/>
          <w:i/>
          <w:sz w:val="22"/>
          <w:szCs w:val="22"/>
          <w:lang w:val="en-GB"/>
        </w:rPr>
        <w:t>Relaciones Laborales</w:t>
      </w:r>
      <w:r w:rsidRPr="003B532C">
        <w:rPr>
          <w:rFonts w:cs="Times New Roman"/>
          <w:sz w:val="22"/>
          <w:szCs w:val="22"/>
          <w:lang w:val="en-GB"/>
        </w:rPr>
        <w:t>, núm. 23-24.</w:t>
      </w:r>
    </w:p>
    <w:p w14:paraId="3504C0B8" w14:textId="77777777" w:rsidR="00A53148" w:rsidRPr="003B532C" w:rsidRDefault="00A53148" w:rsidP="00A53148">
      <w:pPr>
        <w:pStyle w:val="Notapie"/>
        <w:rPr>
          <w:rFonts w:cs="Times New Roman"/>
          <w:sz w:val="22"/>
          <w:szCs w:val="22"/>
          <w:lang w:val="en-GB"/>
        </w:rPr>
      </w:pPr>
    </w:p>
    <w:p w14:paraId="126220D9" w14:textId="77777777" w:rsidR="00A53148" w:rsidRPr="003B532C" w:rsidRDefault="00471E7C" w:rsidP="00923FB9">
      <w:pPr>
        <w:jc w:val="center"/>
        <w:rPr>
          <w:rFonts w:cs="Times New Roman"/>
          <w:b/>
          <w:lang w:val="en-GB"/>
        </w:rPr>
      </w:pPr>
      <w:r w:rsidRPr="003B532C">
        <w:rPr>
          <w:rFonts w:cs="Times New Roman"/>
          <w:b/>
          <w:lang w:val="en-GB"/>
        </w:rPr>
        <w:t>LEGAL REFERENCES</w:t>
      </w:r>
    </w:p>
    <w:p w14:paraId="5992EA11" w14:textId="77777777" w:rsidR="00923FB9" w:rsidRPr="003B532C" w:rsidRDefault="00923FB9" w:rsidP="00923FB9">
      <w:pPr>
        <w:rPr>
          <w:rFonts w:cs="Times New Roman"/>
          <w:lang w:val="en-GB"/>
        </w:rPr>
      </w:pPr>
      <w:r w:rsidRPr="003B532C">
        <w:rPr>
          <w:rFonts w:cs="Times New Roman"/>
          <w:lang w:val="en-GB"/>
        </w:rPr>
        <w:t xml:space="preserve">Constitutional Court Case Law, nº 31/1984, 7 march 1984 (ECLI:ES:TC:1984:31). [Accessed 8 October 2017). Available </w:t>
      </w:r>
      <w:del w:id="1834" w:author="Author">
        <w:r w:rsidRPr="003B532C" w:rsidDel="008B0E2B">
          <w:rPr>
            <w:rFonts w:cs="Times New Roman"/>
            <w:lang w:val="en-GB"/>
          </w:rPr>
          <w:delText>in</w:delText>
        </w:r>
      </w:del>
      <w:ins w:id="1835" w:author="Author">
        <w:r w:rsidR="008B0E2B" w:rsidRPr="003B532C">
          <w:rPr>
            <w:rFonts w:cs="Times New Roman"/>
            <w:lang w:val="en-GB"/>
          </w:rPr>
          <w:t>at</w:t>
        </w:r>
      </w:ins>
      <w:r w:rsidRPr="003B532C">
        <w:rPr>
          <w:rFonts w:cs="Times New Roman"/>
          <w:lang w:val="en-GB"/>
        </w:rPr>
        <w:t>: http://hj.tribunalconstitucional.es/es/Resolucion/Show/284</w:t>
      </w:r>
    </w:p>
    <w:p w14:paraId="742A61B8" w14:textId="77777777" w:rsidR="00471E7C" w:rsidRPr="003B532C" w:rsidRDefault="00471E7C" w:rsidP="00471E7C">
      <w:pPr>
        <w:rPr>
          <w:rFonts w:cs="Times New Roman"/>
          <w:lang w:val="en-GB"/>
        </w:rPr>
      </w:pPr>
      <w:r w:rsidRPr="003B532C">
        <w:rPr>
          <w:rFonts w:cs="Times New Roman"/>
          <w:lang w:val="en-GB"/>
        </w:rPr>
        <w:t xml:space="preserve">Convention (No. 131) concerning Minimum Wage Fixing, with Special Reference to Developing Countries. [Accessed 8 October 2017]. Available </w:t>
      </w:r>
      <w:del w:id="1836" w:author="Author">
        <w:r w:rsidRPr="003B532C" w:rsidDel="008B0E2B">
          <w:rPr>
            <w:rFonts w:cs="Times New Roman"/>
            <w:lang w:val="en-GB"/>
          </w:rPr>
          <w:delText>in</w:delText>
        </w:r>
      </w:del>
      <w:ins w:id="1837" w:author="Author">
        <w:r w:rsidR="008B0E2B" w:rsidRPr="003B532C">
          <w:rPr>
            <w:rFonts w:cs="Times New Roman"/>
            <w:lang w:val="en-GB"/>
          </w:rPr>
          <w:t>at</w:t>
        </w:r>
      </w:ins>
      <w:r w:rsidRPr="003B532C">
        <w:rPr>
          <w:rFonts w:cs="Times New Roman"/>
          <w:lang w:val="en-GB"/>
        </w:rPr>
        <w:t>: http://www.ilo.org/dyn/normlex/en/f?p=NORMLEXPUB:1:0</w:t>
      </w:r>
    </w:p>
    <w:p w14:paraId="18F3BDFE" w14:textId="77777777" w:rsidR="00923FB9" w:rsidRPr="003B532C" w:rsidRDefault="00923FB9" w:rsidP="00923FB9">
      <w:pPr>
        <w:rPr>
          <w:rFonts w:cs="Times New Roman"/>
          <w:lang w:val="en-GB"/>
        </w:rPr>
      </w:pPr>
      <w:r w:rsidRPr="003B532C">
        <w:rPr>
          <w:lang w:val="en-GB"/>
        </w:rPr>
        <w:t>European Social Charter</w:t>
      </w:r>
      <w:r w:rsidR="00471E7C" w:rsidRPr="003B532C">
        <w:rPr>
          <w:lang w:val="en-GB"/>
        </w:rPr>
        <w:t xml:space="preserve">, 1961 (ETS No.035). </w:t>
      </w:r>
      <w:r w:rsidR="00471E7C" w:rsidRPr="003B532C">
        <w:rPr>
          <w:rFonts w:cs="Times New Roman"/>
          <w:lang w:val="en-GB"/>
        </w:rPr>
        <w:t xml:space="preserve">[Accessed 8 October 2017). Available </w:t>
      </w:r>
      <w:del w:id="1838" w:author="Author">
        <w:r w:rsidR="00471E7C" w:rsidRPr="003B532C" w:rsidDel="008B0E2B">
          <w:rPr>
            <w:rFonts w:cs="Times New Roman"/>
            <w:lang w:val="en-GB"/>
          </w:rPr>
          <w:delText>in</w:delText>
        </w:r>
      </w:del>
      <w:ins w:id="1839" w:author="Author">
        <w:r w:rsidR="008B0E2B" w:rsidRPr="003B532C">
          <w:rPr>
            <w:rFonts w:cs="Times New Roman"/>
            <w:lang w:val="en-GB"/>
          </w:rPr>
          <w:t>at</w:t>
        </w:r>
      </w:ins>
      <w:r w:rsidR="00471E7C" w:rsidRPr="003B532C">
        <w:rPr>
          <w:rFonts w:cs="Times New Roman"/>
          <w:lang w:val="en-GB"/>
        </w:rPr>
        <w:t>: https://www.coe.int/en/web/conventions/full-list/-/conventions/treaty/035</w:t>
      </w:r>
    </w:p>
    <w:p w14:paraId="59CC6D59" w14:textId="77777777" w:rsidR="00471E7C" w:rsidRPr="003B532C" w:rsidRDefault="00471E7C" w:rsidP="00471E7C">
      <w:pPr>
        <w:rPr>
          <w:rFonts w:cs="Times New Roman"/>
          <w:lang w:val="en-GB"/>
        </w:rPr>
      </w:pPr>
      <w:r w:rsidRPr="003B532C">
        <w:rPr>
          <w:rFonts w:cs="Times New Roman"/>
          <w:lang w:val="en-GB"/>
        </w:rPr>
        <w:t xml:space="preserve">Ley 11/1994, de 19 de mayo, por la que se modifican determinados artículos del Estatuto de los Trabajadores, y del texto articulado de la Ley de Procedimiento Laboral y de la Ley sobre Infracciones y Sanciones en el Orden Social. [Accessed 8 October 2017]. Available </w:t>
      </w:r>
      <w:del w:id="1840" w:author="Author">
        <w:r w:rsidRPr="003B532C" w:rsidDel="008B0E2B">
          <w:rPr>
            <w:rFonts w:cs="Times New Roman"/>
            <w:lang w:val="en-GB"/>
          </w:rPr>
          <w:delText>in</w:delText>
        </w:r>
      </w:del>
      <w:ins w:id="1841" w:author="Author">
        <w:r w:rsidR="008B0E2B" w:rsidRPr="003B532C">
          <w:rPr>
            <w:rFonts w:cs="Times New Roman"/>
            <w:lang w:val="en-GB"/>
          </w:rPr>
          <w:t>at</w:t>
        </w:r>
      </w:ins>
      <w:r w:rsidRPr="003B532C">
        <w:rPr>
          <w:rFonts w:cs="Times New Roman"/>
          <w:lang w:val="en-GB"/>
        </w:rPr>
        <w:t>: https://www.boe.es/buscar/doc.php?id=BOE-A-1994-11610.</w:t>
      </w:r>
    </w:p>
    <w:p w14:paraId="128BD264" w14:textId="77777777" w:rsidR="00471E7C" w:rsidRPr="003B532C" w:rsidRDefault="00471E7C" w:rsidP="00471E7C">
      <w:pPr>
        <w:rPr>
          <w:rFonts w:cs="Times New Roman"/>
          <w:lang w:val="en-GB"/>
        </w:rPr>
      </w:pPr>
      <w:r w:rsidRPr="003B532C">
        <w:rPr>
          <w:rFonts w:cs="Times New Roman"/>
          <w:lang w:val="en-GB"/>
        </w:rPr>
        <w:t xml:space="preserve">Ley 3/2012, de 6 de julio, de medidas urgentes para la reforma del mercado laboral. [Accessed 8 October 2017]. Available </w:t>
      </w:r>
      <w:del w:id="1842" w:author="Author">
        <w:r w:rsidRPr="003B532C" w:rsidDel="008B0E2B">
          <w:rPr>
            <w:rFonts w:cs="Times New Roman"/>
            <w:lang w:val="en-GB"/>
          </w:rPr>
          <w:delText>in</w:delText>
        </w:r>
      </w:del>
      <w:ins w:id="1843" w:author="Author">
        <w:r w:rsidR="008B0E2B" w:rsidRPr="003B532C">
          <w:rPr>
            <w:rFonts w:cs="Times New Roman"/>
            <w:lang w:val="en-GB"/>
          </w:rPr>
          <w:t>at</w:t>
        </w:r>
      </w:ins>
      <w:r w:rsidRPr="003B532C">
        <w:rPr>
          <w:rFonts w:cs="Times New Roman"/>
          <w:lang w:val="en-GB"/>
        </w:rPr>
        <w:t xml:space="preserve">: https://www.boe.es/buscar/act.php?id=BOE-A-2012-9110 </w:t>
      </w:r>
    </w:p>
    <w:p w14:paraId="1912FEC0" w14:textId="77777777" w:rsidR="00923FB9" w:rsidRPr="003B532C" w:rsidRDefault="00923FB9" w:rsidP="00923FB9">
      <w:pPr>
        <w:rPr>
          <w:rFonts w:cs="Times New Roman"/>
          <w:lang w:val="en-GB"/>
        </w:rPr>
      </w:pPr>
      <w:r w:rsidRPr="003B532C">
        <w:rPr>
          <w:rFonts w:cs="Times New Roman"/>
          <w:lang w:val="en-GB"/>
        </w:rPr>
        <w:t>Memorando de Entendimiento sobre condiciones de Política Sectorial Financiera, hecho en Bruselas y Madrid el 23 de julio de 2012, y Acuerdo Marco de Asistencia Financiera, hecho en Madrid y Lux</w:t>
      </w:r>
      <w:r w:rsidR="00471E7C" w:rsidRPr="003B532C">
        <w:rPr>
          <w:rFonts w:cs="Times New Roman"/>
          <w:lang w:val="en-GB"/>
        </w:rPr>
        <w:t>emburgo el 24 de julio de 2012</w:t>
      </w:r>
      <w:r w:rsidRPr="003B532C">
        <w:rPr>
          <w:rFonts w:cs="Times New Roman"/>
          <w:lang w:val="en-GB"/>
        </w:rPr>
        <w:t xml:space="preserve">. [Accessed 8 October 2017]. Available </w:t>
      </w:r>
      <w:del w:id="1844" w:author="Author">
        <w:r w:rsidRPr="003B532C" w:rsidDel="008B0E2B">
          <w:rPr>
            <w:rFonts w:cs="Times New Roman"/>
            <w:lang w:val="en-GB"/>
          </w:rPr>
          <w:delText>in</w:delText>
        </w:r>
      </w:del>
      <w:ins w:id="1845" w:author="Author">
        <w:r w:rsidR="008B0E2B" w:rsidRPr="003B532C">
          <w:rPr>
            <w:rFonts w:cs="Times New Roman"/>
            <w:lang w:val="en-GB"/>
          </w:rPr>
          <w:t>at</w:t>
        </w:r>
      </w:ins>
      <w:r w:rsidRPr="003B532C">
        <w:rPr>
          <w:rFonts w:cs="Times New Roman"/>
          <w:lang w:val="en-GB"/>
        </w:rPr>
        <w:t>: https://www.boe.es/diario_boe/txt.php?id=BOE-A-2012-14946.</w:t>
      </w:r>
    </w:p>
    <w:p w14:paraId="08C3DCFA" w14:textId="77777777" w:rsidR="00923FB9" w:rsidRPr="003B532C" w:rsidRDefault="00923FB9" w:rsidP="00923FB9">
      <w:pPr>
        <w:rPr>
          <w:rFonts w:cs="Times New Roman"/>
          <w:lang w:val="en-GB"/>
        </w:rPr>
      </w:pPr>
      <w:r w:rsidRPr="003B532C">
        <w:rPr>
          <w:rFonts w:cs="Times New Roman"/>
          <w:lang w:val="en-GB"/>
        </w:rPr>
        <w:t xml:space="preserve">Recommendation (No. 135) concerning Minimum Wage Fixing, with Special Reference to Developing Countries. [Accessed 8 October 2017]. Available </w:t>
      </w:r>
      <w:del w:id="1846" w:author="Author">
        <w:r w:rsidRPr="003B532C" w:rsidDel="008B0E2B">
          <w:rPr>
            <w:rFonts w:cs="Times New Roman"/>
            <w:lang w:val="en-GB"/>
          </w:rPr>
          <w:delText>in</w:delText>
        </w:r>
      </w:del>
      <w:ins w:id="1847" w:author="Author">
        <w:r w:rsidR="008B0E2B" w:rsidRPr="003B532C">
          <w:rPr>
            <w:rFonts w:cs="Times New Roman"/>
            <w:lang w:val="en-GB"/>
          </w:rPr>
          <w:t>at</w:t>
        </w:r>
      </w:ins>
      <w:r w:rsidRPr="003B532C">
        <w:rPr>
          <w:rFonts w:cs="Times New Roman"/>
          <w:lang w:val="en-GB"/>
        </w:rPr>
        <w:t>: http://www.ilo.org/dyn/normlex/en/f?p=NORMLEXPUB:1:0.</w:t>
      </w:r>
    </w:p>
    <w:p w14:paraId="5D011266" w14:textId="77777777" w:rsidR="00471E7C" w:rsidRPr="003B532C" w:rsidRDefault="00471E7C" w:rsidP="00471E7C">
      <w:pPr>
        <w:rPr>
          <w:rFonts w:cs="Times New Roman"/>
          <w:lang w:val="en-GB"/>
        </w:rPr>
      </w:pPr>
      <w:r w:rsidRPr="003B532C">
        <w:rPr>
          <w:rFonts w:cs="Times New Roman"/>
          <w:lang w:val="en-GB"/>
        </w:rPr>
        <w:t xml:space="preserve">Resolución de 30 de mayo de 2013, de la Dirección General de Empleo, por la que se registra y publica el Acuerdo de la Comisión de Seguimiento del II Acuerdo para el empleo y la negociación colectiva sobre ultraactividad de los convenios colectivos. [Accessed 8 October 2017]. Available </w:t>
      </w:r>
      <w:del w:id="1848" w:author="Author">
        <w:r w:rsidRPr="003B532C" w:rsidDel="008B0E2B">
          <w:rPr>
            <w:rFonts w:cs="Times New Roman"/>
            <w:lang w:val="en-GB"/>
          </w:rPr>
          <w:delText>in</w:delText>
        </w:r>
      </w:del>
      <w:ins w:id="1849" w:author="Author">
        <w:r w:rsidR="008B0E2B" w:rsidRPr="003B532C">
          <w:rPr>
            <w:rFonts w:cs="Times New Roman"/>
            <w:lang w:val="en-GB"/>
          </w:rPr>
          <w:t>at</w:t>
        </w:r>
      </w:ins>
      <w:r w:rsidRPr="003B532C">
        <w:rPr>
          <w:rFonts w:cs="Times New Roman"/>
          <w:lang w:val="en-GB"/>
        </w:rPr>
        <w:t>: https://www.boe.es/buscar/doc.php?id=BOE-A-2013-6449.</w:t>
      </w:r>
    </w:p>
    <w:p w14:paraId="0D2BBA02" w14:textId="77777777" w:rsidR="00923FB9" w:rsidRPr="00282D40" w:rsidRDefault="00923FB9" w:rsidP="00923FB9">
      <w:pPr>
        <w:rPr>
          <w:rFonts w:cs="Times New Roman"/>
          <w:lang w:val="en-GB"/>
        </w:rPr>
      </w:pPr>
      <w:r w:rsidRPr="003B532C">
        <w:rPr>
          <w:rFonts w:cs="Times New Roman"/>
          <w:lang w:val="en-GB"/>
        </w:rPr>
        <w:t xml:space="preserve">Supreme Court Case law, 15 July 2015 (ROJ 5814/2015). [Accessed 8 October 2017]. Available </w:t>
      </w:r>
      <w:del w:id="1850" w:author="Author">
        <w:r w:rsidRPr="003B532C" w:rsidDel="008B0E2B">
          <w:rPr>
            <w:rFonts w:cs="Times New Roman"/>
            <w:lang w:val="en-GB"/>
          </w:rPr>
          <w:delText>in</w:delText>
        </w:r>
      </w:del>
      <w:ins w:id="1851" w:author="Author">
        <w:r w:rsidR="008B0E2B" w:rsidRPr="003B532C">
          <w:rPr>
            <w:rFonts w:cs="Times New Roman"/>
            <w:lang w:val="en-GB"/>
          </w:rPr>
          <w:t>at</w:t>
        </w:r>
      </w:ins>
      <w:r w:rsidRPr="003B532C">
        <w:rPr>
          <w:rFonts w:cs="Times New Roman"/>
          <w:lang w:val="en-GB"/>
        </w:rPr>
        <w:t>: http://www.poderjudicial.es/search/</w:t>
      </w:r>
    </w:p>
    <w:p w14:paraId="618BA83B" w14:textId="77777777" w:rsidR="00471E7C" w:rsidRPr="00282D40" w:rsidRDefault="00471E7C">
      <w:pPr>
        <w:rPr>
          <w:rFonts w:cs="Times New Roman"/>
          <w:lang w:val="en-GB"/>
        </w:rPr>
      </w:pPr>
    </w:p>
    <w:sectPr w:rsidR="00471E7C" w:rsidRPr="00282D40" w:rsidSect="0032039A">
      <w:footerReference w:type="default" r:id="rId19"/>
      <w:footnotePr>
        <w:numFmt w:val="chicago"/>
      </w:foot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5" w:author="Author" w:initials="A">
    <w:p w14:paraId="55FBFB4F" w14:textId="07E096D6" w:rsidR="00BF1323" w:rsidRDefault="00BF1323">
      <w:pPr>
        <w:pStyle w:val="CommentText"/>
      </w:pPr>
      <w:r>
        <w:rPr>
          <w:rStyle w:val="CommentReference"/>
        </w:rPr>
        <w:annotationRef/>
      </w:r>
      <w:r>
        <w:t>Page number?</w:t>
      </w:r>
    </w:p>
  </w:comment>
  <w:comment w:id="395" w:author="Author" w:initials="A">
    <w:p w14:paraId="5F0521E0" w14:textId="29F0502B" w:rsidR="00BF1323" w:rsidRPr="00654248" w:rsidRDefault="00BF1323">
      <w:pPr>
        <w:pStyle w:val="CommentText"/>
        <w:rPr>
          <w:lang w:val="en-GB"/>
        </w:rPr>
      </w:pPr>
      <w:r w:rsidRPr="00654248">
        <w:rPr>
          <w:rStyle w:val="CommentReference"/>
          <w:lang w:val="en-GB"/>
        </w:rPr>
        <w:annotationRef/>
      </w:r>
      <w:r w:rsidRPr="00654248">
        <w:rPr>
          <w:lang w:val="en-GB"/>
        </w:rPr>
        <w:t xml:space="preserve">Edited to bring in line with the </w:t>
      </w:r>
      <w:r>
        <w:rPr>
          <w:lang w:val="en-GB"/>
        </w:rPr>
        <w:t>citation.</w:t>
      </w:r>
    </w:p>
  </w:comment>
  <w:comment w:id="461" w:author="Author" w:initials="A">
    <w:p w14:paraId="047FFEF3" w14:textId="78361B85" w:rsidR="00BF1323" w:rsidRPr="00DB441E" w:rsidRDefault="00BF1323">
      <w:pPr>
        <w:pStyle w:val="CommentText"/>
        <w:rPr>
          <w:lang w:val="en-GB"/>
        </w:rPr>
      </w:pPr>
      <w:r w:rsidRPr="00DB441E">
        <w:rPr>
          <w:rStyle w:val="CommentReference"/>
          <w:lang w:val="en-GB"/>
        </w:rPr>
        <w:annotationRef/>
      </w:r>
      <w:r w:rsidRPr="00DB441E">
        <w:rPr>
          <w:lang w:val="en-GB"/>
        </w:rPr>
        <w:t>This abbreviation is not spelled out earlier in the article. Not sure if a typo</w:t>
      </w:r>
      <w:r>
        <w:rPr>
          <w:lang w:val="en-GB"/>
        </w:rPr>
        <w:t xml:space="preserve"> and refers to the Spanish Constitution (EC)</w:t>
      </w:r>
      <w:r w:rsidRPr="00DB441E">
        <w:rPr>
          <w:lang w:val="en-GB"/>
        </w:rPr>
        <w:t xml:space="preserve"> or if it refers </w:t>
      </w:r>
      <w:r>
        <w:rPr>
          <w:lang w:val="en-GB"/>
        </w:rPr>
        <w:t>to something else.</w:t>
      </w:r>
    </w:p>
  </w:comment>
  <w:comment w:id="568" w:author="Author" w:initials="A">
    <w:p w14:paraId="5AD4E263" w14:textId="7AF3750C" w:rsidR="00BF1323" w:rsidRPr="006209DF" w:rsidRDefault="00BF1323">
      <w:pPr>
        <w:pStyle w:val="CommentText"/>
        <w:rPr>
          <w:lang w:val="en-GB"/>
        </w:rPr>
      </w:pPr>
      <w:r w:rsidRPr="006209DF">
        <w:rPr>
          <w:rStyle w:val="CommentReference"/>
          <w:lang w:val="en-GB"/>
        </w:rPr>
        <w:annotationRef/>
      </w:r>
      <w:r w:rsidRPr="006209DF">
        <w:rPr>
          <w:lang w:val="en-GB"/>
        </w:rPr>
        <w:t>There was only an end parenthesis here originally. I took it out but am not sure if there was supposed to be a date here, like in some of the others.</w:t>
      </w:r>
    </w:p>
  </w:comment>
  <w:comment w:id="702" w:author="Author" w:initials="A">
    <w:p w14:paraId="2D1E9472" w14:textId="02A3645D" w:rsidR="00BF1323" w:rsidRPr="004A7031" w:rsidRDefault="00BF1323">
      <w:pPr>
        <w:pStyle w:val="CommentText"/>
        <w:rPr>
          <w:lang w:val="en-GB"/>
        </w:rPr>
      </w:pPr>
      <w:r w:rsidRPr="004A7031">
        <w:rPr>
          <w:rStyle w:val="CommentReference"/>
          <w:lang w:val="en-GB"/>
        </w:rPr>
        <w:annotationRef/>
      </w:r>
      <w:r w:rsidRPr="004A7031">
        <w:rPr>
          <w:lang w:val="en-GB"/>
        </w:rPr>
        <w:t>This was originally given as “IMF,” but I’m assuming that that was originally a typo. Please change back to IMF from IMG if I’m wrong.</w:t>
      </w:r>
    </w:p>
  </w:comment>
  <w:comment w:id="842" w:author="Author" w:initials="A">
    <w:p w14:paraId="1B596C64" w14:textId="0C98B96F" w:rsidR="00BF1323" w:rsidRPr="006C6788" w:rsidRDefault="00BF1323">
      <w:pPr>
        <w:pStyle w:val="CommentText"/>
        <w:rPr>
          <w:lang w:val="en-GB"/>
        </w:rPr>
      </w:pPr>
      <w:r w:rsidRPr="006C6788">
        <w:rPr>
          <w:rStyle w:val="CommentReference"/>
          <w:lang w:val="en-GB"/>
        </w:rPr>
        <w:annotationRef/>
      </w:r>
      <w:r w:rsidR="000D2D69">
        <w:rPr>
          <w:rStyle w:val="CommentReference"/>
          <w:lang w:val="en-GB"/>
        </w:rPr>
        <w:t>I had trouble understanding this</w:t>
      </w:r>
      <w:r w:rsidRPr="006C6788">
        <w:rPr>
          <w:lang w:val="en-GB"/>
        </w:rPr>
        <w:t>.</w:t>
      </w:r>
      <w:r>
        <w:rPr>
          <w:lang w:val="en-GB"/>
        </w:rPr>
        <w:t xml:space="preserve"> Not sure how to edi</w:t>
      </w:r>
      <w:r w:rsidR="000D2D69">
        <w:rPr>
          <w:lang w:val="en-GB"/>
        </w:rPr>
        <w:t>t.</w:t>
      </w:r>
    </w:p>
  </w:comment>
  <w:comment w:id="901" w:author="Author" w:initials="A">
    <w:p w14:paraId="718661A9" w14:textId="14E247B5" w:rsidR="00BF1323" w:rsidRPr="001F78FE" w:rsidRDefault="00BF1323">
      <w:pPr>
        <w:pStyle w:val="CommentText"/>
        <w:rPr>
          <w:lang w:val="en-GB"/>
        </w:rPr>
      </w:pPr>
      <w:r w:rsidRPr="001F78FE">
        <w:rPr>
          <w:rStyle w:val="CommentReference"/>
          <w:lang w:val="en-GB"/>
        </w:rPr>
        <w:annotationRef/>
      </w:r>
      <w:r w:rsidRPr="001F78FE">
        <w:rPr>
          <w:lang w:val="en-GB"/>
        </w:rPr>
        <w:t>See comment [3].</w:t>
      </w:r>
    </w:p>
  </w:comment>
  <w:comment w:id="998" w:author="Author" w:initials="A">
    <w:p w14:paraId="1D3A1BC7" w14:textId="018C3DF4" w:rsidR="00BF1323" w:rsidRDefault="00BF1323">
      <w:pPr>
        <w:pStyle w:val="CommentText"/>
      </w:pPr>
      <w:r>
        <w:rPr>
          <w:rStyle w:val="CommentReference"/>
        </w:rPr>
        <w:annotationRef/>
      </w:r>
      <w:r w:rsidR="000D2D69">
        <w:rPr>
          <w:rStyle w:val="CommentReference"/>
        </w:rPr>
        <w:t>I had trouble understanding this.</w:t>
      </w:r>
      <w:bookmarkStart w:id="1002" w:name="_GoBack"/>
      <w:bookmarkEnd w:id="1002"/>
    </w:p>
  </w:comment>
  <w:comment w:id="1147" w:author="Author" w:initials="A">
    <w:p w14:paraId="253FAA2F" w14:textId="78E5E604" w:rsidR="00BF1323" w:rsidRDefault="00BF1323">
      <w:pPr>
        <w:pStyle w:val="CommentText"/>
      </w:pPr>
      <w:r>
        <w:rPr>
          <w:rStyle w:val="CommentReference"/>
        </w:rPr>
        <w:annotationRef/>
      </w:r>
      <w:r>
        <w:t>See comment [3].</w:t>
      </w:r>
    </w:p>
  </w:comment>
  <w:comment w:id="1213" w:author="Author" w:initials="A">
    <w:p w14:paraId="4F0C4E04" w14:textId="48AD7880" w:rsidR="00BF1323" w:rsidRDefault="00BF1323">
      <w:pPr>
        <w:pStyle w:val="CommentText"/>
      </w:pPr>
      <w:r>
        <w:rPr>
          <w:rStyle w:val="CommentReference"/>
        </w:rPr>
        <w:annotationRef/>
      </w:r>
      <w:r>
        <w:t>See comment [3].</w:t>
      </w:r>
    </w:p>
  </w:comment>
  <w:comment w:id="1233" w:author="Author" w:initials="A">
    <w:p w14:paraId="41F4A895" w14:textId="6F712C27" w:rsidR="00BF1323" w:rsidRDefault="00BF1323">
      <w:pPr>
        <w:pStyle w:val="CommentText"/>
      </w:pPr>
      <w:r>
        <w:rPr>
          <w:rStyle w:val="CommentReference"/>
        </w:rPr>
        <w:annotationRef/>
      </w:r>
      <w:r>
        <w:t>See comment [3].</w:t>
      </w:r>
    </w:p>
  </w:comment>
  <w:comment w:id="1288" w:author="Author" w:initials="A">
    <w:p w14:paraId="59E7591F" w14:textId="77777777" w:rsidR="00BF1323" w:rsidRDefault="00BF1323">
      <w:pPr>
        <w:pStyle w:val="CommentText"/>
      </w:pPr>
      <w:r>
        <w:rPr>
          <w:rStyle w:val="CommentReference"/>
        </w:rPr>
        <w:annotationRef/>
      </w:r>
      <w:r>
        <w:t>Couldn’t edit legend: need to make capitalization consistent; explain asterisk somewhere.</w:t>
      </w:r>
    </w:p>
    <w:p w14:paraId="5806886C" w14:textId="77777777" w:rsidR="00BF1323" w:rsidRDefault="00BF1323">
      <w:pPr>
        <w:pStyle w:val="CommentText"/>
      </w:pPr>
    </w:p>
    <w:p w14:paraId="2B7DE7A4" w14:textId="33B9CF40" w:rsidR="00BF1323" w:rsidRDefault="00BF1323">
      <w:pPr>
        <w:pStyle w:val="CommentText"/>
      </w:pPr>
      <w:r>
        <w:t>I might recommend changing ‘non-application’ to ‘inapplicability.’ I would also recommend changing ‘amount of salary’ to ‘salary amount.’</w:t>
      </w:r>
    </w:p>
  </w:comment>
  <w:comment w:id="1527" w:author="Author" w:initials="A">
    <w:p w14:paraId="6E3B089E" w14:textId="1DD9F2E4" w:rsidR="00BF1323" w:rsidRDefault="00BF1323">
      <w:pPr>
        <w:pStyle w:val="CommentText"/>
      </w:pPr>
      <w:r>
        <w:rPr>
          <w:rStyle w:val="CommentReference"/>
        </w:rPr>
        <w:annotationRef/>
      </w:r>
      <w:r>
        <w:t xml:space="preserve">Not sure if “validity” is the right word here. </w:t>
      </w:r>
    </w:p>
  </w:comment>
  <w:comment w:id="1585" w:author="Author" w:initials="A">
    <w:p w14:paraId="1F847F0A" w14:textId="03D03943" w:rsidR="00BF1323" w:rsidRDefault="00BF1323">
      <w:pPr>
        <w:pStyle w:val="CommentText"/>
      </w:pPr>
      <w:r>
        <w:rPr>
          <w:rStyle w:val="CommentReference"/>
        </w:rPr>
        <w:annotationRef/>
      </w:r>
      <w:r>
        <w:t>In English, “</w:t>
      </w:r>
      <w:r w:rsidRPr="00E347B4">
        <w:t xml:space="preserve">Agreement of the Follow-up Commission of the </w:t>
      </w:r>
      <w:r>
        <w:t>Second</w:t>
      </w:r>
      <w:r w:rsidRPr="00E347B4">
        <w:t xml:space="preserve"> Agreement </w:t>
      </w:r>
      <w:r>
        <w:t>on</w:t>
      </w:r>
      <w:r w:rsidRPr="00E347B4">
        <w:t xml:space="preserve"> employment and collective bargaining </w:t>
      </w:r>
      <w:r>
        <w:t>regarding</w:t>
      </w:r>
      <w:r w:rsidRPr="00E347B4">
        <w:t xml:space="preserve"> </w:t>
      </w:r>
      <w:r>
        <w:t xml:space="preserve">the </w:t>
      </w:r>
      <w:r w:rsidRPr="00E347B4">
        <w:t>ultra-activity of collective agreements</w:t>
      </w:r>
      <w:r>
        <w:t>”</w:t>
      </w:r>
    </w:p>
  </w:comment>
  <w:comment w:id="1618" w:author="Author" w:initials="A">
    <w:p w14:paraId="1FD74E95" w14:textId="53FC4D47" w:rsidR="00BF1323" w:rsidRDefault="00BF1323">
      <w:pPr>
        <w:pStyle w:val="CommentText"/>
      </w:pPr>
      <w:r>
        <w:rPr>
          <w:rStyle w:val="CommentReference"/>
        </w:rPr>
        <w:annotationRef/>
      </w:r>
      <w:r>
        <w:t>Not 2014?</w:t>
      </w:r>
    </w:p>
  </w:comment>
  <w:comment w:id="1642" w:author="Author" w:initials="A">
    <w:p w14:paraId="279EEF09" w14:textId="78A48EC7" w:rsidR="00BF1323" w:rsidRDefault="00BF1323">
      <w:pPr>
        <w:pStyle w:val="CommentText"/>
      </w:pPr>
      <w:r>
        <w:t xml:space="preserve">Can’t edit legend again. </w:t>
      </w:r>
      <w:r>
        <w:rPr>
          <w:rStyle w:val="CommentReference"/>
        </w:rPr>
        <w:annotationRef/>
      </w:r>
      <w:r>
        <w:t>“Ultra-activity” seems better in English.</w:t>
      </w:r>
    </w:p>
  </w:comment>
  <w:comment w:id="1745" w:author="Author" w:initials="A">
    <w:p w14:paraId="5630EA74" w14:textId="22C0C71D" w:rsidR="00BF1323" w:rsidRDefault="00BF1323">
      <w:pPr>
        <w:pStyle w:val="CommentText"/>
      </w:pPr>
      <w:r>
        <w:rPr>
          <w:rStyle w:val="CommentReference"/>
        </w:rPr>
        <w:annotationRef/>
      </w:r>
      <w:r>
        <w:t>Number formatting is wrong. Commas need to be periods, and spaces need to be commas. I can’t fix this myself because I don’t have the associated Excel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BFB4F" w15:done="0"/>
  <w15:commentEx w15:paraId="5F0521E0" w15:done="0"/>
  <w15:commentEx w15:paraId="047FFEF3" w15:done="0"/>
  <w15:commentEx w15:paraId="5AD4E263" w15:done="0"/>
  <w15:commentEx w15:paraId="2D1E9472" w15:done="0"/>
  <w15:commentEx w15:paraId="1B596C64" w15:done="0"/>
  <w15:commentEx w15:paraId="718661A9" w15:done="0"/>
  <w15:commentEx w15:paraId="1D3A1BC7" w15:done="0"/>
  <w15:commentEx w15:paraId="253FAA2F" w15:done="0"/>
  <w15:commentEx w15:paraId="4F0C4E04" w15:done="0"/>
  <w15:commentEx w15:paraId="41F4A895" w15:done="0"/>
  <w15:commentEx w15:paraId="2B7DE7A4" w15:done="0"/>
  <w15:commentEx w15:paraId="6E3B089E" w15:done="0"/>
  <w15:commentEx w15:paraId="1F847F0A" w15:done="0"/>
  <w15:commentEx w15:paraId="1FD74E95" w15:done="0"/>
  <w15:commentEx w15:paraId="279EEF09" w15:done="0"/>
  <w15:commentEx w15:paraId="5630EA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BFB4F" w16cid:durableId="1E47BD01"/>
  <w16cid:commentId w16cid:paraId="5F0521E0" w16cid:durableId="1E47BD02"/>
  <w16cid:commentId w16cid:paraId="047FFEF3" w16cid:durableId="1E47BD03"/>
  <w16cid:commentId w16cid:paraId="5AD4E263" w16cid:durableId="1E47BD04"/>
  <w16cid:commentId w16cid:paraId="2D1E9472" w16cid:durableId="1E47BD05"/>
  <w16cid:commentId w16cid:paraId="1B596C64" w16cid:durableId="1E47BD06"/>
  <w16cid:commentId w16cid:paraId="718661A9" w16cid:durableId="1E47BD07"/>
  <w16cid:commentId w16cid:paraId="1D3A1BC7" w16cid:durableId="1E47BD08"/>
  <w16cid:commentId w16cid:paraId="253FAA2F" w16cid:durableId="1E47BD09"/>
  <w16cid:commentId w16cid:paraId="4F0C4E04" w16cid:durableId="1E47BD0A"/>
  <w16cid:commentId w16cid:paraId="41F4A895" w16cid:durableId="1E47BD0B"/>
  <w16cid:commentId w16cid:paraId="2B7DE7A4" w16cid:durableId="1E47BD0C"/>
  <w16cid:commentId w16cid:paraId="6E3B089E" w16cid:durableId="1E47BD0D"/>
  <w16cid:commentId w16cid:paraId="1F847F0A" w16cid:durableId="1E47BD0E"/>
  <w16cid:commentId w16cid:paraId="1FD74E95" w16cid:durableId="1E47BD0F"/>
  <w16cid:commentId w16cid:paraId="279EEF09" w16cid:durableId="1E47BD10"/>
  <w16cid:commentId w16cid:paraId="5630EA74" w16cid:durableId="1E47B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35C21" w14:textId="77777777" w:rsidR="00967FB4" w:rsidRDefault="00967FB4" w:rsidP="00B41639">
      <w:pPr>
        <w:spacing w:after="0" w:line="240" w:lineRule="auto"/>
      </w:pPr>
      <w:r>
        <w:separator/>
      </w:r>
    </w:p>
  </w:endnote>
  <w:endnote w:type="continuationSeparator" w:id="0">
    <w:p w14:paraId="7A9AC367" w14:textId="77777777" w:rsidR="00967FB4" w:rsidRDefault="00967FB4" w:rsidP="00B4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61063"/>
      <w:docPartObj>
        <w:docPartGallery w:val="Page Numbers (Bottom of Page)"/>
        <w:docPartUnique/>
      </w:docPartObj>
    </w:sdtPr>
    <w:sdtEndPr/>
    <w:sdtContent>
      <w:p w14:paraId="3FEAA85E" w14:textId="7F71D6C8" w:rsidR="00BF1323" w:rsidRDefault="00BF1323">
        <w:pPr>
          <w:pStyle w:val="Footer"/>
          <w:jc w:val="right"/>
        </w:pPr>
        <w:r>
          <w:fldChar w:fldCharType="begin"/>
        </w:r>
        <w:r>
          <w:instrText xml:space="preserve"> PAGE   \* MERGEFORMAT </w:instrText>
        </w:r>
        <w:r>
          <w:fldChar w:fldCharType="separate"/>
        </w:r>
        <w:r w:rsidR="000D2D69">
          <w:rPr>
            <w:noProof/>
          </w:rPr>
          <w:t>7</w:t>
        </w:r>
        <w:r>
          <w:rPr>
            <w:noProof/>
          </w:rPr>
          <w:fldChar w:fldCharType="end"/>
        </w:r>
      </w:p>
    </w:sdtContent>
  </w:sdt>
  <w:p w14:paraId="284A06C0" w14:textId="77777777" w:rsidR="00BF1323" w:rsidRDefault="00BF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BEBB" w14:textId="77777777" w:rsidR="00967FB4" w:rsidRDefault="00967FB4" w:rsidP="00B41639">
      <w:pPr>
        <w:spacing w:after="0" w:line="240" w:lineRule="auto"/>
      </w:pPr>
      <w:r>
        <w:separator/>
      </w:r>
    </w:p>
  </w:footnote>
  <w:footnote w:type="continuationSeparator" w:id="0">
    <w:p w14:paraId="0E99D40A" w14:textId="77777777" w:rsidR="00967FB4" w:rsidRDefault="00967FB4" w:rsidP="00B41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66C3"/>
    <w:multiLevelType w:val="hybridMultilevel"/>
    <w:tmpl w:val="04E29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7B5884"/>
    <w:multiLevelType w:val="hybridMultilevel"/>
    <w:tmpl w:val="F7C4B4F2"/>
    <w:lvl w:ilvl="0" w:tplc="55A873E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D6132FF"/>
    <w:multiLevelType w:val="hybridMultilevel"/>
    <w:tmpl w:val="9BFCBAC8"/>
    <w:lvl w:ilvl="0" w:tplc="1046BD3E">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DD2"/>
    <w:rsid w:val="0000577E"/>
    <w:rsid w:val="00005CD1"/>
    <w:rsid w:val="0000631B"/>
    <w:rsid w:val="00007687"/>
    <w:rsid w:val="0001025E"/>
    <w:rsid w:val="00010A08"/>
    <w:rsid w:val="00014624"/>
    <w:rsid w:val="00016749"/>
    <w:rsid w:val="00016F20"/>
    <w:rsid w:val="00020075"/>
    <w:rsid w:val="00023F17"/>
    <w:rsid w:val="00026D44"/>
    <w:rsid w:val="000273C4"/>
    <w:rsid w:val="000307FA"/>
    <w:rsid w:val="00033904"/>
    <w:rsid w:val="000457AC"/>
    <w:rsid w:val="00045CE3"/>
    <w:rsid w:val="00046095"/>
    <w:rsid w:val="00046235"/>
    <w:rsid w:val="00050F38"/>
    <w:rsid w:val="00051180"/>
    <w:rsid w:val="00051F22"/>
    <w:rsid w:val="00053CEC"/>
    <w:rsid w:val="00054533"/>
    <w:rsid w:val="00057215"/>
    <w:rsid w:val="00071DF3"/>
    <w:rsid w:val="00072397"/>
    <w:rsid w:val="0007423C"/>
    <w:rsid w:val="000801B7"/>
    <w:rsid w:val="00080774"/>
    <w:rsid w:val="000829BF"/>
    <w:rsid w:val="000842E6"/>
    <w:rsid w:val="00085043"/>
    <w:rsid w:val="0008570A"/>
    <w:rsid w:val="0009115D"/>
    <w:rsid w:val="00091FA1"/>
    <w:rsid w:val="00092534"/>
    <w:rsid w:val="0009742D"/>
    <w:rsid w:val="000979A2"/>
    <w:rsid w:val="000A35D7"/>
    <w:rsid w:val="000A370E"/>
    <w:rsid w:val="000A37A0"/>
    <w:rsid w:val="000A45AB"/>
    <w:rsid w:val="000A6B75"/>
    <w:rsid w:val="000B26FB"/>
    <w:rsid w:val="000C319C"/>
    <w:rsid w:val="000C31B1"/>
    <w:rsid w:val="000C45FD"/>
    <w:rsid w:val="000C5CA7"/>
    <w:rsid w:val="000C6358"/>
    <w:rsid w:val="000D2D69"/>
    <w:rsid w:val="000D403D"/>
    <w:rsid w:val="000D4EDF"/>
    <w:rsid w:val="000D578C"/>
    <w:rsid w:val="000D694A"/>
    <w:rsid w:val="000D6964"/>
    <w:rsid w:val="000D6C40"/>
    <w:rsid w:val="000D729B"/>
    <w:rsid w:val="000D738A"/>
    <w:rsid w:val="000D779D"/>
    <w:rsid w:val="000E0381"/>
    <w:rsid w:val="000E19BE"/>
    <w:rsid w:val="000E3039"/>
    <w:rsid w:val="000E6A95"/>
    <w:rsid w:val="000F10CF"/>
    <w:rsid w:val="000F257A"/>
    <w:rsid w:val="000F29BE"/>
    <w:rsid w:val="000F2E9B"/>
    <w:rsid w:val="000F31EF"/>
    <w:rsid w:val="000F351B"/>
    <w:rsid w:val="000F5E07"/>
    <w:rsid w:val="000F7989"/>
    <w:rsid w:val="001003A0"/>
    <w:rsid w:val="0010079E"/>
    <w:rsid w:val="00101348"/>
    <w:rsid w:val="001017DD"/>
    <w:rsid w:val="00101EB0"/>
    <w:rsid w:val="001020CC"/>
    <w:rsid w:val="00103F46"/>
    <w:rsid w:val="001047B4"/>
    <w:rsid w:val="001047DE"/>
    <w:rsid w:val="00104BE0"/>
    <w:rsid w:val="00111DE5"/>
    <w:rsid w:val="001124E6"/>
    <w:rsid w:val="00113D79"/>
    <w:rsid w:val="00113EAC"/>
    <w:rsid w:val="00113F2F"/>
    <w:rsid w:val="00114EF2"/>
    <w:rsid w:val="0011535D"/>
    <w:rsid w:val="001160F2"/>
    <w:rsid w:val="001208BD"/>
    <w:rsid w:val="00121EC4"/>
    <w:rsid w:val="00124206"/>
    <w:rsid w:val="00126C1E"/>
    <w:rsid w:val="00127722"/>
    <w:rsid w:val="00133570"/>
    <w:rsid w:val="00147696"/>
    <w:rsid w:val="00152989"/>
    <w:rsid w:val="0015575F"/>
    <w:rsid w:val="00157540"/>
    <w:rsid w:val="0016336E"/>
    <w:rsid w:val="0016542E"/>
    <w:rsid w:val="0016565A"/>
    <w:rsid w:val="00165956"/>
    <w:rsid w:val="00165E6B"/>
    <w:rsid w:val="001662BE"/>
    <w:rsid w:val="00174E7A"/>
    <w:rsid w:val="0017582A"/>
    <w:rsid w:val="00176DFE"/>
    <w:rsid w:val="00180DF6"/>
    <w:rsid w:val="001820A6"/>
    <w:rsid w:val="0018484C"/>
    <w:rsid w:val="00184E5A"/>
    <w:rsid w:val="001871C0"/>
    <w:rsid w:val="00187DD3"/>
    <w:rsid w:val="00190C0E"/>
    <w:rsid w:val="00191234"/>
    <w:rsid w:val="00194794"/>
    <w:rsid w:val="00194CFD"/>
    <w:rsid w:val="001A257F"/>
    <w:rsid w:val="001A2CE2"/>
    <w:rsid w:val="001A37C3"/>
    <w:rsid w:val="001B0C81"/>
    <w:rsid w:val="001B5671"/>
    <w:rsid w:val="001C0EB2"/>
    <w:rsid w:val="001C260C"/>
    <w:rsid w:val="001C303A"/>
    <w:rsid w:val="001C6E2E"/>
    <w:rsid w:val="001D0A14"/>
    <w:rsid w:val="001D1F4B"/>
    <w:rsid w:val="001D33F7"/>
    <w:rsid w:val="001D42ED"/>
    <w:rsid w:val="001D738C"/>
    <w:rsid w:val="001D73CB"/>
    <w:rsid w:val="001E1F3A"/>
    <w:rsid w:val="001E2BDD"/>
    <w:rsid w:val="001E347F"/>
    <w:rsid w:val="001E445F"/>
    <w:rsid w:val="001E44A6"/>
    <w:rsid w:val="001E4D42"/>
    <w:rsid w:val="001E6A0B"/>
    <w:rsid w:val="001F4400"/>
    <w:rsid w:val="001F78FE"/>
    <w:rsid w:val="00202EE5"/>
    <w:rsid w:val="002036B4"/>
    <w:rsid w:val="00205ACE"/>
    <w:rsid w:val="00205FF1"/>
    <w:rsid w:val="002078F4"/>
    <w:rsid w:val="00211ADB"/>
    <w:rsid w:val="00211EC7"/>
    <w:rsid w:val="002123CB"/>
    <w:rsid w:val="00221361"/>
    <w:rsid w:val="00221754"/>
    <w:rsid w:val="00221C56"/>
    <w:rsid w:val="002236B6"/>
    <w:rsid w:val="00225726"/>
    <w:rsid w:val="002270C5"/>
    <w:rsid w:val="00227C6F"/>
    <w:rsid w:val="00227FED"/>
    <w:rsid w:val="002314A5"/>
    <w:rsid w:val="00232FE4"/>
    <w:rsid w:val="0023309A"/>
    <w:rsid w:val="0023452E"/>
    <w:rsid w:val="002350E1"/>
    <w:rsid w:val="00240CFA"/>
    <w:rsid w:val="00243346"/>
    <w:rsid w:val="00243CBA"/>
    <w:rsid w:val="0024514D"/>
    <w:rsid w:val="00245F0F"/>
    <w:rsid w:val="00246D2D"/>
    <w:rsid w:val="002500D4"/>
    <w:rsid w:val="0025081C"/>
    <w:rsid w:val="00250E33"/>
    <w:rsid w:val="0025437F"/>
    <w:rsid w:val="002602EE"/>
    <w:rsid w:val="0026059C"/>
    <w:rsid w:val="002605C0"/>
    <w:rsid w:val="00261007"/>
    <w:rsid w:val="00264424"/>
    <w:rsid w:val="00272147"/>
    <w:rsid w:val="00275F48"/>
    <w:rsid w:val="002762D7"/>
    <w:rsid w:val="00280AD6"/>
    <w:rsid w:val="0028159F"/>
    <w:rsid w:val="00282D40"/>
    <w:rsid w:val="002832D9"/>
    <w:rsid w:val="00285E6E"/>
    <w:rsid w:val="00286BF1"/>
    <w:rsid w:val="00290C6F"/>
    <w:rsid w:val="002932AB"/>
    <w:rsid w:val="002936BE"/>
    <w:rsid w:val="002A46F2"/>
    <w:rsid w:val="002A4F4A"/>
    <w:rsid w:val="002A7768"/>
    <w:rsid w:val="002B048D"/>
    <w:rsid w:val="002B35E7"/>
    <w:rsid w:val="002B46E0"/>
    <w:rsid w:val="002B57FD"/>
    <w:rsid w:val="002B5F64"/>
    <w:rsid w:val="002C2EAF"/>
    <w:rsid w:val="002C52BC"/>
    <w:rsid w:val="002D0F08"/>
    <w:rsid w:val="002D3B41"/>
    <w:rsid w:val="002D502F"/>
    <w:rsid w:val="002D61CF"/>
    <w:rsid w:val="002E13C6"/>
    <w:rsid w:val="002E1BEE"/>
    <w:rsid w:val="002E27F0"/>
    <w:rsid w:val="002F028D"/>
    <w:rsid w:val="00301570"/>
    <w:rsid w:val="00301AFF"/>
    <w:rsid w:val="00301C51"/>
    <w:rsid w:val="0030308F"/>
    <w:rsid w:val="00304DEA"/>
    <w:rsid w:val="00306EB6"/>
    <w:rsid w:val="0031562F"/>
    <w:rsid w:val="0032039A"/>
    <w:rsid w:val="00320713"/>
    <w:rsid w:val="00320DF9"/>
    <w:rsid w:val="003221D1"/>
    <w:rsid w:val="003276E5"/>
    <w:rsid w:val="00327710"/>
    <w:rsid w:val="00330A0D"/>
    <w:rsid w:val="0033525D"/>
    <w:rsid w:val="00341340"/>
    <w:rsid w:val="003473EB"/>
    <w:rsid w:val="00351E2C"/>
    <w:rsid w:val="00352246"/>
    <w:rsid w:val="0035333D"/>
    <w:rsid w:val="00353DFC"/>
    <w:rsid w:val="00354939"/>
    <w:rsid w:val="003549B1"/>
    <w:rsid w:val="00354D0A"/>
    <w:rsid w:val="003575D9"/>
    <w:rsid w:val="003603BB"/>
    <w:rsid w:val="00360B47"/>
    <w:rsid w:val="00360C3F"/>
    <w:rsid w:val="00362803"/>
    <w:rsid w:val="00366F20"/>
    <w:rsid w:val="00372274"/>
    <w:rsid w:val="003744B4"/>
    <w:rsid w:val="00375867"/>
    <w:rsid w:val="00381EDC"/>
    <w:rsid w:val="003827EC"/>
    <w:rsid w:val="00382BE6"/>
    <w:rsid w:val="003862D5"/>
    <w:rsid w:val="0038703F"/>
    <w:rsid w:val="00391051"/>
    <w:rsid w:val="00392935"/>
    <w:rsid w:val="003937FF"/>
    <w:rsid w:val="003A128E"/>
    <w:rsid w:val="003A33A1"/>
    <w:rsid w:val="003B0819"/>
    <w:rsid w:val="003B4339"/>
    <w:rsid w:val="003B532C"/>
    <w:rsid w:val="003B5549"/>
    <w:rsid w:val="003C1D58"/>
    <w:rsid w:val="003C575E"/>
    <w:rsid w:val="003C7E9B"/>
    <w:rsid w:val="003D0AA8"/>
    <w:rsid w:val="003D15ED"/>
    <w:rsid w:val="003E07AC"/>
    <w:rsid w:val="003E1063"/>
    <w:rsid w:val="003E216A"/>
    <w:rsid w:val="003E4E89"/>
    <w:rsid w:val="003E5EB5"/>
    <w:rsid w:val="003E6888"/>
    <w:rsid w:val="003E7849"/>
    <w:rsid w:val="003F1D28"/>
    <w:rsid w:val="003F4AAD"/>
    <w:rsid w:val="003F4C3C"/>
    <w:rsid w:val="003F4D90"/>
    <w:rsid w:val="003F544A"/>
    <w:rsid w:val="004010F0"/>
    <w:rsid w:val="004037BC"/>
    <w:rsid w:val="0040451D"/>
    <w:rsid w:val="00413DFA"/>
    <w:rsid w:val="00414301"/>
    <w:rsid w:val="00414FEB"/>
    <w:rsid w:val="00415A01"/>
    <w:rsid w:val="00415E28"/>
    <w:rsid w:val="00417327"/>
    <w:rsid w:val="00417D44"/>
    <w:rsid w:val="00423B32"/>
    <w:rsid w:val="00425691"/>
    <w:rsid w:val="00426754"/>
    <w:rsid w:val="00432125"/>
    <w:rsid w:val="00436556"/>
    <w:rsid w:val="00440B67"/>
    <w:rsid w:val="00440EFF"/>
    <w:rsid w:val="0044112B"/>
    <w:rsid w:val="00441A42"/>
    <w:rsid w:val="00441D15"/>
    <w:rsid w:val="0044266E"/>
    <w:rsid w:val="0045291E"/>
    <w:rsid w:val="00452C1A"/>
    <w:rsid w:val="00452E07"/>
    <w:rsid w:val="00455525"/>
    <w:rsid w:val="0045763B"/>
    <w:rsid w:val="00462F64"/>
    <w:rsid w:val="00463C30"/>
    <w:rsid w:val="004661E6"/>
    <w:rsid w:val="004663E4"/>
    <w:rsid w:val="00466DC6"/>
    <w:rsid w:val="0046708C"/>
    <w:rsid w:val="00467A40"/>
    <w:rsid w:val="004707A1"/>
    <w:rsid w:val="00471E7C"/>
    <w:rsid w:val="00472007"/>
    <w:rsid w:val="00474D1E"/>
    <w:rsid w:val="00474F5F"/>
    <w:rsid w:val="00475163"/>
    <w:rsid w:val="00480CA3"/>
    <w:rsid w:val="00482920"/>
    <w:rsid w:val="00483A95"/>
    <w:rsid w:val="00492FC0"/>
    <w:rsid w:val="00496AC6"/>
    <w:rsid w:val="004A0B44"/>
    <w:rsid w:val="004A1D44"/>
    <w:rsid w:val="004A383B"/>
    <w:rsid w:val="004A7031"/>
    <w:rsid w:val="004A7B24"/>
    <w:rsid w:val="004B0502"/>
    <w:rsid w:val="004B58FB"/>
    <w:rsid w:val="004C0EDD"/>
    <w:rsid w:val="004C1AC6"/>
    <w:rsid w:val="004C20CA"/>
    <w:rsid w:val="004C21DC"/>
    <w:rsid w:val="004C426E"/>
    <w:rsid w:val="004C581F"/>
    <w:rsid w:val="004D0281"/>
    <w:rsid w:val="004D170A"/>
    <w:rsid w:val="004D337C"/>
    <w:rsid w:val="004D37CD"/>
    <w:rsid w:val="004D519D"/>
    <w:rsid w:val="004D5CC5"/>
    <w:rsid w:val="004E2421"/>
    <w:rsid w:val="004E59F4"/>
    <w:rsid w:val="004F0DDE"/>
    <w:rsid w:val="004F4038"/>
    <w:rsid w:val="00500308"/>
    <w:rsid w:val="0050039D"/>
    <w:rsid w:val="00502348"/>
    <w:rsid w:val="00504C4B"/>
    <w:rsid w:val="0050632C"/>
    <w:rsid w:val="00507386"/>
    <w:rsid w:val="00511F61"/>
    <w:rsid w:val="00514E43"/>
    <w:rsid w:val="00521485"/>
    <w:rsid w:val="00522433"/>
    <w:rsid w:val="00523DD2"/>
    <w:rsid w:val="00526412"/>
    <w:rsid w:val="005265B1"/>
    <w:rsid w:val="00526D50"/>
    <w:rsid w:val="00526DD6"/>
    <w:rsid w:val="00530EE4"/>
    <w:rsid w:val="0053412B"/>
    <w:rsid w:val="005418D4"/>
    <w:rsid w:val="00542239"/>
    <w:rsid w:val="00544B65"/>
    <w:rsid w:val="00545CDD"/>
    <w:rsid w:val="005473CD"/>
    <w:rsid w:val="00550777"/>
    <w:rsid w:val="00553AF0"/>
    <w:rsid w:val="005556BB"/>
    <w:rsid w:val="00556519"/>
    <w:rsid w:val="0055681A"/>
    <w:rsid w:val="0056117D"/>
    <w:rsid w:val="00566BF0"/>
    <w:rsid w:val="0057217F"/>
    <w:rsid w:val="0057276A"/>
    <w:rsid w:val="00573036"/>
    <w:rsid w:val="005744BA"/>
    <w:rsid w:val="005747B0"/>
    <w:rsid w:val="00581482"/>
    <w:rsid w:val="005827F1"/>
    <w:rsid w:val="00584160"/>
    <w:rsid w:val="00585850"/>
    <w:rsid w:val="00585F66"/>
    <w:rsid w:val="00587DC7"/>
    <w:rsid w:val="0059170E"/>
    <w:rsid w:val="00591906"/>
    <w:rsid w:val="005920C2"/>
    <w:rsid w:val="005A093C"/>
    <w:rsid w:val="005A0977"/>
    <w:rsid w:val="005A2A89"/>
    <w:rsid w:val="005A308A"/>
    <w:rsid w:val="005A5E8E"/>
    <w:rsid w:val="005A7677"/>
    <w:rsid w:val="005C0637"/>
    <w:rsid w:val="005C1EB0"/>
    <w:rsid w:val="005C200B"/>
    <w:rsid w:val="005C332E"/>
    <w:rsid w:val="005C482F"/>
    <w:rsid w:val="005C4F91"/>
    <w:rsid w:val="005C5ACF"/>
    <w:rsid w:val="005C60DA"/>
    <w:rsid w:val="005C6620"/>
    <w:rsid w:val="005C7598"/>
    <w:rsid w:val="005C7DEC"/>
    <w:rsid w:val="005D3737"/>
    <w:rsid w:val="005D5B81"/>
    <w:rsid w:val="005D7F1C"/>
    <w:rsid w:val="005E536D"/>
    <w:rsid w:val="005E6E47"/>
    <w:rsid w:val="005F2094"/>
    <w:rsid w:val="005F244A"/>
    <w:rsid w:val="005F40C1"/>
    <w:rsid w:val="005F4981"/>
    <w:rsid w:val="005F5157"/>
    <w:rsid w:val="00600846"/>
    <w:rsid w:val="00601A74"/>
    <w:rsid w:val="00603283"/>
    <w:rsid w:val="0060365F"/>
    <w:rsid w:val="00604133"/>
    <w:rsid w:val="006102B3"/>
    <w:rsid w:val="0061297C"/>
    <w:rsid w:val="00613171"/>
    <w:rsid w:val="006209DF"/>
    <w:rsid w:val="00621542"/>
    <w:rsid w:val="00621C32"/>
    <w:rsid w:val="00621F4A"/>
    <w:rsid w:val="0062286B"/>
    <w:rsid w:val="0062697D"/>
    <w:rsid w:val="006329F8"/>
    <w:rsid w:val="00633C9D"/>
    <w:rsid w:val="0064021F"/>
    <w:rsid w:val="00641447"/>
    <w:rsid w:val="00642654"/>
    <w:rsid w:val="00645520"/>
    <w:rsid w:val="00645DAE"/>
    <w:rsid w:val="006478D7"/>
    <w:rsid w:val="00650924"/>
    <w:rsid w:val="00650E20"/>
    <w:rsid w:val="00651862"/>
    <w:rsid w:val="00651918"/>
    <w:rsid w:val="0065208C"/>
    <w:rsid w:val="00654248"/>
    <w:rsid w:val="00657022"/>
    <w:rsid w:val="00657DC7"/>
    <w:rsid w:val="006607EB"/>
    <w:rsid w:val="00663C47"/>
    <w:rsid w:val="00665BFB"/>
    <w:rsid w:val="0067035F"/>
    <w:rsid w:val="00672DCE"/>
    <w:rsid w:val="00675CE2"/>
    <w:rsid w:val="006760C5"/>
    <w:rsid w:val="00677C9B"/>
    <w:rsid w:val="00680BBC"/>
    <w:rsid w:val="006834BD"/>
    <w:rsid w:val="00683964"/>
    <w:rsid w:val="00684F27"/>
    <w:rsid w:val="00686E5D"/>
    <w:rsid w:val="00694C32"/>
    <w:rsid w:val="006A1D13"/>
    <w:rsid w:val="006A2BF0"/>
    <w:rsid w:val="006A63BF"/>
    <w:rsid w:val="006A647E"/>
    <w:rsid w:val="006A67B5"/>
    <w:rsid w:val="006B0CE8"/>
    <w:rsid w:val="006B104A"/>
    <w:rsid w:val="006B697E"/>
    <w:rsid w:val="006C4232"/>
    <w:rsid w:val="006C42B0"/>
    <w:rsid w:val="006C5422"/>
    <w:rsid w:val="006C5946"/>
    <w:rsid w:val="006C6788"/>
    <w:rsid w:val="006C7FE5"/>
    <w:rsid w:val="006D17AB"/>
    <w:rsid w:val="006D3B00"/>
    <w:rsid w:val="006D727F"/>
    <w:rsid w:val="006F03B9"/>
    <w:rsid w:val="006F1218"/>
    <w:rsid w:val="006F1A1A"/>
    <w:rsid w:val="006F37EB"/>
    <w:rsid w:val="006F4A56"/>
    <w:rsid w:val="006F61C8"/>
    <w:rsid w:val="006F74BF"/>
    <w:rsid w:val="00700532"/>
    <w:rsid w:val="0070060D"/>
    <w:rsid w:val="00701BDD"/>
    <w:rsid w:val="00702F3E"/>
    <w:rsid w:val="00703D20"/>
    <w:rsid w:val="00706077"/>
    <w:rsid w:val="00706908"/>
    <w:rsid w:val="0071244A"/>
    <w:rsid w:val="007151DD"/>
    <w:rsid w:val="00716481"/>
    <w:rsid w:val="00717B45"/>
    <w:rsid w:val="00717BA0"/>
    <w:rsid w:val="0072014A"/>
    <w:rsid w:val="0072032B"/>
    <w:rsid w:val="00720EA2"/>
    <w:rsid w:val="00725799"/>
    <w:rsid w:val="00726CED"/>
    <w:rsid w:val="00730863"/>
    <w:rsid w:val="007314A8"/>
    <w:rsid w:val="00740C41"/>
    <w:rsid w:val="00741259"/>
    <w:rsid w:val="0074182C"/>
    <w:rsid w:val="0075019B"/>
    <w:rsid w:val="00750C2D"/>
    <w:rsid w:val="0075386B"/>
    <w:rsid w:val="0076243F"/>
    <w:rsid w:val="00763026"/>
    <w:rsid w:val="0078090E"/>
    <w:rsid w:val="00783116"/>
    <w:rsid w:val="007846D4"/>
    <w:rsid w:val="00784E52"/>
    <w:rsid w:val="00792279"/>
    <w:rsid w:val="0079271F"/>
    <w:rsid w:val="0079310E"/>
    <w:rsid w:val="0079513A"/>
    <w:rsid w:val="0079604B"/>
    <w:rsid w:val="00796EF3"/>
    <w:rsid w:val="007A05B6"/>
    <w:rsid w:val="007A17DE"/>
    <w:rsid w:val="007A1ECC"/>
    <w:rsid w:val="007A3C94"/>
    <w:rsid w:val="007B0CDA"/>
    <w:rsid w:val="007B3FE5"/>
    <w:rsid w:val="007B7DE9"/>
    <w:rsid w:val="007C0530"/>
    <w:rsid w:val="007C0CAC"/>
    <w:rsid w:val="007C2F60"/>
    <w:rsid w:val="007C3154"/>
    <w:rsid w:val="007C3C73"/>
    <w:rsid w:val="007C410A"/>
    <w:rsid w:val="007C5ED4"/>
    <w:rsid w:val="007C76B9"/>
    <w:rsid w:val="007D0377"/>
    <w:rsid w:val="007D1A21"/>
    <w:rsid w:val="007D70C1"/>
    <w:rsid w:val="007E0C54"/>
    <w:rsid w:val="007E13D6"/>
    <w:rsid w:val="007E1C7C"/>
    <w:rsid w:val="007E4319"/>
    <w:rsid w:val="007E5297"/>
    <w:rsid w:val="007E7F9D"/>
    <w:rsid w:val="007F14FA"/>
    <w:rsid w:val="007F32D3"/>
    <w:rsid w:val="007F5A2A"/>
    <w:rsid w:val="007F5EA6"/>
    <w:rsid w:val="007F6ABE"/>
    <w:rsid w:val="008001CA"/>
    <w:rsid w:val="00802513"/>
    <w:rsid w:val="0080252A"/>
    <w:rsid w:val="0080396F"/>
    <w:rsid w:val="008069BC"/>
    <w:rsid w:val="00810189"/>
    <w:rsid w:val="0081109F"/>
    <w:rsid w:val="00812E73"/>
    <w:rsid w:val="00812EC6"/>
    <w:rsid w:val="0082074C"/>
    <w:rsid w:val="00822FDA"/>
    <w:rsid w:val="0082769E"/>
    <w:rsid w:val="008306A6"/>
    <w:rsid w:val="008306D8"/>
    <w:rsid w:val="0083198A"/>
    <w:rsid w:val="00831AA7"/>
    <w:rsid w:val="00834A74"/>
    <w:rsid w:val="00843923"/>
    <w:rsid w:val="00844410"/>
    <w:rsid w:val="0085082C"/>
    <w:rsid w:val="00850E4D"/>
    <w:rsid w:val="00856BEA"/>
    <w:rsid w:val="00857D9F"/>
    <w:rsid w:val="00860CA8"/>
    <w:rsid w:val="00860F1F"/>
    <w:rsid w:val="008617A1"/>
    <w:rsid w:val="00862130"/>
    <w:rsid w:val="008634FF"/>
    <w:rsid w:val="00867FE6"/>
    <w:rsid w:val="008705CC"/>
    <w:rsid w:val="00871D25"/>
    <w:rsid w:val="00875F85"/>
    <w:rsid w:val="008822F0"/>
    <w:rsid w:val="00890902"/>
    <w:rsid w:val="00890E6B"/>
    <w:rsid w:val="00890F05"/>
    <w:rsid w:val="0089427F"/>
    <w:rsid w:val="0089664C"/>
    <w:rsid w:val="008A18A1"/>
    <w:rsid w:val="008A30CE"/>
    <w:rsid w:val="008A6486"/>
    <w:rsid w:val="008A6549"/>
    <w:rsid w:val="008B0E2B"/>
    <w:rsid w:val="008B0FA9"/>
    <w:rsid w:val="008B3F73"/>
    <w:rsid w:val="008B4DCD"/>
    <w:rsid w:val="008B55CF"/>
    <w:rsid w:val="008B6509"/>
    <w:rsid w:val="008B721F"/>
    <w:rsid w:val="008C0C89"/>
    <w:rsid w:val="008C2156"/>
    <w:rsid w:val="008C2B45"/>
    <w:rsid w:val="008C2BEE"/>
    <w:rsid w:val="008C2E2F"/>
    <w:rsid w:val="008C71B2"/>
    <w:rsid w:val="008D0E95"/>
    <w:rsid w:val="008D41E5"/>
    <w:rsid w:val="008D613B"/>
    <w:rsid w:val="008D6423"/>
    <w:rsid w:val="008E1762"/>
    <w:rsid w:val="008E4AE6"/>
    <w:rsid w:val="008F08E0"/>
    <w:rsid w:val="008F16EC"/>
    <w:rsid w:val="008F1D2F"/>
    <w:rsid w:val="008F36EE"/>
    <w:rsid w:val="008F3EA4"/>
    <w:rsid w:val="008F6FA7"/>
    <w:rsid w:val="00900454"/>
    <w:rsid w:val="00900B07"/>
    <w:rsid w:val="0090207E"/>
    <w:rsid w:val="009048D6"/>
    <w:rsid w:val="009060A3"/>
    <w:rsid w:val="00907333"/>
    <w:rsid w:val="00910394"/>
    <w:rsid w:val="00910B1F"/>
    <w:rsid w:val="00911087"/>
    <w:rsid w:val="00911256"/>
    <w:rsid w:val="009128FE"/>
    <w:rsid w:val="0091609A"/>
    <w:rsid w:val="009164C5"/>
    <w:rsid w:val="009215B3"/>
    <w:rsid w:val="00923FB9"/>
    <w:rsid w:val="00924120"/>
    <w:rsid w:val="009301DE"/>
    <w:rsid w:val="00930A91"/>
    <w:rsid w:val="009323DA"/>
    <w:rsid w:val="009338E9"/>
    <w:rsid w:val="00933F9B"/>
    <w:rsid w:val="00937C60"/>
    <w:rsid w:val="009418C3"/>
    <w:rsid w:val="00942254"/>
    <w:rsid w:val="009515B8"/>
    <w:rsid w:val="00951B3A"/>
    <w:rsid w:val="00952C5B"/>
    <w:rsid w:val="009537F1"/>
    <w:rsid w:val="00954DCB"/>
    <w:rsid w:val="00957D09"/>
    <w:rsid w:val="00960272"/>
    <w:rsid w:val="0096351B"/>
    <w:rsid w:val="00963B7A"/>
    <w:rsid w:val="00967FB4"/>
    <w:rsid w:val="00971D51"/>
    <w:rsid w:val="00973669"/>
    <w:rsid w:val="009772BB"/>
    <w:rsid w:val="00985214"/>
    <w:rsid w:val="00986385"/>
    <w:rsid w:val="00986F26"/>
    <w:rsid w:val="00987148"/>
    <w:rsid w:val="00987C9A"/>
    <w:rsid w:val="00990772"/>
    <w:rsid w:val="00990C91"/>
    <w:rsid w:val="009938F3"/>
    <w:rsid w:val="00994EF0"/>
    <w:rsid w:val="009958E6"/>
    <w:rsid w:val="0099695A"/>
    <w:rsid w:val="009A2EBD"/>
    <w:rsid w:val="009A5A61"/>
    <w:rsid w:val="009A6CE8"/>
    <w:rsid w:val="009B0310"/>
    <w:rsid w:val="009B064B"/>
    <w:rsid w:val="009B1136"/>
    <w:rsid w:val="009B279D"/>
    <w:rsid w:val="009B7E21"/>
    <w:rsid w:val="009C2A8D"/>
    <w:rsid w:val="009C42EA"/>
    <w:rsid w:val="009D0375"/>
    <w:rsid w:val="009D0D68"/>
    <w:rsid w:val="009D3DB4"/>
    <w:rsid w:val="009D666E"/>
    <w:rsid w:val="009E0D87"/>
    <w:rsid w:val="009E2BDC"/>
    <w:rsid w:val="009E55BE"/>
    <w:rsid w:val="009E658F"/>
    <w:rsid w:val="009F11A7"/>
    <w:rsid w:val="009F2728"/>
    <w:rsid w:val="009F638D"/>
    <w:rsid w:val="009F7E99"/>
    <w:rsid w:val="009F7F9A"/>
    <w:rsid w:val="00A0088F"/>
    <w:rsid w:val="00A00FD1"/>
    <w:rsid w:val="00A0165E"/>
    <w:rsid w:val="00A01C9F"/>
    <w:rsid w:val="00A070B3"/>
    <w:rsid w:val="00A102E3"/>
    <w:rsid w:val="00A115F2"/>
    <w:rsid w:val="00A12DFE"/>
    <w:rsid w:val="00A1364D"/>
    <w:rsid w:val="00A14C7A"/>
    <w:rsid w:val="00A20E4D"/>
    <w:rsid w:val="00A210D6"/>
    <w:rsid w:val="00A21B11"/>
    <w:rsid w:val="00A25CB8"/>
    <w:rsid w:val="00A30295"/>
    <w:rsid w:val="00A3084C"/>
    <w:rsid w:val="00A317AB"/>
    <w:rsid w:val="00A36574"/>
    <w:rsid w:val="00A414E9"/>
    <w:rsid w:val="00A42C8D"/>
    <w:rsid w:val="00A44AAE"/>
    <w:rsid w:val="00A53148"/>
    <w:rsid w:val="00A54938"/>
    <w:rsid w:val="00A60CA9"/>
    <w:rsid w:val="00A61B23"/>
    <w:rsid w:val="00A65491"/>
    <w:rsid w:val="00A655E1"/>
    <w:rsid w:val="00A73BF5"/>
    <w:rsid w:val="00A77064"/>
    <w:rsid w:val="00A817AA"/>
    <w:rsid w:val="00A831FC"/>
    <w:rsid w:val="00A872D8"/>
    <w:rsid w:val="00A90DF8"/>
    <w:rsid w:val="00A962F7"/>
    <w:rsid w:val="00A97E62"/>
    <w:rsid w:val="00AA1ECB"/>
    <w:rsid w:val="00AA48BA"/>
    <w:rsid w:val="00AA4A45"/>
    <w:rsid w:val="00AA5BAB"/>
    <w:rsid w:val="00AA6060"/>
    <w:rsid w:val="00AB38E2"/>
    <w:rsid w:val="00AB68F3"/>
    <w:rsid w:val="00AC0A93"/>
    <w:rsid w:val="00AC4929"/>
    <w:rsid w:val="00AC4DC5"/>
    <w:rsid w:val="00AC68DB"/>
    <w:rsid w:val="00AC6FDA"/>
    <w:rsid w:val="00AC756B"/>
    <w:rsid w:val="00AC7C2E"/>
    <w:rsid w:val="00AD03E2"/>
    <w:rsid w:val="00AD34DA"/>
    <w:rsid w:val="00AD72C4"/>
    <w:rsid w:val="00AD7BAD"/>
    <w:rsid w:val="00AE2939"/>
    <w:rsid w:val="00AE4677"/>
    <w:rsid w:val="00AE4FE0"/>
    <w:rsid w:val="00AE6DB1"/>
    <w:rsid w:val="00AE7CF0"/>
    <w:rsid w:val="00AF1460"/>
    <w:rsid w:val="00AF1DAD"/>
    <w:rsid w:val="00AF320D"/>
    <w:rsid w:val="00AF380E"/>
    <w:rsid w:val="00AF3CE8"/>
    <w:rsid w:val="00AF62A9"/>
    <w:rsid w:val="00AF7885"/>
    <w:rsid w:val="00AF798B"/>
    <w:rsid w:val="00B00DB2"/>
    <w:rsid w:val="00B03617"/>
    <w:rsid w:val="00B048D8"/>
    <w:rsid w:val="00B04CFD"/>
    <w:rsid w:val="00B04F6C"/>
    <w:rsid w:val="00B059A3"/>
    <w:rsid w:val="00B12553"/>
    <w:rsid w:val="00B12DDC"/>
    <w:rsid w:val="00B13594"/>
    <w:rsid w:val="00B16190"/>
    <w:rsid w:val="00B17D89"/>
    <w:rsid w:val="00B23555"/>
    <w:rsid w:val="00B2509D"/>
    <w:rsid w:val="00B27552"/>
    <w:rsid w:val="00B30F77"/>
    <w:rsid w:val="00B31FCD"/>
    <w:rsid w:val="00B325DF"/>
    <w:rsid w:val="00B32AC9"/>
    <w:rsid w:val="00B32E17"/>
    <w:rsid w:val="00B345EA"/>
    <w:rsid w:val="00B348D1"/>
    <w:rsid w:val="00B34B6B"/>
    <w:rsid w:val="00B40943"/>
    <w:rsid w:val="00B41639"/>
    <w:rsid w:val="00B4729E"/>
    <w:rsid w:val="00B4762F"/>
    <w:rsid w:val="00B51CAA"/>
    <w:rsid w:val="00B52080"/>
    <w:rsid w:val="00B63AA2"/>
    <w:rsid w:val="00B70FAB"/>
    <w:rsid w:val="00B73543"/>
    <w:rsid w:val="00B742EC"/>
    <w:rsid w:val="00B7551D"/>
    <w:rsid w:val="00B7596F"/>
    <w:rsid w:val="00B75B92"/>
    <w:rsid w:val="00B80353"/>
    <w:rsid w:val="00B803E2"/>
    <w:rsid w:val="00B81721"/>
    <w:rsid w:val="00B84108"/>
    <w:rsid w:val="00B84358"/>
    <w:rsid w:val="00B86CE2"/>
    <w:rsid w:val="00B86FD1"/>
    <w:rsid w:val="00B87D27"/>
    <w:rsid w:val="00B92C1F"/>
    <w:rsid w:val="00B93C62"/>
    <w:rsid w:val="00B95767"/>
    <w:rsid w:val="00B9770E"/>
    <w:rsid w:val="00B97D52"/>
    <w:rsid w:val="00B97DB9"/>
    <w:rsid w:val="00BA2272"/>
    <w:rsid w:val="00BA586B"/>
    <w:rsid w:val="00BB2F40"/>
    <w:rsid w:val="00BB32AB"/>
    <w:rsid w:val="00BB52A4"/>
    <w:rsid w:val="00BC1C2E"/>
    <w:rsid w:val="00BC4C18"/>
    <w:rsid w:val="00BC6C1E"/>
    <w:rsid w:val="00BD086B"/>
    <w:rsid w:val="00BD1BCB"/>
    <w:rsid w:val="00BD59FE"/>
    <w:rsid w:val="00BE094A"/>
    <w:rsid w:val="00BE176C"/>
    <w:rsid w:val="00BE3257"/>
    <w:rsid w:val="00BE5094"/>
    <w:rsid w:val="00BE6EA4"/>
    <w:rsid w:val="00BE7A75"/>
    <w:rsid w:val="00BF1323"/>
    <w:rsid w:val="00BF15A8"/>
    <w:rsid w:val="00BF3937"/>
    <w:rsid w:val="00BF4AE9"/>
    <w:rsid w:val="00BF5B8C"/>
    <w:rsid w:val="00BF73BA"/>
    <w:rsid w:val="00C0006C"/>
    <w:rsid w:val="00C00AE5"/>
    <w:rsid w:val="00C04EBC"/>
    <w:rsid w:val="00C05907"/>
    <w:rsid w:val="00C0611C"/>
    <w:rsid w:val="00C06335"/>
    <w:rsid w:val="00C069C8"/>
    <w:rsid w:val="00C06A8E"/>
    <w:rsid w:val="00C07A16"/>
    <w:rsid w:val="00C1579A"/>
    <w:rsid w:val="00C23407"/>
    <w:rsid w:val="00C253A0"/>
    <w:rsid w:val="00C255B6"/>
    <w:rsid w:val="00C26D72"/>
    <w:rsid w:val="00C26F02"/>
    <w:rsid w:val="00C33F7F"/>
    <w:rsid w:val="00C3463D"/>
    <w:rsid w:val="00C35D64"/>
    <w:rsid w:val="00C37047"/>
    <w:rsid w:val="00C41194"/>
    <w:rsid w:val="00C422D8"/>
    <w:rsid w:val="00C4298A"/>
    <w:rsid w:val="00C437F7"/>
    <w:rsid w:val="00C44CE2"/>
    <w:rsid w:val="00C4704F"/>
    <w:rsid w:val="00C47A8F"/>
    <w:rsid w:val="00C50ACD"/>
    <w:rsid w:val="00C51146"/>
    <w:rsid w:val="00C57E9D"/>
    <w:rsid w:val="00C60A19"/>
    <w:rsid w:val="00C619B3"/>
    <w:rsid w:val="00C63557"/>
    <w:rsid w:val="00C646B5"/>
    <w:rsid w:val="00C652E9"/>
    <w:rsid w:val="00C65E6C"/>
    <w:rsid w:val="00C66A0A"/>
    <w:rsid w:val="00C66E62"/>
    <w:rsid w:val="00C67067"/>
    <w:rsid w:val="00C72A07"/>
    <w:rsid w:val="00C73946"/>
    <w:rsid w:val="00C759F6"/>
    <w:rsid w:val="00C75ECB"/>
    <w:rsid w:val="00C764F1"/>
    <w:rsid w:val="00C77FE0"/>
    <w:rsid w:val="00C840D2"/>
    <w:rsid w:val="00C841EE"/>
    <w:rsid w:val="00C95E66"/>
    <w:rsid w:val="00CA08A2"/>
    <w:rsid w:val="00CA63A0"/>
    <w:rsid w:val="00CA7998"/>
    <w:rsid w:val="00CA7C4F"/>
    <w:rsid w:val="00CB202D"/>
    <w:rsid w:val="00CB6CD0"/>
    <w:rsid w:val="00CC3BCD"/>
    <w:rsid w:val="00CC641B"/>
    <w:rsid w:val="00CC6FE9"/>
    <w:rsid w:val="00CD01CD"/>
    <w:rsid w:val="00CD13A2"/>
    <w:rsid w:val="00CD2D35"/>
    <w:rsid w:val="00CD3421"/>
    <w:rsid w:val="00CD5E4F"/>
    <w:rsid w:val="00CD6EF3"/>
    <w:rsid w:val="00CE1A36"/>
    <w:rsid w:val="00CE29B1"/>
    <w:rsid w:val="00CE3627"/>
    <w:rsid w:val="00CE4131"/>
    <w:rsid w:val="00CE44AA"/>
    <w:rsid w:val="00CE631F"/>
    <w:rsid w:val="00CE7ED9"/>
    <w:rsid w:val="00CF2855"/>
    <w:rsid w:val="00CF36EB"/>
    <w:rsid w:val="00CF3E34"/>
    <w:rsid w:val="00CF5C9F"/>
    <w:rsid w:val="00CF7708"/>
    <w:rsid w:val="00D00BA0"/>
    <w:rsid w:val="00D01324"/>
    <w:rsid w:val="00D01C0B"/>
    <w:rsid w:val="00D02EE1"/>
    <w:rsid w:val="00D04527"/>
    <w:rsid w:val="00D061CC"/>
    <w:rsid w:val="00D06342"/>
    <w:rsid w:val="00D12C57"/>
    <w:rsid w:val="00D175EA"/>
    <w:rsid w:val="00D21B3B"/>
    <w:rsid w:val="00D244F9"/>
    <w:rsid w:val="00D25620"/>
    <w:rsid w:val="00D300AD"/>
    <w:rsid w:val="00D32389"/>
    <w:rsid w:val="00D34FEA"/>
    <w:rsid w:val="00D36211"/>
    <w:rsid w:val="00D36BFA"/>
    <w:rsid w:val="00D36F43"/>
    <w:rsid w:val="00D374CD"/>
    <w:rsid w:val="00D40872"/>
    <w:rsid w:val="00D40DAF"/>
    <w:rsid w:val="00D4245B"/>
    <w:rsid w:val="00D4566A"/>
    <w:rsid w:val="00D4591C"/>
    <w:rsid w:val="00D509B2"/>
    <w:rsid w:val="00D50A62"/>
    <w:rsid w:val="00D51D49"/>
    <w:rsid w:val="00D52E03"/>
    <w:rsid w:val="00D553E5"/>
    <w:rsid w:val="00D57813"/>
    <w:rsid w:val="00D6015C"/>
    <w:rsid w:val="00D618D7"/>
    <w:rsid w:val="00D6211C"/>
    <w:rsid w:val="00D655DE"/>
    <w:rsid w:val="00D674AA"/>
    <w:rsid w:val="00D71ECD"/>
    <w:rsid w:val="00D73FA7"/>
    <w:rsid w:val="00D75873"/>
    <w:rsid w:val="00D82B81"/>
    <w:rsid w:val="00D8365C"/>
    <w:rsid w:val="00D8474C"/>
    <w:rsid w:val="00D84F92"/>
    <w:rsid w:val="00D909A9"/>
    <w:rsid w:val="00D9364D"/>
    <w:rsid w:val="00D94718"/>
    <w:rsid w:val="00D94853"/>
    <w:rsid w:val="00D9720F"/>
    <w:rsid w:val="00DA0D28"/>
    <w:rsid w:val="00DA144F"/>
    <w:rsid w:val="00DA3620"/>
    <w:rsid w:val="00DB2336"/>
    <w:rsid w:val="00DB441E"/>
    <w:rsid w:val="00DB611D"/>
    <w:rsid w:val="00DC4A7E"/>
    <w:rsid w:val="00DC5B94"/>
    <w:rsid w:val="00DD3570"/>
    <w:rsid w:val="00DD3B16"/>
    <w:rsid w:val="00DE4BE8"/>
    <w:rsid w:val="00DE5C60"/>
    <w:rsid w:val="00DE6B2A"/>
    <w:rsid w:val="00DF040F"/>
    <w:rsid w:val="00DF1126"/>
    <w:rsid w:val="00DF2932"/>
    <w:rsid w:val="00DF3E5B"/>
    <w:rsid w:val="00DF4067"/>
    <w:rsid w:val="00DF5C13"/>
    <w:rsid w:val="00DF74FF"/>
    <w:rsid w:val="00E00170"/>
    <w:rsid w:val="00E0145A"/>
    <w:rsid w:val="00E048B0"/>
    <w:rsid w:val="00E06C1D"/>
    <w:rsid w:val="00E11EA3"/>
    <w:rsid w:val="00E16A38"/>
    <w:rsid w:val="00E16CD0"/>
    <w:rsid w:val="00E2042E"/>
    <w:rsid w:val="00E27B4B"/>
    <w:rsid w:val="00E27F89"/>
    <w:rsid w:val="00E303AF"/>
    <w:rsid w:val="00E347B4"/>
    <w:rsid w:val="00E353A4"/>
    <w:rsid w:val="00E416D5"/>
    <w:rsid w:val="00E4181F"/>
    <w:rsid w:val="00E4499A"/>
    <w:rsid w:val="00E50CF4"/>
    <w:rsid w:val="00E518C0"/>
    <w:rsid w:val="00E57754"/>
    <w:rsid w:val="00E61E32"/>
    <w:rsid w:val="00E62B0F"/>
    <w:rsid w:val="00E64F8F"/>
    <w:rsid w:val="00E70DE3"/>
    <w:rsid w:val="00E7260D"/>
    <w:rsid w:val="00E74E29"/>
    <w:rsid w:val="00E821B9"/>
    <w:rsid w:val="00E82EE8"/>
    <w:rsid w:val="00E849D4"/>
    <w:rsid w:val="00E84F34"/>
    <w:rsid w:val="00E86683"/>
    <w:rsid w:val="00E92B91"/>
    <w:rsid w:val="00E9455A"/>
    <w:rsid w:val="00E9546D"/>
    <w:rsid w:val="00E961CD"/>
    <w:rsid w:val="00EA4468"/>
    <w:rsid w:val="00EA7740"/>
    <w:rsid w:val="00EA79D1"/>
    <w:rsid w:val="00EB1B4A"/>
    <w:rsid w:val="00EB2600"/>
    <w:rsid w:val="00EC2752"/>
    <w:rsid w:val="00ED04A0"/>
    <w:rsid w:val="00ED0F84"/>
    <w:rsid w:val="00ED2164"/>
    <w:rsid w:val="00ED32A9"/>
    <w:rsid w:val="00ED65C7"/>
    <w:rsid w:val="00EE1A5D"/>
    <w:rsid w:val="00EE2ACE"/>
    <w:rsid w:val="00EE4114"/>
    <w:rsid w:val="00EE5126"/>
    <w:rsid w:val="00EE6F38"/>
    <w:rsid w:val="00EE7ED6"/>
    <w:rsid w:val="00EF0450"/>
    <w:rsid w:val="00EF443A"/>
    <w:rsid w:val="00EF7750"/>
    <w:rsid w:val="00EF783A"/>
    <w:rsid w:val="00F012CD"/>
    <w:rsid w:val="00F055F5"/>
    <w:rsid w:val="00F07913"/>
    <w:rsid w:val="00F10261"/>
    <w:rsid w:val="00F115DC"/>
    <w:rsid w:val="00F125DC"/>
    <w:rsid w:val="00F12D61"/>
    <w:rsid w:val="00F1363C"/>
    <w:rsid w:val="00F16EF3"/>
    <w:rsid w:val="00F171D6"/>
    <w:rsid w:val="00F2353F"/>
    <w:rsid w:val="00F25D05"/>
    <w:rsid w:val="00F271FE"/>
    <w:rsid w:val="00F278C7"/>
    <w:rsid w:val="00F321B3"/>
    <w:rsid w:val="00F327C3"/>
    <w:rsid w:val="00F3630D"/>
    <w:rsid w:val="00F475B1"/>
    <w:rsid w:val="00F52634"/>
    <w:rsid w:val="00F57BF9"/>
    <w:rsid w:val="00F636C6"/>
    <w:rsid w:val="00F64835"/>
    <w:rsid w:val="00F6605D"/>
    <w:rsid w:val="00F71114"/>
    <w:rsid w:val="00F724F4"/>
    <w:rsid w:val="00F72C3F"/>
    <w:rsid w:val="00F76C58"/>
    <w:rsid w:val="00F81026"/>
    <w:rsid w:val="00F81BC8"/>
    <w:rsid w:val="00F83A32"/>
    <w:rsid w:val="00F84D45"/>
    <w:rsid w:val="00F85BEA"/>
    <w:rsid w:val="00F85C7C"/>
    <w:rsid w:val="00F85FCB"/>
    <w:rsid w:val="00F9008A"/>
    <w:rsid w:val="00F92233"/>
    <w:rsid w:val="00FA0192"/>
    <w:rsid w:val="00FA0B81"/>
    <w:rsid w:val="00FA2539"/>
    <w:rsid w:val="00FA450B"/>
    <w:rsid w:val="00FA4620"/>
    <w:rsid w:val="00FB1328"/>
    <w:rsid w:val="00FB29CB"/>
    <w:rsid w:val="00FB4090"/>
    <w:rsid w:val="00FB4A8F"/>
    <w:rsid w:val="00FB58C3"/>
    <w:rsid w:val="00FB7FA2"/>
    <w:rsid w:val="00FC0B10"/>
    <w:rsid w:val="00FC1604"/>
    <w:rsid w:val="00FC1ABA"/>
    <w:rsid w:val="00FC210C"/>
    <w:rsid w:val="00FC2521"/>
    <w:rsid w:val="00FC3ED2"/>
    <w:rsid w:val="00FC6E51"/>
    <w:rsid w:val="00FC70E6"/>
    <w:rsid w:val="00FC7354"/>
    <w:rsid w:val="00FD2980"/>
    <w:rsid w:val="00FD55C4"/>
    <w:rsid w:val="00FD6469"/>
    <w:rsid w:val="00FE140A"/>
    <w:rsid w:val="00FE1472"/>
    <w:rsid w:val="00FE19C3"/>
    <w:rsid w:val="00FE59E4"/>
    <w:rsid w:val="00FE649D"/>
    <w:rsid w:val="00FE659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4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C3C"/>
    <w:pPr>
      <w:jc w:val="both"/>
    </w:pPr>
    <w:rPr>
      <w:rFonts w:ascii="Times New Roman" w:hAnsi="Times New Roman"/>
      <w:lang w:val="es-ES_tradnl"/>
    </w:rPr>
  </w:style>
  <w:style w:type="paragraph" w:styleId="Heading1">
    <w:name w:val="heading 1"/>
    <w:basedOn w:val="Normal"/>
    <w:next w:val="Normal"/>
    <w:link w:val="Heading1Char"/>
    <w:uiPriority w:val="9"/>
    <w:qFormat/>
    <w:rsid w:val="009537F1"/>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2DFE"/>
    <w:pPr>
      <w:keepNext/>
      <w:keepLines/>
      <w:spacing w:before="20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53DFC"/>
    <w:pPr>
      <w:keepNext/>
      <w:keepLines/>
      <w:spacing w:before="200" w:after="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1639"/>
    <w:pPr>
      <w:spacing w:after="0" w:line="240" w:lineRule="auto"/>
    </w:pPr>
    <w:rPr>
      <w:szCs w:val="20"/>
    </w:rPr>
  </w:style>
  <w:style w:type="character" w:customStyle="1" w:styleId="FootnoteTextChar">
    <w:name w:val="Footnote Text Char"/>
    <w:basedOn w:val="DefaultParagraphFont"/>
    <w:link w:val="FootnoteText"/>
    <w:uiPriority w:val="99"/>
    <w:rsid w:val="00B41639"/>
    <w:rPr>
      <w:sz w:val="20"/>
      <w:szCs w:val="20"/>
      <w:lang w:val="es-ES_tradnl"/>
    </w:rPr>
  </w:style>
  <w:style w:type="character" w:styleId="FootnoteReference">
    <w:name w:val="footnote reference"/>
    <w:aliases w:val="Texto de nota al pie,Footnotes refss,Appel note de bas de page,Footnote number,referencia nota al pie,BVI fnr,Ref. de nota al pie 2,4_G,16 Point,Superscript 6 Point"/>
    <w:basedOn w:val="DefaultParagraphFont"/>
    <w:semiHidden/>
    <w:unhideWhenUsed/>
    <w:rsid w:val="00B41639"/>
    <w:rPr>
      <w:vertAlign w:val="superscript"/>
    </w:rPr>
  </w:style>
  <w:style w:type="paragraph" w:styleId="DocumentMap">
    <w:name w:val="Document Map"/>
    <w:basedOn w:val="Normal"/>
    <w:link w:val="DocumentMapChar"/>
    <w:uiPriority w:val="99"/>
    <w:semiHidden/>
    <w:unhideWhenUsed/>
    <w:rsid w:val="00BD1B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1BCB"/>
    <w:rPr>
      <w:rFonts w:ascii="Tahoma" w:hAnsi="Tahoma" w:cs="Tahoma"/>
      <w:sz w:val="16"/>
      <w:szCs w:val="16"/>
      <w:lang w:val="es-ES_tradnl"/>
    </w:rPr>
  </w:style>
  <w:style w:type="character" w:styleId="Hyperlink">
    <w:name w:val="Hyperlink"/>
    <w:basedOn w:val="DefaultParagraphFont"/>
    <w:uiPriority w:val="99"/>
    <w:unhideWhenUsed/>
    <w:rsid w:val="009A6CE8"/>
    <w:rPr>
      <w:color w:val="0000FF" w:themeColor="hyperlink"/>
      <w:u w:val="single"/>
    </w:rPr>
  </w:style>
  <w:style w:type="paragraph" w:styleId="BalloonText">
    <w:name w:val="Balloon Text"/>
    <w:basedOn w:val="Normal"/>
    <w:link w:val="BalloonTextChar"/>
    <w:uiPriority w:val="99"/>
    <w:semiHidden/>
    <w:unhideWhenUsed/>
    <w:rsid w:val="000C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58"/>
    <w:rPr>
      <w:rFonts w:ascii="Tahoma" w:hAnsi="Tahoma" w:cs="Tahoma"/>
      <w:sz w:val="16"/>
      <w:szCs w:val="16"/>
      <w:lang w:val="es-ES_tradnl"/>
    </w:rPr>
  </w:style>
  <w:style w:type="paragraph" w:styleId="EndnoteText">
    <w:name w:val="endnote text"/>
    <w:basedOn w:val="Normal"/>
    <w:link w:val="EndnoteTextChar"/>
    <w:uiPriority w:val="99"/>
    <w:semiHidden/>
    <w:unhideWhenUsed/>
    <w:rsid w:val="00111DE5"/>
    <w:pPr>
      <w:spacing w:after="0" w:line="240" w:lineRule="auto"/>
    </w:pPr>
    <w:rPr>
      <w:szCs w:val="20"/>
    </w:rPr>
  </w:style>
  <w:style w:type="character" w:customStyle="1" w:styleId="EndnoteTextChar">
    <w:name w:val="Endnote Text Char"/>
    <w:basedOn w:val="DefaultParagraphFont"/>
    <w:link w:val="EndnoteText"/>
    <w:uiPriority w:val="99"/>
    <w:semiHidden/>
    <w:rsid w:val="00111DE5"/>
    <w:rPr>
      <w:sz w:val="20"/>
      <w:szCs w:val="20"/>
      <w:lang w:val="es-ES_tradnl"/>
    </w:rPr>
  </w:style>
  <w:style w:type="character" w:styleId="EndnoteReference">
    <w:name w:val="endnote reference"/>
    <w:basedOn w:val="DefaultParagraphFont"/>
    <w:uiPriority w:val="99"/>
    <w:semiHidden/>
    <w:unhideWhenUsed/>
    <w:rsid w:val="00111DE5"/>
    <w:rPr>
      <w:vertAlign w:val="superscript"/>
    </w:rPr>
  </w:style>
  <w:style w:type="paragraph" w:customStyle="1" w:styleId="Notapie">
    <w:name w:val="Nota pie"/>
    <w:basedOn w:val="FootnoteText"/>
    <w:qFormat/>
    <w:rsid w:val="00604133"/>
    <w:rPr>
      <w:sz w:val="18"/>
      <w:lang w:val="es-ES"/>
    </w:rPr>
  </w:style>
  <w:style w:type="paragraph" w:styleId="Header">
    <w:name w:val="header"/>
    <w:basedOn w:val="Normal"/>
    <w:link w:val="HeaderChar"/>
    <w:uiPriority w:val="99"/>
    <w:unhideWhenUsed/>
    <w:rsid w:val="006008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0846"/>
    <w:rPr>
      <w:rFonts w:ascii="Segoe UI" w:hAnsi="Segoe UI"/>
      <w:sz w:val="20"/>
      <w:lang w:val="es-ES_tradnl"/>
    </w:rPr>
  </w:style>
  <w:style w:type="paragraph" w:styleId="Footer">
    <w:name w:val="footer"/>
    <w:basedOn w:val="Normal"/>
    <w:link w:val="FooterChar"/>
    <w:uiPriority w:val="99"/>
    <w:unhideWhenUsed/>
    <w:rsid w:val="00191234"/>
    <w:pPr>
      <w:tabs>
        <w:tab w:val="center" w:pos="4252"/>
        <w:tab w:val="right" w:pos="8504"/>
      </w:tabs>
      <w:spacing w:after="0" w:line="240" w:lineRule="auto"/>
    </w:pPr>
    <w:rPr>
      <w:sz w:val="16"/>
    </w:rPr>
  </w:style>
  <w:style w:type="character" w:customStyle="1" w:styleId="FooterChar">
    <w:name w:val="Footer Char"/>
    <w:basedOn w:val="DefaultParagraphFont"/>
    <w:link w:val="Footer"/>
    <w:uiPriority w:val="99"/>
    <w:rsid w:val="00191234"/>
    <w:rPr>
      <w:rFonts w:ascii="Times New Roman" w:hAnsi="Times New Roman"/>
      <w:sz w:val="16"/>
      <w:lang w:val="es-ES_tradnl"/>
    </w:rPr>
  </w:style>
  <w:style w:type="character" w:customStyle="1" w:styleId="Heading2Char">
    <w:name w:val="Heading 2 Char"/>
    <w:basedOn w:val="DefaultParagraphFont"/>
    <w:link w:val="Heading2"/>
    <w:uiPriority w:val="9"/>
    <w:rsid w:val="00A12DFE"/>
    <w:rPr>
      <w:rFonts w:ascii="Times New Roman" w:eastAsiaTheme="majorEastAsia" w:hAnsi="Times New Roman" w:cstheme="majorBidi"/>
      <w:b/>
      <w:bCs/>
      <w:sz w:val="26"/>
      <w:szCs w:val="26"/>
      <w:lang w:val="es-ES_tradnl"/>
    </w:rPr>
  </w:style>
  <w:style w:type="character" w:customStyle="1" w:styleId="Heading1Char">
    <w:name w:val="Heading 1 Char"/>
    <w:basedOn w:val="DefaultParagraphFont"/>
    <w:link w:val="Heading1"/>
    <w:uiPriority w:val="9"/>
    <w:rsid w:val="009537F1"/>
    <w:rPr>
      <w:rFonts w:ascii="Times New Roman" w:eastAsiaTheme="majorEastAsia" w:hAnsi="Times New Roman" w:cstheme="majorBidi"/>
      <w:b/>
      <w:bCs/>
      <w:sz w:val="28"/>
      <w:szCs w:val="28"/>
      <w:lang w:val="es-ES_tradnl"/>
    </w:rPr>
  </w:style>
  <w:style w:type="character" w:customStyle="1" w:styleId="comment">
    <w:name w:val="comment"/>
    <w:basedOn w:val="DefaultParagraphFont"/>
    <w:rsid w:val="005C7598"/>
  </w:style>
  <w:style w:type="character" w:styleId="Emphasis">
    <w:name w:val="Emphasis"/>
    <w:basedOn w:val="DefaultParagraphFont"/>
    <w:uiPriority w:val="20"/>
    <w:qFormat/>
    <w:rsid w:val="008E1762"/>
    <w:rPr>
      <w:i/>
      <w:iCs/>
    </w:rPr>
  </w:style>
  <w:style w:type="character" w:styleId="Strong">
    <w:name w:val="Strong"/>
    <w:basedOn w:val="DefaultParagraphFont"/>
    <w:uiPriority w:val="22"/>
    <w:qFormat/>
    <w:rsid w:val="008E1762"/>
    <w:rPr>
      <w:b/>
      <w:bCs/>
    </w:rPr>
  </w:style>
  <w:style w:type="character" w:customStyle="1" w:styleId="column">
    <w:name w:val="column"/>
    <w:basedOn w:val="DefaultParagraphFont"/>
    <w:rsid w:val="00436556"/>
  </w:style>
  <w:style w:type="character" w:customStyle="1" w:styleId="Heading3Char">
    <w:name w:val="Heading 3 Char"/>
    <w:basedOn w:val="DefaultParagraphFont"/>
    <w:link w:val="Heading3"/>
    <w:uiPriority w:val="9"/>
    <w:rsid w:val="00353DFC"/>
    <w:rPr>
      <w:rFonts w:asciiTheme="majorHAnsi" w:eastAsiaTheme="majorEastAsia" w:hAnsiTheme="majorHAnsi" w:cstheme="majorBidi"/>
      <w:b/>
      <w:bCs/>
      <w:lang w:val="es-ES_tradnl"/>
    </w:rPr>
  </w:style>
  <w:style w:type="table" w:styleId="TableGrid">
    <w:name w:val="Table Grid"/>
    <w:basedOn w:val="TableNormal"/>
    <w:uiPriority w:val="59"/>
    <w:rsid w:val="003F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
    <w:name w:val="searchterm"/>
    <w:basedOn w:val="DefaultParagraphFont"/>
    <w:rsid w:val="00E4181F"/>
  </w:style>
  <w:style w:type="paragraph" w:styleId="ListParagraph">
    <w:name w:val="List Paragraph"/>
    <w:basedOn w:val="Normal"/>
    <w:uiPriority w:val="34"/>
    <w:qFormat/>
    <w:rsid w:val="002B048D"/>
    <w:pPr>
      <w:ind w:left="720"/>
      <w:contextualSpacing/>
    </w:pPr>
  </w:style>
  <w:style w:type="character" w:customStyle="1" w:styleId="alt-edited">
    <w:name w:val="alt-edited"/>
    <w:basedOn w:val="DefaultParagraphFont"/>
    <w:rsid w:val="004D0281"/>
  </w:style>
  <w:style w:type="character" w:customStyle="1" w:styleId="shorttext">
    <w:name w:val="short_text"/>
    <w:basedOn w:val="DefaultParagraphFont"/>
    <w:rsid w:val="009F11A7"/>
  </w:style>
  <w:style w:type="paragraph" w:styleId="Revision">
    <w:name w:val="Revision"/>
    <w:hidden/>
    <w:uiPriority w:val="99"/>
    <w:semiHidden/>
    <w:rsid w:val="009B064B"/>
    <w:pPr>
      <w:spacing w:after="0" w:line="240" w:lineRule="auto"/>
    </w:pPr>
    <w:rPr>
      <w:rFonts w:ascii="Times New Roman" w:hAnsi="Times New Roman"/>
      <w:lang w:val="es-ES_tradnl"/>
    </w:rPr>
  </w:style>
  <w:style w:type="character" w:styleId="CommentReference">
    <w:name w:val="annotation reference"/>
    <w:basedOn w:val="DefaultParagraphFont"/>
    <w:uiPriority w:val="99"/>
    <w:semiHidden/>
    <w:unhideWhenUsed/>
    <w:rsid w:val="00654248"/>
    <w:rPr>
      <w:sz w:val="18"/>
      <w:szCs w:val="18"/>
    </w:rPr>
  </w:style>
  <w:style w:type="paragraph" w:styleId="CommentText">
    <w:name w:val="annotation text"/>
    <w:basedOn w:val="Normal"/>
    <w:link w:val="CommentTextChar"/>
    <w:uiPriority w:val="99"/>
    <w:semiHidden/>
    <w:unhideWhenUsed/>
    <w:rsid w:val="00654248"/>
    <w:pPr>
      <w:spacing w:line="240" w:lineRule="auto"/>
    </w:pPr>
    <w:rPr>
      <w:sz w:val="24"/>
      <w:szCs w:val="24"/>
    </w:rPr>
  </w:style>
  <w:style w:type="character" w:customStyle="1" w:styleId="CommentTextChar">
    <w:name w:val="Comment Text Char"/>
    <w:basedOn w:val="DefaultParagraphFont"/>
    <w:link w:val="CommentText"/>
    <w:uiPriority w:val="99"/>
    <w:semiHidden/>
    <w:rsid w:val="00654248"/>
    <w:rPr>
      <w:rFonts w:ascii="Times New Roman" w:hAnsi="Times New Roman"/>
      <w:sz w:val="24"/>
      <w:szCs w:val="24"/>
      <w:lang w:val="es-ES_tradnl"/>
    </w:rPr>
  </w:style>
  <w:style w:type="paragraph" w:styleId="CommentSubject">
    <w:name w:val="annotation subject"/>
    <w:basedOn w:val="CommentText"/>
    <w:next w:val="CommentText"/>
    <w:link w:val="CommentSubjectChar"/>
    <w:uiPriority w:val="99"/>
    <w:semiHidden/>
    <w:unhideWhenUsed/>
    <w:rsid w:val="00654248"/>
    <w:rPr>
      <w:b/>
      <w:bCs/>
      <w:sz w:val="20"/>
      <w:szCs w:val="20"/>
    </w:rPr>
  </w:style>
  <w:style w:type="character" w:customStyle="1" w:styleId="CommentSubjectChar">
    <w:name w:val="Comment Subject Char"/>
    <w:basedOn w:val="CommentTextChar"/>
    <w:link w:val="CommentSubject"/>
    <w:uiPriority w:val="99"/>
    <w:semiHidden/>
    <w:rsid w:val="00654248"/>
    <w:rPr>
      <w:rFonts w:ascii="Times New Roman" w:hAnsi="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8698">
      <w:bodyDiv w:val="1"/>
      <w:marLeft w:val="0"/>
      <w:marRight w:val="0"/>
      <w:marTop w:val="0"/>
      <w:marBottom w:val="0"/>
      <w:divBdr>
        <w:top w:val="none" w:sz="0" w:space="0" w:color="auto"/>
        <w:left w:val="none" w:sz="0" w:space="0" w:color="auto"/>
        <w:bottom w:val="none" w:sz="0" w:space="0" w:color="auto"/>
        <w:right w:val="none" w:sz="0" w:space="0" w:color="auto"/>
      </w:divBdr>
      <w:divsChild>
        <w:div w:id="150217627">
          <w:marLeft w:val="0"/>
          <w:marRight w:val="0"/>
          <w:marTop w:val="0"/>
          <w:marBottom w:val="0"/>
          <w:divBdr>
            <w:top w:val="none" w:sz="0" w:space="0" w:color="auto"/>
            <w:left w:val="none" w:sz="0" w:space="0" w:color="auto"/>
            <w:bottom w:val="none" w:sz="0" w:space="0" w:color="auto"/>
            <w:right w:val="none" w:sz="0" w:space="0" w:color="auto"/>
          </w:divBdr>
        </w:div>
        <w:div w:id="291205748">
          <w:marLeft w:val="0"/>
          <w:marRight w:val="0"/>
          <w:marTop w:val="0"/>
          <w:marBottom w:val="0"/>
          <w:divBdr>
            <w:top w:val="none" w:sz="0" w:space="0" w:color="auto"/>
            <w:left w:val="none" w:sz="0" w:space="0" w:color="auto"/>
            <w:bottom w:val="none" w:sz="0" w:space="0" w:color="auto"/>
            <w:right w:val="none" w:sz="0" w:space="0" w:color="auto"/>
          </w:divBdr>
        </w:div>
        <w:div w:id="1449814216">
          <w:marLeft w:val="0"/>
          <w:marRight w:val="0"/>
          <w:marTop w:val="0"/>
          <w:marBottom w:val="0"/>
          <w:divBdr>
            <w:top w:val="none" w:sz="0" w:space="0" w:color="auto"/>
            <w:left w:val="none" w:sz="0" w:space="0" w:color="auto"/>
            <w:bottom w:val="none" w:sz="0" w:space="0" w:color="auto"/>
            <w:right w:val="none" w:sz="0" w:space="0" w:color="auto"/>
          </w:divBdr>
        </w:div>
        <w:div w:id="1719351860">
          <w:marLeft w:val="0"/>
          <w:marRight w:val="0"/>
          <w:marTop w:val="0"/>
          <w:marBottom w:val="0"/>
          <w:divBdr>
            <w:top w:val="none" w:sz="0" w:space="0" w:color="auto"/>
            <w:left w:val="none" w:sz="0" w:space="0" w:color="auto"/>
            <w:bottom w:val="none" w:sz="0" w:space="0" w:color="auto"/>
            <w:right w:val="none" w:sz="0" w:space="0" w:color="auto"/>
          </w:divBdr>
        </w:div>
        <w:div w:id="1874462401">
          <w:marLeft w:val="0"/>
          <w:marRight w:val="0"/>
          <w:marTop w:val="0"/>
          <w:marBottom w:val="0"/>
          <w:divBdr>
            <w:top w:val="none" w:sz="0" w:space="0" w:color="auto"/>
            <w:left w:val="none" w:sz="0" w:space="0" w:color="auto"/>
            <w:bottom w:val="none" w:sz="0" w:space="0" w:color="auto"/>
            <w:right w:val="none" w:sz="0" w:space="0" w:color="auto"/>
          </w:divBdr>
        </w:div>
        <w:div w:id="2073112923">
          <w:marLeft w:val="0"/>
          <w:marRight w:val="0"/>
          <w:marTop w:val="0"/>
          <w:marBottom w:val="0"/>
          <w:divBdr>
            <w:top w:val="none" w:sz="0" w:space="0" w:color="auto"/>
            <w:left w:val="none" w:sz="0" w:space="0" w:color="auto"/>
            <w:bottom w:val="none" w:sz="0" w:space="0" w:color="auto"/>
            <w:right w:val="none" w:sz="0" w:space="0" w:color="auto"/>
          </w:divBdr>
        </w:div>
      </w:divsChild>
    </w:div>
    <w:div w:id="126241217">
      <w:bodyDiv w:val="1"/>
      <w:marLeft w:val="0"/>
      <w:marRight w:val="0"/>
      <w:marTop w:val="0"/>
      <w:marBottom w:val="0"/>
      <w:divBdr>
        <w:top w:val="none" w:sz="0" w:space="0" w:color="auto"/>
        <w:left w:val="none" w:sz="0" w:space="0" w:color="auto"/>
        <w:bottom w:val="none" w:sz="0" w:space="0" w:color="auto"/>
        <w:right w:val="none" w:sz="0" w:space="0" w:color="auto"/>
      </w:divBdr>
    </w:div>
    <w:div w:id="127742202">
      <w:bodyDiv w:val="1"/>
      <w:marLeft w:val="0"/>
      <w:marRight w:val="0"/>
      <w:marTop w:val="0"/>
      <w:marBottom w:val="0"/>
      <w:divBdr>
        <w:top w:val="none" w:sz="0" w:space="0" w:color="auto"/>
        <w:left w:val="none" w:sz="0" w:space="0" w:color="auto"/>
        <w:bottom w:val="none" w:sz="0" w:space="0" w:color="auto"/>
        <w:right w:val="none" w:sz="0" w:space="0" w:color="auto"/>
      </w:divBdr>
    </w:div>
    <w:div w:id="128935579">
      <w:bodyDiv w:val="1"/>
      <w:marLeft w:val="0"/>
      <w:marRight w:val="0"/>
      <w:marTop w:val="0"/>
      <w:marBottom w:val="0"/>
      <w:divBdr>
        <w:top w:val="none" w:sz="0" w:space="0" w:color="auto"/>
        <w:left w:val="none" w:sz="0" w:space="0" w:color="auto"/>
        <w:bottom w:val="none" w:sz="0" w:space="0" w:color="auto"/>
        <w:right w:val="none" w:sz="0" w:space="0" w:color="auto"/>
      </w:divBdr>
      <w:divsChild>
        <w:div w:id="918978452">
          <w:marLeft w:val="1123"/>
          <w:marRight w:val="0"/>
          <w:marTop w:val="60"/>
          <w:marBottom w:val="60"/>
          <w:divBdr>
            <w:top w:val="none" w:sz="0" w:space="0" w:color="auto"/>
            <w:left w:val="none" w:sz="0" w:space="0" w:color="auto"/>
            <w:bottom w:val="none" w:sz="0" w:space="0" w:color="auto"/>
            <w:right w:val="none" w:sz="0" w:space="0" w:color="auto"/>
          </w:divBdr>
        </w:div>
      </w:divsChild>
    </w:div>
    <w:div w:id="154999387">
      <w:bodyDiv w:val="1"/>
      <w:marLeft w:val="0"/>
      <w:marRight w:val="0"/>
      <w:marTop w:val="0"/>
      <w:marBottom w:val="0"/>
      <w:divBdr>
        <w:top w:val="none" w:sz="0" w:space="0" w:color="auto"/>
        <w:left w:val="none" w:sz="0" w:space="0" w:color="auto"/>
        <w:bottom w:val="none" w:sz="0" w:space="0" w:color="auto"/>
        <w:right w:val="none" w:sz="0" w:space="0" w:color="auto"/>
      </w:divBdr>
    </w:div>
    <w:div w:id="168057468">
      <w:bodyDiv w:val="1"/>
      <w:marLeft w:val="0"/>
      <w:marRight w:val="0"/>
      <w:marTop w:val="0"/>
      <w:marBottom w:val="0"/>
      <w:divBdr>
        <w:top w:val="none" w:sz="0" w:space="0" w:color="auto"/>
        <w:left w:val="none" w:sz="0" w:space="0" w:color="auto"/>
        <w:bottom w:val="none" w:sz="0" w:space="0" w:color="auto"/>
        <w:right w:val="none" w:sz="0" w:space="0" w:color="auto"/>
      </w:divBdr>
      <w:divsChild>
        <w:div w:id="62946394">
          <w:marLeft w:val="0"/>
          <w:marRight w:val="0"/>
          <w:marTop w:val="0"/>
          <w:marBottom w:val="0"/>
          <w:divBdr>
            <w:top w:val="none" w:sz="0" w:space="0" w:color="auto"/>
            <w:left w:val="none" w:sz="0" w:space="0" w:color="auto"/>
            <w:bottom w:val="none" w:sz="0" w:space="0" w:color="auto"/>
            <w:right w:val="none" w:sz="0" w:space="0" w:color="auto"/>
          </w:divBdr>
        </w:div>
        <w:div w:id="728384071">
          <w:marLeft w:val="0"/>
          <w:marRight w:val="0"/>
          <w:marTop w:val="0"/>
          <w:marBottom w:val="0"/>
          <w:divBdr>
            <w:top w:val="none" w:sz="0" w:space="0" w:color="auto"/>
            <w:left w:val="none" w:sz="0" w:space="0" w:color="auto"/>
            <w:bottom w:val="none" w:sz="0" w:space="0" w:color="auto"/>
            <w:right w:val="none" w:sz="0" w:space="0" w:color="auto"/>
          </w:divBdr>
        </w:div>
        <w:div w:id="897087099">
          <w:marLeft w:val="0"/>
          <w:marRight w:val="0"/>
          <w:marTop w:val="0"/>
          <w:marBottom w:val="0"/>
          <w:divBdr>
            <w:top w:val="none" w:sz="0" w:space="0" w:color="auto"/>
            <w:left w:val="none" w:sz="0" w:space="0" w:color="auto"/>
            <w:bottom w:val="none" w:sz="0" w:space="0" w:color="auto"/>
            <w:right w:val="none" w:sz="0" w:space="0" w:color="auto"/>
          </w:divBdr>
        </w:div>
        <w:div w:id="1972318141">
          <w:marLeft w:val="0"/>
          <w:marRight w:val="0"/>
          <w:marTop w:val="0"/>
          <w:marBottom w:val="0"/>
          <w:divBdr>
            <w:top w:val="none" w:sz="0" w:space="0" w:color="auto"/>
            <w:left w:val="none" w:sz="0" w:space="0" w:color="auto"/>
            <w:bottom w:val="none" w:sz="0" w:space="0" w:color="auto"/>
            <w:right w:val="none" w:sz="0" w:space="0" w:color="auto"/>
          </w:divBdr>
        </w:div>
      </w:divsChild>
    </w:div>
    <w:div w:id="173884537">
      <w:bodyDiv w:val="1"/>
      <w:marLeft w:val="0"/>
      <w:marRight w:val="0"/>
      <w:marTop w:val="0"/>
      <w:marBottom w:val="0"/>
      <w:divBdr>
        <w:top w:val="none" w:sz="0" w:space="0" w:color="auto"/>
        <w:left w:val="none" w:sz="0" w:space="0" w:color="auto"/>
        <w:bottom w:val="none" w:sz="0" w:space="0" w:color="auto"/>
        <w:right w:val="none" w:sz="0" w:space="0" w:color="auto"/>
      </w:divBdr>
    </w:div>
    <w:div w:id="184515319">
      <w:bodyDiv w:val="1"/>
      <w:marLeft w:val="0"/>
      <w:marRight w:val="0"/>
      <w:marTop w:val="0"/>
      <w:marBottom w:val="0"/>
      <w:divBdr>
        <w:top w:val="none" w:sz="0" w:space="0" w:color="auto"/>
        <w:left w:val="none" w:sz="0" w:space="0" w:color="auto"/>
        <w:bottom w:val="none" w:sz="0" w:space="0" w:color="auto"/>
        <w:right w:val="none" w:sz="0" w:space="0" w:color="auto"/>
      </w:divBdr>
    </w:div>
    <w:div w:id="203061146">
      <w:bodyDiv w:val="1"/>
      <w:marLeft w:val="0"/>
      <w:marRight w:val="0"/>
      <w:marTop w:val="0"/>
      <w:marBottom w:val="0"/>
      <w:divBdr>
        <w:top w:val="none" w:sz="0" w:space="0" w:color="auto"/>
        <w:left w:val="none" w:sz="0" w:space="0" w:color="auto"/>
        <w:bottom w:val="none" w:sz="0" w:space="0" w:color="auto"/>
        <w:right w:val="none" w:sz="0" w:space="0" w:color="auto"/>
      </w:divBdr>
      <w:divsChild>
        <w:div w:id="12145962">
          <w:marLeft w:val="0"/>
          <w:marRight w:val="0"/>
          <w:marTop w:val="0"/>
          <w:marBottom w:val="0"/>
          <w:divBdr>
            <w:top w:val="none" w:sz="0" w:space="0" w:color="auto"/>
            <w:left w:val="none" w:sz="0" w:space="0" w:color="auto"/>
            <w:bottom w:val="none" w:sz="0" w:space="0" w:color="auto"/>
            <w:right w:val="none" w:sz="0" w:space="0" w:color="auto"/>
          </w:divBdr>
        </w:div>
        <w:div w:id="27219310">
          <w:marLeft w:val="0"/>
          <w:marRight w:val="0"/>
          <w:marTop w:val="0"/>
          <w:marBottom w:val="0"/>
          <w:divBdr>
            <w:top w:val="none" w:sz="0" w:space="0" w:color="auto"/>
            <w:left w:val="none" w:sz="0" w:space="0" w:color="auto"/>
            <w:bottom w:val="none" w:sz="0" w:space="0" w:color="auto"/>
            <w:right w:val="none" w:sz="0" w:space="0" w:color="auto"/>
          </w:divBdr>
        </w:div>
        <w:div w:id="44452575">
          <w:marLeft w:val="0"/>
          <w:marRight w:val="0"/>
          <w:marTop w:val="0"/>
          <w:marBottom w:val="0"/>
          <w:divBdr>
            <w:top w:val="none" w:sz="0" w:space="0" w:color="auto"/>
            <w:left w:val="none" w:sz="0" w:space="0" w:color="auto"/>
            <w:bottom w:val="none" w:sz="0" w:space="0" w:color="auto"/>
            <w:right w:val="none" w:sz="0" w:space="0" w:color="auto"/>
          </w:divBdr>
        </w:div>
        <w:div w:id="45613736">
          <w:marLeft w:val="0"/>
          <w:marRight w:val="0"/>
          <w:marTop w:val="0"/>
          <w:marBottom w:val="0"/>
          <w:divBdr>
            <w:top w:val="none" w:sz="0" w:space="0" w:color="auto"/>
            <w:left w:val="none" w:sz="0" w:space="0" w:color="auto"/>
            <w:bottom w:val="none" w:sz="0" w:space="0" w:color="auto"/>
            <w:right w:val="none" w:sz="0" w:space="0" w:color="auto"/>
          </w:divBdr>
        </w:div>
        <w:div w:id="68502718">
          <w:marLeft w:val="0"/>
          <w:marRight w:val="0"/>
          <w:marTop w:val="0"/>
          <w:marBottom w:val="0"/>
          <w:divBdr>
            <w:top w:val="none" w:sz="0" w:space="0" w:color="auto"/>
            <w:left w:val="none" w:sz="0" w:space="0" w:color="auto"/>
            <w:bottom w:val="none" w:sz="0" w:space="0" w:color="auto"/>
            <w:right w:val="none" w:sz="0" w:space="0" w:color="auto"/>
          </w:divBdr>
        </w:div>
        <w:div w:id="79255123">
          <w:marLeft w:val="0"/>
          <w:marRight w:val="0"/>
          <w:marTop w:val="0"/>
          <w:marBottom w:val="0"/>
          <w:divBdr>
            <w:top w:val="none" w:sz="0" w:space="0" w:color="auto"/>
            <w:left w:val="none" w:sz="0" w:space="0" w:color="auto"/>
            <w:bottom w:val="none" w:sz="0" w:space="0" w:color="auto"/>
            <w:right w:val="none" w:sz="0" w:space="0" w:color="auto"/>
          </w:divBdr>
        </w:div>
        <w:div w:id="93599413">
          <w:marLeft w:val="0"/>
          <w:marRight w:val="0"/>
          <w:marTop w:val="0"/>
          <w:marBottom w:val="0"/>
          <w:divBdr>
            <w:top w:val="none" w:sz="0" w:space="0" w:color="auto"/>
            <w:left w:val="none" w:sz="0" w:space="0" w:color="auto"/>
            <w:bottom w:val="none" w:sz="0" w:space="0" w:color="auto"/>
            <w:right w:val="none" w:sz="0" w:space="0" w:color="auto"/>
          </w:divBdr>
        </w:div>
        <w:div w:id="104665508">
          <w:marLeft w:val="0"/>
          <w:marRight w:val="0"/>
          <w:marTop w:val="0"/>
          <w:marBottom w:val="0"/>
          <w:divBdr>
            <w:top w:val="none" w:sz="0" w:space="0" w:color="auto"/>
            <w:left w:val="none" w:sz="0" w:space="0" w:color="auto"/>
            <w:bottom w:val="none" w:sz="0" w:space="0" w:color="auto"/>
            <w:right w:val="none" w:sz="0" w:space="0" w:color="auto"/>
          </w:divBdr>
        </w:div>
        <w:div w:id="119110885">
          <w:marLeft w:val="0"/>
          <w:marRight w:val="0"/>
          <w:marTop w:val="0"/>
          <w:marBottom w:val="0"/>
          <w:divBdr>
            <w:top w:val="none" w:sz="0" w:space="0" w:color="auto"/>
            <w:left w:val="none" w:sz="0" w:space="0" w:color="auto"/>
            <w:bottom w:val="none" w:sz="0" w:space="0" w:color="auto"/>
            <w:right w:val="none" w:sz="0" w:space="0" w:color="auto"/>
          </w:divBdr>
        </w:div>
        <w:div w:id="123012111">
          <w:marLeft w:val="0"/>
          <w:marRight w:val="0"/>
          <w:marTop w:val="0"/>
          <w:marBottom w:val="0"/>
          <w:divBdr>
            <w:top w:val="none" w:sz="0" w:space="0" w:color="auto"/>
            <w:left w:val="none" w:sz="0" w:space="0" w:color="auto"/>
            <w:bottom w:val="none" w:sz="0" w:space="0" w:color="auto"/>
            <w:right w:val="none" w:sz="0" w:space="0" w:color="auto"/>
          </w:divBdr>
        </w:div>
        <w:div w:id="177087452">
          <w:marLeft w:val="0"/>
          <w:marRight w:val="0"/>
          <w:marTop w:val="0"/>
          <w:marBottom w:val="0"/>
          <w:divBdr>
            <w:top w:val="none" w:sz="0" w:space="0" w:color="auto"/>
            <w:left w:val="none" w:sz="0" w:space="0" w:color="auto"/>
            <w:bottom w:val="none" w:sz="0" w:space="0" w:color="auto"/>
            <w:right w:val="none" w:sz="0" w:space="0" w:color="auto"/>
          </w:divBdr>
        </w:div>
        <w:div w:id="199711540">
          <w:marLeft w:val="0"/>
          <w:marRight w:val="0"/>
          <w:marTop w:val="0"/>
          <w:marBottom w:val="0"/>
          <w:divBdr>
            <w:top w:val="none" w:sz="0" w:space="0" w:color="auto"/>
            <w:left w:val="none" w:sz="0" w:space="0" w:color="auto"/>
            <w:bottom w:val="none" w:sz="0" w:space="0" w:color="auto"/>
            <w:right w:val="none" w:sz="0" w:space="0" w:color="auto"/>
          </w:divBdr>
        </w:div>
        <w:div w:id="289096079">
          <w:marLeft w:val="0"/>
          <w:marRight w:val="0"/>
          <w:marTop w:val="0"/>
          <w:marBottom w:val="0"/>
          <w:divBdr>
            <w:top w:val="none" w:sz="0" w:space="0" w:color="auto"/>
            <w:left w:val="none" w:sz="0" w:space="0" w:color="auto"/>
            <w:bottom w:val="none" w:sz="0" w:space="0" w:color="auto"/>
            <w:right w:val="none" w:sz="0" w:space="0" w:color="auto"/>
          </w:divBdr>
        </w:div>
        <w:div w:id="327245813">
          <w:marLeft w:val="0"/>
          <w:marRight w:val="0"/>
          <w:marTop w:val="0"/>
          <w:marBottom w:val="0"/>
          <w:divBdr>
            <w:top w:val="none" w:sz="0" w:space="0" w:color="auto"/>
            <w:left w:val="none" w:sz="0" w:space="0" w:color="auto"/>
            <w:bottom w:val="none" w:sz="0" w:space="0" w:color="auto"/>
            <w:right w:val="none" w:sz="0" w:space="0" w:color="auto"/>
          </w:divBdr>
        </w:div>
        <w:div w:id="337850250">
          <w:marLeft w:val="0"/>
          <w:marRight w:val="0"/>
          <w:marTop w:val="0"/>
          <w:marBottom w:val="0"/>
          <w:divBdr>
            <w:top w:val="none" w:sz="0" w:space="0" w:color="auto"/>
            <w:left w:val="none" w:sz="0" w:space="0" w:color="auto"/>
            <w:bottom w:val="none" w:sz="0" w:space="0" w:color="auto"/>
            <w:right w:val="none" w:sz="0" w:space="0" w:color="auto"/>
          </w:divBdr>
        </w:div>
        <w:div w:id="340788059">
          <w:marLeft w:val="0"/>
          <w:marRight w:val="0"/>
          <w:marTop w:val="0"/>
          <w:marBottom w:val="0"/>
          <w:divBdr>
            <w:top w:val="none" w:sz="0" w:space="0" w:color="auto"/>
            <w:left w:val="none" w:sz="0" w:space="0" w:color="auto"/>
            <w:bottom w:val="none" w:sz="0" w:space="0" w:color="auto"/>
            <w:right w:val="none" w:sz="0" w:space="0" w:color="auto"/>
          </w:divBdr>
        </w:div>
        <w:div w:id="368578581">
          <w:marLeft w:val="0"/>
          <w:marRight w:val="0"/>
          <w:marTop w:val="0"/>
          <w:marBottom w:val="0"/>
          <w:divBdr>
            <w:top w:val="none" w:sz="0" w:space="0" w:color="auto"/>
            <w:left w:val="none" w:sz="0" w:space="0" w:color="auto"/>
            <w:bottom w:val="none" w:sz="0" w:space="0" w:color="auto"/>
            <w:right w:val="none" w:sz="0" w:space="0" w:color="auto"/>
          </w:divBdr>
        </w:div>
        <w:div w:id="459416296">
          <w:marLeft w:val="0"/>
          <w:marRight w:val="0"/>
          <w:marTop w:val="0"/>
          <w:marBottom w:val="0"/>
          <w:divBdr>
            <w:top w:val="none" w:sz="0" w:space="0" w:color="auto"/>
            <w:left w:val="none" w:sz="0" w:space="0" w:color="auto"/>
            <w:bottom w:val="none" w:sz="0" w:space="0" w:color="auto"/>
            <w:right w:val="none" w:sz="0" w:space="0" w:color="auto"/>
          </w:divBdr>
        </w:div>
        <w:div w:id="468940461">
          <w:marLeft w:val="0"/>
          <w:marRight w:val="0"/>
          <w:marTop w:val="0"/>
          <w:marBottom w:val="0"/>
          <w:divBdr>
            <w:top w:val="none" w:sz="0" w:space="0" w:color="auto"/>
            <w:left w:val="none" w:sz="0" w:space="0" w:color="auto"/>
            <w:bottom w:val="none" w:sz="0" w:space="0" w:color="auto"/>
            <w:right w:val="none" w:sz="0" w:space="0" w:color="auto"/>
          </w:divBdr>
        </w:div>
        <w:div w:id="475100341">
          <w:marLeft w:val="0"/>
          <w:marRight w:val="0"/>
          <w:marTop w:val="0"/>
          <w:marBottom w:val="0"/>
          <w:divBdr>
            <w:top w:val="none" w:sz="0" w:space="0" w:color="auto"/>
            <w:left w:val="none" w:sz="0" w:space="0" w:color="auto"/>
            <w:bottom w:val="none" w:sz="0" w:space="0" w:color="auto"/>
            <w:right w:val="none" w:sz="0" w:space="0" w:color="auto"/>
          </w:divBdr>
        </w:div>
        <w:div w:id="488983354">
          <w:marLeft w:val="0"/>
          <w:marRight w:val="0"/>
          <w:marTop w:val="0"/>
          <w:marBottom w:val="0"/>
          <w:divBdr>
            <w:top w:val="none" w:sz="0" w:space="0" w:color="auto"/>
            <w:left w:val="none" w:sz="0" w:space="0" w:color="auto"/>
            <w:bottom w:val="none" w:sz="0" w:space="0" w:color="auto"/>
            <w:right w:val="none" w:sz="0" w:space="0" w:color="auto"/>
          </w:divBdr>
        </w:div>
        <w:div w:id="508444004">
          <w:marLeft w:val="0"/>
          <w:marRight w:val="0"/>
          <w:marTop w:val="0"/>
          <w:marBottom w:val="0"/>
          <w:divBdr>
            <w:top w:val="none" w:sz="0" w:space="0" w:color="auto"/>
            <w:left w:val="none" w:sz="0" w:space="0" w:color="auto"/>
            <w:bottom w:val="none" w:sz="0" w:space="0" w:color="auto"/>
            <w:right w:val="none" w:sz="0" w:space="0" w:color="auto"/>
          </w:divBdr>
        </w:div>
        <w:div w:id="516237723">
          <w:marLeft w:val="0"/>
          <w:marRight w:val="0"/>
          <w:marTop w:val="0"/>
          <w:marBottom w:val="0"/>
          <w:divBdr>
            <w:top w:val="none" w:sz="0" w:space="0" w:color="auto"/>
            <w:left w:val="none" w:sz="0" w:space="0" w:color="auto"/>
            <w:bottom w:val="none" w:sz="0" w:space="0" w:color="auto"/>
            <w:right w:val="none" w:sz="0" w:space="0" w:color="auto"/>
          </w:divBdr>
        </w:div>
        <w:div w:id="524371687">
          <w:marLeft w:val="0"/>
          <w:marRight w:val="0"/>
          <w:marTop w:val="0"/>
          <w:marBottom w:val="0"/>
          <w:divBdr>
            <w:top w:val="none" w:sz="0" w:space="0" w:color="auto"/>
            <w:left w:val="none" w:sz="0" w:space="0" w:color="auto"/>
            <w:bottom w:val="none" w:sz="0" w:space="0" w:color="auto"/>
            <w:right w:val="none" w:sz="0" w:space="0" w:color="auto"/>
          </w:divBdr>
        </w:div>
        <w:div w:id="563223993">
          <w:marLeft w:val="0"/>
          <w:marRight w:val="0"/>
          <w:marTop w:val="0"/>
          <w:marBottom w:val="0"/>
          <w:divBdr>
            <w:top w:val="none" w:sz="0" w:space="0" w:color="auto"/>
            <w:left w:val="none" w:sz="0" w:space="0" w:color="auto"/>
            <w:bottom w:val="none" w:sz="0" w:space="0" w:color="auto"/>
            <w:right w:val="none" w:sz="0" w:space="0" w:color="auto"/>
          </w:divBdr>
        </w:div>
        <w:div w:id="575363293">
          <w:marLeft w:val="0"/>
          <w:marRight w:val="0"/>
          <w:marTop w:val="0"/>
          <w:marBottom w:val="0"/>
          <w:divBdr>
            <w:top w:val="none" w:sz="0" w:space="0" w:color="auto"/>
            <w:left w:val="none" w:sz="0" w:space="0" w:color="auto"/>
            <w:bottom w:val="none" w:sz="0" w:space="0" w:color="auto"/>
            <w:right w:val="none" w:sz="0" w:space="0" w:color="auto"/>
          </w:divBdr>
        </w:div>
        <w:div w:id="622729634">
          <w:marLeft w:val="0"/>
          <w:marRight w:val="0"/>
          <w:marTop w:val="0"/>
          <w:marBottom w:val="0"/>
          <w:divBdr>
            <w:top w:val="none" w:sz="0" w:space="0" w:color="auto"/>
            <w:left w:val="none" w:sz="0" w:space="0" w:color="auto"/>
            <w:bottom w:val="none" w:sz="0" w:space="0" w:color="auto"/>
            <w:right w:val="none" w:sz="0" w:space="0" w:color="auto"/>
          </w:divBdr>
        </w:div>
        <w:div w:id="660163867">
          <w:marLeft w:val="0"/>
          <w:marRight w:val="0"/>
          <w:marTop w:val="0"/>
          <w:marBottom w:val="0"/>
          <w:divBdr>
            <w:top w:val="none" w:sz="0" w:space="0" w:color="auto"/>
            <w:left w:val="none" w:sz="0" w:space="0" w:color="auto"/>
            <w:bottom w:val="none" w:sz="0" w:space="0" w:color="auto"/>
            <w:right w:val="none" w:sz="0" w:space="0" w:color="auto"/>
          </w:divBdr>
        </w:div>
        <w:div w:id="672950854">
          <w:marLeft w:val="0"/>
          <w:marRight w:val="0"/>
          <w:marTop w:val="0"/>
          <w:marBottom w:val="0"/>
          <w:divBdr>
            <w:top w:val="none" w:sz="0" w:space="0" w:color="auto"/>
            <w:left w:val="none" w:sz="0" w:space="0" w:color="auto"/>
            <w:bottom w:val="none" w:sz="0" w:space="0" w:color="auto"/>
            <w:right w:val="none" w:sz="0" w:space="0" w:color="auto"/>
          </w:divBdr>
        </w:div>
        <w:div w:id="683751067">
          <w:marLeft w:val="0"/>
          <w:marRight w:val="0"/>
          <w:marTop w:val="0"/>
          <w:marBottom w:val="0"/>
          <w:divBdr>
            <w:top w:val="none" w:sz="0" w:space="0" w:color="auto"/>
            <w:left w:val="none" w:sz="0" w:space="0" w:color="auto"/>
            <w:bottom w:val="none" w:sz="0" w:space="0" w:color="auto"/>
            <w:right w:val="none" w:sz="0" w:space="0" w:color="auto"/>
          </w:divBdr>
        </w:div>
        <w:div w:id="693114547">
          <w:marLeft w:val="0"/>
          <w:marRight w:val="0"/>
          <w:marTop w:val="0"/>
          <w:marBottom w:val="0"/>
          <w:divBdr>
            <w:top w:val="none" w:sz="0" w:space="0" w:color="auto"/>
            <w:left w:val="none" w:sz="0" w:space="0" w:color="auto"/>
            <w:bottom w:val="none" w:sz="0" w:space="0" w:color="auto"/>
            <w:right w:val="none" w:sz="0" w:space="0" w:color="auto"/>
          </w:divBdr>
        </w:div>
        <w:div w:id="707338660">
          <w:marLeft w:val="0"/>
          <w:marRight w:val="0"/>
          <w:marTop w:val="0"/>
          <w:marBottom w:val="0"/>
          <w:divBdr>
            <w:top w:val="none" w:sz="0" w:space="0" w:color="auto"/>
            <w:left w:val="none" w:sz="0" w:space="0" w:color="auto"/>
            <w:bottom w:val="none" w:sz="0" w:space="0" w:color="auto"/>
            <w:right w:val="none" w:sz="0" w:space="0" w:color="auto"/>
          </w:divBdr>
        </w:div>
        <w:div w:id="710423867">
          <w:marLeft w:val="0"/>
          <w:marRight w:val="0"/>
          <w:marTop w:val="0"/>
          <w:marBottom w:val="0"/>
          <w:divBdr>
            <w:top w:val="none" w:sz="0" w:space="0" w:color="auto"/>
            <w:left w:val="none" w:sz="0" w:space="0" w:color="auto"/>
            <w:bottom w:val="none" w:sz="0" w:space="0" w:color="auto"/>
            <w:right w:val="none" w:sz="0" w:space="0" w:color="auto"/>
          </w:divBdr>
        </w:div>
        <w:div w:id="758526121">
          <w:marLeft w:val="0"/>
          <w:marRight w:val="0"/>
          <w:marTop w:val="0"/>
          <w:marBottom w:val="0"/>
          <w:divBdr>
            <w:top w:val="none" w:sz="0" w:space="0" w:color="auto"/>
            <w:left w:val="none" w:sz="0" w:space="0" w:color="auto"/>
            <w:bottom w:val="none" w:sz="0" w:space="0" w:color="auto"/>
            <w:right w:val="none" w:sz="0" w:space="0" w:color="auto"/>
          </w:divBdr>
        </w:div>
        <w:div w:id="772939947">
          <w:marLeft w:val="0"/>
          <w:marRight w:val="0"/>
          <w:marTop w:val="0"/>
          <w:marBottom w:val="0"/>
          <w:divBdr>
            <w:top w:val="none" w:sz="0" w:space="0" w:color="auto"/>
            <w:left w:val="none" w:sz="0" w:space="0" w:color="auto"/>
            <w:bottom w:val="none" w:sz="0" w:space="0" w:color="auto"/>
            <w:right w:val="none" w:sz="0" w:space="0" w:color="auto"/>
          </w:divBdr>
        </w:div>
        <w:div w:id="775103194">
          <w:marLeft w:val="0"/>
          <w:marRight w:val="0"/>
          <w:marTop w:val="0"/>
          <w:marBottom w:val="0"/>
          <w:divBdr>
            <w:top w:val="none" w:sz="0" w:space="0" w:color="auto"/>
            <w:left w:val="none" w:sz="0" w:space="0" w:color="auto"/>
            <w:bottom w:val="none" w:sz="0" w:space="0" w:color="auto"/>
            <w:right w:val="none" w:sz="0" w:space="0" w:color="auto"/>
          </w:divBdr>
        </w:div>
        <w:div w:id="778985701">
          <w:marLeft w:val="0"/>
          <w:marRight w:val="0"/>
          <w:marTop w:val="0"/>
          <w:marBottom w:val="0"/>
          <w:divBdr>
            <w:top w:val="none" w:sz="0" w:space="0" w:color="auto"/>
            <w:left w:val="none" w:sz="0" w:space="0" w:color="auto"/>
            <w:bottom w:val="none" w:sz="0" w:space="0" w:color="auto"/>
            <w:right w:val="none" w:sz="0" w:space="0" w:color="auto"/>
          </w:divBdr>
        </w:div>
        <w:div w:id="790250070">
          <w:marLeft w:val="0"/>
          <w:marRight w:val="0"/>
          <w:marTop w:val="0"/>
          <w:marBottom w:val="0"/>
          <w:divBdr>
            <w:top w:val="none" w:sz="0" w:space="0" w:color="auto"/>
            <w:left w:val="none" w:sz="0" w:space="0" w:color="auto"/>
            <w:bottom w:val="none" w:sz="0" w:space="0" w:color="auto"/>
            <w:right w:val="none" w:sz="0" w:space="0" w:color="auto"/>
          </w:divBdr>
        </w:div>
        <w:div w:id="791555406">
          <w:marLeft w:val="0"/>
          <w:marRight w:val="0"/>
          <w:marTop w:val="0"/>
          <w:marBottom w:val="0"/>
          <w:divBdr>
            <w:top w:val="none" w:sz="0" w:space="0" w:color="auto"/>
            <w:left w:val="none" w:sz="0" w:space="0" w:color="auto"/>
            <w:bottom w:val="none" w:sz="0" w:space="0" w:color="auto"/>
            <w:right w:val="none" w:sz="0" w:space="0" w:color="auto"/>
          </w:divBdr>
        </w:div>
        <w:div w:id="796799942">
          <w:marLeft w:val="0"/>
          <w:marRight w:val="0"/>
          <w:marTop w:val="0"/>
          <w:marBottom w:val="0"/>
          <w:divBdr>
            <w:top w:val="none" w:sz="0" w:space="0" w:color="auto"/>
            <w:left w:val="none" w:sz="0" w:space="0" w:color="auto"/>
            <w:bottom w:val="none" w:sz="0" w:space="0" w:color="auto"/>
            <w:right w:val="none" w:sz="0" w:space="0" w:color="auto"/>
          </w:divBdr>
        </w:div>
        <w:div w:id="803618495">
          <w:marLeft w:val="0"/>
          <w:marRight w:val="0"/>
          <w:marTop w:val="0"/>
          <w:marBottom w:val="0"/>
          <w:divBdr>
            <w:top w:val="none" w:sz="0" w:space="0" w:color="auto"/>
            <w:left w:val="none" w:sz="0" w:space="0" w:color="auto"/>
            <w:bottom w:val="none" w:sz="0" w:space="0" w:color="auto"/>
            <w:right w:val="none" w:sz="0" w:space="0" w:color="auto"/>
          </w:divBdr>
        </w:div>
        <w:div w:id="882211088">
          <w:marLeft w:val="0"/>
          <w:marRight w:val="0"/>
          <w:marTop w:val="0"/>
          <w:marBottom w:val="0"/>
          <w:divBdr>
            <w:top w:val="none" w:sz="0" w:space="0" w:color="auto"/>
            <w:left w:val="none" w:sz="0" w:space="0" w:color="auto"/>
            <w:bottom w:val="none" w:sz="0" w:space="0" w:color="auto"/>
            <w:right w:val="none" w:sz="0" w:space="0" w:color="auto"/>
          </w:divBdr>
        </w:div>
        <w:div w:id="925187193">
          <w:marLeft w:val="0"/>
          <w:marRight w:val="0"/>
          <w:marTop w:val="0"/>
          <w:marBottom w:val="0"/>
          <w:divBdr>
            <w:top w:val="none" w:sz="0" w:space="0" w:color="auto"/>
            <w:left w:val="none" w:sz="0" w:space="0" w:color="auto"/>
            <w:bottom w:val="none" w:sz="0" w:space="0" w:color="auto"/>
            <w:right w:val="none" w:sz="0" w:space="0" w:color="auto"/>
          </w:divBdr>
        </w:div>
        <w:div w:id="934433906">
          <w:marLeft w:val="0"/>
          <w:marRight w:val="0"/>
          <w:marTop w:val="0"/>
          <w:marBottom w:val="0"/>
          <w:divBdr>
            <w:top w:val="none" w:sz="0" w:space="0" w:color="auto"/>
            <w:left w:val="none" w:sz="0" w:space="0" w:color="auto"/>
            <w:bottom w:val="none" w:sz="0" w:space="0" w:color="auto"/>
            <w:right w:val="none" w:sz="0" w:space="0" w:color="auto"/>
          </w:divBdr>
        </w:div>
        <w:div w:id="936714973">
          <w:marLeft w:val="0"/>
          <w:marRight w:val="0"/>
          <w:marTop w:val="0"/>
          <w:marBottom w:val="0"/>
          <w:divBdr>
            <w:top w:val="none" w:sz="0" w:space="0" w:color="auto"/>
            <w:left w:val="none" w:sz="0" w:space="0" w:color="auto"/>
            <w:bottom w:val="none" w:sz="0" w:space="0" w:color="auto"/>
            <w:right w:val="none" w:sz="0" w:space="0" w:color="auto"/>
          </w:divBdr>
        </w:div>
        <w:div w:id="960570179">
          <w:marLeft w:val="0"/>
          <w:marRight w:val="0"/>
          <w:marTop w:val="0"/>
          <w:marBottom w:val="0"/>
          <w:divBdr>
            <w:top w:val="none" w:sz="0" w:space="0" w:color="auto"/>
            <w:left w:val="none" w:sz="0" w:space="0" w:color="auto"/>
            <w:bottom w:val="none" w:sz="0" w:space="0" w:color="auto"/>
            <w:right w:val="none" w:sz="0" w:space="0" w:color="auto"/>
          </w:divBdr>
        </w:div>
        <w:div w:id="966007587">
          <w:marLeft w:val="0"/>
          <w:marRight w:val="0"/>
          <w:marTop w:val="0"/>
          <w:marBottom w:val="0"/>
          <w:divBdr>
            <w:top w:val="none" w:sz="0" w:space="0" w:color="auto"/>
            <w:left w:val="none" w:sz="0" w:space="0" w:color="auto"/>
            <w:bottom w:val="none" w:sz="0" w:space="0" w:color="auto"/>
            <w:right w:val="none" w:sz="0" w:space="0" w:color="auto"/>
          </w:divBdr>
        </w:div>
        <w:div w:id="998658618">
          <w:marLeft w:val="0"/>
          <w:marRight w:val="0"/>
          <w:marTop w:val="0"/>
          <w:marBottom w:val="0"/>
          <w:divBdr>
            <w:top w:val="none" w:sz="0" w:space="0" w:color="auto"/>
            <w:left w:val="none" w:sz="0" w:space="0" w:color="auto"/>
            <w:bottom w:val="none" w:sz="0" w:space="0" w:color="auto"/>
            <w:right w:val="none" w:sz="0" w:space="0" w:color="auto"/>
          </w:divBdr>
        </w:div>
        <w:div w:id="1000963321">
          <w:marLeft w:val="0"/>
          <w:marRight w:val="0"/>
          <w:marTop w:val="0"/>
          <w:marBottom w:val="0"/>
          <w:divBdr>
            <w:top w:val="none" w:sz="0" w:space="0" w:color="auto"/>
            <w:left w:val="none" w:sz="0" w:space="0" w:color="auto"/>
            <w:bottom w:val="none" w:sz="0" w:space="0" w:color="auto"/>
            <w:right w:val="none" w:sz="0" w:space="0" w:color="auto"/>
          </w:divBdr>
        </w:div>
        <w:div w:id="1035423968">
          <w:marLeft w:val="0"/>
          <w:marRight w:val="0"/>
          <w:marTop w:val="0"/>
          <w:marBottom w:val="0"/>
          <w:divBdr>
            <w:top w:val="none" w:sz="0" w:space="0" w:color="auto"/>
            <w:left w:val="none" w:sz="0" w:space="0" w:color="auto"/>
            <w:bottom w:val="none" w:sz="0" w:space="0" w:color="auto"/>
            <w:right w:val="none" w:sz="0" w:space="0" w:color="auto"/>
          </w:divBdr>
        </w:div>
        <w:div w:id="1046636068">
          <w:marLeft w:val="0"/>
          <w:marRight w:val="0"/>
          <w:marTop w:val="0"/>
          <w:marBottom w:val="0"/>
          <w:divBdr>
            <w:top w:val="none" w:sz="0" w:space="0" w:color="auto"/>
            <w:left w:val="none" w:sz="0" w:space="0" w:color="auto"/>
            <w:bottom w:val="none" w:sz="0" w:space="0" w:color="auto"/>
            <w:right w:val="none" w:sz="0" w:space="0" w:color="auto"/>
          </w:divBdr>
        </w:div>
        <w:div w:id="1070036967">
          <w:marLeft w:val="0"/>
          <w:marRight w:val="0"/>
          <w:marTop w:val="0"/>
          <w:marBottom w:val="0"/>
          <w:divBdr>
            <w:top w:val="none" w:sz="0" w:space="0" w:color="auto"/>
            <w:left w:val="none" w:sz="0" w:space="0" w:color="auto"/>
            <w:bottom w:val="none" w:sz="0" w:space="0" w:color="auto"/>
            <w:right w:val="none" w:sz="0" w:space="0" w:color="auto"/>
          </w:divBdr>
        </w:div>
        <w:div w:id="1108743576">
          <w:marLeft w:val="0"/>
          <w:marRight w:val="0"/>
          <w:marTop w:val="0"/>
          <w:marBottom w:val="0"/>
          <w:divBdr>
            <w:top w:val="none" w:sz="0" w:space="0" w:color="auto"/>
            <w:left w:val="none" w:sz="0" w:space="0" w:color="auto"/>
            <w:bottom w:val="none" w:sz="0" w:space="0" w:color="auto"/>
            <w:right w:val="none" w:sz="0" w:space="0" w:color="auto"/>
          </w:divBdr>
        </w:div>
        <w:div w:id="1115517966">
          <w:marLeft w:val="0"/>
          <w:marRight w:val="0"/>
          <w:marTop w:val="0"/>
          <w:marBottom w:val="0"/>
          <w:divBdr>
            <w:top w:val="none" w:sz="0" w:space="0" w:color="auto"/>
            <w:left w:val="none" w:sz="0" w:space="0" w:color="auto"/>
            <w:bottom w:val="none" w:sz="0" w:space="0" w:color="auto"/>
            <w:right w:val="none" w:sz="0" w:space="0" w:color="auto"/>
          </w:divBdr>
        </w:div>
        <w:div w:id="1123236148">
          <w:marLeft w:val="0"/>
          <w:marRight w:val="0"/>
          <w:marTop w:val="0"/>
          <w:marBottom w:val="0"/>
          <w:divBdr>
            <w:top w:val="none" w:sz="0" w:space="0" w:color="auto"/>
            <w:left w:val="none" w:sz="0" w:space="0" w:color="auto"/>
            <w:bottom w:val="none" w:sz="0" w:space="0" w:color="auto"/>
            <w:right w:val="none" w:sz="0" w:space="0" w:color="auto"/>
          </w:divBdr>
        </w:div>
        <w:div w:id="1143424375">
          <w:marLeft w:val="0"/>
          <w:marRight w:val="0"/>
          <w:marTop w:val="0"/>
          <w:marBottom w:val="0"/>
          <w:divBdr>
            <w:top w:val="none" w:sz="0" w:space="0" w:color="auto"/>
            <w:left w:val="none" w:sz="0" w:space="0" w:color="auto"/>
            <w:bottom w:val="none" w:sz="0" w:space="0" w:color="auto"/>
            <w:right w:val="none" w:sz="0" w:space="0" w:color="auto"/>
          </w:divBdr>
        </w:div>
        <w:div w:id="1186751661">
          <w:marLeft w:val="0"/>
          <w:marRight w:val="0"/>
          <w:marTop w:val="0"/>
          <w:marBottom w:val="0"/>
          <w:divBdr>
            <w:top w:val="none" w:sz="0" w:space="0" w:color="auto"/>
            <w:left w:val="none" w:sz="0" w:space="0" w:color="auto"/>
            <w:bottom w:val="none" w:sz="0" w:space="0" w:color="auto"/>
            <w:right w:val="none" w:sz="0" w:space="0" w:color="auto"/>
          </w:divBdr>
        </w:div>
        <w:div w:id="1240480971">
          <w:marLeft w:val="0"/>
          <w:marRight w:val="0"/>
          <w:marTop w:val="0"/>
          <w:marBottom w:val="0"/>
          <w:divBdr>
            <w:top w:val="none" w:sz="0" w:space="0" w:color="auto"/>
            <w:left w:val="none" w:sz="0" w:space="0" w:color="auto"/>
            <w:bottom w:val="none" w:sz="0" w:space="0" w:color="auto"/>
            <w:right w:val="none" w:sz="0" w:space="0" w:color="auto"/>
          </w:divBdr>
        </w:div>
        <w:div w:id="1279683845">
          <w:marLeft w:val="0"/>
          <w:marRight w:val="0"/>
          <w:marTop w:val="0"/>
          <w:marBottom w:val="0"/>
          <w:divBdr>
            <w:top w:val="none" w:sz="0" w:space="0" w:color="auto"/>
            <w:left w:val="none" w:sz="0" w:space="0" w:color="auto"/>
            <w:bottom w:val="none" w:sz="0" w:space="0" w:color="auto"/>
            <w:right w:val="none" w:sz="0" w:space="0" w:color="auto"/>
          </w:divBdr>
        </w:div>
        <w:div w:id="1309868743">
          <w:marLeft w:val="0"/>
          <w:marRight w:val="0"/>
          <w:marTop w:val="0"/>
          <w:marBottom w:val="0"/>
          <w:divBdr>
            <w:top w:val="none" w:sz="0" w:space="0" w:color="auto"/>
            <w:left w:val="none" w:sz="0" w:space="0" w:color="auto"/>
            <w:bottom w:val="none" w:sz="0" w:space="0" w:color="auto"/>
            <w:right w:val="none" w:sz="0" w:space="0" w:color="auto"/>
          </w:divBdr>
        </w:div>
        <w:div w:id="1311902890">
          <w:marLeft w:val="0"/>
          <w:marRight w:val="0"/>
          <w:marTop w:val="0"/>
          <w:marBottom w:val="0"/>
          <w:divBdr>
            <w:top w:val="none" w:sz="0" w:space="0" w:color="auto"/>
            <w:left w:val="none" w:sz="0" w:space="0" w:color="auto"/>
            <w:bottom w:val="none" w:sz="0" w:space="0" w:color="auto"/>
            <w:right w:val="none" w:sz="0" w:space="0" w:color="auto"/>
          </w:divBdr>
        </w:div>
        <w:div w:id="1311985077">
          <w:marLeft w:val="0"/>
          <w:marRight w:val="0"/>
          <w:marTop w:val="0"/>
          <w:marBottom w:val="0"/>
          <w:divBdr>
            <w:top w:val="none" w:sz="0" w:space="0" w:color="auto"/>
            <w:left w:val="none" w:sz="0" w:space="0" w:color="auto"/>
            <w:bottom w:val="none" w:sz="0" w:space="0" w:color="auto"/>
            <w:right w:val="none" w:sz="0" w:space="0" w:color="auto"/>
          </w:divBdr>
        </w:div>
        <w:div w:id="1312950669">
          <w:marLeft w:val="0"/>
          <w:marRight w:val="0"/>
          <w:marTop w:val="0"/>
          <w:marBottom w:val="0"/>
          <w:divBdr>
            <w:top w:val="none" w:sz="0" w:space="0" w:color="auto"/>
            <w:left w:val="none" w:sz="0" w:space="0" w:color="auto"/>
            <w:bottom w:val="none" w:sz="0" w:space="0" w:color="auto"/>
            <w:right w:val="none" w:sz="0" w:space="0" w:color="auto"/>
          </w:divBdr>
        </w:div>
        <w:div w:id="1336496276">
          <w:marLeft w:val="0"/>
          <w:marRight w:val="0"/>
          <w:marTop w:val="0"/>
          <w:marBottom w:val="0"/>
          <w:divBdr>
            <w:top w:val="none" w:sz="0" w:space="0" w:color="auto"/>
            <w:left w:val="none" w:sz="0" w:space="0" w:color="auto"/>
            <w:bottom w:val="none" w:sz="0" w:space="0" w:color="auto"/>
            <w:right w:val="none" w:sz="0" w:space="0" w:color="auto"/>
          </w:divBdr>
        </w:div>
        <w:div w:id="1358776356">
          <w:marLeft w:val="0"/>
          <w:marRight w:val="0"/>
          <w:marTop w:val="0"/>
          <w:marBottom w:val="0"/>
          <w:divBdr>
            <w:top w:val="none" w:sz="0" w:space="0" w:color="auto"/>
            <w:left w:val="none" w:sz="0" w:space="0" w:color="auto"/>
            <w:bottom w:val="none" w:sz="0" w:space="0" w:color="auto"/>
            <w:right w:val="none" w:sz="0" w:space="0" w:color="auto"/>
          </w:divBdr>
        </w:div>
        <w:div w:id="1394502353">
          <w:marLeft w:val="0"/>
          <w:marRight w:val="0"/>
          <w:marTop w:val="0"/>
          <w:marBottom w:val="0"/>
          <w:divBdr>
            <w:top w:val="none" w:sz="0" w:space="0" w:color="auto"/>
            <w:left w:val="none" w:sz="0" w:space="0" w:color="auto"/>
            <w:bottom w:val="none" w:sz="0" w:space="0" w:color="auto"/>
            <w:right w:val="none" w:sz="0" w:space="0" w:color="auto"/>
          </w:divBdr>
        </w:div>
        <w:div w:id="1438909592">
          <w:marLeft w:val="0"/>
          <w:marRight w:val="0"/>
          <w:marTop w:val="0"/>
          <w:marBottom w:val="0"/>
          <w:divBdr>
            <w:top w:val="none" w:sz="0" w:space="0" w:color="auto"/>
            <w:left w:val="none" w:sz="0" w:space="0" w:color="auto"/>
            <w:bottom w:val="none" w:sz="0" w:space="0" w:color="auto"/>
            <w:right w:val="none" w:sz="0" w:space="0" w:color="auto"/>
          </w:divBdr>
        </w:div>
        <w:div w:id="1468281279">
          <w:marLeft w:val="0"/>
          <w:marRight w:val="0"/>
          <w:marTop w:val="0"/>
          <w:marBottom w:val="0"/>
          <w:divBdr>
            <w:top w:val="none" w:sz="0" w:space="0" w:color="auto"/>
            <w:left w:val="none" w:sz="0" w:space="0" w:color="auto"/>
            <w:bottom w:val="none" w:sz="0" w:space="0" w:color="auto"/>
            <w:right w:val="none" w:sz="0" w:space="0" w:color="auto"/>
          </w:divBdr>
        </w:div>
        <w:div w:id="1479881361">
          <w:marLeft w:val="0"/>
          <w:marRight w:val="0"/>
          <w:marTop w:val="0"/>
          <w:marBottom w:val="0"/>
          <w:divBdr>
            <w:top w:val="none" w:sz="0" w:space="0" w:color="auto"/>
            <w:left w:val="none" w:sz="0" w:space="0" w:color="auto"/>
            <w:bottom w:val="none" w:sz="0" w:space="0" w:color="auto"/>
            <w:right w:val="none" w:sz="0" w:space="0" w:color="auto"/>
          </w:divBdr>
        </w:div>
        <w:div w:id="1524826942">
          <w:marLeft w:val="0"/>
          <w:marRight w:val="0"/>
          <w:marTop w:val="0"/>
          <w:marBottom w:val="0"/>
          <w:divBdr>
            <w:top w:val="none" w:sz="0" w:space="0" w:color="auto"/>
            <w:left w:val="none" w:sz="0" w:space="0" w:color="auto"/>
            <w:bottom w:val="none" w:sz="0" w:space="0" w:color="auto"/>
            <w:right w:val="none" w:sz="0" w:space="0" w:color="auto"/>
          </w:divBdr>
        </w:div>
        <w:div w:id="1555701919">
          <w:marLeft w:val="0"/>
          <w:marRight w:val="0"/>
          <w:marTop w:val="0"/>
          <w:marBottom w:val="0"/>
          <w:divBdr>
            <w:top w:val="none" w:sz="0" w:space="0" w:color="auto"/>
            <w:left w:val="none" w:sz="0" w:space="0" w:color="auto"/>
            <w:bottom w:val="none" w:sz="0" w:space="0" w:color="auto"/>
            <w:right w:val="none" w:sz="0" w:space="0" w:color="auto"/>
          </w:divBdr>
        </w:div>
        <w:div w:id="1568030442">
          <w:marLeft w:val="0"/>
          <w:marRight w:val="0"/>
          <w:marTop w:val="0"/>
          <w:marBottom w:val="0"/>
          <w:divBdr>
            <w:top w:val="none" w:sz="0" w:space="0" w:color="auto"/>
            <w:left w:val="none" w:sz="0" w:space="0" w:color="auto"/>
            <w:bottom w:val="none" w:sz="0" w:space="0" w:color="auto"/>
            <w:right w:val="none" w:sz="0" w:space="0" w:color="auto"/>
          </w:divBdr>
        </w:div>
        <w:div w:id="1578245723">
          <w:marLeft w:val="0"/>
          <w:marRight w:val="0"/>
          <w:marTop w:val="0"/>
          <w:marBottom w:val="0"/>
          <w:divBdr>
            <w:top w:val="none" w:sz="0" w:space="0" w:color="auto"/>
            <w:left w:val="none" w:sz="0" w:space="0" w:color="auto"/>
            <w:bottom w:val="none" w:sz="0" w:space="0" w:color="auto"/>
            <w:right w:val="none" w:sz="0" w:space="0" w:color="auto"/>
          </w:divBdr>
        </w:div>
        <w:div w:id="1584532749">
          <w:marLeft w:val="0"/>
          <w:marRight w:val="0"/>
          <w:marTop w:val="0"/>
          <w:marBottom w:val="0"/>
          <w:divBdr>
            <w:top w:val="none" w:sz="0" w:space="0" w:color="auto"/>
            <w:left w:val="none" w:sz="0" w:space="0" w:color="auto"/>
            <w:bottom w:val="none" w:sz="0" w:space="0" w:color="auto"/>
            <w:right w:val="none" w:sz="0" w:space="0" w:color="auto"/>
          </w:divBdr>
        </w:div>
        <w:div w:id="1599942444">
          <w:marLeft w:val="0"/>
          <w:marRight w:val="0"/>
          <w:marTop w:val="0"/>
          <w:marBottom w:val="0"/>
          <w:divBdr>
            <w:top w:val="none" w:sz="0" w:space="0" w:color="auto"/>
            <w:left w:val="none" w:sz="0" w:space="0" w:color="auto"/>
            <w:bottom w:val="none" w:sz="0" w:space="0" w:color="auto"/>
            <w:right w:val="none" w:sz="0" w:space="0" w:color="auto"/>
          </w:divBdr>
        </w:div>
        <w:div w:id="1603150274">
          <w:marLeft w:val="0"/>
          <w:marRight w:val="0"/>
          <w:marTop w:val="0"/>
          <w:marBottom w:val="0"/>
          <w:divBdr>
            <w:top w:val="none" w:sz="0" w:space="0" w:color="auto"/>
            <w:left w:val="none" w:sz="0" w:space="0" w:color="auto"/>
            <w:bottom w:val="none" w:sz="0" w:space="0" w:color="auto"/>
            <w:right w:val="none" w:sz="0" w:space="0" w:color="auto"/>
          </w:divBdr>
        </w:div>
        <w:div w:id="1621447586">
          <w:marLeft w:val="0"/>
          <w:marRight w:val="0"/>
          <w:marTop w:val="0"/>
          <w:marBottom w:val="0"/>
          <w:divBdr>
            <w:top w:val="none" w:sz="0" w:space="0" w:color="auto"/>
            <w:left w:val="none" w:sz="0" w:space="0" w:color="auto"/>
            <w:bottom w:val="none" w:sz="0" w:space="0" w:color="auto"/>
            <w:right w:val="none" w:sz="0" w:space="0" w:color="auto"/>
          </w:divBdr>
        </w:div>
        <w:div w:id="1637443918">
          <w:marLeft w:val="0"/>
          <w:marRight w:val="0"/>
          <w:marTop w:val="0"/>
          <w:marBottom w:val="0"/>
          <w:divBdr>
            <w:top w:val="none" w:sz="0" w:space="0" w:color="auto"/>
            <w:left w:val="none" w:sz="0" w:space="0" w:color="auto"/>
            <w:bottom w:val="none" w:sz="0" w:space="0" w:color="auto"/>
            <w:right w:val="none" w:sz="0" w:space="0" w:color="auto"/>
          </w:divBdr>
        </w:div>
        <w:div w:id="1646161412">
          <w:marLeft w:val="0"/>
          <w:marRight w:val="0"/>
          <w:marTop w:val="0"/>
          <w:marBottom w:val="0"/>
          <w:divBdr>
            <w:top w:val="none" w:sz="0" w:space="0" w:color="auto"/>
            <w:left w:val="none" w:sz="0" w:space="0" w:color="auto"/>
            <w:bottom w:val="none" w:sz="0" w:space="0" w:color="auto"/>
            <w:right w:val="none" w:sz="0" w:space="0" w:color="auto"/>
          </w:divBdr>
        </w:div>
        <w:div w:id="1677615638">
          <w:marLeft w:val="0"/>
          <w:marRight w:val="0"/>
          <w:marTop w:val="0"/>
          <w:marBottom w:val="0"/>
          <w:divBdr>
            <w:top w:val="none" w:sz="0" w:space="0" w:color="auto"/>
            <w:left w:val="none" w:sz="0" w:space="0" w:color="auto"/>
            <w:bottom w:val="none" w:sz="0" w:space="0" w:color="auto"/>
            <w:right w:val="none" w:sz="0" w:space="0" w:color="auto"/>
          </w:divBdr>
        </w:div>
        <w:div w:id="1691293311">
          <w:marLeft w:val="0"/>
          <w:marRight w:val="0"/>
          <w:marTop w:val="0"/>
          <w:marBottom w:val="0"/>
          <w:divBdr>
            <w:top w:val="none" w:sz="0" w:space="0" w:color="auto"/>
            <w:left w:val="none" w:sz="0" w:space="0" w:color="auto"/>
            <w:bottom w:val="none" w:sz="0" w:space="0" w:color="auto"/>
            <w:right w:val="none" w:sz="0" w:space="0" w:color="auto"/>
          </w:divBdr>
        </w:div>
        <w:div w:id="1730567703">
          <w:marLeft w:val="0"/>
          <w:marRight w:val="0"/>
          <w:marTop w:val="0"/>
          <w:marBottom w:val="0"/>
          <w:divBdr>
            <w:top w:val="none" w:sz="0" w:space="0" w:color="auto"/>
            <w:left w:val="none" w:sz="0" w:space="0" w:color="auto"/>
            <w:bottom w:val="none" w:sz="0" w:space="0" w:color="auto"/>
            <w:right w:val="none" w:sz="0" w:space="0" w:color="auto"/>
          </w:divBdr>
        </w:div>
        <w:div w:id="1801797616">
          <w:marLeft w:val="0"/>
          <w:marRight w:val="0"/>
          <w:marTop w:val="0"/>
          <w:marBottom w:val="0"/>
          <w:divBdr>
            <w:top w:val="none" w:sz="0" w:space="0" w:color="auto"/>
            <w:left w:val="none" w:sz="0" w:space="0" w:color="auto"/>
            <w:bottom w:val="none" w:sz="0" w:space="0" w:color="auto"/>
            <w:right w:val="none" w:sz="0" w:space="0" w:color="auto"/>
          </w:divBdr>
        </w:div>
        <w:div w:id="1813987489">
          <w:marLeft w:val="0"/>
          <w:marRight w:val="0"/>
          <w:marTop w:val="0"/>
          <w:marBottom w:val="0"/>
          <w:divBdr>
            <w:top w:val="none" w:sz="0" w:space="0" w:color="auto"/>
            <w:left w:val="none" w:sz="0" w:space="0" w:color="auto"/>
            <w:bottom w:val="none" w:sz="0" w:space="0" w:color="auto"/>
            <w:right w:val="none" w:sz="0" w:space="0" w:color="auto"/>
          </w:divBdr>
        </w:div>
        <w:div w:id="1823425611">
          <w:marLeft w:val="0"/>
          <w:marRight w:val="0"/>
          <w:marTop w:val="0"/>
          <w:marBottom w:val="0"/>
          <w:divBdr>
            <w:top w:val="none" w:sz="0" w:space="0" w:color="auto"/>
            <w:left w:val="none" w:sz="0" w:space="0" w:color="auto"/>
            <w:bottom w:val="none" w:sz="0" w:space="0" w:color="auto"/>
            <w:right w:val="none" w:sz="0" w:space="0" w:color="auto"/>
          </w:divBdr>
        </w:div>
        <w:div w:id="1833521536">
          <w:marLeft w:val="0"/>
          <w:marRight w:val="0"/>
          <w:marTop w:val="0"/>
          <w:marBottom w:val="0"/>
          <w:divBdr>
            <w:top w:val="none" w:sz="0" w:space="0" w:color="auto"/>
            <w:left w:val="none" w:sz="0" w:space="0" w:color="auto"/>
            <w:bottom w:val="none" w:sz="0" w:space="0" w:color="auto"/>
            <w:right w:val="none" w:sz="0" w:space="0" w:color="auto"/>
          </w:divBdr>
        </w:div>
        <w:div w:id="1851485163">
          <w:marLeft w:val="0"/>
          <w:marRight w:val="0"/>
          <w:marTop w:val="0"/>
          <w:marBottom w:val="0"/>
          <w:divBdr>
            <w:top w:val="none" w:sz="0" w:space="0" w:color="auto"/>
            <w:left w:val="none" w:sz="0" w:space="0" w:color="auto"/>
            <w:bottom w:val="none" w:sz="0" w:space="0" w:color="auto"/>
            <w:right w:val="none" w:sz="0" w:space="0" w:color="auto"/>
          </w:divBdr>
        </w:div>
        <w:div w:id="1857577616">
          <w:marLeft w:val="0"/>
          <w:marRight w:val="0"/>
          <w:marTop w:val="0"/>
          <w:marBottom w:val="0"/>
          <w:divBdr>
            <w:top w:val="none" w:sz="0" w:space="0" w:color="auto"/>
            <w:left w:val="none" w:sz="0" w:space="0" w:color="auto"/>
            <w:bottom w:val="none" w:sz="0" w:space="0" w:color="auto"/>
            <w:right w:val="none" w:sz="0" w:space="0" w:color="auto"/>
          </w:divBdr>
        </w:div>
        <w:div w:id="1897281903">
          <w:marLeft w:val="0"/>
          <w:marRight w:val="0"/>
          <w:marTop w:val="0"/>
          <w:marBottom w:val="0"/>
          <w:divBdr>
            <w:top w:val="none" w:sz="0" w:space="0" w:color="auto"/>
            <w:left w:val="none" w:sz="0" w:space="0" w:color="auto"/>
            <w:bottom w:val="none" w:sz="0" w:space="0" w:color="auto"/>
            <w:right w:val="none" w:sz="0" w:space="0" w:color="auto"/>
          </w:divBdr>
        </w:div>
        <w:div w:id="1941066688">
          <w:marLeft w:val="0"/>
          <w:marRight w:val="0"/>
          <w:marTop w:val="0"/>
          <w:marBottom w:val="0"/>
          <w:divBdr>
            <w:top w:val="none" w:sz="0" w:space="0" w:color="auto"/>
            <w:left w:val="none" w:sz="0" w:space="0" w:color="auto"/>
            <w:bottom w:val="none" w:sz="0" w:space="0" w:color="auto"/>
            <w:right w:val="none" w:sz="0" w:space="0" w:color="auto"/>
          </w:divBdr>
        </w:div>
        <w:div w:id="2001229091">
          <w:marLeft w:val="0"/>
          <w:marRight w:val="0"/>
          <w:marTop w:val="0"/>
          <w:marBottom w:val="0"/>
          <w:divBdr>
            <w:top w:val="none" w:sz="0" w:space="0" w:color="auto"/>
            <w:left w:val="none" w:sz="0" w:space="0" w:color="auto"/>
            <w:bottom w:val="none" w:sz="0" w:space="0" w:color="auto"/>
            <w:right w:val="none" w:sz="0" w:space="0" w:color="auto"/>
          </w:divBdr>
        </w:div>
        <w:div w:id="2033336813">
          <w:marLeft w:val="0"/>
          <w:marRight w:val="0"/>
          <w:marTop w:val="0"/>
          <w:marBottom w:val="0"/>
          <w:divBdr>
            <w:top w:val="none" w:sz="0" w:space="0" w:color="auto"/>
            <w:left w:val="none" w:sz="0" w:space="0" w:color="auto"/>
            <w:bottom w:val="none" w:sz="0" w:space="0" w:color="auto"/>
            <w:right w:val="none" w:sz="0" w:space="0" w:color="auto"/>
          </w:divBdr>
        </w:div>
        <w:div w:id="2034112153">
          <w:marLeft w:val="0"/>
          <w:marRight w:val="0"/>
          <w:marTop w:val="0"/>
          <w:marBottom w:val="0"/>
          <w:divBdr>
            <w:top w:val="none" w:sz="0" w:space="0" w:color="auto"/>
            <w:left w:val="none" w:sz="0" w:space="0" w:color="auto"/>
            <w:bottom w:val="none" w:sz="0" w:space="0" w:color="auto"/>
            <w:right w:val="none" w:sz="0" w:space="0" w:color="auto"/>
          </w:divBdr>
        </w:div>
        <w:div w:id="2037004519">
          <w:marLeft w:val="0"/>
          <w:marRight w:val="0"/>
          <w:marTop w:val="0"/>
          <w:marBottom w:val="0"/>
          <w:divBdr>
            <w:top w:val="none" w:sz="0" w:space="0" w:color="auto"/>
            <w:left w:val="none" w:sz="0" w:space="0" w:color="auto"/>
            <w:bottom w:val="none" w:sz="0" w:space="0" w:color="auto"/>
            <w:right w:val="none" w:sz="0" w:space="0" w:color="auto"/>
          </w:divBdr>
        </w:div>
        <w:div w:id="2047942234">
          <w:marLeft w:val="0"/>
          <w:marRight w:val="0"/>
          <w:marTop w:val="0"/>
          <w:marBottom w:val="0"/>
          <w:divBdr>
            <w:top w:val="none" w:sz="0" w:space="0" w:color="auto"/>
            <w:left w:val="none" w:sz="0" w:space="0" w:color="auto"/>
            <w:bottom w:val="none" w:sz="0" w:space="0" w:color="auto"/>
            <w:right w:val="none" w:sz="0" w:space="0" w:color="auto"/>
          </w:divBdr>
        </w:div>
        <w:div w:id="2070880866">
          <w:marLeft w:val="0"/>
          <w:marRight w:val="0"/>
          <w:marTop w:val="0"/>
          <w:marBottom w:val="0"/>
          <w:divBdr>
            <w:top w:val="none" w:sz="0" w:space="0" w:color="auto"/>
            <w:left w:val="none" w:sz="0" w:space="0" w:color="auto"/>
            <w:bottom w:val="none" w:sz="0" w:space="0" w:color="auto"/>
            <w:right w:val="none" w:sz="0" w:space="0" w:color="auto"/>
          </w:divBdr>
        </w:div>
        <w:div w:id="2087680069">
          <w:marLeft w:val="0"/>
          <w:marRight w:val="0"/>
          <w:marTop w:val="0"/>
          <w:marBottom w:val="0"/>
          <w:divBdr>
            <w:top w:val="none" w:sz="0" w:space="0" w:color="auto"/>
            <w:left w:val="none" w:sz="0" w:space="0" w:color="auto"/>
            <w:bottom w:val="none" w:sz="0" w:space="0" w:color="auto"/>
            <w:right w:val="none" w:sz="0" w:space="0" w:color="auto"/>
          </w:divBdr>
        </w:div>
        <w:div w:id="2141150753">
          <w:marLeft w:val="0"/>
          <w:marRight w:val="0"/>
          <w:marTop w:val="0"/>
          <w:marBottom w:val="0"/>
          <w:divBdr>
            <w:top w:val="none" w:sz="0" w:space="0" w:color="auto"/>
            <w:left w:val="none" w:sz="0" w:space="0" w:color="auto"/>
            <w:bottom w:val="none" w:sz="0" w:space="0" w:color="auto"/>
            <w:right w:val="none" w:sz="0" w:space="0" w:color="auto"/>
          </w:divBdr>
        </w:div>
        <w:div w:id="2141455071">
          <w:marLeft w:val="0"/>
          <w:marRight w:val="0"/>
          <w:marTop w:val="0"/>
          <w:marBottom w:val="0"/>
          <w:divBdr>
            <w:top w:val="none" w:sz="0" w:space="0" w:color="auto"/>
            <w:left w:val="none" w:sz="0" w:space="0" w:color="auto"/>
            <w:bottom w:val="none" w:sz="0" w:space="0" w:color="auto"/>
            <w:right w:val="none" w:sz="0" w:space="0" w:color="auto"/>
          </w:divBdr>
        </w:div>
      </w:divsChild>
    </w:div>
    <w:div w:id="262812110">
      <w:bodyDiv w:val="1"/>
      <w:marLeft w:val="0"/>
      <w:marRight w:val="0"/>
      <w:marTop w:val="0"/>
      <w:marBottom w:val="0"/>
      <w:divBdr>
        <w:top w:val="none" w:sz="0" w:space="0" w:color="auto"/>
        <w:left w:val="none" w:sz="0" w:space="0" w:color="auto"/>
        <w:bottom w:val="none" w:sz="0" w:space="0" w:color="auto"/>
        <w:right w:val="none" w:sz="0" w:space="0" w:color="auto"/>
      </w:divBdr>
      <w:divsChild>
        <w:div w:id="1302730360">
          <w:marLeft w:val="0"/>
          <w:marRight w:val="0"/>
          <w:marTop w:val="0"/>
          <w:marBottom w:val="0"/>
          <w:divBdr>
            <w:top w:val="none" w:sz="0" w:space="0" w:color="auto"/>
            <w:left w:val="none" w:sz="0" w:space="0" w:color="auto"/>
            <w:bottom w:val="none" w:sz="0" w:space="0" w:color="auto"/>
            <w:right w:val="none" w:sz="0" w:space="0" w:color="auto"/>
          </w:divBdr>
        </w:div>
        <w:div w:id="1433085857">
          <w:marLeft w:val="0"/>
          <w:marRight w:val="0"/>
          <w:marTop w:val="0"/>
          <w:marBottom w:val="0"/>
          <w:divBdr>
            <w:top w:val="none" w:sz="0" w:space="0" w:color="auto"/>
            <w:left w:val="none" w:sz="0" w:space="0" w:color="auto"/>
            <w:bottom w:val="none" w:sz="0" w:space="0" w:color="auto"/>
            <w:right w:val="none" w:sz="0" w:space="0" w:color="auto"/>
          </w:divBdr>
        </w:div>
        <w:div w:id="1948417122">
          <w:marLeft w:val="0"/>
          <w:marRight w:val="0"/>
          <w:marTop w:val="0"/>
          <w:marBottom w:val="0"/>
          <w:divBdr>
            <w:top w:val="none" w:sz="0" w:space="0" w:color="auto"/>
            <w:left w:val="none" w:sz="0" w:space="0" w:color="auto"/>
            <w:bottom w:val="none" w:sz="0" w:space="0" w:color="auto"/>
            <w:right w:val="none" w:sz="0" w:space="0" w:color="auto"/>
          </w:divBdr>
        </w:div>
        <w:div w:id="2043554234">
          <w:marLeft w:val="0"/>
          <w:marRight w:val="0"/>
          <w:marTop w:val="0"/>
          <w:marBottom w:val="0"/>
          <w:divBdr>
            <w:top w:val="none" w:sz="0" w:space="0" w:color="auto"/>
            <w:left w:val="none" w:sz="0" w:space="0" w:color="auto"/>
            <w:bottom w:val="none" w:sz="0" w:space="0" w:color="auto"/>
            <w:right w:val="none" w:sz="0" w:space="0" w:color="auto"/>
          </w:divBdr>
        </w:div>
      </w:divsChild>
    </w:div>
    <w:div w:id="265843538">
      <w:bodyDiv w:val="1"/>
      <w:marLeft w:val="0"/>
      <w:marRight w:val="0"/>
      <w:marTop w:val="0"/>
      <w:marBottom w:val="0"/>
      <w:divBdr>
        <w:top w:val="none" w:sz="0" w:space="0" w:color="auto"/>
        <w:left w:val="none" w:sz="0" w:space="0" w:color="auto"/>
        <w:bottom w:val="none" w:sz="0" w:space="0" w:color="auto"/>
        <w:right w:val="none" w:sz="0" w:space="0" w:color="auto"/>
      </w:divBdr>
    </w:div>
    <w:div w:id="290211236">
      <w:bodyDiv w:val="1"/>
      <w:marLeft w:val="0"/>
      <w:marRight w:val="0"/>
      <w:marTop w:val="0"/>
      <w:marBottom w:val="0"/>
      <w:divBdr>
        <w:top w:val="none" w:sz="0" w:space="0" w:color="auto"/>
        <w:left w:val="none" w:sz="0" w:space="0" w:color="auto"/>
        <w:bottom w:val="none" w:sz="0" w:space="0" w:color="auto"/>
        <w:right w:val="none" w:sz="0" w:space="0" w:color="auto"/>
      </w:divBdr>
    </w:div>
    <w:div w:id="341513168">
      <w:bodyDiv w:val="1"/>
      <w:marLeft w:val="0"/>
      <w:marRight w:val="0"/>
      <w:marTop w:val="0"/>
      <w:marBottom w:val="0"/>
      <w:divBdr>
        <w:top w:val="none" w:sz="0" w:space="0" w:color="auto"/>
        <w:left w:val="none" w:sz="0" w:space="0" w:color="auto"/>
        <w:bottom w:val="none" w:sz="0" w:space="0" w:color="auto"/>
        <w:right w:val="none" w:sz="0" w:space="0" w:color="auto"/>
      </w:divBdr>
    </w:div>
    <w:div w:id="371198485">
      <w:bodyDiv w:val="1"/>
      <w:marLeft w:val="0"/>
      <w:marRight w:val="0"/>
      <w:marTop w:val="0"/>
      <w:marBottom w:val="0"/>
      <w:divBdr>
        <w:top w:val="none" w:sz="0" w:space="0" w:color="auto"/>
        <w:left w:val="none" w:sz="0" w:space="0" w:color="auto"/>
        <w:bottom w:val="none" w:sz="0" w:space="0" w:color="auto"/>
        <w:right w:val="none" w:sz="0" w:space="0" w:color="auto"/>
      </w:divBdr>
      <w:divsChild>
        <w:div w:id="1647274979">
          <w:marLeft w:val="0"/>
          <w:marRight w:val="0"/>
          <w:marTop w:val="0"/>
          <w:marBottom w:val="0"/>
          <w:divBdr>
            <w:top w:val="none" w:sz="0" w:space="0" w:color="auto"/>
            <w:left w:val="none" w:sz="0" w:space="0" w:color="auto"/>
            <w:bottom w:val="none" w:sz="0" w:space="0" w:color="auto"/>
            <w:right w:val="none" w:sz="0" w:space="0" w:color="auto"/>
          </w:divBdr>
          <w:divsChild>
            <w:div w:id="886600624">
              <w:marLeft w:val="0"/>
              <w:marRight w:val="0"/>
              <w:marTop w:val="0"/>
              <w:marBottom w:val="0"/>
              <w:divBdr>
                <w:top w:val="none" w:sz="0" w:space="0" w:color="auto"/>
                <w:left w:val="none" w:sz="0" w:space="0" w:color="auto"/>
                <w:bottom w:val="none" w:sz="0" w:space="0" w:color="auto"/>
                <w:right w:val="none" w:sz="0" w:space="0" w:color="auto"/>
              </w:divBdr>
              <w:divsChild>
                <w:div w:id="6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5054">
      <w:bodyDiv w:val="1"/>
      <w:marLeft w:val="0"/>
      <w:marRight w:val="0"/>
      <w:marTop w:val="0"/>
      <w:marBottom w:val="0"/>
      <w:divBdr>
        <w:top w:val="none" w:sz="0" w:space="0" w:color="auto"/>
        <w:left w:val="none" w:sz="0" w:space="0" w:color="auto"/>
        <w:bottom w:val="none" w:sz="0" w:space="0" w:color="auto"/>
        <w:right w:val="none" w:sz="0" w:space="0" w:color="auto"/>
      </w:divBdr>
      <w:divsChild>
        <w:div w:id="80226506">
          <w:marLeft w:val="0"/>
          <w:marRight w:val="0"/>
          <w:marTop w:val="0"/>
          <w:marBottom w:val="0"/>
          <w:divBdr>
            <w:top w:val="none" w:sz="0" w:space="0" w:color="auto"/>
            <w:left w:val="none" w:sz="0" w:space="0" w:color="auto"/>
            <w:bottom w:val="none" w:sz="0" w:space="0" w:color="auto"/>
            <w:right w:val="none" w:sz="0" w:space="0" w:color="auto"/>
          </w:divBdr>
        </w:div>
        <w:div w:id="533811591">
          <w:marLeft w:val="0"/>
          <w:marRight w:val="0"/>
          <w:marTop w:val="0"/>
          <w:marBottom w:val="0"/>
          <w:divBdr>
            <w:top w:val="none" w:sz="0" w:space="0" w:color="auto"/>
            <w:left w:val="none" w:sz="0" w:space="0" w:color="auto"/>
            <w:bottom w:val="none" w:sz="0" w:space="0" w:color="auto"/>
            <w:right w:val="none" w:sz="0" w:space="0" w:color="auto"/>
          </w:divBdr>
        </w:div>
        <w:div w:id="1508247980">
          <w:marLeft w:val="0"/>
          <w:marRight w:val="0"/>
          <w:marTop w:val="0"/>
          <w:marBottom w:val="0"/>
          <w:divBdr>
            <w:top w:val="none" w:sz="0" w:space="0" w:color="auto"/>
            <w:left w:val="none" w:sz="0" w:space="0" w:color="auto"/>
            <w:bottom w:val="none" w:sz="0" w:space="0" w:color="auto"/>
            <w:right w:val="none" w:sz="0" w:space="0" w:color="auto"/>
          </w:divBdr>
        </w:div>
        <w:div w:id="1835564050">
          <w:marLeft w:val="0"/>
          <w:marRight w:val="0"/>
          <w:marTop w:val="0"/>
          <w:marBottom w:val="0"/>
          <w:divBdr>
            <w:top w:val="none" w:sz="0" w:space="0" w:color="auto"/>
            <w:left w:val="none" w:sz="0" w:space="0" w:color="auto"/>
            <w:bottom w:val="none" w:sz="0" w:space="0" w:color="auto"/>
            <w:right w:val="none" w:sz="0" w:space="0" w:color="auto"/>
          </w:divBdr>
        </w:div>
        <w:div w:id="1928077081">
          <w:marLeft w:val="0"/>
          <w:marRight w:val="0"/>
          <w:marTop w:val="0"/>
          <w:marBottom w:val="0"/>
          <w:divBdr>
            <w:top w:val="none" w:sz="0" w:space="0" w:color="auto"/>
            <w:left w:val="none" w:sz="0" w:space="0" w:color="auto"/>
            <w:bottom w:val="none" w:sz="0" w:space="0" w:color="auto"/>
            <w:right w:val="none" w:sz="0" w:space="0" w:color="auto"/>
          </w:divBdr>
        </w:div>
      </w:divsChild>
    </w:div>
    <w:div w:id="472526662">
      <w:bodyDiv w:val="1"/>
      <w:marLeft w:val="0"/>
      <w:marRight w:val="0"/>
      <w:marTop w:val="0"/>
      <w:marBottom w:val="0"/>
      <w:divBdr>
        <w:top w:val="none" w:sz="0" w:space="0" w:color="auto"/>
        <w:left w:val="none" w:sz="0" w:space="0" w:color="auto"/>
        <w:bottom w:val="none" w:sz="0" w:space="0" w:color="auto"/>
        <w:right w:val="none" w:sz="0" w:space="0" w:color="auto"/>
      </w:divBdr>
    </w:div>
    <w:div w:id="560792879">
      <w:bodyDiv w:val="1"/>
      <w:marLeft w:val="0"/>
      <w:marRight w:val="0"/>
      <w:marTop w:val="0"/>
      <w:marBottom w:val="0"/>
      <w:divBdr>
        <w:top w:val="none" w:sz="0" w:space="0" w:color="auto"/>
        <w:left w:val="none" w:sz="0" w:space="0" w:color="auto"/>
        <w:bottom w:val="none" w:sz="0" w:space="0" w:color="auto"/>
        <w:right w:val="none" w:sz="0" w:space="0" w:color="auto"/>
      </w:divBdr>
      <w:divsChild>
        <w:div w:id="343360094">
          <w:marLeft w:val="0"/>
          <w:marRight w:val="0"/>
          <w:marTop w:val="0"/>
          <w:marBottom w:val="0"/>
          <w:divBdr>
            <w:top w:val="none" w:sz="0" w:space="0" w:color="auto"/>
            <w:left w:val="none" w:sz="0" w:space="0" w:color="auto"/>
            <w:bottom w:val="none" w:sz="0" w:space="0" w:color="auto"/>
            <w:right w:val="none" w:sz="0" w:space="0" w:color="auto"/>
          </w:divBdr>
        </w:div>
        <w:div w:id="1673025719">
          <w:marLeft w:val="0"/>
          <w:marRight w:val="0"/>
          <w:marTop w:val="0"/>
          <w:marBottom w:val="0"/>
          <w:divBdr>
            <w:top w:val="none" w:sz="0" w:space="0" w:color="auto"/>
            <w:left w:val="none" w:sz="0" w:space="0" w:color="auto"/>
            <w:bottom w:val="none" w:sz="0" w:space="0" w:color="auto"/>
            <w:right w:val="none" w:sz="0" w:space="0" w:color="auto"/>
          </w:divBdr>
        </w:div>
      </w:divsChild>
    </w:div>
    <w:div w:id="577059731">
      <w:bodyDiv w:val="1"/>
      <w:marLeft w:val="0"/>
      <w:marRight w:val="0"/>
      <w:marTop w:val="0"/>
      <w:marBottom w:val="0"/>
      <w:divBdr>
        <w:top w:val="none" w:sz="0" w:space="0" w:color="auto"/>
        <w:left w:val="none" w:sz="0" w:space="0" w:color="auto"/>
        <w:bottom w:val="none" w:sz="0" w:space="0" w:color="auto"/>
        <w:right w:val="none" w:sz="0" w:space="0" w:color="auto"/>
      </w:divBdr>
      <w:divsChild>
        <w:div w:id="31616492">
          <w:marLeft w:val="0"/>
          <w:marRight w:val="0"/>
          <w:marTop w:val="0"/>
          <w:marBottom w:val="0"/>
          <w:divBdr>
            <w:top w:val="none" w:sz="0" w:space="0" w:color="auto"/>
            <w:left w:val="none" w:sz="0" w:space="0" w:color="auto"/>
            <w:bottom w:val="none" w:sz="0" w:space="0" w:color="auto"/>
            <w:right w:val="none" w:sz="0" w:space="0" w:color="auto"/>
          </w:divBdr>
          <w:divsChild>
            <w:div w:id="1599408038">
              <w:marLeft w:val="0"/>
              <w:marRight w:val="0"/>
              <w:marTop w:val="0"/>
              <w:marBottom w:val="0"/>
              <w:divBdr>
                <w:top w:val="none" w:sz="0" w:space="0" w:color="auto"/>
                <w:left w:val="none" w:sz="0" w:space="0" w:color="auto"/>
                <w:bottom w:val="none" w:sz="0" w:space="0" w:color="auto"/>
                <w:right w:val="none" w:sz="0" w:space="0" w:color="auto"/>
              </w:divBdr>
              <w:divsChild>
                <w:div w:id="865169965">
                  <w:marLeft w:val="0"/>
                  <w:marRight w:val="0"/>
                  <w:marTop w:val="0"/>
                  <w:marBottom w:val="0"/>
                  <w:divBdr>
                    <w:top w:val="none" w:sz="0" w:space="0" w:color="auto"/>
                    <w:left w:val="none" w:sz="0" w:space="0" w:color="auto"/>
                    <w:bottom w:val="none" w:sz="0" w:space="0" w:color="auto"/>
                    <w:right w:val="none" w:sz="0" w:space="0" w:color="auto"/>
                  </w:divBdr>
                  <w:divsChild>
                    <w:div w:id="1673490788">
                      <w:marLeft w:val="0"/>
                      <w:marRight w:val="0"/>
                      <w:marTop w:val="0"/>
                      <w:marBottom w:val="0"/>
                      <w:divBdr>
                        <w:top w:val="none" w:sz="0" w:space="0" w:color="auto"/>
                        <w:left w:val="none" w:sz="0" w:space="0" w:color="auto"/>
                        <w:bottom w:val="none" w:sz="0" w:space="0" w:color="auto"/>
                        <w:right w:val="none" w:sz="0" w:space="0" w:color="auto"/>
                      </w:divBdr>
                      <w:divsChild>
                        <w:div w:id="2036803863">
                          <w:marLeft w:val="0"/>
                          <w:marRight w:val="0"/>
                          <w:marTop w:val="0"/>
                          <w:marBottom w:val="0"/>
                          <w:divBdr>
                            <w:top w:val="none" w:sz="0" w:space="0" w:color="auto"/>
                            <w:left w:val="none" w:sz="0" w:space="0" w:color="auto"/>
                            <w:bottom w:val="none" w:sz="0" w:space="0" w:color="auto"/>
                            <w:right w:val="none" w:sz="0" w:space="0" w:color="auto"/>
                          </w:divBdr>
                          <w:divsChild>
                            <w:div w:id="7254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89395">
          <w:marLeft w:val="0"/>
          <w:marRight w:val="0"/>
          <w:marTop w:val="0"/>
          <w:marBottom w:val="0"/>
          <w:divBdr>
            <w:top w:val="none" w:sz="0" w:space="0" w:color="auto"/>
            <w:left w:val="none" w:sz="0" w:space="0" w:color="auto"/>
            <w:bottom w:val="none" w:sz="0" w:space="0" w:color="auto"/>
            <w:right w:val="none" w:sz="0" w:space="0" w:color="auto"/>
          </w:divBdr>
          <w:divsChild>
            <w:div w:id="992028155">
              <w:marLeft w:val="0"/>
              <w:marRight w:val="0"/>
              <w:marTop w:val="0"/>
              <w:marBottom w:val="0"/>
              <w:divBdr>
                <w:top w:val="none" w:sz="0" w:space="0" w:color="auto"/>
                <w:left w:val="none" w:sz="0" w:space="0" w:color="auto"/>
                <w:bottom w:val="none" w:sz="0" w:space="0" w:color="auto"/>
                <w:right w:val="none" w:sz="0" w:space="0" w:color="auto"/>
              </w:divBdr>
              <w:divsChild>
                <w:div w:id="2106608840">
                  <w:marLeft w:val="0"/>
                  <w:marRight w:val="0"/>
                  <w:marTop w:val="0"/>
                  <w:marBottom w:val="0"/>
                  <w:divBdr>
                    <w:top w:val="none" w:sz="0" w:space="0" w:color="auto"/>
                    <w:left w:val="none" w:sz="0" w:space="0" w:color="auto"/>
                    <w:bottom w:val="none" w:sz="0" w:space="0" w:color="auto"/>
                    <w:right w:val="none" w:sz="0" w:space="0" w:color="auto"/>
                  </w:divBdr>
                  <w:divsChild>
                    <w:div w:id="1778796769">
                      <w:marLeft w:val="0"/>
                      <w:marRight w:val="0"/>
                      <w:marTop w:val="0"/>
                      <w:marBottom w:val="0"/>
                      <w:divBdr>
                        <w:top w:val="none" w:sz="0" w:space="0" w:color="auto"/>
                        <w:left w:val="none" w:sz="0" w:space="0" w:color="auto"/>
                        <w:bottom w:val="none" w:sz="0" w:space="0" w:color="auto"/>
                        <w:right w:val="none" w:sz="0" w:space="0" w:color="auto"/>
                      </w:divBdr>
                      <w:divsChild>
                        <w:div w:id="700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5996">
          <w:marLeft w:val="0"/>
          <w:marRight w:val="0"/>
          <w:marTop w:val="0"/>
          <w:marBottom w:val="0"/>
          <w:divBdr>
            <w:top w:val="none" w:sz="0" w:space="0" w:color="auto"/>
            <w:left w:val="none" w:sz="0" w:space="0" w:color="auto"/>
            <w:bottom w:val="none" w:sz="0" w:space="0" w:color="auto"/>
            <w:right w:val="none" w:sz="0" w:space="0" w:color="auto"/>
          </w:divBdr>
        </w:div>
      </w:divsChild>
    </w:div>
    <w:div w:id="577177324">
      <w:bodyDiv w:val="1"/>
      <w:marLeft w:val="0"/>
      <w:marRight w:val="0"/>
      <w:marTop w:val="0"/>
      <w:marBottom w:val="0"/>
      <w:divBdr>
        <w:top w:val="none" w:sz="0" w:space="0" w:color="auto"/>
        <w:left w:val="none" w:sz="0" w:space="0" w:color="auto"/>
        <w:bottom w:val="none" w:sz="0" w:space="0" w:color="auto"/>
        <w:right w:val="none" w:sz="0" w:space="0" w:color="auto"/>
      </w:divBdr>
      <w:divsChild>
        <w:div w:id="304504846">
          <w:marLeft w:val="0"/>
          <w:marRight w:val="0"/>
          <w:marTop w:val="0"/>
          <w:marBottom w:val="0"/>
          <w:divBdr>
            <w:top w:val="none" w:sz="0" w:space="0" w:color="auto"/>
            <w:left w:val="none" w:sz="0" w:space="0" w:color="auto"/>
            <w:bottom w:val="none" w:sz="0" w:space="0" w:color="auto"/>
            <w:right w:val="none" w:sz="0" w:space="0" w:color="auto"/>
          </w:divBdr>
        </w:div>
        <w:div w:id="473182613">
          <w:marLeft w:val="0"/>
          <w:marRight w:val="0"/>
          <w:marTop w:val="0"/>
          <w:marBottom w:val="0"/>
          <w:divBdr>
            <w:top w:val="none" w:sz="0" w:space="0" w:color="auto"/>
            <w:left w:val="none" w:sz="0" w:space="0" w:color="auto"/>
            <w:bottom w:val="none" w:sz="0" w:space="0" w:color="auto"/>
            <w:right w:val="none" w:sz="0" w:space="0" w:color="auto"/>
          </w:divBdr>
        </w:div>
        <w:div w:id="665978071">
          <w:marLeft w:val="0"/>
          <w:marRight w:val="0"/>
          <w:marTop w:val="0"/>
          <w:marBottom w:val="0"/>
          <w:divBdr>
            <w:top w:val="none" w:sz="0" w:space="0" w:color="auto"/>
            <w:left w:val="none" w:sz="0" w:space="0" w:color="auto"/>
            <w:bottom w:val="none" w:sz="0" w:space="0" w:color="auto"/>
            <w:right w:val="none" w:sz="0" w:space="0" w:color="auto"/>
          </w:divBdr>
        </w:div>
        <w:div w:id="695888944">
          <w:marLeft w:val="0"/>
          <w:marRight w:val="0"/>
          <w:marTop w:val="0"/>
          <w:marBottom w:val="0"/>
          <w:divBdr>
            <w:top w:val="none" w:sz="0" w:space="0" w:color="auto"/>
            <w:left w:val="none" w:sz="0" w:space="0" w:color="auto"/>
            <w:bottom w:val="none" w:sz="0" w:space="0" w:color="auto"/>
            <w:right w:val="none" w:sz="0" w:space="0" w:color="auto"/>
          </w:divBdr>
        </w:div>
      </w:divsChild>
    </w:div>
    <w:div w:id="581715896">
      <w:bodyDiv w:val="1"/>
      <w:marLeft w:val="0"/>
      <w:marRight w:val="0"/>
      <w:marTop w:val="0"/>
      <w:marBottom w:val="0"/>
      <w:divBdr>
        <w:top w:val="none" w:sz="0" w:space="0" w:color="auto"/>
        <w:left w:val="none" w:sz="0" w:space="0" w:color="auto"/>
        <w:bottom w:val="none" w:sz="0" w:space="0" w:color="auto"/>
        <w:right w:val="none" w:sz="0" w:space="0" w:color="auto"/>
      </w:divBdr>
      <w:divsChild>
        <w:div w:id="119883194">
          <w:marLeft w:val="0"/>
          <w:marRight w:val="0"/>
          <w:marTop w:val="0"/>
          <w:marBottom w:val="0"/>
          <w:divBdr>
            <w:top w:val="none" w:sz="0" w:space="0" w:color="auto"/>
            <w:left w:val="none" w:sz="0" w:space="0" w:color="auto"/>
            <w:bottom w:val="none" w:sz="0" w:space="0" w:color="auto"/>
            <w:right w:val="none" w:sz="0" w:space="0" w:color="auto"/>
          </w:divBdr>
        </w:div>
        <w:div w:id="249705910">
          <w:marLeft w:val="0"/>
          <w:marRight w:val="0"/>
          <w:marTop w:val="0"/>
          <w:marBottom w:val="0"/>
          <w:divBdr>
            <w:top w:val="none" w:sz="0" w:space="0" w:color="auto"/>
            <w:left w:val="none" w:sz="0" w:space="0" w:color="auto"/>
            <w:bottom w:val="none" w:sz="0" w:space="0" w:color="auto"/>
            <w:right w:val="none" w:sz="0" w:space="0" w:color="auto"/>
          </w:divBdr>
        </w:div>
        <w:div w:id="335153288">
          <w:marLeft w:val="0"/>
          <w:marRight w:val="0"/>
          <w:marTop w:val="0"/>
          <w:marBottom w:val="0"/>
          <w:divBdr>
            <w:top w:val="none" w:sz="0" w:space="0" w:color="auto"/>
            <w:left w:val="none" w:sz="0" w:space="0" w:color="auto"/>
            <w:bottom w:val="none" w:sz="0" w:space="0" w:color="auto"/>
            <w:right w:val="none" w:sz="0" w:space="0" w:color="auto"/>
          </w:divBdr>
        </w:div>
        <w:div w:id="335427322">
          <w:marLeft w:val="0"/>
          <w:marRight w:val="0"/>
          <w:marTop w:val="0"/>
          <w:marBottom w:val="0"/>
          <w:divBdr>
            <w:top w:val="none" w:sz="0" w:space="0" w:color="auto"/>
            <w:left w:val="none" w:sz="0" w:space="0" w:color="auto"/>
            <w:bottom w:val="none" w:sz="0" w:space="0" w:color="auto"/>
            <w:right w:val="none" w:sz="0" w:space="0" w:color="auto"/>
          </w:divBdr>
        </w:div>
        <w:div w:id="489056780">
          <w:marLeft w:val="0"/>
          <w:marRight w:val="0"/>
          <w:marTop w:val="0"/>
          <w:marBottom w:val="0"/>
          <w:divBdr>
            <w:top w:val="none" w:sz="0" w:space="0" w:color="auto"/>
            <w:left w:val="none" w:sz="0" w:space="0" w:color="auto"/>
            <w:bottom w:val="none" w:sz="0" w:space="0" w:color="auto"/>
            <w:right w:val="none" w:sz="0" w:space="0" w:color="auto"/>
          </w:divBdr>
        </w:div>
        <w:div w:id="683359449">
          <w:marLeft w:val="0"/>
          <w:marRight w:val="0"/>
          <w:marTop w:val="0"/>
          <w:marBottom w:val="0"/>
          <w:divBdr>
            <w:top w:val="none" w:sz="0" w:space="0" w:color="auto"/>
            <w:left w:val="none" w:sz="0" w:space="0" w:color="auto"/>
            <w:bottom w:val="none" w:sz="0" w:space="0" w:color="auto"/>
            <w:right w:val="none" w:sz="0" w:space="0" w:color="auto"/>
          </w:divBdr>
        </w:div>
        <w:div w:id="684870538">
          <w:marLeft w:val="0"/>
          <w:marRight w:val="0"/>
          <w:marTop w:val="0"/>
          <w:marBottom w:val="0"/>
          <w:divBdr>
            <w:top w:val="none" w:sz="0" w:space="0" w:color="auto"/>
            <w:left w:val="none" w:sz="0" w:space="0" w:color="auto"/>
            <w:bottom w:val="none" w:sz="0" w:space="0" w:color="auto"/>
            <w:right w:val="none" w:sz="0" w:space="0" w:color="auto"/>
          </w:divBdr>
        </w:div>
        <w:div w:id="839856599">
          <w:marLeft w:val="0"/>
          <w:marRight w:val="0"/>
          <w:marTop w:val="0"/>
          <w:marBottom w:val="0"/>
          <w:divBdr>
            <w:top w:val="none" w:sz="0" w:space="0" w:color="auto"/>
            <w:left w:val="none" w:sz="0" w:space="0" w:color="auto"/>
            <w:bottom w:val="none" w:sz="0" w:space="0" w:color="auto"/>
            <w:right w:val="none" w:sz="0" w:space="0" w:color="auto"/>
          </w:divBdr>
        </w:div>
        <w:div w:id="843740869">
          <w:marLeft w:val="0"/>
          <w:marRight w:val="0"/>
          <w:marTop w:val="0"/>
          <w:marBottom w:val="0"/>
          <w:divBdr>
            <w:top w:val="none" w:sz="0" w:space="0" w:color="auto"/>
            <w:left w:val="none" w:sz="0" w:space="0" w:color="auto"/>
            <w:bottom w:val="none" w:sz="0" w:space="0" w:color="auto"/>
            <w:right w:val="none" w:sz="0" w:space="0" w:color="auto"/>
          </w:divBdr>
        </w:div>
        <w:div w:id="1208226575">
          <w:marLeft w:val="0"/>
          <w:marRight w:val="0"/>
          <w:marTop w:val="0"/>
          <w:marBottom w:val="0"/>
          <w:divBdr>
            <w:top w:val="none" w:sz="0" w:space="0" w:color="auto"/>
            <w:left w:val="none" w:sz="0" w:space="0" w:color="auto"/>
            <w:bottom w:val="none" w:sz="0" w:space="0" w:color="auto"/>
            <w:right w:val="none" w:sz="0" w:space="0" w:color="auto"/>
          </w:divBdr>
        </w:div>
        <w:div w:id="1336037236">
          <w:marLeft w:val="0"/>
          <w:marRight w:val="0"/>
          <w:marTop w:val="0"/>
          <w:marBottom w:val="0"/>
          <w:divBdr>
            <w:top w:val="none" w:sz="0" w:space="0" w:color="auto"/>
            <w:left w:val="none" w:sz="0" w:space="0" w:color="auto"/>
            <w:bottom w:val="none" w:sz="0" w:space="0" w:color="auto"/>
            <w:right w:val="none" w:sz="0" w:space="0" w:color="auto"/>
          </w:divBdr>
        </w:div>
        <w:div w:id="1403260511">
          <w:marLeft w:val="0"/>
          <w:marRight w:val="0"/>
          <w:marTop w:val="0"/>
          <w:marBottom w:val="0"/>
          <w:divBdr>
            <w:top w:val="none" w:sz="0" w:space="0" w:color="auto"/>
            <w:left w:val="none" w:sz="0" w:space="0" w:color="auto"/>
            <w:bottom w:val="none" w:sz="0" w:space="0" w:color="auto"/>
            <w:right w:val="none" w:sz="0" w:space="0" w:color="auto"/>
          </w:divBdr>
        </w:div>
        <w:div w:id="1920603516">
          <w:marLeft w:val="0"/>
          <w:marRight w:val="0"/>
          <w:marTop w:val="0"/>
          <w:marBottom w:val="0"/>
          <w:divBdr>
            <w:top w:val="none" w:sz="0" w:space="0" w:color="auto"/>
            <w:left w:val="none" w:sz="0" w:space="0" w:color="auto"/>
            <w:bottom w:val="none" w:sz="0" w:space="0" w:color="auto"/>
            <w:right w:val="none" w:sz="0" w:space="0" w:color="auto"/>
          </w:divBdr>
        </w:div>
        <w:div w:id="1977762390">
          <w:marLeft w:val="0"/>
          <w:marRight w:val="0"/>
          <w:marTop w:val="0"/>
          <w:marBottom w:val="0"/>
          <w:divBdr>
            <w:top w:val="none" w:sz="0" w:space="0" w:color="auto"/>
            <w:left w:val="none" w:sz="0" w:space="0" w:color="auto"/>
            <w:bottom w:val="none" w:sz="0" w:space="0" w:color="auto"/>
            <w:right w:val="none" w:sz="0" w:space="0" w:color="auto"/>
          </w:divBdr>
        </w:div>
      </w:divsChild>
    </w:div>
    <w:div w:id="629016512">
      <w:bodyDiv w:val="1"/>
      <w:marLeft w:val="0"/>
      <w:marRight w:val="0"/>
      <w:marTop w:val="0"/>
      <w:marBottom w:val="0"/>
      <w:divBdr>
        <w:top w:val="none" w:sz="0" w:space="0" w:color="auto"/>
        <w:left w:val="none" w:sz="0" w:space="0" w:color="auto"/>
        <w:bottom w:val="none" w:sz="0" w:space="0" w:color="auto"/>
        <w:right w:val="none" w:sz="0" w:space="0" w:color="auto"/>
      </w:divBdr>
    </w:div>
    <w:div w:id="657227263">
      <w:bodyDiv w:val="1"/>
      <w:marLeft w:val="0"/>
      <w:marRight w:val="0"/>
      <w:marTop w:val="0"/>
      <w:marBottom w:val="0"/>
      <w:divBdr>
        <w:top w:val="none" w:sz="0" w:space="0" w:color="auto"/>
        <w:left w:val="none" w:sz="0" w:space="0" w:color="auto"/>
        <w:bottom w:val="none" w:sz="0" w:space="0" w:color="auto"/>
        <w:right w:val="none" w:sz="0" w:space="0" w:color="auto"/>
      </w:divBdr>
    </w:div>
    <w:div w:id="710228640">
      <w:bodyDiv w:val="1"/>
      <w:marLeft w:val="0"/>
      <w:marRight w:val="0"/>
      <w:marTop w:val="0"/>
      <w:marBottom w:val="0"/>
      <w:divBdr>
        <w:top w:val="none" w:sz="0" w:space="0" w:color="auto"/>
        <w:left w:val="none" w:sz="0" w:space="0" w:color="auto"/>
        <w:bottom w:val="none" w:sz="0" w:space="0" w:color="auto"/>
        <w:right w:val="none" w:sz="0" w:space="0" w:color="auto"/>
      </w:divBdr>
      <w:divsChild>
        <w:div w:id="726950120">
          <w:marLeft w:val="0"/>
          <w:marRight w:val="0"/>
          <w:marTop w:val="0"/>
          <w:marBottom w:val="0"/>
          <w:divBdr>
            <w:top w:val="none" w:sz="0" w:space="0" w:color="auto"/>
            <w:left w:val="none" w:sz="0" w:space="0" w:color="auto"/>
            <w:bottom w:val="none" w:sz="0" w:space="0" w:color="auto"/>
            <w:right w:val="none" w:sz="0" w:space="0" w:color="auto"/>
          </w:divBdr>
        </w:div>
        <w:div w:id="784738608">
          <w:marLeft w:val="0"/>
          <w:marRight w:val="0"/>
          <w:marTop w:val="0"/>
          <w:marBottom w:val="0"/>
          <w:divBdr>
            <w:top w:val="none" w:sz="0" w:space="0" w:color="auto"/>
            <w:left w:val="none" w:sz="0" w:space="0" w:color="auto"/>
            <w:bottom w:val="none" w:sz="0" w:space="0" w:color="auto"/>
            <w:right w:val="none" w:sz="0" w:space="0" w:color="auto"/>
          </w:divBdr>
        </w:div>
        <w:div w:id="1184978037">
          <w:marLeft w:val="0"/>
          <w:marRight w:val="0"/>
          <w:marTop w:val="0"/>
          <w:marBottom w:val="0"/>
          <w:divBdr>
            <w:top w:val="none" w:sz="0" w:space="0" w:color="auto"/>
            <w:left w:val="none" w:sz="0" w:space="0" w:color="auto"/>
            <w:bottom w:val="none" w:sz="0" w:space="0" w:color="auto"/>
            <w:right w:val="none" w:sz="0" w:space="0" w:color="auto"/>
          </w:divBdr>
        </w:div>
        <w:div w:id="1398628791">
          <w:marLeft w:val="0"/>
          <w:marRight w:val="0"/>
          <w:marTop w:val="0"/>
          <w:marBottom w:val="0"/>
          <w:divBdr>
            <w:top w:val="none" w:sz="0" w:space="0" w:color="auto"/>
            <w:left w:val="none" w:sz="0" w:space="0" w:color="auto"/>
            <w:bottom w:val="none" w:sz="0" w:space="0" w:color="auto"/>
            <w:right w:val="none" w:sz="0" w:space="0" w:color="auto"/>
          </w:divBdr>
        </w:div>
      </w:divsChild>
    </w:div>
    <w:div w:id="724568832">
      <w:bodyDiv w:val="1"/>
      <w:marLeft w:val="0"/>
      <w:marRight w:val="0"/>
      <w:marTop w:val="0"/>
      <w:marBottom w:val="0"/>
      <w:divBdr>
        <w:top w:val="none" w:sz="0" w:space="0" w:color="auto"/>
        <w:left w:val="none" w:sz="0" w:space="0" w:color="auto"/>
        <w:bottom w:val="none" w:sz="0" w:space="0" w:color="auto"/>
        <w:right w:val="none" w:sz="0" w:space="0" w:color="auto"/>
      </w:divBdr>
      <w:divsChild>
        <w:div w:id="136993516">
          <w:marLeft w:val="0"/>
          <w:marRight w:val="0"/>
          <w:marTop w:val="0"/>
          <w:marBottom w:val="0"/>
          <w:divBdr>
            <w:top w:val="none" w:sz="0" w:space="0" w:color="auto"/>
            <w:left w:val="none" w:sz="0" w:space="0" w:color="auto"/>
            <w:bottom w:val="none" w:sz="0" w:space="0" w:color="auto"/>
            <w:right w:val="none" w:sz="0" w:space="0" w:color="auto"/>
          </w:divBdr>
        </w:div>
        <w:div w:id="662395232">
          <w:marLeft w:val="0"/>
          <w:marRight w:val="0"/>
          <w:marTop w:val="0"/>
          <w:marBottom w:val="0"/>
          <w:divBdr>
            <w:top w:val="none" w:sz="0" w:space="0" w:color="auto"/>
            <w:left w:val="none" w:sz="0" w:space="0" w:color="auto"/>
            <w:bottom w:val="none" w:sz="0" w:space="0" w:color="auto"/>
            <w:right w:val="none" w:sz="0" w:space="0" w:color="auto"/>
          </w:divBdr>
        </w:div>
        <w:div w:id="835343885">
          <w:marLeft w:val="0"/>
          <w:marRight w:val="0"/>
          <w:marTop w:val="0"/>
          <w:marBottom w:val="0"/>
          <w:divBdr>
            <w:top w:val="none" w:sz="0" w:space="0" w:color="auto"/>
            <w:left w:val="none" w:sz="0" w:space="0" w:color="auto"/>
            <w:bottom w:val="none" w:sz="0" w:space="0" w:color="auto"/>
            <w:right w:val="none" w:sz="0" w:space="0" w:color="auto"/>
          </w:divBdr>
        </w:div>
        <w:div w:id="1078748223">
          <w:marLeft w:val="0"/>
          <w:marRight w:val="0"/>
          <w:marTop w:val="0"/>
          <w:marBottom w:val="0"/>
          <w:divBdr>
            <w:top w:val="none" w:sz="0" w:space="0" w:color="auto"/>
            <w:left w:val="none" w:sz="0" w:space="0" w:color="auto"/>
            <w:bottom w:val="none" w:sz="0" w:space="0" w:color="auto"/>
            <w:right w:val="none" w:sz="0" w:space="0" w:color="auto"/>
          </w:divBdr>
        </w:div>
        <w:div w:id="1136948266">
          <w:marLeft w:val="0"/>
          <w:marRight w:val="0"/>
          <w:marTop w:val="0"/>
          <w:marBottom w:val="0"/>
          <w:divBdr>
            <w:top w:val="none" w:sz="0" w:space="0" w:color="auto"/>
            <w:left w:val="none" w:sz="0" w:space="0" w:color="auto"/>
            <w:bottom w:val="none" w:sz="0" w:space="0" w:color="auto"/>
            <w:right w:val="none" w:sz="0" w:space="0" w:color="auto"/>
          </w:divBdr>
        </w:div>
        <w:div w:id="1540313317">
          <w:marLeft w:val="0"/>
          <w:marRight w:val="0"/>
          <w:marTop w:val="0"/>
          <w:marBottom w:val="0"/>
          <w:divBdr>
            <w:top w:val="none" w:sz="0" w:space="0" w:color="auto"/>
            <w:left w:val="none" w:sz="0" w:space="0" w:color="auto"/>
            <w:bottom w:val="none" w:sz="0" w:space="0" w:color="auto"/>
            <w:right w:val="none" w:sz="0" w:space="0" w:color="auto"/>
          </w:divBdr>
        </w:div>
        <w:div w:id="1783956691">
          <w:marLeft w:val="0"/>
          <w:marRight w:val="0"/>
          <w:marTop w:val="0"/>
          <w:marBottom w:val="0"/>
          <w:divBdr>
            <w:top w:val="none" w:sz="0" w:space="0" w:color="auto"/>
            <w:left w:val="none" w:sz="0" w:space="0" w:color="auto"/>
            <w:bottom w:val="none" w:sz="0" w:space="0" w:color="auto"/>
            <w:right w:val="none" w:sz="0" w:space="0" w:color="auto"/>
          </w:divBdr>
        </w:div>
      </w:divsChild>
    </w:div>
    <w:div w:id="725182355">
      <w:bodyDiv w:val="1"/>
      <w:marLeft w:val="0"/>
      <w:marRight w:val="0"/>
      <w:marTop w:val="0"/>
      <w:marBottom w:val="0"/>
      <w:divBdr>
        <w:top w:val="none" w:sz="0" w:space="0" w:color="auto"/>
        <w:left w:val="none" w:sz="0" w:space="0" w:color="auto"/>
        <w:bottom w:val="none" w:sz="0" w:space="0" w:color="auto"/>
        <w:right w:val="none" w:sz="0" w:space="0" w:color="auto"/>
      </w:divBdr>
    </w:div>
    <w:div w:id="735199500">
      <w:bodyDiv w:val="1"/>
      <w:marLeft w:val="0"/>
      <w:marRight w:val="0"/>
      <w:marTop w:val="0"/>
      <w:marBottom w:val="0"/>
      <w:divBdr>
        <w:top w:val="none" w:sz="0" w:space="0" w:color="auto"/>
        <w:left w:val="none" w:sz="0" w:space="0" w:color="auto"/>
        <w:bottom w:val="none" w:sz="0" w:space="0" w:color="auto"/>
        <w:right w:val="none" w:sz="0" w:space="0" w:color="auto"/>
      </w:divBdr>
      <w:divsChild>
        <w:div w:id="6103077">
          <w:marLeft w:val="0"/>
          <w:marRight w:val="0"/>
          <w:marTop w:val="0"/>
          <w:marBottom w:val="0"/>
          <w:divBdr>
            <w:top w:val="none" w:sz="0" w:space="0" w:color="auto"/>
            <w:left w:val="none" w:sz="0" w:space="0" w:color="auto"/>
            <w:bottom w:val="none" w:sz="0" w:space="0" w:color="auto"/>
            <w:right w:val="none" w:sz="0" w:space="0" w:color="auto"/>
          </w:divBdr>
          <w:divsChild>
            <w:div w:id="642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5040">
      <w:bodyDiv w:val="1"/>
      <w:marLeft w:val="0"/>
      <w:marRight w:val="0"/>
      <w:marTop w:val="0"/>
      <w:marBottom w:val="0"/>
      <w:divBdr>
        <w:top w:val="none" w:sz="0" w:space="0" w:color="auto"/>
        <w:left w:val="none" w:sz="0" w:space="0" w:color="auto"/>
        <w:bottom w:val="none" w:sz="0" w:space="0" w:color="auto"/>
        <w:right w:val="none" w:sz="0" w:space="0" w:color="auto"/>
      </w:divBdr>
    </w:div>
    <w:div w:id="850528193">
      <w:bodyDiv w:val="1"/>
      <w:marLeft w:val="0"/>
      <w:marRight w:val="0"/>
      <w:marTop w:val="0"/>
      <w:marBottom w:val="0"/>
      <w:divBdr>
        <w:top w:val="none" w:sz="0" w:space="0" w:color="auto"/>
        <w:left w:val="none" w:sz="0" w:space="0" w:color="auto"/>
        <w:bottom w:val="none" w:sz="0" w:space="0" w:color="auto"/>
        <w:right w:val="none" w:sz="0" w:space="0" w:color="auto"/>
      </w:divBdr>
    </w:div>
    <w:div w:id="958150946">
      <w:bodyDiv w:val="1"/>
      <w:marLeft w:val="0"/>
      <w:marRight w:val="0"/>
      <w:marTop w:val="0"/>
      <w:marBottom w:val="0"/>
      <w:divBdr>
        <w:top w:val="none" w:sz="0" w:space="0" w:color="auto"/>
        <w:left w:val="none" w:sz="0" w:space="0" w:color="auto"/>
        <w:bottom w:val="none" w:sz="0" w:space="0" w:color="auto"/>
        <w:right w:val="none" w:sz="0" w:space="0" w:color="auto"/>
      </w:divBdr>
    </w:div>
    <w:div w:id="1070809543">
      <w:bodyDiv w:val="1"/>
      <w:marLeft w:val="0"/>
      <w:marRight w:val="0"/>
      <w:marTop w:val="0"/>
      <w:marBottom w:val="0"/>
      <w:divBdr>
        <w:top w:val="none" w:sz="0" w:space="0" w:color="auto"/>
        <w:left w:val="none" w:sz="0" w:space="0" w:color="auto"/>
        <w:bottom w:val="none" w:sz="0" w:space="0" w:color="auto"/>
        <w:right w:val="none" w:sz="0" w:space="0" w:color="auto"/>
      </w:divBdr>
    </w:div>
    <w:div w:id="1119178750">
      <w:bodyDiv w:val="1"/>
      <w:marLeft w:val="0"/>
      <w:marRight w:val="0"/>
      <w:marTop w:val="0"/>
      <w:marBottom w:val="0"/>
      <w:divBdr>
        <w:top w:val="none" w:sz="0" w:space="0" w:color="auto"/>
        <w:left w:val="none" w:sz="0" w:space="0" w:color="auto"/>
        <w:bottom w:val="none" w:sz="0" w:space="0" w:color="auto"/>
        <w:right w:val="none" w:sz="0" w:space="0" w:color="auto"/>
      </w:divBdr>
    </w:div>
    <w:div w:id="1143087054">
      <w:bodyDiv w:val="1"/>
      <w:marLeft w:val="0"/>
      <w:marRight w:val="0"/>
      <w:marTop w:val="0"/>
      <w:marBottom w:val="0"/>
      <w:divBdr>
        <w:top w:val="none" w:sz="0" w:space="0" w:color="auto"/>
        <w:left w:val="none" w:sz="0" w:space="0" w:color="auto"/>
        <w:bottom w:val="none" w:sz="0" w:space="0" w:color="auto"/>
        <w:right w:val="none" w:sz="0" w:space="0" w:color="auto"/>
      </w:divBdr>
    </w:div>
    <w:div w:id="1168835384">
      <w:bodyDiv w:val="1"/>
      <w:marLeft w:val="0"/>
      <w:marRight w:val="0"/>
      <w:marTop w:val="0"/>
      <w:marBottom w:val="0"/>
      <w:divBdr>
        <w:top w:val="none" w:sz="0" w:space="0" w:color="auto"/>
        <w:left w:val="none" w:sz="0" w:space="0" w:color="auto"/>
        <w:bottom w:val="none" w:sz="0" w:space="0" w:color="auto"/>
        <w:right w:val="none" w:sz="0" w:space="0" w:color="auto"/>
      </w:divBdr>
      <w:divsChild>
        <w:div w:id="824853865">
          <w:marLeft w:val="0"/>
          <w:marRight w:val="0"/>
          <w:marTop w:val="0"/>
          <w:marBottom w:val="0"/>
          <w:divBdr>
            <w:top w:val="none" w:sz="0" w:space="0" w:color="auto"/>
            <w:left w:val="none" w:sz="0" w:space="0" w:color="auto"/>
            <w:bottom w:val="none" w:sz="0" w:space="0" w:color="auto"/>
            <w:right w:val="none" w:sz="0" w:space="0" w:color="auto"/>
          </w:divBdr>
        </w:div>
        <w:div w:id="1661277030">
          <w:marLeft w:val="0"/>
          <w:marRight w:val="0"/>
          <w:marTop w:val="0"/>
          <w:marBottom w:val="0"/>
          <w:divBdr>
            <w:top w:val="none" w:sz="0" w:space="0" w:color="auto"/>
            <w:left w:val="none" w:sz="0" w:space="0" w:color="auto"/>
            <w:bottom w:val="none" w:sz="0" w:space="0" w:color="auto"/>
            <w:right w:val="none" w:sz="0" w:space="0" w:color="auto"/>
          </w:divBdr>
        </w:div>
      </w:divsChild>
    </w:div>
    <w:div w:id="1209800978">
      <w:bodyDiv w:val="1"/>
      <w:marLeft w:val="0"/>
      <w:marRight w:val="0"/>
      <w:marTop w:val="0"/>
      <w:marBottom w:val="0"/>
      <w:divBdr>
        <w:top w:val="none" w:sz="0" w:space="0" w:color="auto"/>
        <w:left w:val="none" w:sz="0" w:space="0" w:color="auto"/>
        <w:bottom w:val="none" w:sz="0" w:space="0" w:color="auto"/>
        <w:right w:val="none" w:sz="0" w:space="0" w:color="auto"/>
      </w:divBdr>
      <w:divsChild>
        <w:div w:id="238291338">
          <w:marLeft w:val="0"/>
          <w:marRight w:val="0"/>
          <w:marTop w:val="0"/>
          <w:marBottom w:val="0"/>
          <w:divBdr>
            <w:top w:val="none" w:sz="0" w:space="0" w:color="auto"/>
            <w:left w:val="none" w:sz="0" w:space="0" w:color="auto"/>
            <w:bottom w:val="none" w:sz="0" w:space="0" w:color="auto"/>
            <w:right w:val="none" w:sz="0" w:space="0" w:color="auto"/>
          </w:divBdr>
        </w:div>
        <w:div w:id="256908252">
          <w:marLeft w:val="0"/>
          <w:marRight w:val="0"/>
          <w:marTop w:val="0"/>
          <w:marBottom w:val="0"/>
          <w:divBdr>
            <w:top w:val="none" w:sz="0" w:space="0" w:color="auto"/>
            <w:left w:val="none" w:sz="0" w:space="0" w:color="auto"/>
            <w:bottom w:val="none" w:sz="0" w:space="0" w:color="auto"/>
            <w:right w:val="none" w:sz="0" w:space="0" w:color="auto"/>
          </w:divBdr>
        </w:div>
        <w:div w:id="1249190594">
          <w:marLeft w:val="0"/>
          <w:marRight w:val="0"/>
          <w:marTop w:val="0"/>
          <w:marBottom w:val="0"/>
          <w:divBdr>
            <w:top w:val="none" w:sz="0" w:space="0" w:color="auto"/>
            <w:left w:val="none" w:sz="0" w:space="0" w:color="auto"/>
            <w:bottom w:val="none" w:sz="0" w:space="0" w:color="auto"/>
            <w:right w:val="none" w:sz="0" w:space="0" w:color="auto"/>
          </w:divBdr>
        </w:div>
        <w:div w:id="2076967561">
          <w:marLeft w:val="0"/>
          <w:marRight w:val="0"/>
          <w:marTop w:val="0"/>
          <w:marBottom w:val="0"/>
          <w:divBdr>
            <w:top w:val="none" w:sz="0" w:space="0" w:color="auto"/>
            <w:left w:val="none" w:sz="0" w:space="0" w:color="auto"/>
            <w:bottom w:val="none" w:sz="0" w:space="0" w:color="auto"/>
            <w:right w:val="none" w:sz="0" w:space="0" w:color="auto"/>
          </w:divBdr>
        </w:div>
      </w:divsChild>
    </w:div>
    <w:div w:id="1221745910">
      <w:bodyDiv w:val="1"/>
      <w:marLeft w:val="0"/>
      <w:marRight w:val="0"/>
      <w:marTop w:val="0"/>
      <w:marBottom w:val="0"/>
      <w:divBdr>
        <w:top w:val="none" w:sz="0" w:space="0" w:color="auto"/>
        <w:left w:val="none" w:sz="0" w:space="0" w:color="auto"/>
        <w:bottom w:val="none" w:sz="0" w:space="0" w:color="auto"/>
        <w:right w:val="none" w:sz="0" w:space="0" w:color="auto"/>
      </w:divBdr>
      <w:divsChild>
        <w:div w:id="67920462">
          <w:marLeft w:val="0"/>
          <w:marRight w:val="0"/>
          <w:marTop w:val="0"/>
          <w:marBottom w:val="0"/>
          <w:divBdr>
            <w:top w:val="none" w:sz="0" w:space="0" w:color="auto"/>
            <w:left w:val="none" w:sz="0" w:space="0" w:color="auto"/>
            <w:bottom w:val="none" w:sz="0" w:space="0" w:color="auto"/>
            <w:right w:val="none" w:sz="0" w:space="0" w:color="auto"/>
          </w:divBdr>
        </w:div>
        <w:div w:id="1449929483">
          <w:marLeft w:val="0"/>
          <w:marRight w:val="0"/>
          <w:marTop w:val="0"/>
          <w:marBottom w:val="0"/>
          <w:divBdr>
            <w:top w:val="none" w:sz="0" w:space="0" w:color="auto"/>
            <w:left w:val="none" w:sz="0" w:space="0" w:color="auto"/>
            <w:bottom w:val="none" w:sz="0" w:space="0" w:color="auto"/>
            <w:right w:val="none" w:sz="0" w:space="0" w:color="auto"/>
          </w:divBdr>
        </w:div>
        <w:div w:id="1899314616">
          <w:marLeft w:val="0"/>
          <w:marRight w:val="0"/>
          <w:marTop w:val="0"/>
          <w:marBottom w:val="0"/>
          <w:divBdr>
            <w:top w:val="none" w:sz="0" w:space="0" w:color="auto"/>
            <w:left w:val="none" w:sz="0" w:space="0" w:color="auto"/>
            <w:bottom w:val="none" w:sz="0" w:space="0" w:color="auto"/>
            <w:right w:val="none" w:sz="0" w:space="0" w:color="auto"/>
          </w:divBdr>
        </w:div>
      </w:divsChild>
    </w:div>
    <w:div w:id="1229265117">
      <w:bodyDiv w:val="1"/>
      <w:marLeft w:val="0"/>
      <w:marRight w:val="0"/>
      <w:marTop w:val="0"/>
      <w:marBottom w:val="0"/>
      <w:divBdr>
        <w:top w:val="none" w:sz="0" w:space="0" w:color="auto"/>
        <w:left w:val="none" w:sz="0" w:space="0" w:color="auto"/>
        <w:bottom w:val="none" w:sz="0" w:space="0" w:color="auto"/>
        <w:right w:val="none" w:sz="0" w:space="0" w:color="auto"/>
      </w:divBdr>
    </w:div>
    <w:div w:id="1243642236">
      <w:bodyDiv w:val="1"/>
      <w:marLeft w:val="0"/>
      <w:marRight w:val="0"/>
      <w:marTop w:val="0"/>
      <w:marBottom w:val="0"/>
      <w:divBdr>
        <w:top w:val="none" w:sz="0" w:space="0" w:color="auto"/>
        <w:left w:val="none" w:sz="0" w:space="0" w:color="auto"/>
        <w:bottom w:val="none" w:sz="0" w:space="0" w:color="auto"/>
        <w:right w:val="none" w:sz="0" w:space="0" w:color="auto"/>
      </w:divBdr>
    </w:div>
    <w:div w:id="1251114956">
      <w:bodyDiv w:val="1"/>
      <w:marLeft w:val="0"/>
      <w:marRight w:val="0"/>
      <w:marTop w:val="0"/>
      <w:marBottom w:val="0"/>
      <w:divBdr>
        <w:top w:val="none" w:sz="0" w:space="0" w:color="auto"/>
        <w:left w:val="none" w:sz="0" w:space="0" w:color="auto"/>
        <w:bottom w:val="none" w:sz="0" w:space="0" w:color="auto"/>
        <w:right w:val="none" w:sz="0" w:space="0" w:color="auto"/>
      </w:divBdr>
    </w:div>
    <w:div w:id="1278293529">
      <w:bodyDiv w:val="1"/>
      <w:marLeft w:val="0"/>
      <w:marRight w:val="0"/>
      <w:marTop w:val="0"/>
      <w:marBottom w:val="0"/>
      <w:divBdr>
        <w:top w:val="none" w:sz="0" w:space="0" w:color="auto"/>
        <w:left w:val="none" w:sz="0" w:space="0" w:color="auto"/>
        <w:bottom w:val="none" w:sz="0" w:space="0" w:color="auto"/>
        <w:right w:val="none" w:sz="0" w:space="0" w:color="auto"/>
      </w:divBdr>
    </w:div>
    <w:div w:id="1361929953">
      <w:bodyDiv w:val="1"/>
      <w:marLeft w:val="0"/>
      <w:marRight w:val="0"/>
      <w:marTop w:val="0"/>
      <w:marBottom w:val="0"/>
      <w:divBdr>
        <w:top w:val="none" w:sz="0" w:space="0" w:color="auto"/>
        <w:left w:val="none" w:sz="0" w:space="0" w:color="auto"/>
        <w:bottom w:val="none" w:sz="0" w:space="0" w:color="auto"/>
        <w:right w:val="none" w:sz="0" w:space="0" w:color="auto"/>
      </w:divBdr>
    </w:div>
    <w:div w:id="1433432947">
      <w:bodyDiv w:val="1"/>
      <w:marLeft w:val="0"/>
      <w:marRight w:val="0"/>
      <w:marTop w:val="0"/>
      <w:marBottom w:val="0"/>
      <w:divBdr>
        <w:top w:val="none" w:sz="0" w:space="0" w:color="auto"/>
        <w:left w:val="none" w:sz="0" w:space="0" w:color="auto"/>
        <w:bottom w:val="none" w:sz="0" w:space="0" w:color="auto"/>
        <w:right w:val="none" w:sz="0" w:space="0" w:color="auto"/>
      </w:divBdr>
      <w:divsChild>
        <w:div w:id="367145787">
          <w:marLeft w:val="0"/>
          <w:marRight w:val="0"/>
          <w:marTop w:val="0"/>
          <w:marBottom w:val="0"/>
          <w:divBdr>
            <w:top w:val="none" w:sz="0" w:space="0" w:color="auto"/>
            <w:left w:val="none" w:sz="0" w:space="0" w:color="auto"/>
            <w:bottom w:val="none" w:sz="0" w:space="0" w:color="auto"/>
            <w:right w:val="none" w:sz="0" w:space="0" w:color="auto"/>
          </w:divBdr>
        </w:div>
        <w:div w:id="1039283438">
          <w:marLeft w:val="0"/>
          <w:marRight w:val="0"/>
          <w:marTop w:val="0"/>
          <w:marBottom w:val="0"/>
          <w:divBdr>
            <w:top w:val="none" w:sz="0" w:space="0" w:color="auto"/>
            <w:left w:val="none" w:sz="0" w:space="0" w:color="auto"/>
            <w:bottom w:val="none" w:sz="0" w:space="0" w:color="auto"/>
            <w:right w:val="none" w:sz="0" w:space="0" w:color="auto"/>
          </w:divBdr>
        </w:div>
        <w:div w:id="1055010238">
          <w:marLeft w:val="0"/>
          <w:marRight w:val="0"/>
          <w:marTop w:val="0"/>
          <w:marBottom w:val="0"/>
          <w:divBdr>
            <w:top w:val="none" w:sz="0" w:space="0" w:color="auto"/>
            <w:left w:val="none" w:sz="0" w:space="0" w:color="auto"/>
            <w:bottom w:val="none" w:sz="0" w:space="0" w:color="auto"/>
            <w:right w:val="none" w:sz="0" w:space="0" w:color="auto"/>
          </w:divBdr>
        </w:div>
        <w:div w:id="1948661595">
          <w:marLeft w:val="0"/>
          <w:marRight w:val="0"/>
          <w:marTop w:val="0"/>
          <w:marBottom w:val="0"/>
          <w:divBdr>
            <w:top w:val="none" w:sz="0" w:space="0" w:color="auto"/>
            <w:left w:val="none" w:sz="0" w:space="0" w:color="auto"/>
            <w:bottom w:val="none" w:sz="0" w:space="0" w:color="auto"/>
            <w:right w:val="none" w:sz="0" w:space="0" w:color="auto"/>
          </w:divBdr>
        </w:div>
        <w:div w:id="1987975395">
          <w:marLeft w:val="0"/>
          <w:marRight w:val="0"/>
          <w:marTop w:val="0"/>
          <w:marBottom w:val="0"/>
          <w:divBdr>
            <w:top w:val="none" w:sz="0" w:space="0" w:color="auto"/>
            <w:left w:val="none" w:sz="0" w:space="0" w:color="auto"/>
            <w:bottom w:val="none" w:sz="0" w:space="0" w:color="auto"/>
            <w:right w:val="none" w:sz="0" w:space="0" w:color="auto"/>
          </w:divBdr>
        </w:div>
      </w:divsChild>
    </w:div>
    <w:div w:id="1445467450">
      <w:bodyDiv w:val="1"/>
      <w:marLeft w:val="0"/>
      <w:marRight w:val="0"/>
      <w:marTop w:val="0"/>
      <w:marBottom w:val="0"/>
      <w:divBdr>
        <w:top w:val="none" w:sz="0" w:space="0" w:color="auto"/>
        <w:left w:val="none" w:sz="0" w:space="0" w:color="auto"/>
        <w:bottom w:val="none" w:sz="0" w:space="0" w:color="auto"/>
        <w:right w:val="none" w:sz="0" w:space="0" w:color="auto"/>
      </w:divBdr>
    </w:div>
    <w:div w:id="1499807025">
      <w:bodyDiv w:val="1"/>
      <w:marLeft w:val="0"/>
      <w:marRight w:val="0"/>
      <w:marTop w:val="0"/>
      <w:marBottom w:val="0"/>
      <w:divBdr>
        <w:top w:val="none" w:sz="0" w:space="0" w:color="auto"/>
        <w:left w:val="none" w:sz="0" w:space="0" w:color="auto"/>
        <w:bottom w:val="none" w:sz="0" w:space="0" w:color="auto"/>
        <w:right w:val="none" w:sz="0" w:space="0" w:color="auto"/>
      </w:divBdr>
    </w:div>
    <w:div w:id="1502354334">
      <w:bodyDiv w:val="1"/>
      <w:marLeft w:val="0"/>
      <w:marRight w:val="0"/>
      <w:marTop w:val="0"/>
      <w:marBottom w:val="0"/>
      <w:divBdr>
        <w:top w:val="none" w:sz="0" w:space="0" w:color="auto"/>
        <w:left w:val="none" w:sz="0" w:space="0" w:color="auto"/>
        <w:bottom w:val="none" w:sz="0" w:space="0" w:color="auto"/>
        <w:right w:val="none" w:sz="0" w:space="0" w:color="auto"/>
      </w:divBdr>
    </w:div>
    <w:div w:id="1514682153">
      <w:bodyDiv w:val="1"/>
      <w:marLeft w:val="0"/>
      <w:marRight w:val="0"/>
      <w:marTop w:val="0"/>
      <w:marBottom w:val="0"/>
      <w:divBdr>
        <w:top w:val="none" w:sz="0" w:space="0" w:color="auto"/>
        <w:left w:val="none" w:sz="0" w:space="0" w:color="auto"/>
        <w:bottom w:val="none" w:sz="0" w:space="0" w:color="auto"/>
        <w:right w:val="none" w:sz="0" w:space="0" w:color="auto"/>
      </w:divBdr>
      <w:divsChild>
        <w:div w:id="980647637">
          <w:marLeft w:val="0"/>
          <w:marRight w:val="0"/>
          <w:marTop w:val="0"/>
          <w:marBottom w:val="0"/>
          <w:divBdr>
            <w:top w:val="none" w:sz="0" w:space="0" w:color="auto"/>
            <w:left w:val="none" w:sz="0" w:space="0" w:color="auto"/>
            <w:bottom w:val="none" w:sz="0" w:space="0" w:color="auto"/>
            <w:right w:val="none" w:sz="0" w:space="0" w:color="auto"/>
          </w:divBdr>
        </w:div>
        <w:div w:id="1823346927">
          <w:marLeft w:val="0"/>
          <w:marRight w:val="0"/>
          <w:marTop w:val="0"/>
          <w:marBottom w:val="0"/>
          <w:divBdr>
            <w:top w:val="none" w:sz="0" w:space="0" w:color="auto"/>
            <w:left w:val="none" w:sz="0" w:space="0" w:color="auto"/>
            <w:bottom w:val="none" w:sz="0" w:space="0" w:color="auto"/>
            <w:right w:val="none" w:sz="0" w:space="0" w:color="auto"/>
          </w:divBdr>
        </w:div>
      </w:divsChild>
    </w:div>
    <w:div w:id="1554807062">
      <w:bodyDiv w:val="1"/>
      <w:marLeft w:val="0"/>
      <w:marRight w:val="0"/>
      <w:marTop w:val="0"/>
      <w:marBottom w:val="0"/>
      <w:divBdr>
        <w:top w:val="none" w:sz="0" w:space="0" w:color="auto"/>
        <w:left w:val="none" w:sz="0" w:space="0" w:color="auto"/>
        <w:bottom w:val="none" w:sz="0" w:space="0" w:color="auto"/>
        <w:right w:val="none" w:sz="0" w:space="0" w:color="auto"/>
      </w:divBdr>
    </w:div>
    <w:div w:id="1592280099">
      <w:bodyDiv w:val="1"/>
      <w:marLeft w:val="0"/>
      <w:marRight w:val="0"/>
      <w:marTop w:val="0"/>
      <w:marBottom w:val="0"/>
      <w:divBdr>
        <w:top w:val="none" w:sz="0" w:space="0" w:color="auto"/>
        <w:left w:val="none" w:sz="0" w:space="0" w:color="auto"/>
        <w:bottom w:val="none" w:sz="0" w:space="0" w:color="auto"/>
        <w:right w:val="none" w:sz="0" w:space="0" w:color="auto"/>
      </w:divBdr>
    </w:div>
    <w:div w:id="1609700425">
      <w:bodyDiv w:val="1"/>
      <w:marLeft w:val="0"/>
      <w:marRight w:val="0"/>
      <w:marTop w:val="0"/>
      <w:marBottom w:val="0"/>
      <w:divBdr>
        <w:top w:val="none" w:sz="0" w:space="0" w:color="auto"/>
        <w:left w:val="none" w:sz="0" w:space="0" w:color="auto"/>
        <w:bottom w:val="none" w:sz="0" w:space="0" w:color="auto"/>
        <w:right w:val="none" w:sz="0" w:space="0" w:color="auto"/>
      </w:divBdr>
      <w:divsChild>
        <w:div w:id="520124015">
          <w:marLeft w:val="0"/>
          <w:marRight w:val="0"/>
          <w:marTop w:val="0"/>
          <w:marBottom w:val="0"/>
          <w:divBdr>
            <w:top w:val="none" w:sz="0" w:space="0" w:color="auto"/>
            <w:left w:val="none" w:sz="0" w:space="0" w:color="auto"/>
            <w:bottom w:val="none" w:sz="0" w:space="0" w:color="auto"/>
            <w:right w:val="none" w:sz="0" w:space="0" w:color="auto"/>
          </w:divBdr>
          <w:divsChild>
            <w:div w:id="700135182">
              <w:marLeft w:val="0"/>
              <w:marRight w:val="0"/>
              <w:marTop w:val="0"/>
              <w:marBottom w:val="0"/>
              <w:divBdr>
                <w:top w:val="none" w:sz="0" w:space="0" w:color="auto"/>
                <w:left w:val="none" w:sz="0" w:space="0" w:color="auto"/>
                <w:bottom w:val="none" w:sz="0" w:space="0" w:color="auto"/>
                <w:right w:val="none" w:sz="0" w:space="0" w:color="auto"/>
              </w:divBdr>
              <w:divsChild>
                <w:div w:id="1222249907">
                  <w:marLeft w:val="0"/>
                  <w:marRight w:val="0"/>
                  <w:marTop w:val="0"/>
                  <w:marBottom w:val="0"/>
                  <w:divBdr>
                    <w:top w:val="none" w:sz="0" w:space="0" w:color="auto"/>
                    <w:left w:val="none" w:sz="0" w:space="0" w:color="auto"/>
                    <w:bottom w:val="none" w:sz="0" w:space="0" w:color="auto"/>
                    <w:right w:val="none" w:sz="0" w:space="0" w:color="auto"/>
                  </w:divBdr>
                  <w:divsChild>
                    <w:div w:id="1878884223">
                      <w:marLeft w:val="0"/>
                      <w:marRight w:val="0"/>
                      <w:marTop w:val="0"/>
                      <w:marBottom w:val="0"/>
                      <w:divBdr>
                        <w:top w:val="none" w:sz="0" w:space="0" w:color="auto"/>
                        <w:left w:val="none" w:sz="0" w:space="0" w:color="auto"/>
                        <w:bottom w:val="none" w:sz="0" w:space="0" w:color="auto"/>
                        <w:right w:val="none" w:sz="0" w:space="0" w:color="auto"/>
                      </w:divBdr>
                      <w:divsChild>
                        <w:div w:id="1932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3689">
          <w:marLeft w:val="0"/>
          <w:marRight w:val="0"/>
          <w:marTop w:val="0"/>
          <w:marBottom w:val="0"/>
          <w:divBdr>
            <w:top w:val="none" w:sz="0" w:space="0" w:color="auto"/>
            <w:left w:val="none" w:sz="0" w:space="0" w:color="auto"/>
            <w:bottom w:val="none" w:sz="0" w:space="0" w:color="auto"/>
            <w:right w:val="none" w:sz="0" w:space="0" w:color="auto"/>
          </w:divBdr>
          <w:divsChild>
            <w:div w:id="500245034">
              <w:marLeft w:val="0"/>
              <w:marRight w:val="0"/>
              <w:marTop w:val="0"/>
              <w:marBottom w:val="0"/>
              <w:divBdr>
                <w:top w:val="none" w:sz="0" w:space="0" w:color="auto"/>
                <w:left w:val="none" w:sz="0" w:space="0" w:color="auto"/>
                <w:bottom w:val="none" w:sz="0" w:space="0" w:color="auto"/>
                <w:right w:val="none" w:sz="0" w:space="0" w:color="auto"/>
              </w:divBdr>
              <w:divsChild>
                <w:div w:id="400952982">
                  <w:marLeft w:val="0"/>
                  <w:marRight w:val="0"/>
                  <w:marTop w:val="0"/>
                  <w:marBottom w:val="0"/>
                  <w:divBdr>
                    <w:top w:val="none" w:sz="0" w:space="0" w:color="auto"/>
                    <w:left w:val="none" w:sz="0" w:space="0" w:color="auto"/>
                    <w:bottom w:val="none" w:sz="0" w:space="0" w:color="auto"/>
                    <w:right w:val="none" w:sz="0" w:space="0" w:color="auto"/>
                  </w:divBdr>
                  <w:divsChild>
                    <w:div w:id="1303119006">
                      <w:marLeft w:val="0"/>
                      <w:marRight w:val="0"/>
                      <w:marTop w:val="0"/>
                      <w:marBottom w:val="0"/>
                      <w:divBdr>
                        <w:top w:val="none" w:sz="0" w:space="0" w:color="auto"/>
                        <w:left w:val="none" w:sz="0" w:space="0" w:color="auto"/>
                        <w:bottom w:val="none" w:sz="0" w:space="0" w:color="auto"/>
                        <w:right w:val="none" w:sz="0" w:space="0" w:color="auto"/>
                      </w:divBdr>
                      <w:divsChild>
                        <w:div w:id="1760254157">
                          <w:marLeft w:val="0"/>
                          <w:marRight w:val="0"/>
                          <w:marTop w:val="0"/>
                          <w:marBottom w:val="0"/>
                          <w:divBdr>
                            <w:top w:val="none" w:sz="0" w:space="0" w:color="auto"/>
                            <w:left w:val="none" w:sz="0" w:space="0" w:color="auto"/>
                            <w:bottom w:val="none" w:sz="0" w:space="0" w:color="auto"/>
                            <w:right w:val="none" w:sz="0" w:space="0" w:color="auto"/>
                          </w:divBdr>
                          <w:divsChild>
                            <w:div w:id="7665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643">
          <w:marLeft w:val="0"/>
          <w:marRight w:val="0"/>
          <w:marTop w:val="0"/>
          <w:marBottom w:val="0"/>
          <w:divBdr>
            <w:top w:val="none" w:sz="0" w:space="0" w:color="auto"/>
            <w:left w:val="none" w:sz="0" w:space="0" w:color="auto"/>
            <w:bottom w:val="none" w:sz="0" w:space="0" w:color="auto"/>
            <w:right w:val="none" w:sz="0" w:space="0" w:color="auto"/>
          </w:divBdr>
        </w:div>
      </w:divsChild>
    </w:div>
    <w:div w:id="1614745553">
      <w:bodyDiv w:val="1"/>
      <w:marLeft w:val="0"/>
      <w:marRight w:val="0"/>
      <w:marTop w:val="0"/>
      <w:marBottom w:val="0"/>
      <w:divBdr>
        <w:top w:val="none" w:sz="0" w:space="0" w:color="auto"/>
        <w:left w:val="none" w:sz="0" w:space="0" w:color="auto"/>
        <w:bottom w:val="none" w:sz="0" w:space="0" w:color="auto"/>
        <w:right w:val="none" w:sz="0" w:space="0" w:color="auto"/>
      </w:divBdr>
      <w:divsChild>
        <w:div w:id="1013413298">
          <w:marLeft w:val="0"/>
          <w:marRight w:val="0"/>
          <w:marTop w:val="0"/>
          <w:marBottom w:val="0"/>
          <w:divBdr>
            <w:top w:val="none" w:sz="0" w:space="0" w:color="auto"/>
            <w:left w:val="none" w:sz="0" w:space="0" w:color="auto"/>
            <w:bottom w:val="none" w:sz="0" w:space="0" w:color="auto"/>
            <w:right w:val="none" w:sz="0" w:space="0" w:color="auto"/>
          </w:divBdr>
        </w:div>
        <w:div w:id="1325281349">
          <w:marLeft w:val="0"/>
          <w:marRight w:val="0"/>
          <w:marTop w:val="0"/>
          <w:marBottom w:val="0"/>
          <w:divBdr>
            <w:top w:val="none" w:sz="0" w:space="0" w:color="auto"/>
            <w:left w:val="none" w:sz="0" w:space="0" w:color="auto"/>
            <w:bottom w:val="none" w:sz="0" w:space="0" w:color="auto"/>
            <w:right w:val="none" w:sz="0" w:space="0" w:color="auto"/>
          </w:divBdr>
        </w:div>
        <w:div w:id="1625187573">
          <w:marLeft w:val="0"/>
          <w:marRight w:val="0"/>
          <w:marTop w:val="0"/>
          <w:marBottom w:val="0"/>
          <w:divBdr>
            <w:top w:val="none" w:sz="0" w:space="0" w:color="auto"/>
            <w:left w:val="none" w:sz="0" w:space="0" w:color="auto"/>
            <w:bottom w:val="none" w:sz="0" w:space="0" w:color="auto"/>
            <w:right w:val="none" w:sz="0" w:space="0" w:color="auto"/>
          </w:divBdr>
        </w:div>
        <w:div w:id="1729958175">
          <w:marLeft w:val="0"/>
          <w:marRight w:val="0"/>
          <w:marTop w:val="0"/>
          <w:marBottom w:val="0"/>
          <w:divBdr>
            <w:top w:val="none" w:sz="0" w:space="0" w:color="auto"/>
            <w:left w:val="none" w:sz="0" w:space="0" w:color="auto"/>
            <w:bottom w:val="none" w:sz="0" w:space="0" w:color="auto"/>
            <w:right w:val="none" w:sz="0" w:space="0" w:color="auto"/>
          </w:divBdr>
        </w:div>
      </w:divsChild>
    </w:div>
    <w:div w:id="1623926033">
      <w:bodyDiv w:val="1"/>
      <w:marLeft w:val="0"/>
      <w:marRight w:val="0"/>
      <w:marTop w:val="0"/>
      <w:marBottom w:val="0"/>
      <w:divBdr>
        <w:top w:val="none" w:sz="0" w:space="0" w:color="auto"/>
        <w:left w:val="none" w:sz="0" w:space="0" w:color="auto"/>
        <w:bottom w:val="none" w:sz="0" w:space="0" w:color="auto"/>
        <w:right w:val="none" w:sz="0" w:space="0" w:color="auto"/>
      </w:divBdr>
      <w:divsChild>
        <w:div w:id="229659933">
          <w:marLeft w:val="0"/>
          <w:marRight w:val="0"/>
          <w:marTop w:val="0"/>
          <w:marBottom w:val="0"/>
          <w:divBdr>
            <w:top w:val="none" w:sz="0" w:space="0" w:color="auto"/>
            <w:left w:val="none" w:sz="0" w:space="0" w:color="auto"/>
            <w:bottom w:val="none" w:sz="0" w:space="0" w:color="auto"/>
            <w:right w:val="none" w:sz="0" w:space="0" w:color="auto"/>
          </w:divBdr>
          <w:divsChild>
            <w:div w:id="4695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0202">
      <w:bodyDiv w:val="1"/>
      <w:marLeft w:val="0"/>
      <w:marRight w:val="0"/>
      <w:marTop w:val="0"/>
      <w:marBottom w:val="0"/>
      <w:divBdr>
        <w:top w:val="none" w:sz="0" w:space="0" w:color="auto"/>
        <w:left w:val="none" w:sz="0" w:space="0" w:color="auto"/>
        <w:bottom w:val="none" w:sz="0" w:space="0" w:color="auto"/>
        <w:right w:val="none" w:sz="0" w:space="0" w:color="auto"/>
      </w:divBdr>
    </w:div>
    <w:div w:id="1718890407">
      <w:bodyDiv w:val="1"/>
      <w:marLeft w:val="0"/>
      <w:marRight w:val="0"/>
      <w:marTop w:val="0"/>
      <w:marBottom w:val="0"/>
      <w:divBdr>
        <w:top w:val="none" w:sz="0" w:space="0" w:color="auto"/>
        <w:left w:val="none" w:sz="0" w:space="0" w:color="auto"/>
        <w:bottom w:val="none" w:sz="0" w:space="0" w:color="auto"/>
        <w:right w:val="none" w:sz="0" w:space="0" w:color="auto"/>
      </w:divBdr>
      <w:divsChild>
        <w:div w:id="1984650503">
          <w:marLeft w:val="0"/>
          <w:marRight w:val="0"/>
          <w:marTop w:val="0"/>
          <w:marBottom w:val="0"/>
          <w:divBdr>
            <w:top w:val="none" w:sz="0" w:space="0" w:color="auto"/>
            <w:left w:val="none" w:sz="0" w:space="0" w:color="auto"/>
            <w:bottom w:val="none" w:sz="0" w:space="0" w:color="auto"/>
            <w:right w:val="none" w:sz="0" w:space="0" w:color="auto"/>
          </w:divBdr>
        </w:div>
        <w:div w:id="1998342749">
          <w:marLeft w:val="0"/>
          <w:marRight w:val="0"/>
          <w:marTop w:val="0"/>
          <w:marBottom w:val="0"/>
          <w:divBdr>
            <w:top w:val="none" w:sz="0" w:space="0" w:color="auto"/>
            <w:left w:val="none" w:sz="0" w:space="0" w:color="auto"/>
            <w:bottom w:val="none" w:sz="0" w:space="0" w:color="auto"/>
            <w:right w:val="none" w:sz="0" w:space="0" w:color="auto"/>
          </w:divBdr>
        </w:div>
      </w:divsChild>
    </w:div>
    <w:div w:id="1731269602">
      <w:bodyDiv w:val="1"/>
      <w:marLeft w:val="0"/>
      <w:marRight w:val="0"/>
      <w:marTop w:val="0"/>
      <w:marBottom w:val="0"/>
      <w:divBdr>
        <w:top w:val="none" w:sz="0" w:space="0" w:color="auto"/>
        <w:left w:val="none" w:sz="0" w:space="0" w:color="auto"/>
        <w:bottom w:val="none" w:sz="0" w:space="0" w:color="auto"/>
        <w:right w:val="none" w:sz="0" w:space="0" w:color="auto"/>
      </w:divBdr>
    </w:div>
    <w:div w:id="1737782476">
      <w:bodyDiv w:val="1"/>
      <w:marLeft w:val="0"/>
      <w:marRight w:val="0"/>
      <w:marTop w:val="0"/>
      <w:marBottom w:val="0"/>
      <w:divBdr>
        <w:top w:val="none" w:sz="0" w:space="0" w:color="auto"/>
        <w:left w:val="none" w:sz="0" w:space="0" w:color="auto"/>
        <w:bottom w:val="none" w:sz="0" w:space="0" w:color="auto"/>
        <w:right w:val="none" w:sz="0" w:space="0" w:color="auto"/>
      </w:divBdr>
    </w:div>
    <w:div w:id="1768231575">
      <w:bodyDiv w:val="1"/>
      <w:marLeft w:val="0"/>
      <w:marRight w:val="0"/>
      <w:marTop w:val="0"/>
      <w:marBottom w:val="0"/>
      <w:divBdr>
        <w:top w:val="none" w:sz="0" w:space="0" w:color="auto"/>
        <w:left w:val="none" w:sz="0" w:space="0" w:color="auto"/>
        <w:bottom w:val="none" w:sz="0" w:space="0" w:color="auto"/>
        <w:right w:val="none" w:sz="0" w:space="0" w:color="auto"/>
      </w:divBdr>
      <w:divsChild>
        <w:div w:id="223948619">
          <w:marLeft w:val="0"/>
          <w:marRight w:val="0"/>
          <w:marTop w:val="0"/>
          <w:marBottom w:val="0"/>
          <w:divBdr>
            <w:top w:val="none" w:sz="0" w:space="0" w:color="auto"/>
            <w:left w:val="none" w:sz="0" w:space="0" w:color="auto"/>
            <w:bottom w:val="none" w:sz="0" w:space="0" w:color="auto"/>
            <w:right w:val="none" w:sz="0" w:space="0" w:color="auto"/>
          </w:divBdr>
          <w:divsChild>
            <w:div w:id="1810634981">
              <w:marLeft w:val="0"/>
              <w:marRight w:val="0"/>
              <w:marTop w:val="0"/>
              <w:marBottom w:val="0"/>
              <w:divBdr>
                <w:top w:val="none" w:sz="0" w:space="0" w:color="auto"/>
                <w:left w:val="none" w:sz="0" w:space="0" w:color="auto"/>
                <w:bottom w:val="none" w:sz="0" w:space="0" w:color="auto"/>
                <w:right w:val="none" w:sz="0" w:space="0" w:color="auto"/>
              </w:divBdr>
              <w:divsChild>
                <w:div w:id="413480356">
                  <w:marLeft w:val="0"/>
                  <w:marRight w:val="0"/>
                  <w:marTop w:val="0"/>
                  <w:marBottom w:val="0"/>
                  <w:divBdr>
                    <w:top w:val="none" w:sz="0" w:space="0" w:color="auto"/>
                    <w:left w:val="none" w:sz="0" w:space="0" w:color="auto"/>
                    <w:bottom w:val="none" w:sz="0" w:space="0" w:color="auto"/>
                    <w:right w:val="none" w:sz="0" w:space="0" w:color="auto"/>
                  </w:divBdr>
                  <w:divsChild>
                    <w:div w:id="667173463">
                      <w:marLeft w:val="0"/>
                      <w:marRight w:val="0"/>
                      <w:marTop w:val="0"/>
                      <w:marBottom w:val="0"/>
                      <w:divBdr>
                        <w:top w:val="none" w:sz="0" w:space="0" w:color="auto"/>
                        <w:left w:val="none" w:sz="0" w:space="0" w:color="auto"/>
                        <w:bottom w:val="none" w:sz="0" w:space="0" w:color="auto"/>
                        <w:right w:val="none" w:sz="0" w:space="0" w:color="auto"/>
                      </w:divBdr>
                      <w:divsChild>
                        <w:div w:id="12267317">
                          <w:marLeft w:val="0"/>
                          <w:marRight w:val="0"/>
                          <w:marTop w:val="0"/>
                          <w:marBottom w:val="0"/>
                          <w:divBdr>
                            <w:top w:val="none" w:sz="0" w:space="0" w:color="auto"/>
                            <w:left w:val="none" w:sz="0" w:space="0" w:color="auto"/>
                            <w:bottom w:val="none" w:sz="0" w:space="0" w:color="auto"/>
                            <w:right w:val="none" w:sz="0" w:space="0" w:color="auto"/>
                          </w:divBdr>
                          <w:divsChild>
                            <w:div w:id="1438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41021">
          <w:marLeft w:val="0"/>
          <w:marRight w:val="0"/>
          <w:marTop w:val="0"/>
          <w:marBottom w:val="0"/>
          <w:divBdr>
            <w:top w:val="none" w:sz="0" w:space="0" w:color="auto"/>
            <w:left w:val="none" w:sz="0" w:space="0" w:color="auto"/>
            <w:bottom w:val="none" w:sz="0" w:space="0" w:color="auto"/>
            <w:right w:val="none" w:sz="0" w:space="0" w:color="auto"/>
          </w:divBdr>
          <w:divsChild>
            <w:div w:id="1809742319">
              <w:marLeft w:val="0"/>
              <w:marRight w:val="0"/>
              <w:marTop w:val="0"/>
              <w:marBottom w:val="0"/>
              <w:divBdr>
                <w:top w:val="none" w:sz="0" w:space="0" w:color="auto"/>
                <w:left w:val="none" w:sz="0" w:space="0" w:color="auto"/>
                <w:bottom w:val="none" w:sz="0" w:space="0" w:color="auto"/>
                <w:right w:val="none" w:sz="0" w:space="0" w:color="auto"/>
              </w:divBdr>
              <w:divsChild>
                <w:div w:id="772625487">
                  <w:marLeft w:val="0"/>
                  <w:marRight w:val="0"/>
                  <w:marTop w:val="0"/>
                  <w:marBottom w:val="0"/>
                  <w:divBdr>
                    <w:top w:val="none" w:sz="0" w:space="0" w:color="auto"/>
                    <w:left w:val="none" w:sz="0" w:space="0" w:color="auto"/>
                    <w:bottom w:val="none" w:sz="0" w:space="0" w:color="auto"/>
                    <w:right w:val="none" w:sz="0" w:space="0" w:color="auto"/>
                  </w:divBdr>
                  <w:divsChild>
                    <w:div w:id="1557858896">
                      <w:marLeft w:val="0"/>
                      <w:marRight w:val="0"/>
                      <w:marTop w:val="0"/>
                      <w:marBottom w:val="0"/>
                      <w:divBdr>
                        <w:top w:val="none" w:sz="0" w:space="0" w:color="auto"/>
                        <w:left w:val="none" w:sz="0" w:space="0" w:color="auto"/>
                        <w:bottom w:val="none" w:sz="0" w:space="0" w:color="auto"/>
                        <w:right w:val="none" w:sz="0" w:space="0" w:color="auto"/>
                      </w:divBdr>
                      <w:divsChild>
                        <w:div w:id="1735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05104">
          <w:marLeft w:val="0"/>
          <w:marRight w:val="0"/>
          <w:marTop w:val="0"/>
          <w:marBottom w:val="0"/>
          <w:divBdr>
            <w:top w:val="none" w:sz="0" w:space="0" w:color="auto"/>
            <w:left w:val="none" w:sz="0" w:space="0" w:color="auto"/>
            <w:bottom w:val="none" w:sz="0" w:space="0" w:color="auto"/>
            <w:right w:val="none" w:sz="0" w:space="0" w:color="auto"/>
          </w:divBdr>
        </w:div>
      </w:divsChild>
    </w:div>
    <w:div w:id="1779175997">
      <w:bodyDiv w:val="1"/>
      <w:marLeft w:val="0"/>
      <w:marRight w:val="0"/>
      <w:marTop w:val="0"/>
      <w:marBottom w:val="0"/>
      <w:divBdr>
        <w:top w:val="none" w:sz="0" w:space="0" w:color="auto"/>
        <w:left w:val="none" w:sz="0" w:space="0" w:color="auto"/>
        <w:bottom w:val="none" w:sz="0" w:space="0" w:color="auto"/>
        <w:right w:val="none" w:sz="0" w:space="0" w:color="auto"/>
      </w:divBdr>
    </w:div>
    <w:div w:id="1811053552">
      <w:bodyDiv w:val="1"/>
      <w:marLeft w:val="0"/>
      <w:marRight w:val="0"/>
      <w:marTop w:val="0"/>
      <w:marBottom w:val="0"/>
      <w:divBdr>
        <w:top w:val="none" w:sz="0" w:space="0" w:color="auto"/>
        <w:left w:val="none" w:sz="0" w:space="0" w:color="auto"/>
        <w:bottom w:val="none" w:sz="0" w:space="0" w:color="auto"/>
        <w:right w:val="none" w:sz="0" w:space="0" w:color="auto"/>
      </w:divBdr>
      <w:divsChild>
        <w:div w:id="1218318797">
          <w:marLeft w:val="0"/>
          <w:marRight w:val="0"/>
          <w:marTop w:val="0"/>
          <w:marBottom w:val="0"/>
          <w:divBdr>
            <w:top w:val="none" w:sz="0" w:space="0" w:color="auto"/>
            <w:left w:val="none" w:sz="0" w:space="0" w:color="auto"/>
            <w:bottom w:val="none" w:sz="0" w:space="0" w:color="auto"/>
            <w:right w:val="none" w:sz="0" w:space="0" w:color="auto"/>
          </w:divBdr>
        </w:div>
        <w:div w:id="2081173009">
          <w:marLeft w:val="0"/>
          <w:marRight w:val="0"/>
          <w:marTop w:val="0"/>
          <w:marBottom w:val="0"/>
          <w:divBdr>
            <w:top w:val="none" w:sz="0" w:space="0" w:color="auto"/>
            <w:left w:val="none" w:sz="0" w:space="0" w:color="auto"/>
            <w:bottom w:val="none" w:sz="0" w:space="0" w:color="auto"/>
            <w:right w:val="none" w:sz="0" w:space="0" w:color="auto"/>
          </w:divBdr>
        </w:div>
      </w:divsChild>
    </w:div>
    <w:div w:id="1842693664">
      <w:bodyDiv w:val="1"/>
      <w:marLeft w:val="0"/>
      <w:marRight w:val="0"/>
      <w:marTop w:val="0"/>
      <w:marBottom w:val="0"/>
      <w:divBdr>
        <w:top w:val="none" w:sz="0" w:space="0" w:color="auto"/>
        <w:left w:val="none" w:sz="0" w:space="0" w:color="auto"/>
        <w:bottom w:val="none" w:sz="0" w:space="0" w:color="auto"/>
        <w:right w:val="none" w:sz="0" w:space="0" w:color="auto"/>
      </w:divBdr>
      <w:divsChild>
        <w:div w:id="2098550566">
          <w:marLeft w:val="0"/>
          <w:marRight w:val="0"/>
          <w:marTop w:val="0"/>
          <w:marBottom w:val="0"/>
          <w:divBdr>
            <w:top w:val="none" w:sz="0" w:space="0" w:color="auto"/>
            <w:left w:val="none" w:sz="0" w:space="0" w:color="auto"/>
            <w:bottom w:val="none" w:sz="0" w:space="0" w:color="auto"/>
            <w:right w:val="none" w:sz="0" w:space="0" w:color="auto"/>
          </w:divBdr>
        </w:div>
      </w:divsChild>
    </w:div>
    <w:div w:id="1910116122">
      <w:bodyDiv w:val="1"/>
      <w:marLeft w:val="0"/>
      <w:marRight w:val="0"/>
      <w:marTop w:val="0"/>
      <w:marBottom w:val="0"/>
      <w:divBdr>
        <w:top w:val="none" w:sz="0" w:space="0" w:color="auto"/>
        <w:left w:val="none" w:sz="0" w:space="0" w:color="auto"/>
        <w:bottom w:val="none" w:sz="0" w:space="0" w:color="auto"/>
        <w:right w:val="none" w:sz="0" w:space="0" w:color="auto"/>
      </w:divBdr>
    </w:div>
    <w:div w:id="1948737424">
      <w:bodyDiv w:val="1"/>
      <w:marLeft w:val="0"/>
      <w:marRight w:val="0"/>
      <w:marTop w:val="0"/>
      <w:marBottom w:val="0"/>
      <w:divBdr>
        <w:top w:val="none" w:sz="0" w:space="0" w:color="auto"/>
        <w:left w:val="none" w:sz="0" w:space="0" w:color="auto"/>
        <w:bottom w:val="none" w:sz="0" w:space="0" w:color="auto"/>
        <w:right w:val="none" w:sz="0" w:space="0" w:color="auto"/>
      </w:divBdr>
      <w:divsChild>
        <w:div w:id="134178759">
          <w:marLeft w:val="0"/>
          <w:marRight w:val="0"/>
          <w:marTop w:val="0"/>
          <w:marBottom w:val="0"/>
          <w:divBdr>
            <w:top w:val="none" w:sz="0" w:space="0" w:color="auto"/>
            <w:left w:val="none" w:sz="0" w:space="0" w:color="auto"/>
            <w:bottom w:val="none" w:sz="0" w:space="0" w:color="auto"/>
            <w:right w:val="none" w:sz="0" w:space="0" w:color="auto"/>
          </w:divBdr>
        </w:div>
        <w:div w:id="590553764">
          <w:marLeft w:val="0"/>
          <w:marRight w:val="0"/>
          <w:marTop w:val="0"/>
          <w:marBottom w:val="0"/>
          <w:divBdr>
            <w:top w:val="none" w:sz="0" w:space="0" w:color="auto"/>
            <w:left w:val="none" w:sz="0" w:space="0" w:color="auto"/>
            <w:bottom w:val="none" w:sz="0" w:space="0" w:color="auto"/>
            <w:right w:val="none" w:sz="0" w:space="0" w:color="auto"/>
          </w:divBdr>
        </w:div>
      </w:divsChild>
    </w:div>
    <w:div w:id="1975017473">
      <w:bodyDiv w:val="1"/>
      <w:marLeft w:val="0"/>
      <w:marRight w:val="0"/>
      <w:marTop w:val="0"/>
      <w:marBottom w:val="0"/>
      <w:divBdr>
        <w:top w:val="none" w:sz="0" w:space="0" w:color="auto"/>
        <w:left w:val="none" w:sz="0" w:space="0" w:color="auto"/>
        <w:bottom w:val="none" w:sz="0" w:space="0" w:color="auto"/>
        <w:right w:val="none" w:sz="0" w:space="0" w:color="auto"/>
      </w:divBdr>
    </w:div>
    <w:div w:id="2006975815">
      <w:bodyDiv w:val="1"/>
      <w:marLeft w:val="0"/>
      <w:marRight w:val="0"/>
      <w:marTop w:val="0"/>
      <w:marBottom w:val="0"/>
      <w:divBdr>
        <w:top w:val="none" w:sz="0" w:space="0" w:color="auto"/>
        <w:left w:val="none" w:sz="0" w:space="0" w:color="auto"/>
        <w:bottom w:val="none" w:sz="0" w:space="0" w:color="auto"/>
        <w:right w:val="none" w:sz="0" w:space="0" w:color="auto"/>
      </w:divBdr>
      <w:divsChild>
        <w:div w:id="594241506">
          <w:marLeft w:val="1123"/>
          <w:marRight w:val="0"/>
          <w:marTop w:val="60"/>
          <w:marBottom w:val="60"/>
          <w:divBdr>
            <w:top w:val="none" w:sz="0" w:space="0" w:color="auto"/>
            <w:left w:val="none" w:sz="0" w:space="0" w:color="auto"/>
            <w:bottom w:val="none" w:sz="0" w:space="0" w:color="auto"/>
            <w:right w:val="none" w:sz="0" w:space="0" w:color="auto"/>
          </w:divBdr>
        </w:div>
      </w:divsChild>
    </w:div>
    <w:div w:id="2067946436">
      <w:bodyDiv w:val="1"/>
      <w:marLeft w:val="0"/>
      <w:marRight w:val="0"/>
      <w:marTop w:val="0"/>
      <w:marBottom w:val="0"/>
      <w:divBdr>
        <w:top w:val="none" w:sz="0" w:space="0" w:color="auto"/>
        <w:left w:val="none" w:sz="0" w:space="0" w:color="auto"/>
        <w:bottom w:val="none" w:sz="0" w:space="0" w:color="auto"/>
        <w:right w:val="none" w:sz="0" w:space="0" w:color="auto"/>
      </w:divBdr>
    </w:div>
    <w:div w:id="2110469368">
      <w:bodyDiv w:val="1"/>
      <w:marLeft w:val="0"/>
      <w:marRight w:val="0"/>
      <w:marTop w:val="0"/>
      <w:marBottom w:val="0"/>
      <w:divBdr>
        <w:top w:val="none" w:sz="0" w:space="0" w:color="auto"/>
        <w:left w:val="none" w:sz="0" w:space="0" w:color="auto"/>
        <w:bottom w:val="none" w:sz="0" w:space="0" w:color="auto"/>
        <w:right w:val="none" w:sz="0" w:space="0" w:color="auto"/>
      </w:divBdr>
      <w:divsChild>
        <w:div w:id="1572739450">
          <w:marLeft w:val="0"/>
          <w:marRight w:val="0"/>
          <w:marTop w:val="0"/>
          <w:marBottom w:val="0"/>
          <w:divBdr>
            <w:top w:val="none" w:sz="0" w:space="0" w:color="auto"/>
            <w:left w:val="none" w:sz="0" w:space="0" w:color="auto"/>
            <w:bottom w:val="none" w:sz="0" w:space="0" w:color="auto"/>
            <w:right w:val="none" w:sz="0" w:space="0" w:color="auto"/>
          </w:divBdr>
        </w:div>
      </w:divsChild>
    </w:div>
    <w:div w:id="2122414781">
      <w:bodyDiv w:val="1"/>
      <w:marLeft w:val="0"/>
      <w:marRight w:val="0"/>
      <w:marTop w:val="0"/>
      <w:marBottom w:val="0"/>
      <w:divBdr>
        <w:top w:val="none" w:sz="0" w:space="0" w:color="auto"/>
        <w:left w:val="none" w:sz="0" w:space="0" w:color="auto"/>
        <w:bottom w:val="none" w:sz="0" w:space="0" w:color="auto"/>
        <w:right w:val="none" w:sz="0" w:space="0" w:color="auto"/>
      </w:divBdr>
      <w:divsChild>
        <w:div w:id="130946669">
          <w:marLeft w:val="0"/>
          <w:marRight w:val="0"/>
          <w:marTop w:val="0"/>
          <w:marBottom w:val="0"/>
          <w:divBdr>
            <w:top w:val="none" w:sz="0" w:space="0" w:color="auto"/>
            <w:left w:val="none" w:sz="0" w:space="0" w:color="auto"/>
            <w:bottom w:val="none" w:sz="0" w:space="0" w:color="auto"/>
            <w:right w:val="none" w:sz="0" w:space="0" w:color="auto"/>
          </w:divBdr>
        </w:div>
        <w:div w:id="1023283184">
          <w:marLeft w:val="0"/>
          <w:marRight w:val="0"/>
          <w:marTop w:val="0"/>
          <w:marBottom w:val="0"/>
          <w:divBdr>
            <w:top w:val="none" w:sz="0" w:space="0" w:color="auto"/>
            <w:left w:val="none" w:sz="0" w:space="0" w:color="auto"/>
            <w:bottom w:val="none" w:sz="0" w:space="0" w:color="auto"/>
            <w:right w:val="none" w:sz="0" w:space="0" w:color="auto"/>
          </w:divBdr>
          <w:divsChild>
            <w:div w:id="1226179586">
              <w:marLeft w:val="0"/>
              <w:marRight w:val="0"/>
              <w:marTop w:val="0"/>
              <w:marBottom w:val="0"/>
              <w:divBdr>
                <w:top w:val="none" w:sz="0" w:space="0" w:color="auto"/>
                <w:left w:val="none" w:sz="0" w:space="0" w:color="auto"/>
                <w:bottom w:val="none" w:sz="0" w:space="0" w:color="auto"/>
                <w:right w:val="none" w:sz="0" w:space="0" w:color="auto"/>
              </w:divBdr>
              <w:divsChild>
                <w:div w:id="626934630">
                  <w:marLeft w:val="0"/>
                  <w:marRight w:val="0"/>
                  <w:marTop w:val="0"/>
                  <w:marBottom w:val="0"/>
                  <w:divBdr>
                    <w:top w:val="none" w:sz="0" w:space="0" w:color="auto"/>
                    <w:left w:val="none" w:sz="0" w:space="0" w:color="auto"/>
                    <w:bottom w:val="none" w:sz="0" w:space="0" w:color="auto"/>
                    <w:right w:val="none" w:sz="0" w:space="0" w:color="auto"/>
                  </w:divBdr>
                  <w:divsChild>
                    <w:div w:id="648361402">
                      <w:marLeft w:val="0"/>
                      <w:marRight w:val="0"/>
                      <w:marTop w:val="0"/>
                      <w:marBottom w:val="0"/>
                      <w:divBdr>
                        <w:top w:val="none" w:sz="0" w:space="0" w:color="auto"/>
                        <w:left w:val="none" w:sz="0" w:space="0" w:color="auto"/>
                        <w:bottom w:val="none" w:sz="0" w:space="0" w:color="auto"/>
                        <w:right w:val="none" w:sz="0" w:space="0" w:color="auto"/>
                      </w:divBdr>
                      <w:divsChild>
                        <w:div w:id="1872961225">
                          <w:marLeft w:val="0"/>
                          <w:marRight w:val="0"/>
                          <w:marTop w:val="0"/>
                          <w:marBottom w:val="0"/>
                          <w:divBdr>
                            <w:top w:val="none" w:sz="0" w:space="0" w:color="auto"/>
                            <w:left w:val="none" w:sz="0" w:space="0" w:color="auto"/>
                            <w:bottom w:val="none" w:sz="0" w:space="0" w:color="auto"/>
                            <w:right w:val="none" w:sz="0" w:space="0" w:color="auto"/>
                          </w:divBdr>
                          <w:divsChild>
                            <w:div w:id="4667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5765">
          <w:marLeft w:val="0"/>
          <w:marRight w:val="0"/>
          <w:marTop w:val="0"/>
          <w:marBottom w:val="0"/>
          <w:divBdr>
            <w:top w:val="none" w:sz="0" w:space="0" w:color="auto"/>
            <w:left w:val="none" w:sz="0" w:space="0" w:color="auto"/>
            <w:bottom w:val="none" w:sz="0" w:space="0" w:color="auto"/>
            <w:right w:val="none" w:sz="0" w:space="0" w:color="auto"/>
          </w:divBdr>
          <w:divsChild>
            <w:div w:id="942030805">
              <w:marLeft w:val="0"/>
              <w:marRight w:val="0"/>
              <w:marTop w:val="0"/>
              <w:marBottom w:val="0"/>
              <w:divBdr>
                <w:top w:val="none" w:sz="0" w:space="0" w:color="auto"/>
                <w:left w:val="none" w:sz="0" w:space="0" w:color="auto"/>
                <w:bottom w:val="none" w:sz="0" w:space="0" w:color="auto"/>
                <w:right w:val="none" w:sz="0" w:space="0" w:color="auto"/>
              </w:divBdr>
              <w:divsChild>
                <w:div w:id="496969098">
                  <w:marLeft w:val="0"/>
                  <w:marRight w:val="0"/>
                  <w:marTop w:val="0"/>
                  <w:marBottom w:val="0"/>
                  <w:divBdr>
                    <w:top w:val="none" w:sz="0" w:space="0" w:color="auto"/>
                    <w:left w:val="none" w:sz="0" w:space="0" w:color="auto"/>
                    <w:bottom w:val="none" w:sz="0" w:space="0" w:color="auto"/>
                    <w:right w:val="none" w:sz="0" w:space="0" w:color="auto"/>
                  </w:divBdr>
                  <w:divsChild>
                    <w:div w:id="363143221">
                      <w:marLeft w:val="0"/>
                      <w:marRight w:val="0"/>
                      <w:marTop w:val="0"/>
                      <w:marBottom w:val="0"/>
                      <w:divBdr>
                        <w:top w:val="none" w:sz="0" w:space="0" w:color="auto"/>
                        <w:left w:val="none" w:sz="0" w:space="0" w:color="auto"/>
                        <w:bottom w:val="none" w:sz="0" w:space="0" w:color="auto"/>
                        <w:right w:val="none" w:sz="0" w:space="0" w:color="auto"/>
                      </w:divBdr>
                      <w:divsChild>
                        <w:div w:id="1689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4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gio%20curro\Google%20Drive\Ideas\Pobreza%20laboral\REFUNDICION%20GRAFICOS%20ENGL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gio%20curro\Google%20Drive\Ideas\Pobreza%20laboral\inaplicacio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salarios%20porcentaje%20coste%20laboral%20respecto%20instrumento%20regulaci&#243;n%20rrl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gio%20curro\Google%20Drive\Ideas\Pobreza%20laboral\prioridad%20aplicativa%20nuevas%20unidades%20menos%20salario.ht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rgio%20curro\Google%20Drive\Ideas\Pobreza%20laboral\ultractividad\CONVENIO%20texto%20nuevo%20y%20nuevo%20acuerdo%20denunciado,%20no%20denunciado%20y%20derogado%20por%20otro%20posterior_datos_consulta_publica_24-11-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Costes%20salariales%20seg&#250;n%20instrumento%20regulaci&#243;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ergio%20curro\Google%20Drive\Ideas\Pobreza%20laboral\EACL%20Costes%20salariales%20seg&#250;n%20instrumento%20regul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ysClr val="windowText" lastClr="000000"/>
              </a:solidFill>
            </a:ln>
          </c:spPr>
          <c:invertIfNegative val="0"/>
          <c:cat>
            <c:numRef>
              <c:f>Hoja1!$B$6:$B$25</c:f>
              <c:numCache>
                <c:formatCode>General</c:formatCode>
                <c:ptCount val="20"/>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Hoja1!$C$6:$C$25</c:f>
              <c:numCache>
                <c:formatCode>General</c:formatCode>
                <c:ptCount val="20"/>
                <c:pt idx="0">
                  <c:v>20</c:v>
                </c:pt>
                <c:pt idx="1">
                  <c:v>19</c:v>
                </c:pt>
                <c:pt idx="2">
                  <c:v>19</c:v>
                </c:pt>
                <c:pt idx="3">
                  <c:v>17</c:v>
                </c:pt>
                <c:pt idx="4">
                  <c:v>18</c:v>
                </c:pt>
                <c:pt idx="5">
                  <c:v>18</c:v>
                </c:pt>
                <c:pt idx="6">
                  <c:v>17</c:v>
                </c:pt>
                <c:pt idx="7">
                  <c:v>17</c:v>
                </c:pt>
                <c:pt idx="8">
                  <c:v>17</c:v>
                </c:pt>
                <c:pt idx="9">
                  <c:v>18</c:v>
                </c:pt>
                <c:pt idx="10">
                  <c:v>18</c:v>
                </c:pt>
                <c:pt idx="11">
                  <c:v>19</c:v>
                </c:pt>
                <c:pt idx="12">
                  <c:v>20</c:v>
                </c:pt>
                <c:pt idx="13">
                  <c:v>19</c:v>
                </c:pt>
                <c:pt idx="14">
                  <c:v>21</c:v>
                </c:pt>
                <c:pt idx="15">
                  <c:v>24</c:v>
                </c:pt>
                <c:pt idx="16">
                  <c:v>35</c:v>
                </c:pt>
                <c:pt idx="17">
                  <c:v>31</c:v>
                </c:pt>
                <c:pt idx="18">
                  <c:v>28</c:v>
                </c:pt>
                <c:pt idx="19">
                  <c:v>28</c:v>
                </c:pt>
              </c:numCache>
            </c:numRef>
          </c:val>
          <c:extLst>
            <c:ext xmlns:c16="http://schemas.microsoft.com/office/drawing/2014/chart" uri="{C3380CC4-5D6E-409C-BE32-E72D297353CC}">
              <c16:uniqueId val="{00000000-9D7A-42CC-B6C1-A270D8CE023B}"/>
            </c:ext>
          </c:extLst>
        </c:ser>
        <c:dLbls>
          <c:showLegendKey val="0"/>
          <c:showVal val="0"/>
          <c:showCatName val="0"/>
          <c:showSerName val="0"/>
          <c:showPercent val="0"/>
          <c:showBubbleSize val="0"/>
        </c:dLbls>
        <c:gapWidth val="150"/>
        <c:axId val="2115408184"/>
        <c:axId val="2115418440"/>
      </c:barChart>
      <c:catAx>
        <c:axId val="2115408184"/>
        <c:scaling>
          <c:orientation val="minMax"/>
        </c:scaling>
        <c:delete val="0"/>
        <c:axPos val="b"/>
        <c:numFmt formatCode="General" sourceLinked="1"/>
        <c:majorTickMark val="out"/>
        <c:minorTickMark val="none"/>
        <c:tickLblPos val="nextTo"/>
        <c:crossAx val="2115418440"/>
        <c:crosses val="autoZero"/>
        <c:auto val="1"/>
        <c:lblAlgn val="ctr"/>
        <c:lblOffset val="100"/>
        <c:noMultiLvlLbl val="0"/>
      </c:catAx>
      <c:valAx>
        <c:axId val="2115418440"/>
        <c:scaling>
          <c:orientation val="minMax"/>
        </c:scaling>
        <c:delete val="0"/>
        <c:axPos val="l"/>
        <c:majorGridlines/>
        <c:numFmt formatCode="General" sourceLinked="1"/>
        <c:majorTickMark val="out"/>
        <c:minorTickMark val="none"/>
        <c:tickLblPos val="nextTo"/>
        <c:crossAx val="2115408184"/>
        <c:crosses val="autoZero"/>
        <c:crossBetween val="between"/>
      </c:valAx>
    </c:plotArea>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489311185925105E-2"/>
          <c:y val="6.6085911685190707E-2"/>
          <c:w val="0.61484098939929299"/>
          <c:h val="0.77154426739012705"/>
        </c:manualLayout>
      </c:layout>
      <c:lineChart>
        <c:grouping val="standard"/>
        <c:varyColors val="0"/>
        <c:ser>
          <c:idx val="0"/>
          <c:order val="0"/>
          <c:tx>
            <c:strRef>
              <c:f>Hoja2!$B$20</c:f>
              <c:strCache>
                <c:ptCount val="1"/>
                <c:pt idx="0">
                  <c:v>% collective agreements at company level including wage structure</c:v>
                </c:pt>
              </c:strCache>
            </c:strRef>
          </c:tx>
          <c:spPr>
            <a:ln w="19050" cap="rnd">
              <a:solidFill>
                <a:schemeClr val="tx1"/>
              </a:solidFill>
              <a:prstDash val="sysDash"/>
              <a:round/>
            </a:ln>
            <a:effectLst/>
          </c:spPr>
          <c:marker>
            <c:symbol val="none"/>
          </c:marker>
          <c:cat>
            <c:numRef>
              <c:f>Hoja2!$C$20:$U$20</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Hoja2!$C$21:$U$21</c:f>
              <c:numCache>
                <c:formatCode>0%</c:formatCode>
                <c:ptCount val="19"/>
                <c:pt idx="0">
                  <c:v>6.2551215514886599E-2</c:v>
                </c:pt>
                <c:pt idx="1">
                  <c:v>0.35677296266012498</c:v>
                </c:pt>
                <c:pt idx="2">
                  <c:v>0.56666666666666698</c:v>
                </c:pt>
                <c:pt idx="3">
                  <c:v>0.66603671706263501</c:v>
                </c:pt>
                <c:pt idx="4">
                  <c:v>0.73083917900753503</c:v>
                </c:pt>
                <c:pt idx="5">
                  <c:v>0.75752300422780405</c:v>
                </c:pt>
                <c:pt idx="6">
                  <c:v>0.77435144395496802</c:v>
                </c:pt>
                <c:pt idx="7">
                  <c:v>0.78104653966722903</c:v>
                </c:pt>
                <c:pt idx="8">
                  <c:v>0.79354996335206396</c:v>
                </c:pt>
                <c:pt idx="9">
                  <c:v>0.80404318860555901</c:v>
                </c:pt>
                <c:pt idx="10">
                  <c:v>0.809822830230994</c:v>
                </c:pt>
                <c:pt idx="11">
                  <c:v>0.817529360591562</c:v>
                </c:pt>
                <c:pt idx="12">
                  <c:v>0.83212161269002005</c:v>
                </c:pt>
                <c:pt idx="13">
                  <c:v>0.83807541059449497</c:v>
                </c:pt>
                <c:pt idx="14">
                  <c:v>0.85455023671751695</c:v>
                </c:pt>
                <c:pt idx="15">
                  <c:v>0.88486265341905301</c:v>
                </c:pt>
                <c:pt idx="16">
                  <c:v>0.91041162227602901</c:v>
                </c:pt>
                <c:pt idx="17">
                  <c:v>0.91877637130801704</c:v>
                </c:pt>
                <c:pt idx="18">
                  <c:v>0.93363994743758205</c:v>
                </c:pt>
              </c:numCache>
            </c:numRef>
          </c:val>
          <c:smooth val="0"/>
          <c:extLst>
            <c:ext xmlns:c16="http://schemas.microsoft.com/office/drawing/2014/chart" uri="{C3380CC4-5D6E-409C-BE32-E72D297353CC}">
              <c16:uniqueId val="{00000000-0022-41FF-B157-D8943AF3AD49}"/>
            </c:ext>
          </c:extLst>
        </c:ser>
        <c:ser>
          <c:idx val="1"/>
          <c:order val="1"/>
          <c:tx>
            <c:strRef>
              <c:f>Hoja2!$B$24</c:f>
              <c:strCache>
                <c:ptCount val="1"/>
                <c:pt idx="0">
                  <c:v>% collective agreements at over company level including wage structure</c:v>
                </c:pt>
              </c:strCache>
            </c:strRef>
          </c:tx>
          <c:spPr>
            <a:ln w="28575" cap="rnd">
              <a:solidFill>
                <a:schemeClr val="tx1"/>
              </a:solidFill>
              <a:round/>
            </a:ln>
            <a:effectLst/>
          </c:spPr>
          <c:marker>
            <c:symbol val="none"/>
          </c:marker>
          <c:val>
            <c:numRef>
              <c:f>Hoja2!$C$25:$U$25</c:f>
              <c:numCache>
                <c:formatCode>0%</c:formatCode>
                <c:ptCount val="19"/>
                <c:pt idx="0">
                  <c:v>4.2428675932699299E-2</c:v>
                </c:pt>
                <c:pt idx="1">
                  <c:v>0.28592268417213701</c:v>
                </c:pt>
                <c:pt idx="2">
                  <c:v>0.43754461099214897</c:v>
                </c:pt>
                <c:pt idx="3">
                  <c:v>0.49573257467994303</c:v>
                </c:pt>
                <c:pt idx="4">
                  <c:v>0.55238774055595097</c:v>
                </c:pt>
                <c:pt idx="5">
                  <c:v>0.59714285714285698</c:v>
                </c:pt>
                <c:pt idx="6">
                  <c:v>0.60973837209302295</c:v>
                </c:pt>
                <c:pt idx="7">
                  <c:v>0.64800000000000002</c:v>
                </c:pt>
                <c:pt idx="8">
                  <c:v>0.64590876176683498</c:v>
                </c:pt>
                <c:pt idx="9">
                  <c:v>0.66198172874209404</c:v>
                </c:pt>
                <c:pt idx="10">
                  <c:v>0.67226890756302504</c:v>
                </c:pt>
                <c:pt idx="11">
                  <c:v>0.689703808180536</c:v>
                </c:pt>
                <c:pt idx="12">
                  <c:v>0.69889502762430999</c:v>
                </c:pt>
                <c:pt idx="13">
                  <c:v>0.726939970717423</c:v>
                </c:pt>
                <c:pt idx="14">
                  <c:v>0.75494071146245101</c:v>
                </c:pt>
                <c:pt idx="15">
                  <c:v>0.79621668099742005</c:v>
                </c:pt>
                <c:pt idx="16">
                  <c:v>0.91202346041055704</c:v>
                </c:pt>
                <c:pt idx="17">
                  <c:v>0.92066115702479301</c:v>
                </c:pt>
                <c:pt idx="18">
                  <c:v>0.92581602373887195</c:v>
                </c:pt>
              </c:numCache>
            </c:numRef>
          </c:val>
          <c:smooth val="0"/>
          <c:extLst>
            <c:ext xmlns:c16="http://schemas.microsoft.com/office/drawing/2014/chart" uri="{C3380CC4-5D6E-409C-BE32-E72D297353CC}">
              <c16:uniqueId val="{00000001-0022-41FF-B157-D8943AF3AD49}"/>
            </c:ext>
          </c:extLst>
        </c:ser>
        <c:dLbls>
          <c:showLegendKey val="0"/>
          <c:showVal val="0"/>
          <c:showCatName val="0"/>
          <c:showSerName val="0"/>
          <c:showPercent val="0"/>
          <c:showBubbleSize val="0"/>
        </c:dLbls>
        <c:smooth val="0"/>
        <c:axId val="2115474744"/>
        <c:axId val="2115478440"/>
      </c:lineChart>
      <c:catAx>
        <c:axId val="211547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5478440"/>
        <c:crosses val="autoZero"/>
        <c:auto val="1"/>
        <c:lblAlgn val="ctr"/>
        <c:lblOffset val="100"/>
        <c:noMultiLvlLbl val="0"/>
      </c:catAx>
      <c:valAx>
        <c:axId val="2115478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5474744"/>
        <c:crosses val="autoZero"/>
        <c:crossBetween val="between"/>
      </c:valAx>
      <c:spPr>
        <a:noFill/>
        <a:ln>
          <a:noFill/>
        </a:ln>
        <a:effectLst/>
      </c:spPr>
    </c:plotArea>
    <c:legend>
      <c:legendPos val="r"/>
      <c:layout>
        <c:manualLayout>
          <c:xMode val="edge"/>
          <c:yMode val="edge"/>
          <c:x val="0.70445081290633704"/>
          <c:y val="0.18984443556150599"/>
          <c:w val="0.28141491147528802"/>
          <c:h val="0.680388757353063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'english version'!$B$29</c:f>
              <c:strCache>
                <c:ptCount val="1"/>
                <c:pt idx="0">
                  <c:v>Amount of salary</c:v>
                </c:pt>
              </c:strCache>
            </c:strRef>
          </c:tx>
          <c:spPr>
            <a:solidFill>
              <a:schemeClr val="tx1"/>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version'!$C$29:$E$29</c:f>
              <c:numCache>
                <c:formatCode>0.0</c:formatCode>
                <c:ptCount val="3"/>
                <c:pt idx="0">
                  <c:v>66.56</c:v>
                </c:pt>
                <c:pt idx="1">
                  <c:v>64.3</c:v>
                </c:pt>
                <c:pt idx="2">
                  <c:v>62.21</c:v>
                </c:pt>
              </c:numCache>
            </c:numRef>
          </c:val>
          <c:extLst>
            <c:ext xmlns:c16="http://schemas.microsoft.com/office/drawing/2014/chart" uri="{C3380CC4-5D6E-409C-BE32-E72D297353CC}">
              <c16:uniqueId val="{00000000-493C-4C06-9DDF-A85E9DF0A466}"/>
            </c:ext>
          </c:extLst>
        </c:ser>
        <c:ser>
          <c:idx val="1"/>
          <c:order val="1"/>
          <c:tx>
            <c:strRef>
              <c:f>'english version'!$B$30</c:f>
              <c:strCache>
                <c:ptCount val="1"/>
                <c:pt idx="0">
                  <c:v>system of remuneration</c:v>
                </c:pt>
              </c:strCache>
            </c:strRef>
          </c:tx>
          <c:spPr>
            <a:solidFill>
              <a:schemeClr val="bg1">
                <a:lumMod val="65000"/>
              </a:schemeClr>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version'!$C$30:$E$30</c:f>
              <c:numCache>
                <c:formatCode>0.0</c:formatCode>
                <c:ptCount val="3"/>
                <c:pt idx="0">
                  <c:v>3.46</c:v>
                </c:pt>
                <c:pt idx="1">
                  <c:v>5.07</c:v>
                </c:pt>
                <c:pt idx="2">
                  <c:v>4.6599999999999984</c:v>
                </c:pt>
              </c:numCache>
            </c:numRef>
          </c:val>
          <c:extLst>
            <c:ext xmlns:c16="http://schemas.microsoft.com/office/drawing/2014/chart" uri="{C3380CC4-5D6E-409C-BE32-E72D297353CC}">
              <c16:uniqueId val="{00000001-493C-4C06-9DDF-A85E9DF0A466}"/>
            </c:ext>
          </c:extLst>
        </c:ser>
        <c:ser>
          <c:idx val="2"/>
          <c:order val="2"/>
          <c:tx>
            <c:strRef>
              <c:f>'english version'!$B$31</c:f>
              <c:strCache>
                <c:ptCount val="1"/>
                <c:pt idx="0">
                  <c:v>Amount of salary and system of remuneration</c:v>
                </c:pt>
              </c:strCache>
            </c:strRef>
          </c:tx>
          <c:spPr>
            <a:solidFill>
              <a:schemeClr val="bg1">
                <a:lumMod val="85000"/>
              </a:schemeClr>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version'!$C$31:$E$31</c:f>
              <c:numCache>
                <c:formatCode>0.0</c:formatCode>
                <c:ptCount val="3"/>
                <c:pt idx="0">
                  <c:v>10.35</c:v>
                </c:pt>
                <c:pt idx="1">
                  <c:v>14.76</c:v>
                </c:pt>
                <c:pt idx="2">
                  <c:v>13.64</c:v>
                </c:pt>
              </c:numCache>
            </c:numRef>
          </c:val>
          <c:extLst>
            <c:ext xmlns:c16="http://schemas.microsoft.com/office/drawing/2014/chart" uri="{C3380CC4-5D6E-409C-BE32-E72D297353CC}">
              <c16:uniqueId val="{00000002-493C-4C06-9DDF-A85E9DF0A466}"/>
            </c:ext>
          </c:extLst>
        </c:ser>
        <c:ser>
          <c:idx val="3"/>
          <c:order val="3"/>
          <c:tx>
            <c:strRef>
              <c:f>'english version'!$B$32</c:f>
              <c:strCache>
                <c:ptCount val="1"/>
                <c:pt idx="0">
                  <c:v>amount of salary with other subjects*</c:v>
                </c:pt>
              </c:strCache>
            </c:strRef>
          </c:tx>
          <c:spPr>
            <a:solidFill>
              <a:schemeClr val="bg1">
                <a:lumMod val="95000"/>
              </a:schemeClr>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version'!$C$32:$E$32</c:f>
              <c:numCache>
                <c:formatCode>0.0</c:formatCode>
                <c:ptCount val="3"/>
                <c:pt idx="0">
                  <c:v>9.2399999999999984</c:v>
                </c:pt>
                <c:pt idx="1">
                  <c:v>7.77</c:v>
                </c:pt>
                <c:pt idx="2">
                  <c:v>8.35</c:v>
                </c:pt>
              </c:numCache>
            </c:numRef>
          </c:val>
          <c:extLst>
            <c:ext xmlns:c16="http://schemas.microsoft.com/office/drawing/2014/chart" uri="{C3380CC4-5D6E-409C-BE32-E72D297353CC}">
              <c16:uniqueId val="{00000003-493C-4C06-9DDF-A85E9DF0A466}"/>
            </c:ext>
          </c:extLst>
        </c:ser>
        <c:ser>
          <c:idx val="4"/>
          <c:order val="4"/>
          <c:tx>
            <c:strRef>
              <c:f>'english version'!$B$33</c:f>
              <c:strCache>
                <c:ptCount val="1"/>
                <c:pt idx="0">
                  <c:v>Other non-applications</c:v>
                </c:pt>
              </c:strCache>
            </c:strRef>
          </c:tx>
          <c:spPr>
            <a:solidFill>
              <a:schemeClr val="bg1"/>
            </a:solidFill>
            <a:ln>
              <a:solidFill>
                <a:schemeClr val="tx1"/>
              </a:solidFill>
            </a:ln>
            <a:effectLst/>
          </c:spPr>
          <c:invertIfNegative val="0"/>
          <c:cat>
            <c:numRef>
              <c:f>'english version'!$C$28:$E$28</c:f>
              <c:numCache>
                <c:formatCode>General</c:formatCode>
                <c:ptCount val="3"/>
                <c:pt idx="0">
                  <c:v>2013</c:v>
                </c:pt>
                <c:pt idx="1">
                  <c:v>2014</c:v>
                </c:pt>
                <c:pt idx="2">
                  <c:v>2015</c:v>
                </c:pt>
              </c:numCache>
            </c:numRef>
          </c:cat>
          <c:val>
            <c:numRef>
              <c:f>'english version'!$C$33:$E$33</c:f>
              <c:numCache>
                <c:formatCode>0.0</c:formatCode>
                <c:ptCount val="3"/>
                <c:pt idx="0">
                  <c:v>10.39</c:v>
                </c:pt>
                <c:pt idx="1">
                  <c:v>8.1</c:v>
                </c:pt>
                <c:pt idx="2">
                  <c:v>11.14</c:v>
                </c:pt>
              </c:numCache>
            </c:numRef>
          </c:val>
          <c:extLst>
            <c:ext xmlns:c16="http://schemas.microsoft.com/office/drawing/2014/chart" uri="{C3380CC4-5D6E-409C-BE32-E72D297353CC}">
              <c16:uniqueId val="{00000004-493C-4C06-9DDF-A85E9DF0A466}"/>
            </c:ext>
          </c:extLst>
        </c:ser>
        <c:dLbls>
          <c:showLegendKey val="0"/>
          <c:showVal val="0"/>
          <c:showCatName val="0"/>
          <c:showSerName val="0"/>
          <c:showPercent val="0"/>
          <c:showBubbleSize val="0"/>
        </c:dLbls>
        <c:gapWidth val="150"/>
        <c:overlap val="100"/>
        <c:axId val="2115539016"/>
        <c:axId val="2047872008"/>
      </c:barChart>
      <c:catAx>
        <c:axId val="2115539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872008"/>
        <c:crosses val="autoZero"/>
        <c:auto val="1"/>
        <c:lblAlgn val="ctr"/>
        <c:lblOffset val="100"/>
        <c:noMultiLvlLbl val="0"/>
      </c:catAx>
      <c:valAx>
        <c:axId val="2047872008"/>
        <c:scaling>
          <c:orientation val="minMax"/>
          <c:max val="100"/>
        </c:scaling>
        <c:delete val="0"/>
        <c:axPos val="l"/>
        <c:majorGridlines>
          <c:spPr>
            <a:ln w="9525" cap="flat" cmpd="sng" algn="ctr">
              <a:solidFill>
                <a:schemeClr val="bg1">
                  <a:lumMod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15539016"/>
        <c:crosses val="autoZero"/>
        <c:crossBetween val="between"/>
      </c:valAx>
      <c:spPr>
        <a:noFill/>
        <a:ln>
          <a:solidFill>
            <a:schemeClr val="tx1"/>
          </a:solidFill>
        </a:ln>
        <a:effectLst/>
      </c:spPr>
    </c:plotArea>
    <c:legend>
      <c:legendPos val="r"/>
      <c:layout>
        <c:manualLayout>
          <c:xMode val="edge"/>
          <c:yMode val="edge"/>
          <c:x val="0.658781531006849"/>
          <c:y val="3.2520325203252001E-2"/>
          <c:w val="0.32228355775054701"/>
          <c:h val="0.9035093784008709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'english version'!$A$23</c:f>
              <c:strCache>
                <c:ptCount val="1"/>
                <c:pt idx="0">
                  <c:v>No modification / no collective agreement</c:v>
                </c:pt>
              </c:strCache>
            </c:strRef>
          </c:tx>
          <c:spPr>
            <a:ln w="12700" cap="rnd">
              <a:solidFill>
                <a:schemeClr val="tx1"/>
              </a:solidFill>
              <a:round/>
            </a:ln>
            <a:effectLst/>
          </c:spPr>
          <c:marker>
            <c:symbol val="circle"/>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version'!$B$23:$G$23</c:f>
              <c:numCache>
                <c:formatCode>#,##0.00</c:formatCode>
                <c:ptCount val="6"/>
                <c:pt idx="0">
                  <c:v>73.319999999999993</c:v>
                </c:pt>
                <c:pt idx="1">
                  <c:v>73.169999999999973</c:v>
                </c:pt>
                <c:pt idx="2">
                  <c:v>73.459999999999994</c:v>
                </c:pt>
                <c:pt idx="3">
                  <c:v>73.66</c:v>
                </c:pt>
                <c:pt idx="4">
                  <c:v>74</c:v>
                </c:pt>
                <c:pt idx="5">
                  <c:v>74.179999999999978</c:v>
                </c:pt>
              </c:numCache>
            </c:numRef>
          </c:val>
          <c:smooth val="0"/>
          <c:extLst>
            <c:ext xmlns:c16="http://schemas.microsoft.com/office/drawing/2014/chart" uri="{C3380CC4-5D6E-409C-BE32-E72D297353CC}">
              <c16:uniqueId val="{00000000-8AEF-47A0-8883-587725DE17E5}"/>
            </c:ext>
          </c:extLst>
        </c:ser>
        <c:ser>
          <c:idx val="1"/>
          <c:order val="1"/>
          <c:tx>
            <c:strRef>
              <c:f>'english version'!$A$24</c:f>
              <c:strCache>
                <c:ptCount val="1"/>
                <c:pt idx="0">
                  <c:v>Modified (whatever subject)</c:v>
                </c:pt>
              </c:strCache>
            </c:strRef>
          </c:tx>
          <c:spPr>
            <a:ln w="12700" cap="rnd">
              <a:solidFill>
                <a:schemeClr val="tx1"/>
              </a:solidFill>
              <a:round/>
            </a:ln>
            <a:effectLst/>
          </c:spPr>
          <c:marker>
            <c:symbol val="triangle"/>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version'!$B$24:$G$24</c:f>
              <c:numCache>
                <c:formatCode>#,##0.00</c:formatCode>
                <c:ptCount val="6"/>
                <c:pt idx="0">
                  <c:v>73.2</c:v>
                </c:pt>
                <c:pt idx="1">
                  <c:v>73.34</c:v>
                </c:pt>
                <c:pt idx="2">
                  <c:v>72.739999999999995</c:v>
                </c:pt>
                <c:pt idx="3">
                  <c:v>72.400000000000006</c:v>
                </c:pt>
                <c:pt idx="4">
                  <c:v>72.03</c:v>
                </c:pt>
                <c:pt idx="5">
                  <c:v>73.150000000000006</c:v>
                </c:pt>
              </c:numCache>
            </c:numRef>
          </c:val>
          <c:smooth val="0"/>
          <c:extLst>
            <c:ext xmlns:c16="http://schemas.microsoft.com/office/drawing/2014/chart" uri="{C3380CC4-5D6E-409C-BE32-E72D297353CC}">
              <c16:uniqueId val="{00000001-8AEF-47A0-8883-587725DE17E5}"/>
            </c:ext>
          </c:extLst>
        </c:ser>
        <c:ser>
          <c:idx val="2"/>
          <c:order val="2"/>
          <c:tx>
            <c:strRef>
              <c:f>'english version'!$A$25</c:f>
              <c:strCache>
                <c:ptCount val="1"/>
                <c:pt idx="0">
                  <c:v>Modified (only salary)</c:v>
                </c:pt>
              </c:strCache>
            </c:strRef>
          </c:tx>
          <c:spPr>
            <a:ln w="12700" cap="rnd">
              <a:solidFill>
                <a:schemeClr val="tx1"/>
              </a:solidFill>
              <a:round/>
            </a:ln>
            <a:effectLst/>
          </c:spPr>
          <c:marker>
            <c:symbol val="star"/>
            <c:size val="5"/>
            <c:spPr>
              <a:solidFill>
                <a:schemeClr val="tx1"/>
              </a:solidFill>
              <a:ln w="12700">
                <a:solidFill>
                  <a:schemeClr val="tx1"/>
                </a:solidFill>
              </a:ln>
              <a:effectLst/>
            </c:spPr>
          </c:marker>
          <c:cat>
            <c:strRef>
              <c:f>'english version'!$B$22:$G$22</c:f>
              <c:strCache>
                <c:ptCount val="6"/>
                <c:pt idx="0">
                  <c:v>2010</c:v>
                </c:pt>
                <c:pt idx="1">
                  <c:v>2011</c:v>
                </c:pt>
                <c:pt idx="2">
                  <c:v>2012</c:v>
                </c:pt>
                <c:pt idx="3">
                  <c:v>2013</c:v>
                </c:pt>
                <c:pt idx="4">
                  <c:v>2014</c:v>
                </c:pt>
                <c:pt idx="5">
                  <c:v>2015</c:v>
                </c:pt>
              </c:strCache>
            </c:strRef>
          </c:cat>
          <c:val>
            <c:numRef>
              <c:f>'english version'!$B$25:$G$25</c:f>
              <c:numCache>
                <c:formatCode>#,##0.00</c:formatCode>
                <c:ptCount val="6"/>
                <c:pt idx="0">
                  <c:v>73.540000000000006</c:v>
                </c:pt>
                <c:pt idx="1">
                  <c:v>73.900000000000006</c:v>
                </c:pt>
                <c:pt idx="2">
                  <c:v>73.260000000000005</c:v>
                </c:pt>
                <c:pt idx="3">
                  <c:v>72.19</c:v>
                </c:pt>
                <c:pt idx="4">
                  <c:v>71.05</c:v>
                </c:pt>
                <c:pt idx="5">
                  <c:v>73.58</c:v>
                </c:pt>
              </c:numCache>
            </c:numRef>
          </c:val>
          <c:smooth val="0"/>
          <c:extLst>
            <c:ext xmlns:c16="http://schemas.microsoft.com/office/drawing/2014/chart" uri="{C3380CC4-5D6E-409C-BE32-E72D297353CC}">
              <c16:uniqueId val="{00000002-8AEF-47A0-8883-587725DE17E5}"/>
            </c:ext>
          </c:extLst>
        </c:ser>
        <c:dLbls>
          <c:showLegendKey val="0"/>
          <c:showVal val="0"/>
          <c:showCatName val="0"/>
          <c:showSerName val="0"/>
          <c:showPercent val="0"/>
          <c:showBubbleSize val="0"/>
        </c:dLbls>
        <c:marker val="1"/>
        <c:smooth val="0"/>
        <c:axId val="2115556536"/>
        <c:axId val="2115561944"/>
      </c:lineChart>
      <c:catAx>
        <c:axId val="211555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561944"/>
        <c:crosses val="autoZero"/>
        <c:auto val="1"/>
        <c:lblAlgn val="ctr"/>
        <c:lblOffset val="100"/>
        <c:noMultiLvlLbl val="0"/>
      </c:catAx>
      <c:valAx>
        <c:axId val="2115561944"/>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55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 nuevas unidades salario'!$G$14</c:f>
              <c:strCache>
                <c:ptCount val="1"/>
                <c:pt idx="0">
                  <c:v>Collective Agreements new bargaining units (industry and building)</c:v>
                </c:pt>
              </c:strCache>
            </c:strRef>
          </c:tx>
          <c:spPr>
            <a:solidFill>
              <a:schemeClr val="bg1">
                <a:lumMod val="65000"/>
              </a:schemeClr>
            </a:solidFill>
            <a:ln>
              <a:solidFill>
                <a:sysClr val="windowText" lastClr="000000"/>
              </a:solidFill>
            </a:ln>
            <a:effectLst/>
          </c:spPr>
          <c:invertIfNegative val="0"/>
          <c:cat>
            <c:strRef>
              <c:f>'comb nuevas unidades salario'!$C$15:$C$19</c:f>
              <c:strCache>
                <c:ptCount val="5"/>
                <c:pt idx="0">
                  <c:v>2012</c:v>
                </c:pt>
                <c:pt idx="1">
                  <c:v>2013</c:v>
                </c:pt>
                <c:pt idx="2">
                  <c:v>2014</c:v>
                </c:pt>
                <c:pt idx="3">
                  <c:v>2015</c:v>
                </c:pt>
                <c:pt idx="4">
                  <c:v>2016*</c:v>
                </c:pt>
              </c:strCache>
            </c:strRef>
          </c:cat>
          <c:val>
            <c:numRef>
              <c:f>'comb nuevas unidades salario'!$G$15:$G$19</c:f>
              <c:numCache>
                <c:formatCode>0%</c:formatCode>
                <c:ptCount val="5"/>
                <c:pt idx="0">
                  <c:v>0.207272727272727</c:v>
                </c:pt>
                <c:pt idx="1">
                  <c:v>0.266325224071703</c:v>
                </c:pt>
                <c:pt idx="2">
                  <c:v>0.26465927099841502</c:v>
                </c:pt>
                <c:pt idx="3">
                  <c:v>0.30308529945553497</c:v>
                </c:pt>
                <c:pt idx="4">
                  <c:v>0.22491909385113301</c:v>
                </c:pt>
              </c:numCache>
            </c:numRef>
          </c:val>
          <c:extLst>
            <c:ext xmlns:c16="http://schemas.microsoft.com/office/drawing/2014/chart" uri="{C3380CC4-5D6E-409C-BE32-E72D297353CC}">
              <c16:uniqueId val="{00000000-5DBC-4059-929F-B0AEA709D43C}"/>
            </c:ext>
          </c:extLst>
        </c:ser>
        <c:ser>
          <c:idx val="2"/>
          <c:order val="1"/>
          <c:tx>
            <c:strRef>
              <c:f>'comb nuevas unidades salario'!$I$14</c:f>
              <c:strCache>
                <c:ptCount val="1"/>
                <c:pt idx="0">
                  <c:v>Collective Agreements new bargaining units (Services)</c:v>
                </c:pt>
              </c:strCache>
            </c:strRef>
          </c:tx>
          <c:spPr>
            <a:solidFill>
              <a:schemeClr val="bg1"/>
            </a:solidFill>
            <a:ln>
              <a:solidFill>
                <a:sysClr val="windowText" lastClr="000000"/>
              </a:solidFill>
            </a:ln>
            <a:effectLst/>
          </c:spPr>
          <c:invertIfNegative val="0"/>
          <c:cat>
            <c:strRef>
              <c:f>'comb nuevas unidades salario'!$C$15:$C$19</c:f>
              <c:strCache>
                <c:ptCount val="5"/>
                <c:pt idx="0">
                  <c:v>2012</c:v>
                </c:pt>
                <c:pt idx="1">
                  <c:v>2013</c:v>
                </c:pt>
                <c:pt idx="2">
                  <c:v>2014</c:v>
                </c:pt>
                <c:pt idx="3">
                  <c:v>2015</c:v>
                </c:pt>
                <c:pt idx="4">
                  <c:v>2016*</c:v>
                </c:pt>
              </c:strCache>
            </c:strRef>
          </c:cat>
          <c:val>
            <c:numRef>
              <c:f>'comb nuevas unidades salario'!$I$15:$I$19</c:f>
              <c:numCache>
                <c:formatCode>0.0%</c:formatCode>
                <c:ptCount val="5"/>
                <c:pt idx="0">
                  <c:v>0.30399999999999999</c:v>
                </c:pt>
                <c:pt idx="1">
                  <c:v>0.37</c:v>
                </c:pt>
                <c:pt idx="2">
                  <c:v>0.45700000000000002</c:v>
                </c:pt>
                <c:pt idx="3">
                  <c:v>0.49399999999999999</c:v>
                </c:pt>
                <c:pt idx="4">
                  <c:v>0.39700000000000002</c:v>
                </c:pt>
              </c:numCache>
            </c:numRef>
          </c:val>
          <c:extLst>
            <c:ext xmlns:c16="http://schemas.microsoft.com/office/drawing/2014/chart" uri="{C3380CC4-5D6E-409C-BE32-E72D297353CC}">
              <c16:uniqueId val="{00000001-5DBC-4059-929F-B0AEA709D43C}"/>
            </c:ext>
          </c:extLst>
        </c:ser>
        <c:dLbls>
          <c:showLegendKey val="0"/>
          <c:showVal val="0"/>
          <c:showCatName val="0"/>
          <c:showSerName val="0"/>
          <c:showPercent val="0"/>
          <c:showBubbleSize val="0"/>
        </c:dLbls>
        <c:gapWidth val="150"/>
        <c:axId val="2105336904"/>
        <c:axId val="2105314744"/>
      </c:barChart>
      <c:lineChart>
        <c:grouping val="standard"/>
        <c:varyColors val="0"/>
        <c:ser>
          <c:idx val="1"/>
          <c:order val="2"/>
          <c:tx>
            <c:strRef>
              <c:f>'comb nuevas unidades salario'!$F$38</c:f>
              <c:strCache>
                <c:ptCount val="1"/>
                <c:pt idx="0">
                  <c:v>gross wage in  company collective agreements (industry and building sector)</c:v>
                </c:pt>
              </c:strCache>
            </c:strRef>
          </c:tx>
          <c:spPr>
            <a:ln w="28575" cap="rnd">
              <a:solidFill>
                <a:sysClr val="windowText" lastClr="000000"/>
              </a:solidFill>
              <a:prstDash val="sysDash"/>
              <a:round/>
            </a:ln>
            <a:effectLst/>
          </c:spPr>
          <c:marker>
            <c:symbol val="none"/>
          </c:marker>
          <c:val>
            <c:numRef>
              <c:f>'comb nuevas unidades salario'!$F$40:$F$44</c:f>
              <c:numCache>
                <c:formatCode>#,##0.00</c:formatCode>
                <c:ptCount val="5"/>
                <c:pt idx="0">
                  <c:v>31178.9</c:v>
                </c:pt>
                <c:pt idx="1">
                  <c:v>32797.82</c:v>
                </c:pt>
                <c:pt idx="2">
                  <c:v>33229.379999999997</c:v>
                </c:pt>
                <c:pt idx="3">
                  <c:v>33422.85</c:v>
                </c:pt>
                <c:pt idx="4">
                  <c:v>32577.98</c:v>
                </c:pt>
              </c:numCache>
            </c:numRef>
          </c:val>
          <c:smooth val="0"/>
          <c:extLst>
            <c:ext xmlns:c16="http://schemas.microsoft.com/office/drawing/2014/chart" uri="{C3380CC4-5D6E-409C-BE32-E72D297353CC}">
              <c16:uniqueId val="{00000002-5DBC-4059-929F-B0AEA709D43C}"/>
            </c:ext>
          </c:extLst>
        </c:ser>
        <c:ser>
          <c:idx val="4"/>
          <c:order val="3"/>
          <c:tx>
            <c:strRef>
              <c:f>'comb nuevas unidades salario'!$I$38</c:f>
              <c:strCache>
                <c:ptCount val="1"/>
                <c:pt idx="0">
                  <c:v>gross wage in  company collective agreements (service sector)</c:v>
                </c:pt>
              </c:strCache>
            </c:strRef>
          </c:tx>
          <c:spPr>
            <a:ln w="28575" cap="rnd">
              <a:solidFill>
                <a:sysClr val="windowText" lastClr="000000"/>
              </a:solidFill>
              <a:round/>
            </a:ln>
            <a:effectLst/>
          </c:spPr>
          <c:marker>
            <c:symbol val="none"/>
          </c:marker>
          <c:val>
            <c:numRef>
              <c:f>'comb nuevas unidades salario'!$I$40:$I$44</c:f>
              <c:numCache>
                <c:formatCode>#,##0.00</c:formatCode>
                <c:ptCount val="5"/>
                <c:pt idx="0">
                  <c:v>26035.08</c:v>
                </c:pt>
                <c:pt idx="1">
                  <c:v>26747.62</c:v>
                </c:pt>
                <c:pt idx="2">
                  <c:v>25409.47</c:v>
                </c:pt>
                <c:pt idx="3">
                  <c:v>25512.03</c:v>
                </c:pt>
                <c:pt idx="4">
                  <c:v>25255.4</c:v>
                </c:pt>
              </c:numCache>
            </c:numRef>
          </c:val>
          <c:smooth val="0"/>
          <c:extLst>
            <c:ext xmlns:c16="http://schemas.microsoft.com/office/drawing/2014/chart" uri="{C3380CC4-5D6E-409C-BE32-E72D297353CC}">
              <c16:uniqueId val="{00000003-5DBC-4059-929F-B0AEA709D43C}"/>
            </c:ext>
          </c:extLst>
        </c:ser>
        <c:dLbls>
          <c:showLegendKey val="0"/>
          <c:showVal val="0"/>
          <c:showCatName val="0"/>
          <c:showSerName val="0"/>
          <c:showPercent val="0"/>
          <c:showBubbleSize val="0"/>
        </c:dLbls>
        <c:marker val="1"/>
        <c:smooth val="0"/>
        <c:axId val="2101215256"/>
        <c:axId val="2104773480"/>
      </c:lineChart>
      <c:catAx>
        <c:axId val="210533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314744"/>
        <c:crosses val="autoZero"/>
        <c:auto val="1"/>
        <c:lblAlgn val="ctr"/>
        <c:lblOffset val="100"/>
        <c:noMultiLvlLbl val="0"/>
      </c:catAx>
      <c:valAx>
        <c:axId val="2105314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336904"/>
        <c:crosses val="autoZero"/>
        <c:crossBetween val="between"/>
      </c:valAx>
      <c:valAx>
        <c:axId val="2104773480"/>
        <c:scaling>
          <c:orientation val="minMax"/>
          <c:min val="20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1215256"/>
        <c:crosses val="max"/>
        <c:crossBetween val="between"/>
      </c:valAx>
      <c:catAx>
        <c:axId val="2101215256"/>
        <c:scaling>
          <c:orientation val="minMax"/>
        </c:scaling>
        <c:delete val="1"/>
        <c:axPos val="b"/>
        <c:majorTickMark val="out"/>
        <c:minorTickMark val="none"/>
        <c:tickLblPos val="nextTo"/>
        <c:crossAx val="2104773480"/>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TOTAL!$C$32</c:f>
              <c:strCache>
                <c:ptCount val="1"/>
                <c:pt idx="0">
                  <c:v>Collective agreements expired year before</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c:v>
                </c:pt>
                <c:pt idx="1">
                  <c:v>2012</c:v>
                </c:pt>
                <c:pt idx="2">
                  <c:v>2013</c:v>
                </c:pt>
                <c:pt idx="3">
                  <c:v>2014</c:v>
                </c:pt>
                <c:pt idx="4">
                  <c:v>2015</c:v>
                </c:pt>
                <c:pt idx="5">
                  <c:v>2016</c:v>
                </c:pt>
              </c:numCache>
            </c:numRef>
          </c:cat>
          <c:val>
            <c:numRef>
              <c:f>TOTAL!$C$33:$C$38</c:f>
              <c:numCache>
                <c:formatCode>General</c:formatCode>
                <c:ptCount val="6"/>
                <c:pt idx="0">
                  <c:v>7</c:v>
                </c:pt>
                <c:pt idx="1">
                  <c:v>214</c:v>
                </c:pt>
                <c:pt idx="2">
                  <c:v>291</c:v>
                </c:pt>
                <c:pt idx="3">
                  <c:v>652</c:v>
                </c:pt>
                <c:pt idx="4">
                  <c:v>612</c:v>
                </c:pt>
                <c:pt idx="5">
                  <c:v>308</c:v>
                </c:pt>
              </c:numCache>
            </c:numRef>
          </c:val>
          <c:smooth val="0"/>
          <c:extLst>
            <c:ext xmlns:c16="http://schemas.microsoft.com/office/drawing/2014/chart" uri="{C3380CC4-5D6E-409C-BE32-E72D297353CC}">
              <c16:uniqueId val="{00000000-3E26-426D-A0F8-B5699013E83F}"/>
            </c:ext>
          </c:extLst>
        </c:ser>
        <c:ser>
          <c:idx val="1"/>
          <c:order val="1"/>
          <c:tx>
            <c:strRef>
              <c:f>TOTAL!$D$32</c:f>
              <c:strCache>
                <c:ptCount val="1"/>
                <c:pt idx="0">
                  <c:v>Collective agreements followed by another</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c:v>
                </c:pt>
                <c:pt idx="1">
                  <c:v>2012</c:v>
                </c:pt>
                <c:pt idx="2">
                  <c:v>2013</c:v>
                </c:pt>
                <c:pt idx="3">
                  <c:v>2014</c:v>
                </c:pt>
                <c:pt idx="4">
                  <c:v>2015</c:v>
                </c:pt>
                <c:pt idx="5">
                  <c:v>2016</c:v>
                </c:pt>
              </c:numCache>
            </c:numRef>
          </c:cat>
          <c:val>
            <c:numRef>
              <c:f>TOTAL!$D$33:$D$38</c:f>
              <c:numCache>
                <c:formatCode>General</c:formatCode>
                <c:ptCount val="6"/>
                <c:pt idx="0">
                  <c:v>672</c:v>
                </c:pt>
                <c:pt idx="1">
                  <c:v>765</c:v>
                </c:pt>
                <c:pt idx="2">
                  <c:v>876</c:v>
                </c:pt>
                <c:pt idx="3">
                  <c:v>496</c:v>
                </c:pt>
                <c:pt idx="4">
                  <c:v>126</c:v>
                </c:pt>
                <c:pt idx="5">
                  <c:v>13</c:v>
                </c:pt>
              </c:numCache>
            </c:numRef>
          </c:val>
          <c:smooth val="0"/>
          <c:extLst>
            <c:ext xmlns:c16="http://schemas.microsoft.com/office/drawing/2014/chart" uri="{C3380CC4-5D6E-409C-BE32-E72D297353CC}">
              <c16:uniqueId val="{00000001-3E26-426D-A0F8-B5699013E83F}"/>
            </c:ext>
          </c:extLst>
        </c:ser>
        <c:ser>
          <c:idx val="2"/>
          <c:order val="2"/>
          <c:tx>
            <c:strRef>
              <c:f>TOTAL!$E$32</c:f>
              <c:strCache>
                <c:ptCount val="1"/>
                <c:pt idx="0">
                  <c:v>Ultractivity extension agreements</c:v>
                </c:pt>
              </c:strCache>
            </c:strRef>
          </c:tx>
          <c:spPr>
            <a:ln>
              <a:solidFill>
                <a:schemeClr val="tx1"/>
              </a:solidFill>
            </a:ln>
          </c:spPr>
          <c:marker>
            <c:spPr>
              <a:solidFill>
                <a:schemeClr val="tx1"/>
              </a:solidFill>
              <a:ln>
                <a:solidFill>
                  <a:schemeClr val="tx1"/>
                </a:solidFill>
              </a:ln>
            </c:spPr>
          </c:marker>
          <c:cat>
            <c:numRef>
              <c:f>TOTAL!$B$33:$B$38</c:f>
              <c:numCache>
                <c:formatCode>General</c:formatCode>
                <c:ptCount val="6"/>
                <c:pt idx="0">
                  <c:v>2011</c:v>
                </c:pt>
                <c:pt idx="1">
                  <c:v>2012</c:v>
                </c:pt>
                <c:pt idx="2">
                  <c:v>2013</c:v>
                </c:pt>
                <c:pt idx="3">
                  <c:v>2014</c:v>
                </c:pt>
                <c:pt idx="4">
                  <c:v>2015</c:v>
                </c:pt>
                <c:pt idx="5">
                  <c:v>2016</c:v>
                </c:pt>
              </c:numCache>
            </c:numRef>
          </c:cat>
          <c:val>
            <c:numRef>
              <c:f>TOTAL!$E$33:$E$38</c:f>
              <c:numCache>
                <c:formatCode>General</c:formatCode>
                <c:ptCount val="6"/>
                <c:pt idx="0">
                  <c:v>0</c:v>
                </c:pt>
                <c:pt idx="1">
                  <c:v>0</c:v>
                </c:pt>
                <c:pt idx="2">
                  <c:v>74</c:v>
                </c:pt>
                <c:pt idx="3">
                  <c:v>102</c:v>
                </c:pt>
                <c:pt idx="4">
                  <c:v>45</c:v>
                </c:pt>
                <c:pt idx="5">
                  <c:v>51</c:v>
                </c:pt>
              </c:numCache>
            </c:numRef>
          </c:val>
          <c:smooth val="0"/>
          <c:extLst>
            <c:ext xmlns:c16="http://schemas.microsoft.com/office/drawing/2014/chart" uri="{C3380CC4-5D6E-409C-BE32-E72D297353CC}">
              <c16:uniqueId val="{00000002-3E26-426D-A0F8-B5699013E83F}"/>
            </c:ext>
          </c:extLst>
        </c:ser>
        <c:dLbls>
          <c:showLegendKey val="0"/>
          <c:showVal val="0"/>
          <c:showCatName val="0"/>
          <c:showSerName val="0"/>
          <c:showPercent val="0"/>
          <c:showBubbleSize val="0"/>
        </c:dLbls>
        <c:marker val="1"/>
        <c:smooth val="0"/>
        <c:axId val="2037776264"/>
        <c:axId val="2038398312"/>
      </c:lineChart>
      <c:catAx>
        <c:axId val="2037776264"/>
        <c:scaling>
          <c:orientation val="minMax"/>
        </c:scaling>
        <c:delete val="0"/>
        <c:axPos val="b"/>
        <c:numFmt formatCode="General" sourceLinked="1"/>
        <c:majorTickMark val="out"/>
        <c:minorTickMark val="none"/>
        <c:tickLblPos val="nextTo"/>
        <c:crossAx val="2038398312"/>
        <c:crosses val="autoZero"/>
        <c:auto val="1"/>
        <c:lblAlgn val="ctr"/>
        <c:lblOffset val="100"/>
        <c:noMultiLvlLbl val="0"/>
      </c:catAx>
      <c:valAx>
        <c:axId val="2038398312"/>
        <c:scaling>
          <c:orientation val="minMax"/>
        </c:scaling>
        <c:delete val="0"/>
        <c:axPos val="l"/>
        <c:majorGridlines/>
        <c:numFmt formatCode="General" sourceLinked="1"/>
        <c:majorTickMark val="out"/>
        <c:minorTickMark val="none"/>
        <c:tickLblPos val="nextTo"/>
        <c:crossAx val="203777626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Industry and building sector</a:t>
            </a:r>
          </a:p>
        </c:rich>
      </c:tx>
      <c:overlay val="0"/>
      <c:spPr>
        <a:noFill/>
        <a:ln>
          <a:noFill/>
        </a:ln>
        <a:effectLst/>
      </c:spPr>
    </c:title>
    <c:autoTitleDeleted val="0"/>
    <c:plotArea>
      <c:layout/>
      <c:lineChart>
        <c:grouping val="standard"/>
        <c:varyColors val="0"/>
        <c:ser>
          <c:idx val="0"/>
          <c:order val="0"/>
          <c:tx>
            <c:strRef>
              <c:f>'english version'!$B$27</c:f>
              <c:strCache>
                <c:ptCount val="1"/>
                <c:pt idx="0">
                  <c:v>Sector Collective agreement (national level)</c:v>
                </c:pt>
              </c:strCache>
            </c:strRef>
          </c:tx>
          <c:spPr>
            <a:ln w="28575" cap="rnd">
              <a:solidFill>
                <a:schemeClr val="tx1"/>
              </a:solidFill>
              <a:prstDash val="dash"/>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version'!$C$27:$H$27</c:f>
              <c:numCache>
                <c:formatCode>#,##0.00</c:formatCode>
                <c:ptCount val="6"/>
                <c:pt idx="0">
                  <c:v>23196.98</c:v>
                </c:pt>
                <c:pt idx="1">
                  <c:v>23339</c:v>
                </c:pt>
                <c:pt idx="2">
                  <c:v>23833.11</c:v>
                </c:pt>
                <c:pt idx="3">
                  <c:v>24550.07</c:v>
                </c:pt>
                <c:pt idx="4">
                  <c:v>24847.71</c:v>
                </c:pt>
                <c:pt idx="5">
                  <c:v>24849.05</c:v>
                </c:pt>
              </c:numCache>
            </c:numRef>
          </c:val>
          <c:smooth val="0"/>
          <c:extLst>
            <c:ext xmlns:c16="http://schemas.microsoft.com/office/drawing/2014/chart" uri="{C3380CC4-5D6E-409C-BE32-E72D297353CC}">
              <c16:uniqueId val="{00000000-C958-44A3-ACA7-AC1EE3AA14B8}"/>
            </c:ext>
          </c:extLst>
        </c:ser>
        <c:ser>
          <c:idx val="1"/>
          <c:order val="1"/>
          <c:tx>
            <c:strRef>
              <c:f>'english version'!$B$28</c:f>
              <c:strCache>
                <c:ptCount val="1"/>
                <c:pt idx="0">
                  <c:v>Sector Collective agreement (regional level)</c:v>
                </c:pt>
              </c:strCache>
            </c:strRef>
          </c:tx>
          <c:spPr>
            <a:ln w="28575" cap="rnd">
              <a:solidFill>
                <a:schemeClr val="tx1"/>
              </a:solidFill>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version'!$C$28:$H$28</c:f>
              <c:numCache>
                <c:formatCode>#,##0.00</c:formatCode>
                <c:ptCount val="6"/>
                <c:pt idx="0">
                  <c:v>21370.26</c:v>
                </c:pt>
                <c:pt idx="1">
                  <c:v>21992.54</c:v>
                </c:pt>
                <c:pt idx="2">
                  <c:v>22296.12</c:v>
                </c:pt>
                <c:pt idx="3">
                  <c:v>22205.1</c:v>
                </c:pt>
                <c:pt idx="4">
                  <c:v>22640.75</c:v>
                </c:pt>
                <c:pt idx="5">
                  <c:v>22687.77</c:v>
                </c:pt>
              </c:numCache>
            </c:numRef>
          </c:val>
          <c:smooth val="0"/>
          <c:extLst>
            <c:ext xmlns:c16="http://schemas.microsoft.com/office/drawing/2014/chart" uri="{C3380CC4-5D6E-409C-BE32-E72D297353CC}">
              <c16:uniqueId val="{00000001-C958-44A3-ACA7-AC1EE3AA14B8}"/>
            </c:ext>
          </c:extLst>
        </c:ser>
        <c:ser>
          <c:idx val="2"/>
          <c:order val="2"/>
          <c:tx>
            <c:strRef>
              <c:f>'english version'!$B$29</c:f>
              <c:strCache>
                <c:ptCount val="1"/>
                <c:pt idx="0">
                  <c:v>Company Collective agreement </c:v>
                </c:pt>
              </c:strCache>
            </c:strRef>
          </c:tx>
          <c:spPr>
            <a:ln w="28575" cap="rnd">
              <a:solidFill>
                <a:schemeClr val="tx1"/>
              </a:solidFill>
              <a:prstDash val="sysDot"/>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version'!$C$29:$H$29</c:f>
              <c:numCache>
                <c:formatCode>#,##0.00</c:formatCode>
                <c:ptCount val="6"/>
                <c:pt idx="0">
                  <c:v>29386.720000000001</c:v>
                </c:pt>
                <c:pt idx="1">
                  <c:v>31298</c:v>
                </c:pt>
                <c:pt idx="2">
                  <c:v>31178.9</c:v>
                </c:pt>
                <c:pt idx="3">
                  <c:v>32797.82</c:v>
                </c:pt>
                <c:pt idx="4">
                  <c:v>33229.379999999997</c:v>
                </c:pt>
                <c:pt idx="5">
                  <c:v>33422.85</c:v>
                </c:pt>
              </c:numCache>
            </c:numRef>
          </c:val>
          <c:smooth val="0"/>
          <c:extLst>
            <c:ext xmlns:c16="http://schemas.microsoft.com/office/drawing/2014/chart" uri="{C3380CC4-5D6E-409C-BE32-E72D297353CC}">
              <c16:uniqueId val="{00000002-C958-44A3-ACA7-AC1EE3AA14B8}"/>
            </c:ext>
          </c:extLst>
        </c:ser>
        <c:dLbls>
          <c:showLegendKey val="0"/>
          <c:showVal val="0"/>
          <c:showCatName val="0"/>
          <c:showSerName val="0"/>
          <c:showPercent val="0"/>
          <c:showBubbleSize val="0"/>
        </c:dLbls>
        <c:smooth val="0"/>
        <c:axId val="2105369016"/>
        <c:axId val="2105522200"/>
      </c:lineChart>
      <c:catAx>
        <c:axId val="2105369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522200"/>
        <c:crosses val="autoZero"/>
        <c:auto val="1"/>
        <c:lblAlgn val="ctr"/>
        <c:lblOffset val="100"/>
        <c:noMultiLvlLbl val="0"/>
      </c:catAx>
      <c:valAx>
        <c:axId val="2105522200"/>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369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a:t>Service sector</a:t>
            </a:r>
          </a:p>
        </c:rich>
      </c:tx>
      <c:overlay val="0"/>
      <c:spPr>
        <a:noFill/>
        <a:ln>
          <a:noFill/>
        </a:ln>
        <a:effectLst/>
      </c:spPr>
    </c:title>
    <c:autoTitleDeleted val="0"/>
    <c:plotArea>
      <c:layout/>
      <c:lineChart>
        <c:grouping val="standard"/>
        <c:varyColors val="0"/>
        <c:ser>
          <c:idx val="0"/>
          <c:order val="0"/>
          <c:tx>
            <c:strRef>
              <c:f>'english version'!$B$30</c:f>
              <c:strCache>
                <c:ptCount val="1"/>
                <c:pt idx="0">
                  <c:v>Sector Collective agreement (national level)</c:v>
                </c:pt>
              </c:strCache>
            </c:strRef>
          </c:tx>
          <c:spPr>
            <a:ln w="28575" cap="rnd">
              <a:solidFill>
                <a:schemeClr val="tx1"/>
              </a:solidFill>
              <a:prstDash val="dash"/>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version'!$C$30:$H$30</c:f>
              <c:numCache>
                <c:formatCode>#,##0.00</c:formatCode>
                <c:ptCount val="6"/>
                <c:pt idx="0">
                  <c:v>22488.3</c:v>
                </c:pt>
                <c:pt idx="1">
                  <c:v>22670.97</c:v>
                </c:pt>
                <c:pt idx="2">
                  <c:v>22807.91</c:v>
                </c:pt>
                <c:pt idx="3">
                  <c:v>22389.85</c:v>
                </c:pt>
                <c:pt idx="4">
                  <c:v>22016.75</c:v>
                </c:pt>
                <c:pt idx="5">
                  <c:v>22346.22</c:v>
                </c:pt>
              </c:numCache>
            </c:numRef>
          </c:val>
          <c:smooth val="0"/>
          <c:extLst>
            <c:ext xmlns:c16="http://schemas.microsoft.com/office/drawing/2014/chart" uri="{C3380CC4-5D6E-409C-BE32-E72D297353CC}">
              <c16:uniqueId val="{00000000-A666-4479-A743-6177BED03EFB}"/>
            </c:ext>
          </c:extLst>
        </c:ser>
        <c:ser>
          <c:idx val="1"/>
          <c:order val="1"/>
          <c:tx>
            <c:strRef>
              <c:f>'english version'!$B$31</c:f>
              <c:strCache>
                <c:ptCount val="1"/>
                <c:pt idx="0">
                  <c:v>Sector Collective agreement (regional level)</c:v>
                </c:pt>
              </c:strCache>
            </c:strRef>
          </c:tx>
          <c:spPr>
            <a:ln w="28575" cap="rnd">
              <a:solidFill>
                <a:schemeClr val="tx1"/>
              </a:solidFill>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version'!$C$31:$H$31</c:f>
              <c:numCache>
                <c:formatCode>#,##0.00</c:formatCode>
                <c:ptCount val="6"/>
                <c:pt idx="0">
                  <c:v>18077.78</c:v>
                </c:pt>
                <c:pt idx="1">
                  <c:v>17623.57</c:v>
                </c:pt>
                <c:pt idx="2">
                  <c:v>17021.150000000001</c:v>
                </c:pt>
                <c:pt idx="3">
                  <c:v>16988.86</c:v>
                </c:pt>
                <c:pt idx="4">
                  <c:v>17119.009999999991</c:v>
                </c:pt>
                <c:pt idx="5">
                  <c:v>17500.12</c:v>
                </c:pt>
              </c:numCache>
            </c:numRef>
          </c:val>
          <c:smooth val="0"/>
          <c:extLst>
            <c:ext xmlns:c16="http://schemas.microsoft.com/office/drawing/2014/chart" uri="{C3380CC4-5D6E-409C-BE32-E72D297353CC}">
              <c16:uniqueId val="{00000001-A666-4479-A743-6177BED03EFB}"/>
            </c:ext>
          </c:extLst>
        </c:ser>
        <c:ser>
          <c:idx val="2"/>
          <c:order val="2"/>
          <c:tx>
            <c:strRef>
              <c:f>'english version'!$B$32</c:f>
              <c:strCache>
                <c:ptCount val="1"/>
                <c:pt idx="0">
                  <c:v>Company Collective agreement </c:v>
                </c:pt>
              </c:strCache>
            </c:strRef>
          </c:tx>
          <c:spPr>
            <a:ln w="28575" cap="rnd">
              <a:solidFill>
                <a:schemeClr val="tx1"/>
              </a:solidFill>
              <a:prstDash val="sysDot"/>
              <a:round/>
            </a:ln>
            <a:effectLst/>
          </c:spPr>
          <c:marker>
            <c:symbol val="none"/>
          </c:marker>
          <c:cat>
            <c:strRef>
              <c:f>'english version'!$C$26:$H$26</c:f>
              <c:strCache>
                <c:ptCount val="6"/>
                <c:pt idx="0">
                  <c:v>2010</c:v>
                </c:pt>
                <c:pt idx="1">
                  <c:v>2011</c:v>
                </c:pt>
                <c:pt idx="2">
                  <c:v>2012</c:v>
                </c:pt>
                <c:pt idx="3">
                  <c:v>2013</c:v>
                </c:pt>
                <c:pt idx="4">
                  <c:v>2014</c:v>
                </c:pt>
                <c:pt idx="5">
                  <c:v>2015</c:v>
                </c:pt>
              </c:strCache>
            </c:strRef>
          </c:cat>
          <c:val>
            <c:numRef>
              <c:f>'english version'!$C$32:$H$32</c:f>
              <c:numCache>
                <c:formatCode>#,##0.00</c:formatCode>
                <c:ptCount val="6"/>
                <c:pt idx="0">
                  <c:v>23576.78</c:v>
                </c:pt>
                <c:pt idx="1">
                  <c:v>25240.85</c:v>
                </c:pt>
                <c:pt idx="2">
                  <c:v>26035.08</c:v>
                </c:pt>
                <c:pt idx="3">
                  <c:v>26747.62</c:v>
                </c:pt>
                <c:pt idx="4">
                  <c:v>25409.47</c:v>
                </c:pt>
                <c:pt idx="5">
                  <c:v>25512.03</c:v>
                </c:pt>
              </c:numCache>
            </c:numRef>
          </c:val>
          <c:smooth val="0"/>
          <c:extLst>
            <c:ext xmlns:c16="http://schemas.microsoft.com/office/drawing/2014/chart" uri="{C3380CC4-5D6E-409C-BE32-E72D297353CC}">
              <c16:uniqueId val="{00000002-A666-4479-A743-6177BED03EFB}"/>
            </c:ext>
          </c:extLst>
        </c:ser>
        <c:dLbls>
          <c:showLegendKey val="0"/>
          <c:showVal val="0"/>
          <c:showCatName val="0"/>
          <c:showSerName val="0"/>
          <c:showPercent val="0"/>
          <c:showBubbleSize val="0"/>
        </c:dLbls>
        <c:smooth val="0"/>
        <c:axId val="2100451368"/>
        <c:axId val="2105401272"/>
      </c:lineChart>
      <c:catAx>
        <c:axId val="210045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5401272"/>
        <c:crosses val="autoZero"/>
        <c:auto val="1"/>
        <c:lblAlgn val="ctr"/>
        <c:lblOffset val="100"/>
        <c:noMultiLvlLbl val="0"/>
      </c:catAx>
      <c:valAx>
        <c:axId val="2105401272"/>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045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98DEF-3205-41B7-85B7-A88C0770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8195</Words>
  <Characters>46714</Characters>
  <Application>Microsoft Office Word</Application>
  <DocSecurity>0</DocSecurity>
  <Lines>389</Lines>
  <Paragraphs>109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72</cp:revision>
  <cp:lastPrinted>2016-11-17T11:52:00Z</cp:lastPrinted>
  <dcterms:created xsi:type="dcterms:W3CDTF">2017-10-08T16:47:00Z</dcterms:created>
  <dcterms:modified xsi:type="dcterms:W3CDTF">2018-03-05T11:01:00Z</dcterms:modified>
</cp:coreProperties>
</file>