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4CC09" w14:textId="77777777" w:rsidR="0015148C" w:rsidRPr="00DA7E45" w:rsidRDefault="0015148C" w:rsidP="00823A44">
      <w:pPr>
        <w:jc w:val="center"/>
        <w:rPr>
          <w:b/>
          <w:sz w:val="28"/>
          <w:lang w:val="en-GB"/>
        </w:rPr>
      </w:pPr>
      <w:r w:rsidRPr="00DA7E45">
        <w:rPr>
          <w:b/>
          <w:sz w:val="28"/>
          <w:lang w:val="en-GB"/>
        </w:rPr>
        <w:t>(Chapter number)</w:t>
      </w:r>
    </w:p>
    <w:p w14:paraId="0DA45AF3" w14:textId="77777777" w:rsidR="00170F92" w:rsidRPr="00DA7E45" w:rsidRDefault="00170F92" w:rsidP="00823A44">
      <w:pPr>
        <w:jc w:val="center"/>
        <w:rPr>
          <w:b/>
          <w:sz w:val="28"/>
          <w:lang w:val="en-GB"/>
        </w:rPr>
      </w:pPr>
      <w:r w:rsidRPr="00DA7E45">
        <w:rPr>
          <w:b/>
          <w:sz w:val="28"/>
          <w:lang w:val="en-GB"/>
        </w:rPr>
        <w:t xml:space="preserve">European Works Councils and the Convergence of National </w:t>
      </w:r>
      <w:r w:rsidR="00D621FD" w:rsidRPr="00DA7E45">
        <w:rPr>
          <w:b/>
          <w:sz w:val="28"/>
          <w:lang w:val="en-GB"/>
        </w:rPr>
        <w:t>Collective Bargaining Processes</w:t>
      </w:r>
    </w:p>
    <w:p w14:paraId="7541E268" w14:textId="77777777" w:rsidR="00FF4CCB" w:rsidRPr="00DA7E45" w:rsidRDefault="00FF4CCB" w:rsidP="00823A44">
      <w:pPr>
        <w:jc w:val="center"/>
        <w:rPr>
          <w:b/>
          <w:sz w:val="28"/>
          <w:lang w:val="en-GB"/>
        </w:rPr>
      </w:pPr>
      <w:r w:rsidRPr="00DA7E45">
        <w:rPr>
          <w:b/>
          <w:sz w:val="28"/>
          <w:lang w:val="en-GB"/>
        </w:rPr>
        <w:t>SERGIO CANALDA CRIADO</w:t>
      </w:r>
    </w:p>
    <w:p w14:paraId="7B97B094" w14:textId="77777777" w:rsidR="005A2BFD" w:rsidRPr="00DA7E45" w:rsidRDefault="0047261E" w:rsidP="00823A44">
      <w:pPr>
        <w:pStyle w:val="Heading1"/>
        <w:rPr>
          <w:lang w:val="en-GB"/>
        </w:rPr>
      </w:pPr>
      <w:r w:rsidRPr="00DA7E45">
        <w:rPr>
          <w:lang w:val="en-GB"/>
        </w:rPr>
        <w:t>Abstract</w:t>
      </w:r>
      <w:r w:rsidR="004C44FA" w:rsidRPr="00DA7E45">
        <w:rPr>
          <w:lang w:val="en-GB"/>
        </w:rPr>
        <w:t xml:space="preserve"> </w:t>
      </w:r>
    </w:p>
    <w:p w14:paraId="055E2743" w14:textId="6312F836" w:rsidR="00DA7E45" w:rsidRPr="00955A9B" w:rsidRDefault="00DA7E45" w:rsidP="00DA7E45">
      <w:pPr>
        <w:rPr>
          <w:lang w:val="en-GB"/>
        </w:rPr>
      </w:pPr>
      <w:r w:rsidRPr="00955A9B">
        <w:rPr>
          <w:lang w:val="en-GB"/>
        </w:rPr>
        <w:t>The emergence of European industrial relations is at the core of the European integration process. The European Work</w:t>
      </w:r>
      <w:ins w:id="0" w:author="Author">
        <w:r w:rsidRPr="00955A9B">
          <w:rPr>
            <w:lang w:val="en-GB"/>
          </w:rPr>
          <w:t>s</w:t>
        </w:r>
      </w:ins>
      <w:r w:rsidRPr="00955A9B">
        <w:rPr>
          <w:lang w:val="en-GB"/>
        </w:rPr>
        <w:t xml:space="preserve"> Councils (EWCs) have evolved as</w:t>
      </w:r>
      <w:del w:id="1" w:author="Author">
        <w:r w:rsidRPr="00955A9B" w:rsidDel="00955A9B">
          <w:rPr>
            <w:lang w:val="en-GB"/>
          </w:rPr>
          <w:delText xml:space="preserve"> a</w:delText>
        </w:r>
      </w:del>
      <w:r w:rsidRPr="00955A9B">
        <w:rPr>
          <w:lang w:val="en-GB"/>
        </w:rPr>
        <w:t xml:space="preserve"> transnational forum</w:t>
      </w:r>
      <w:ins w:id="2" w:author="Author">
        <w:r w:rsidRPr="00955A9B">
          <w:rPr>
            <w:lang w:val="en-GB"/>
          </w:rPr>
          <w:t>s</w:t>
        </w:r>
      </w:ins>
      <w:r w:rsidRPr="00955A9B">
        <w:rPr>
          <w:lang w:val="en-GB"/>
        </w:rPr>
        <w:t xml:space="preserve"> </w:t>
      </w:r>
      <w:del w:id="3" w:author="Author">
        <w:r w:rsidRPr="00955A9B" w:rsidDel="00955A9B">
          <w:rPr>
            <w:lang w:val="en-GB"/>
          </w:rPr>
          <w:delText xml:space="preserve">of </w:delText>
        </w:r>
      </w:del>
      <w:ins w:id="4" w:author="Author">
        <w:r w:rsidRPr="00955A9B">
          <w:rPr>
            <w:lang w:val="en-GB"/>
          </w:rPr>
          <w:t xml:space="preserve">for </w:t>
        </w:r>
      </w:ins>
      <w:r w:rsidRPr="00955A9B">
        <w:rPr>
          <w:lang w:val="en-GB"/>
        </w:rPr>
        <w:t>discussi</w:t>
      </w:r>
      <w:ins w:id="5" w:author="Author">
        <w:r w:rsidRPr="00955A9B">
          <w:rPr>
            <w:lang w:val="en-GB"/>
          </w:rPr>
          <w:t xml:space="preserve">ng </w:t>
        </w:r>
      </w:ins>
      <w:del w:id="6" w:author="Author">
        <w:r w:rsidRPr="00955A9B" w:rsidDel="00955A9B">
          <w:rPr>
            <w:lang w:val="en-GB"/>
          </w:rPr>
          <w:delText xml:space="preserve">on on </w:delText>
        </w:r>
      </w:del>
      <w:r w:rsidRPr="00955A9B">
        <w:rPr>
          <w:lang w:val="en-GB"/>
        </w:rPr>
        <w:t xml:space="preserve">work-related issues and, because of </w:t>
      </w:r>
      <w:del w:id="7" w:author="Author">
        <w:r w:rsidRPr="00955A9B" w:rsidDel="004C665A">
          <w:rPr>
            <w:lang w:val="en-GB"/>
          </w:rPr>
          <w:delText>that</w:delText>
        </w:r>
      </w:del>
      <w:ins w:id="8" w:author="Author">
        <w:r>
          <w:rPr>
            <w:lang w:val="en-GB"/>
          </w:rPr>
          <w:t>this</w:t>
        </w:r>
      </w:ins>
      <w:r w:rsidRPr="00955A9B">
        <w:rPr>
          <w:lang w:val="en-GB"/>
        </w:rPr>
        <w:t xml:space="preserve">, </w:t>
      </w:r>
      <w:del w:id="9" w:author="Author">
        <w:r w:rsidRPr="00E23BEE" w:rsidDel="004C665A">
          <w:rPr>
            <w:lang w:val="en-GB"/>
          </w:rPr>
          <w:delText xml:space="preserve">they </w:delText>
        </w:r>
      </w:del>
      <w:r w:rsidRPr="00E23BEE">
        <w:rPr>
          <w:lang w:val="en-GB"/>
        </w:rPr>
        <w:t>have turned into</w:t>
      </w:r>
      <w:ins w:id="10" w:author="Author">
        <w:r w:rsidRPr="00E23BEE">
          <w:rPr>
            <w:lang w:val="en-GB"/>
          </w:rPr>
          <w:t xml:space="preserve"> </w:t>
        </w:r>
      </w:ins>
      <w:del w:id="11" w:author="Author">
        <w:r w:rsidRPr="00E23BEE" w:rsidDel="00651BA0">
          <w:rPr>
            <w:lang w:val="en-GB"/>
          </w:rPr>
          <w:delText xml:space="preserve"> a </w:delText>
        </w:r>
      </w:del>
      <w:r w:rsidRPr="00E23BEE">
        <w:rPr>
          <w:lang w:val="en-GB"/>
        </w:rPr>
        <w:t>counterbalance</w:t>
      </w:r>
      <w:ins w:id="12" w:author="Author">
        <w:r w:rsidRPr="00E23BEE">
          <w:rPr>
            <w:lang w:val="en-GB"/>
          </w:rPr>
          <w:t>s</w:t>
        </w:r>
      </w:ins>
      <w:r w:rsidRPr="00E23BEE">
        <w:rPr>
          <w:lang w:val="en-GB"/>
        </w:rPr>
        <w:t xml:space="preserve"> to the power </w:t>
      </w:r>
      <w:del w:id="13" w:author="Author">
        <w:r w:rsidRPr="00E23BEE" w:rsidDel="004C665A">
          <w:rPr>
            <w:lang w:val="en-GB"/>
          </w:rPr>
          <w:delText xml:space="preserve">of </w:delText>
        </w:r>
      </w:del>
      <w:ins w:id="14" w:author="Author">
        <w:r w:rsidRPr="00E23BEE">
          <w:rPr>
            <w:lang w:val="en-GB"/>
          </w:rPr>
          <w:t xml:space="preserve">and </w:t>
        </w:r>
      </w:ins>
      <w:r w:rsidRPr="00E23BEE">
        <w:rPr>
          <w:lang w:val="en-GB"/>
        </w:rPr>
        <w:t xml:space="preserve">control </w:t>
      </w:r>
      <w:ins w:id="15" w:author="Author">
        <w:r w:rsidRPr="00E23BEE">
          <w:rPr>
            <w:lang w:val="en-GB"/>
          </w:rPr>
          <w:t xml:space="preserve">exerted by </w:t>
        </w:r>
      </w:ins>
      <w:del w:id="16" w:author="Author">
        <w:r w:rsidRPr="00E23BEE" w:rsidDel="004C665A">
          <w:rPr>
            <w:lang w:val="en-GB"/>
          </w:rPr>
          <w:delText xml:space="preserve">of the </w:delText>
        </w:r>
      </w:del>
      <w:r w:rsidRPr="00E23BEE">
        <w:rPr>
          <w:lang w:val="en-GB"/>
        </w:rPr>
        <w:t>‘European employer</w:t>
      </w:r>
      <w:ins w:id="17" w:author="Author">
        <w:r w:rsidRPr="00E23BEE">
          <w:rPr>
            <w:lang w:val="en-GB"/>
          </w:rPr>
          <w:t>s</w:t>
        </w:r>
      </w:ins>
      <w:r w:rsidRPr="00E23BEE">
        <w:rPr>
          <w:lang w:val="en-GB"/>
        </w:rPr>
        <w:t>’.</w:t>
      </w:r>
      <w:r w:rsidRPr="00955A9B">
        <w:rPr>
          <w:lang w:val="en-GB"/>
        </w:rPr>
        <w:t xml:space="preserve"> As </w:t>
      </w:r>
      <w:del w:id="18" w:author="Author">
        <w:r w:rsidRPr="00955A9B" w:rsidDel="00955A9B">
          <w:rPr>
            <w:lang w:val="en-GB"/>
          </w:rPr>
          <w:delText xml:space="preserve">it </w:delText>
        </w:r>
      </w:del>
      <w:r w:rsidRPr="00955A9B">
        <w:rPr>
          <w:lang w:val="en-GB"/>
        </w:rPr>
        <w:t xml:space="preserve">will </w:t>
      </w:r>
      <w:r w:rsidRPr="002A3823">
        <w:rPr>
          <w:lang w:val="en-GB"/>
        </w:rPr>
        <w:t xml:space="preserve">be argued, the regulatory framework of EWCs is characterized by </w:t>
      </w:r>
      <w:del w:id="19" w:author="Author">
        <w:r w:rsidRPr="002A3823" w:rsidDel="00955A9B">
          <w:rPr>
            <w:lang w:val="en-GB"/>
          </w:rPr>
          <w:delText xml:space="preserve">the </w:delText>
        </w:r>
      </w:del>
      <w:r w:rsidRPr="002A3823">
        <w:rPr>
          <w:lang w:val="en-GB"/>
        </w:rPr>
        <w:t xml:space="preserve">divergences among the Member States </w:t>
      </w:r>
      <w:commentRangeStart w:id="20"/>
      <w:r w:rsidRPr="002A3823">
        <w:rPr>
          <w:lang w:val="en-GB"/>
        </w:rPr>
        <w:t xml:space="preserve">in transposing the Directives regulating </w:t>
      </w:r>
      <w:del w:id="21" w:author="Author">
        <w:r w:rsidRPr="002A3823" w:rsidDel="00C63B37">
          <w:rPr>
            <w:lang w:val="en-GB"/>
          </w:rPr>
          <w:delText xml:space="preserve">on </w:delText>
        </w:r>
      </w:del>
      <w:r w:rsidRPr="002A3823">
        <w:rPr>
          <w:lang w:val="en-GB"/>
        </w:rPr>
        <w:t xml:space="preserve">the establishment of </w:t>
      </w:r>
      <w:del w:id="22" w:author="Author">
        <w:r w:rsidRPr="002A3823" w:rsidDel="00F71667">
          <w:rPr>
            <w:lang w:val="en-GB"/>
          </w:rPr>
          <w:delText xml:space="preserve">a </w:delText>
        </w:r>
      </w:del>
      <w:r w:rsidRPr="002A3823">
        <w:rPr>
          <w:lang w:val="en-GB"/>
        </w:rPr>
        <w:t>EWC</w:t>
      </w:r>
      <w:ins w:id="23" w:author="Author">
        <w:r w:rsidR="00F71667">
          <w:rPr>
            <w:lang w:val="en-GB"/>
          </w:rPr>
          <w:t>s</w:t>
        </w:r>
      </w:ins>
      <w:r w:rsidRPr="002A3823">
        <w:rPr>
          <w:lang w:val="en-GB"/>
        </w:rPr>
        <w:t xml:space="preserve"> and the arrangements between workforce and management for </w:t>
      </w:r>
      <w:del w:id="24" w:author="Author">
        <w:r w:rsidRPr="002A3823" w:rsidDel="00C63B37">
          <w:rPr>
            <w:lang w:val="en-GB"/>
          </w:rPr>
          <w:delText xml:space="preserve">implementing the </w:delText>
        </w:r>
      </w:del>
      <w:r w:rsidRPr="002A3823">
        <w:rPr>
          <w:lang w:val="en-GB"/>
        </w:rPr>
        <w:t>inform</w:t>
      </w:r>
      <w:ins w:id="25" w:author="Author">
        <w:r w:rsidRPr="002A3823">
          <w:rPr>
            <w:lang w:val="en-GB"/>
          </w:rPr>
          <w:t>ing</w:t>
        </w:r>
      </w:ins>
      <w:del w:id="26" w:author="Author">
        <w:r w:rsidRPr="002A3823" w:rsidDel="00C63B37">
          <w:rPr>
            <w:lang w:val="en-GB"/>
          </w:rPr>
          <w:delText>ation</w:delText>
        </w:r>
      </w:del>
      <w:r w:rsidRPr="002A3823">
        <w:rPr>
          <w:lang w:val="en-GB"/>
        </w:rPr>
        <w:t xml:space="preserve"> and consult</w:t>
      </w:r>
      <w:del w:id="27" w:author="Author">
        <w:r w:rsidRPr="002A3823" w:rsidDel="00C63B37">
          <w:rPr>
            <w:lang w:val="en-GB"/>
          </w:rPr>
          <w:delText>at</w:delText>
        </w:r>
      </w:del>
      <w:r w:rsidRPr="002A3823">
        <w:rPr>
          <w:lang w:val="en-GB"/>
        </w:rPr>
        <w:t>i</w:t>
      </w:r>
      <w:del w:id="28" w:author="Author">
        <w:r w:rsidRPr="002A3823" w:rsidDel="00C63B37">
          <w:rPr>
            <w:lang w:val="en-GB"/>
          </w:rPr>
          <w:delText>o</w:delText>
        </w:r>
      </w:del>
      <w:r w:rsidRPr="002A3823">
        <w:rPr>
          <w:lang w:val="en-GB"/>
        </w:rPr>
        <w:t>n</w:t>
      </w:r>
      <w:ins w:id="29" w:author="Author">
        <w:r w:rsidRPr="002A3823">
          <w:rPr>
            <w:lang w:val="en-GB"/>
          </w:rPr>
          <w:t>g</w:t>
        </w:r>
      </w:ins>
      <w:r w:rsidRPr="002A3823">
        <w:rPr>
          <w:lang w:val="en-GB"/>
        </w:rPr>
        <w:t xml:space="preserve"> </w:t>
      </w:r>
      <w:del w:id="30" w:author="Author">
        <w:r w:rsidRPr="002A3823" w:rsidDel="00C63B37">
          <w:rPr>
            <w:lang w:val="en-GB"/>
          </w:rPr>
          <w:delText xml:space="preserve">of </w:delText>
        </w:r>
      </w:del>
      <w:r w:rsidRPr="002A3823">
        <w:rPr>
          <w:lang w:val="en-GB"/>
        </w:rPr>
        <w:t>employees</w:t>
      </w:r>
      <w:commentRangeEnd w:id="20"/>
      <w:r w:rsidRPr="002A3823">
        <w:rPr>
          <w:rStyle w:val="CommentReference"/>
        </w:rPr>
        <w:commentReference w:id="20"/>
      </w:r>
      <w:r w:rsidRPr="002A3823">
        <w:rPr>
          <w:lang w:val="en-GB"/>
        </w:rPr>
        <w:t>. However,</w:t>
      </w:r>
      <w:r w:rsidRPr="00955A9B">
        <w:rPr>
          <w:lang w:val="en-GB"/>
        </w:rPr>
        <w:t xml:space="preserve"> the fact that an increasing amount of EWCs is developing other competenc</w:t>
      </w:r>
      <w:ins w:id="31" w:author="Author">
        <w:r w:rsidRPr="00955A9B">
          <w:rPr>
            <w:lang w:val="en-GB"/>
          </w:rPr>
          <w:t>i</w:t>
        </w:r>
      </w:ins>
      <w:r w:rsidRPr="00955A9B">
        <w:rPr>
          <w:lang w:val="en-GB"/>
        </w:rPr>
        <w:t xml:space="preserve">es </w:t>
      </w:r>
      <w:del w:id="32" w:author="Author">
        <w:r w:rsidRPr="00955A9B" w:rsidDel="00955A9B">
          <w:rPr>
            <w:lang w:val="en-GB"/>
          </w:rPr>
          <w:delText>apart from</w:delText>
        </w:r>
      </w:del>
      <w:ins w:id="33" w:author="Author">
        <w:r>
          <w:rPr>
            <w:lang w:val="en-GB"/>
          </w:rPr>
          <w:t>in addition to</w:t>
        </w:r>
      </w:ins>
      <w:r w:rsidRPr="00955A9B">
        <w:rPr>
          <w:lang w:val="en-GB"/>
        </w:rPr>
        <w:t xml:space="preserve"> those provided </w:t>
      </w:r>
      <w:ins w:id="34" w:author="Author">
        <w:r>
          <w:rPr>
            <w:lang w:val="en-GB"/>
          </w:rPr>
          <w:t xml:space="preserve">for </w:t>
        </w:r>
      </w:ins>
      <w:r w:rsidRPr="00955A9B">
        <w:rPr>
          <w:lang w:val="en-GB"/>
        </w:rPr>
        <w:t xml:space="preserve">by </w:t>
      </w:r>
      <w:del w:id="35" w:author="Author">
        <w:r w:rsidRPr="00955A9B" w:rsidDel="00955A9B">
          <w:rPr>
            <w:lang w:val="en-GB"/>
          </w:rPr>
          <w:delText xml:space="preserve">the </w:delText>
        </w:r>
      </w:del>
      <w:r w:rsidRPr="00955A9B">
        <w:rPr>
          <w:lang w:val="en-GB"/>
        </w:rPr>
        <w:t xml:space="preserve">legal </w:t>
      </w:r>
      <w:r w:rsidRPr="009A2813">
        <w:rPr>
          <w:lang w:val="en-GB"/>
        </w:rPr>
        <w:t xml:space="preserve">provisions </w:t>
      </w:r>
      <w:del w:id="36" w:author="Author">
        <w:r w:rsidRPr="009A2813" w:rsidDel="002A3823">
          <w:rPr>
            <w:lang w:val="en-GB"/>
          </w:rPr>
          <w:delText>evokes</w:delText>
        </w:r>
      </w:del>
      <w:ins w:id="37" w:author="Author">
        <w:r w:rsidRPr="009A2813">
          <w:rPr>
            <w:lang w:val="en-GB"/>
          </w:rPr>
          <w:t>suggests</w:t>
        </w:r>
      </w:ins>
      <w:r w:rsidRPr="009A2813">
        <w:rPr>
          <w:lang w:val="en-GB"/>
        </w:rPr>
        <w:t xml:space="preserve"> </w:t>
      </w:r>
      <w:ins w:id="38" w:author="Author">
        <w:r w:rsidRPr="009A2813">
          <w:rPr>
            <w:lang w:val="en-GB"/>
          </w:rPr>
          <w:t xml:space="preserve">that </w:t>
        </w:r>
      </w:ins>
      <w:del w:id="39" w:author="Author">
        <w:r w:rsidRPr="009A2813" w:rsidDel="00C6297E">
          <w:rPr>
            <w:lang w:val="en-GB"/>
          </w:rPr>
          <w:delText xml:space="preserve">a process of convergence of the </w:delText>
        </w:r>
      </w:del>
      <w:r w:rsidRPr="009A2813">
        <w:rPr>
          <w:lang w:val="en-GB"/>
        </w:rPr>
        <w:t>national collective bargaining realities</w:t>
      </w:r>
      <w:ins w:id="40" w:author="Author">
        <w:r w:rsidRPr="009A2813">
          <w:rPr>
            <w:lang w:val="en-GB"/>
          </w:rPr>
          <w:t xml:space="preserve"> are</w:t>
        </w:r>
        <w:r>
          <w:rPr>
            <w:lang w:val="en-GB"/>
          </w:rPr>
          <w:t xml:space="preserve"> in the process of converging</w:t>
        </w:r>
      </w:ins>
      <w:r w:rsidRPr="00955A9B">
        <w:rPr>
          <w:lang w:val="en-GB"/>
        </w:rPr>
        <w:t xml:space="preserve">. This </w:t>
      </w:r>
      <w:del w:id="41" w:author="Author">
        <w:r w:rsidRPr="00955A9B" w:rsidDel="0015534F">
          <w:rPr>
            <w:lang w:val="en-GB"/>
          </w:rPr>
          <w:delText xml:space="preserve">work </w:delText>
        </w:r>
      </w:del>
      <w:ins w:id="42" w:author="Author">
        <w:r>
          <w:rPr>
            <w:lang w:val="en-GB"/>
          </w:rPr>
          <w:t>paper</w:t>
        </w:r>
        <w:r w:rsidRPr="00955A9B">
          <w:rPr>
            <w:lang w:val="en-GB"/>
          </w:rPr>
          <w:t xml:space="preserve"> </w:t>
        </w:r>
      </w:ins>
      <w:del w:id="43" w:author="Author">
        <w:r w:rsidRPr="00955A9B" w:rsidDel="00F86A48">
          <w:rPr>
            <w:lang w:val="en-GB"/>
          </w:rPr>
          <w:delText>is addressed</w:delText>
        </w:r>
      </w:del>
      <w:ins w:id="44" w:author="Author">
        <w:r>
          <w:rPr>
            <w:lang w:val="en-GB"/>
          </w:rPr>
          <w:t>aims</w:t>
        </w:r>
      </w:ins>
      <w:r w:rsidRPr="00955A9B">
        <w:rPr>
          <w:lang w:val="en-GB"/>
        </w:rPr>
        <w:t xml:space="preserve"> to explore</w:t>
      </w:r>
      <w:ins w:id="45" w:author="Author">
        <w:r>
          <w:rPr>
            <w:lang w:val="en-GB"/>
          </w:rPr>
          <w:t xml:space="preserve"> </w:t>
        </w:r>
        <w:r w:rsidRPr="00955A9B">
          <w:rPr>
            <w:lang w:val="en-GB"/>
          </w:rPr>
          <w:t>the factors influencing</w:t>
        </w:r>
      </w:ins>
      <w:r w:rsidRPr="00955A9B">
        <w:rPr>
          <w:lang w:val="en-GB"/>
        </w:rPr>
        <w:t xml:space="preserve"> </w:t>
      </w:r>
      <w:del w:id="46" w:author="Author">
        <w:r w:rsidRPr="00955A9B" w:rsidDel="00CD7748">
          <w:rPr>
            <w:lang w:val="en-GB"/>
          </w:rPr>
          <w:delText xml:space="preserve">the </w:delText>
        </w:r>
      </w:del>
      <w:ins w:id="47" w:author="Author">
        <w:r>
          <w:rPr>
            <w:lang w:val="en-GB"/>
          </w:rPr>
          <w:t xml:space="preserve">EWCs to </w:t>
        </w:r>
      </w:ins>
      <w:del w:id="48" w:author="Author">
        <w:r w:rsidRPr="00955A9B" w:rsidDel="001E0150">
          <w:rPr>
            <w:lang w:val="en-GB"/>
          </w:rPr>
          <w:delText xml:space="preserve">enlargement </w:delText>
        </w:r>
      </w:del>
      <w:ins w:id="49" w:author="Author">
        <w:r>
          <w:rPr>
            <w:lang w:val="en-GB"/>
          </w:rPr>
          <w:t>expand</w:t>
        </w:r>
        <w:r w:rsidRPr="00955A9B">
          <w:rPr>
            <w:lang w:val="en-GB"/>
          </w:rPr>
          <w:t xml:space="preserve"> </w:t>
        </w:r>
      </w:ins>
      <w:del w:id="50" w:author="Author">
        <w:r w:rsidRPr="00955A9B" w:rsidDel="00CD7748">
          <w:rPr>
            <w:lang w:val="en-GB"/>
          </w:rPr>
          <w:delText xml:space="preserve">of </w:delText>
        </w:r>
      </w:del>
      <w:ins w:id="51" w:author="Author">
        <w:r>
          <w:rPr>
            <w:lang w:val="en-GB"/>
          </w:rPr>
          <w:t>their</w:t>
        </w:r>
        <w:r w:rsidRPr="00955A9B" w:rsidDel="001E0150">
          <w:rPr>
            <w:lang w:val="en-GB"/>
          </w:rPr>
          <w:t xml:space="preserve"> </w:t>
        </w:r>
      </w:ins>
      <w:del w:id="52" w:author="Author">
        <w:r w:rsidRPr="00955A9B" w:rsidDel="001E0150">
          <w:rPr>
            <w:lang w:val="en-GB"/>
          </w:rPr>
          <w:delText xml:space="preserve">the </w:delText>
        </w:r>
      </w:del>
      <w:r w:rsidRPr="00955A9B">
        <w:rPr>
          <w:lang w:val="en-GB"/>
        </w:rPr>
        <w:t>competenc</w:t>
      </w:r>
      <w:ins w:id="53" w:author="Author">
        <w:r>
          <w:rPr>
            <w:lang w:val="en-GB"/>
          </w:rPr>
          <w:t>i</w:t>
        </w:r>
      </w:ins>
      <w:r w:rsidRPr="00955A9B">
        <w:rPr>
          <w:lang w:val="en-GB"/>
        </w:rPr>
        <w:t>es</w:t>
      </w:r>
      <w:del w:id="54" w:author="Author">
        <w:r w:rsidRPr="00955A9B" w:rsidDel="00CD7748">
          <w:rPr>
            <w:lang w:val="en-GB"/>
          </w:rPr>
          <w:delText xml:space="preserve"> </w:delText>
        </w:r>
        <w:r w:rsidRPr="00955A9B" w:rsidDel="001E0150">
          <w:rPr>
            <w:lang w:val="en-GB"/>
          </w:rPr>
          <w:delText xml:space="preserve">of EWCs </w:delText>
        </w:r>
        <w:r w:rsidRPr="00955A9B" w:rsidDel="00CD7748">
          <w:rPr>
            <w:lang w:val="en-GB"/>
          </w:rPr>
          <w:delText>from the perspective of the factors influencing on this process and</w:delText>
        </w:r>
      </w:del>
      <w:r w:rsidRPr="00955A9B">
        <w:rPr>
          <w:lang w:val="en-GB"/>
        </w:rPr>
        <w:t>,</w:t>
      </w:r>
      <w:ins w:id="55" w:author="Author">
        <w:r>
          <w:rPr>
            <w:lang w:val="en-GB"/>
          </w:rPr>
          <w:t xml:space="preserve"> </w:t>
        </w:r>
        <w:r w:rsidRPr="00955A9B">
          <w:rPr>
            <w:lang w:val="en-GB"/>
          </w:rPr>
          <w:t>specifically</w:t>
        </w:r>
        <w:r>
          <w:rPr>
            <w:lang w:val="en-GB"/>
          </w:rPr>
          <w:t xml:space="preserve"> focusing</w:t>
        </w:r>
      </w:ins>
      <w:r w:rsidRPr="00955A9B">
        <w:rPr>
          <w:lang w:val="en-GB"/>
        </w:rPr>
        <w:t xml:space="preserve"> </w:t>
      </w:r>
      <w:del w:id="56" w:author="Author">
        <w:r w:rsidRPr="00955A9B" w:rsidDel="00CD7748">
          <w:rPr>
            <w:lang w:val="en-GB"/>
          </w:rPr>
          <w:delText xml:space="preserve">specifically, from </w:delText>
        </w:r>
      </w:del>
      <w:ins w:id="57" w:author="Author">
        <w:r>
          <w:rPr>
            <w:lang w:val="en-GB"/>
          </w:rPr>
          <w:t xml:space="preserve">on </w:t>
        </w:r>
      </w:ins>
      <w:r w:rsidRPr="00955A9B">
        <w:rPr>
          <w:lang w:val="en-GB"/>
        </w:rPr>
        <w:t xml:space="preserve">the concept of ‘labour agency’ </w:t>
      </w:r>
      <w:ins w:id="58" w:author="Author">
        <w:r>
          <w:rPr>
            <w:lang w:val="en-GB"/>
          </w:rPr>
          <w:t xml:space="preserve">in order </w:t>
        </w:r>
      </w:ins>
      <w:r w:rsidRPr="00955A9B">
        <w:rPr>
          <w:lang w:val="en-GB"/>
        </w:rPr>
        <w:t xml:space="preserve">to explain the formation of a transnational </w:t>
      </w:r>
      <w:del w:id="59" w:author="Author">
        <w:r w:rsidRPr="00955A9B" w:rsidDel="00E23BEE">
          <w:rPr>
            <w:lang w:val="en-GB"/>
          </w:rPr>
          <w:delText xml:space="preserve">process of </w:delText>
        </w:r>
      </w:del>
      <w:r w:rsidRPr="00955A9B">
        <w:rPr>
          <w:lang w:val="en-GB"/>
        </w:rPr>
        <w:t>collective bargaining</w:t>
      </w:r>
      <w:ins w:id="60" w:author="Author">
        <w:r>
          <w:rPr>
            <w:lang w:val="en-GB"/>
          </w:rPr>
          <w:t xml:space="preserve"> process</w:t>
        </w:r>
      </w:ins>
      <w:r w:rsidRPr="00955A9B">
        <w:rPr>
          <w:lang w:val="en-GB"/>
        </w:rPr>
        <w:t>.</w:t>
      </w:r>
    </w:p>
    <w:p w14:paraId="0814F4CF" w14:textId="77777777" w:rsidR="00472D99" w:rsidRPr="00DA7E45" w:rsidRDefault="00472D99" w:rsidP="00823A44">
      <w:pPr>
        <w:rPr>
          <w:lang w:val="en-GB"/>
        </w:rPr>
      </w:pPr>
    </w:p>
    <w:p w14:paraId="270056E8" w14:textId="77777777" w:rsidR="005162BD" w:rsidRPr="00DA7E45" w:rsidRDefault="00867B8B" w:rsidP="00823A44">
      <w:pPr>
        <w:pStyle w:val="Heading1"/>
        <w:rPr>
          <w:lang w:val="en-GB"/>
        </w:rPr>
      </w:pPr>
      <w:r w:rsidRPr="00DA7E45">
        <w:rPr>
          <w:lang w:val="en-GB"/>
        </w:rPr>
        <w:t>I. THE EWCS IN THE CONTEXT OF THE EU DIRECTIVES ON INFORM</w:t>
      </w:r>
      <w:del w:id="61" w:author="Author">
        <w:r w:rsidRPr="00DA7E45" w:rsidDel="00DA7E45">
          <w:rPr>
            <w:lang w:val="en-GB"/>
          </w:rPr>
          <w:delText>AT</w:delText>
        </w:r>
      </w:del>
      <w:r w:rsidRPr="00DA7E45">
        <w:rPr>
          <w:lang w:val="en-GB"/>
        </w:rPr>
        <w:t>I</w:t>
      </w:r>
      <w:del w:id="62" w:author="Author">
        <w:r w:rsidRPr="00DA7E45" w:rsidDel="00DA7E45">
          <w:rPr>
            <w:lang w:val="en-GB"/>
          </w:rPr>
          <w:delText>O</w:delText>
        </w:r>
      </w:del>
      <w:r w:rsidRPr="00DA7E45">
        <w:rPr>
          <w:lang w:val="en-GB"/>
        </w:rPr>
        <w:t>N</w:t>
      </w:r>
      <w:ins w:id="63" w:author="Author">
        <w:r w:rsidR="00DA7E45">
          <w:rPr>
            <w:lang w:val="en-GB"/>
          </w:rPr>
          <w:t>G</w:t>
        </w:r>
      </w:ins>
      <w:r w:rsidRPr="00DA7E45">
        <w:rPr>
          <w:lang w:val="en-GB"/>
        </w:rPr>
        <w:t xml:space="preserve"> AND CONSULT</w:t>
      </w:r>
      <w:del w:id="64" w:author="Author">
        <w:r w:rsidRPr="00DA7E45" w:rsidDel="00DA7E45">
          <w:rPr>
            <w:lang w:val="en-GB"/>
          </w:rPr>
          <w:delText>AT</w:delText>
        </w:r>
      </w:del>
      <w:r w:rsidRPr="00DA7E45">
        <w:rPr>
          <w:lang w:val="en-GB"/>
        </w:rPr>
        <w:t>I</w:t>
      </w:r>
      <w:del w:id="65" w:author="Author">
        <w:r w:rsidRPr="00DA7E45" w:rsidDel="00DA7E45">
          <w:rPr>
            <w:lang w:val="en-GB"/>
          </w:rPr>
          <w:delText>O</w:delText>
        </w:r>
      </w:del>
      <w:r w:rsidRPr="00DA7E45">
        <w:rPr>
          <w:lang w:val="en-GB"/>
        </w:rPr>
        <w:t>N</w:t>
      </w:r>
      <w:ins w:id="66" w:author="Author">
        <w:r w:rsidR="00DA7E45">
          <w:rPr>
            <w:lang w:val="en-GB"/>
          </w:rPr>
          <w:t>G</w:t>
        </w:r>
      </w:ins>
      <w:r w:rsidRPr="00DA7E45">
        <w:rPr>
          <w:lang w:val="en-GB"/>
        </w:rPr>
        <w:t xml:space="preserve"> </w:t>
      </w:r>
      <w:del w:id="67" w:author="Author">
        <w:r w:rsidRPr="00DA7E45" w:rsidDel="00DA7E45">
          <w:rPr>
            <w:lang w:val="en-GB"/>
          </w:rPr>
          <w:delText xml:space="preserve">OF </w:delText>
        </w:r>
      </w:del>
      <w:r w:rsidRPr="00DA7E45">
        <w:rPr>
          <w:lang w:val="en-GB"/>
        </w:rPr>
        <w:t>WORKERS</w:t>
      </w:r>
    </w:p>
    <w:p w14:paraId="5312D47A" w14:textId="16491872" w:rsidR="004E39D4" w:rsidRPr="00DA7E45" w:rsidRDefault="005A2BFD" w:rsidP="00823A44">
      <w:pPr>
        <w:rPr>
          <w:lang w:val="en-GB"/>
        </w:rPr>
      </w:pPr>
      <w:r w:rsidRPr="00DA7E45">
        <w:rPr>
          <w:lang w:val="en-GB"/>
        </w:rPr>
        <w:t>The adoption of the</w:t>
      </w:r>
      <w:r w:rsidR="005339AC" w:rsidRPr="00DA7E45">
        <w:rPr>
          <w:lang w:val="en-GB"/>
        </w:rPr>
        <w:t xml:space="preserve"> first</w:t>
      </w:r>
      <w:r w:rsidRPr="00DA7E45">
        <w:rPr>
          <w:lang w:val="en-GB"/>
        </w:rPr>
        <w:t xml:space="preserve"> </w:t>
      </w:r>
      <w:r w:rsidR="00506D93" w:rsidRPr="00DA7E45">
        <w:rPr>
          <w:lang w:val="en-GB"/>
        </w:rPr>
        <w:t>EWC</w:t>
      </w:r>
      <w:r w:rsidRPr="00DA7E45">
        <w:rPr>
          <w:lang w:val="en-GB"/>
        </w:rPr>
        <w:t xml:space="preserve"> Directive was seen as the creation </w:t>
      </w:r>
      <w:del w:id="68" w:author="Author">
        <w:r w:rsidRPr="00DA7E45" w:rsidDel="003A0369">
          <w:rPr>
            <w:lang w:val="en-GB"/>
          </w:rPr>
          <w:delText xml:space="preserve">for </w:delText>
        </w:r>
      </w:del>
      <w:ins w:id="69" w:author="Author">
        <w:r w:rsidR="003A0369">
          <w:rPr>
            <w:lang w:val="en-GB"/>
          </w:rPr>
          <w:t>of</w:t>
        </w:r>
        <w:r w:rsidR="003A0369" w:rsidRPr="00DA7E45">
          <w:rPr>
            <w:lang w:val="en-GB"/>
          </w:rPr>
          <w:t xml:space="preserve"> </w:t>
        </w:r>
      </w:ins>
      <w:r w:rsidRPr="00DA7E45">
        <w:rPr>
          <w:lang w:val="en-GB"/>
        </w:rPr>
        <w:t xml:space="preserve">the first </w:t>
      </w:r>
      <w:del w:id="70" w:author="Author">
        <w:r w:rsidRPr="00DA7E45" w:rsidDel="003A0369">
          <w:rPr>
            <w:lang w:val="en-GB"/>
          </w:rPr>
          <w:delText xml:space="preserve">time of a </w:delText>
        </w:r>
      </w:del>
      <w:ins w:id="71" w:author="Author">
        <w:r w:rsidR="003A0369">
          <w:rPr>
            <w:lang w:val="en-GB"/>
          </w:rPr>
          <w:t>“</w:t>
        </w:r>
      </w:ins>
      <w:del w:id="72" w:author="Author">
        <w:r w:rsidR="0015148C" w:rsidRPr="00DA7E45" w:rsidDel="003A0369">
          <w:rPr>
            <w:lang w:val="en-GB"/>
          </w:rPr>
          <w:delText>ʻ</w:delText>
        </w:r>
      </w:del>
      <w:r w:rsidRPr="00DA7E45">
        <w:rPr>
          <w:lang w:val="en-GB"/>
        </w:rPr>
        <w:t>transnational system of industrial relations based on European legislation</w:t>
      </w:r>
      <w:r w:rsidR="004D49E6" w:rsidRPr="00DA7E45">
        <w:rPr>
          <w:lang w:val="en-GB"/>
        </w:rPr>
        <w:t>.</w:t>
      </w:r>
      <w:del w:id="73" w:author="Author">
        <w:r w:rsidR="004D49E6" w:rsidRPr="00DA7E45" w:rsidDel="003A0369">
          <w:rPr>
            <w:lang w:val="en-GB"/>
          </w:rPr>
          <w:delText>’</w:delText>
        </w:r>
      </w:del>
      <w:ins w:id="74" w:author="Author">
        <w:r w:rsidR="003A0369">
          <w:rPr>
            <w:lang w:val="en-GB"/>
          </w:rPr>
          <w:t>”</w:t>
        </w:r>
      </w:ins>
      <w:r w:rsidRPr="00DA7E45">
        <w:rPr>
          <w:rStyle w:val="FootnoteReference"/>
          <w:lang w:val="en-GB"/>
        </w:rPr>
        <w:footnoteReference w:id="1"/>
      </w:r>
      <w:r w:rsidR="004C44FA" w:rsidRPr="00DA7E45">
        <w:rPr>
          <w:lang w:val="en-GB"/>
        </w:rPr>
        <w:t xml:space="preserve"> </w:t>
      </w:r>
      <w:del w:id="75" w:author="Author">
        <w:r w:rsidR="00506D93" w:rsidRPr="00DA7E45" w:rsidDel="000F39FF">
          <w:rPr>
            <w:lang w:val="en-GB"/>
          </w:rPr>
          <w:delText xml:space="preserve">Its </w:delText>
        </w:r>
      </w:del>
      <w:ins w:id="76" w:author="Author">
        <w:r w:rsidR="000F39FF">
          <w:rPr>
            <w:lang w:val="en-GB"/>
          </w:rPr>
          <w:t>When</w:t>
        </w:r>
        <w:r w:rsidR="000F39FF" w:rsidRPr="00DA7E45">
          <w:rPr>
            <w:lang w:val="en-GB"/>
          </w:rPr>
          <w:t xml:space="preserve"> </w:t>
        </w:r>
      </w:ins>
      <w:r w:rsidR="00506D93" w:rsidRPr="00DA7E45">
        <w:rPr>
          <w:lang w:val="en-GB"/>
        </w:rPr>
        <w:t>creat</w:t>
      </w:r>
      <w:ins w:id="77" w:author="Author">
        <w:r w:rsidR="000F39FF">
          <w:rPr>
            <w:lang w:val="en-GB"/>
          </w:rPr>
          <w:t>ed, it was</w:t>
        </w:r>
      </w:ins>
      <w:del w:id="78" w:author="Author">
        <w:r w:rsidR="00506D93" w:rsidRPr="00DA7E45" w:rsidDel="000F39FF">
          <w:rPr>
            <w:lang w:val="en-GB"/>
          </w:rPr>
          <w:delText>ion</w:delText>
        </w:r>
        <w:r w:rsidR="00506D93" w:rsidRPr="00DA7E45" w:rsidDel="006D2445">
          <w:rPr>
            <w:lang w:val="en-GB"/>
          </w:rPr>
          <w:delText xml:space="preserve"> is</w:delText>
        </w:r>
      </w:del>
      <w:r w:rsidR="00506D93" w:rsidRPr="00DA7E45">
        <w:rPr>
          <w:lang w:val="en-GB"/>
        </w:rPr>
        <w:t xml:space="preserve"> placed </w:t>
      </w:r>
      <w:del w:id="79" w:author="Author">
        <w:r w:rsidR="00506D93" w:rsidRPr="00DA7E45" w:rsidDel="006D2445">
          <w:rPr>
            <w:lang w:val="en-GB"/>
          </w:rPr>
          <w:delText>within t</w:delText>
        </w:r>
        <w:r w:rsidR="00B87525" w:rsidRPr="00DA7E45" w:rsidDel="006D2445">
          <w:rPr>
            <w:lang w:val="en-GB"/>
          </w:rPr>
          <w:delText xml:space="preserve">he </w:delText>
        </w:r>
      </w:del>
      <w:ins w:id="80" w:author="Author">
        <w:r w:rsidR="006D2445">
          <w:rPr>
            <w:lang w:val="en-GB"/>
          </w:rPr>
          <w:t xml:space="preserve">among </w:t>
        </w:r>
      </w:ins>
      <w:del w:id="81" w:author="Author">
        <w:r w:rsidR="00B87525" w:rsidRPr="00DA7E45" w:rsidDel="006D2445">
          <w:rPr>
            <w:lang w:val="en-GB"/>
          </w:rPr>
          <w:delText xml:space="preserve">recognition of </w:delText>
        </w:r>
      </w:del>
      <w:r w:rsidR="00B87525" w:rsidRPr="00DA7E45">
        <w:rPr>
          <w:lang w:val="en-GB"/>
        </w:rPr>
        <w:t>workers’</w:t>
      </w:r>
      <w:ins w:id="82" w:author="Author">
        <w:r w:rsidR="006D2445">
          <w:rPr>
            <w:lang w:val="en-GB"/>
          </w:rPr>
          <w:t xml:space="preserve"> recognised</w:t>
        </w:r>
      </w:ins>
      <w:r w:rsidR="00B87525" w:rsidRPr="00DA7E45">
        <w:rPr>
          <w:lang w:val="en-GB"/>
        </w:rPr>
        <w:t xml:space="preserve"> rights </w:t>
      </w:r>
      <w:del w:id="83" w:author="Author">
        <w:r w:rsidR="00B87525" w:rsidRPr="00DA7E45" w:rsidDel="006D2445">
          <w:rPr>
            <w:lang w:val="en-GB"/>
          </w:rPr>
          <w:delText xml:space="preserve">on </w:delText>
        </w:r>
      </w:del>
      <w:ins w:id="84" w:author="Author">
        <w:r w:rsidR="006D2445">
          <w:rPr>
            <w:lang w:val="en-GB"/>
          </w:rPr>
          <w:t xml:space="preserve">to </w:t>
        </w:r>
      </w:ins>
      <w:r w:rsidR="00B87525" w:rsidRPr="00DA7E45">
        <w:rPr>
          <w:lang w:val="en-GB"/>
        </w:rPr>
        <w:t xml:space="preserve">information and consultation </w:t>
      </w:r>
      <w:r w:rsidR="00C90C3C" w:rsidRPr="00DA7E45">
        <w:rPr>
          <w:lang w:val="en-GB"/>
        </w:rPr>
        <w:t>(I&amp;C)</w:t>
      </w:r>
      <w:ins w:id="85" w:author="Author">
        <w:r w:rsidR="006D2445">
          <w:rPr>
            <w:lang w:val="en-GB"/>
          </w:rPr>
          <w:t>,</w:t>
        </w:r>
      </w:ins>
      <w:r w:rsidR="00C90C3C" w:rsidRPr="00DA7E45">
        <w:rPr>
          <w:lang w:val="en-GB"/>
        </w:rPr>
        <w:t xml:space="preserve"> </w:t>
      </w:r>
      <w:r w:rsidR="00506D93" w:rsidRPr="00DA7E45">
        <w:rPr>
          <w:lang w:val="en-GB"/>
        </w:rPr>
        <w:t xml:space="preserve">which </w:t>
      </w:r>
      <w:r w:rsidR="00B87525" w:rsidRPr="00DA7E45">
        <w:rPr>
          <w:lang w:val="en-GB"/>
        </w:rPr>
        <w:t>ha</w:t>
      </w:r>
      <w:ins w:id="86" w:author="Author">
        <w:r w:rsidR="006D2445">
          <w:rPr>
            <w:lang w:val="en-GB"/>
          </w:rPr>
          <w:t>ve</w:t>
        </w:r>
      </w:ins>
      <w:del w:id="87" w:author="Author">
        <w:r w:rsidR="00B87525" w:rsidRPr="00DA7E45" w:rsidDel="006D2445">
          <w:rPr>
            <w:lang w:val="en-GB"/>
          </w:rPr>
          <w:delText>s</w:delText>
        </w:r>
      </w:del>
      <w:r w:rsidR="00B87525" w:rsidRPr="00DA7E45">
        <w:rPr>
          <w:lang w:val="en-GB"/>
        </w:rPr>
        <w:t xml:space="preserve"> </w:t>
      </w:r>
      <w:del w:id="88" w:author="Author">
        <w:r w:rsidR="00B87525" w:rsidRPr="00DA7E45" w:rsidDel="006D2445">
          <w:rPr>
            <w:lang w:val="en-GB"/>
          </w:rPr>
          <w:delText xml:space="preserve">followed an exponential evolution </w:delText>
        </w:r>
      </w:del>
      <w:ins w:id="89" w:author="Author">
        <w:r w:rsidR="006D2445">
          <w:rPr>
            <w:lang w:val="en-GB"/>
          </w:rPr>
          <w:t xml:space="preserve">evolved in ways that </w:t>
        </w:r>
      </w:ins>
      <w:r w:rsidR="00B87525" w:rsidRPr="00DA7E45">
        <w:rPr>
          <w:lang w:val="en-GB"/>
        </w:rPr>
        <w:t xml:space="preserve">parallel </w:t>
      </w:r>
      <w:del w:id="90" w:author="Author">
        <w:r w:rsidR="00B87525" w:rsidRPr="00DA7E45" w:rsidDel="006D2445">
          <w:rPr>
            <w:lang w:val="en-GB"/>
          </w:rPr>
          <w:delText xml:space="preserve">to </w:delText>
        </w:r>
      </w:del>
      <w:r w:rsidR="00B87525" w:rsidRPr="00DA7E45">
        <w:rPr>
          <w:lang w:val="en-GB"/>
        </w:rPr>
        <w:t xml:space="preserve">the </w:t>
      </w:r>
      <w:del w:id="91" w:author="Author">
        <w:r w:rsidR="00B87525" w:rsidRPr="00DA7E45" w:rsidDel="006D2445">
          <w:rPr>
            <w:lang w:val="en-GB"/>
          </w:rPr>
          <w:delText xml:space="preserve">same </w:delText>
        </w:r>
      </w:del>
      <w:r w:rsidR="00B87525" w:rsidRPr="00DA7E45">
        <w:rPr>
          <w:lang w:val="en-GB"/>
        </w:rPr>
        <w:t>EU</w:t>
      </w:r>
      <w:ins w:id="92" w:author="Author">
        <w:r w:rsidR="006D2445">
          <w:rPr>
            <w:lang w:val="en-GB"/>
          </w:rPr>
          <w:t xml:space="preserve"> itself</w:t>
        </w:r>
      </w:ins>
      <w:r w:rsidR="00B87525" w:rsidRPr="00DA7E45">
        <w:rPr>
          <w:lang w:val="en-GB"/>
        </w:rPr>
        <w:t>.</w:t>
      </w:r>
      <w:r w:rsidR="00B87525" w:rsidRPr="00DA7E45">
        <w:rPr>
          <w:rStyle w:val="FootnoteReference"/>
          <w:lang w:val="en-GB"/>
        </w:rPr>
        <w:footnoteReference w:id="2"/>
      </w:r>
      <w:r w:rsidR="00B87525" w:rsidRPr="00DA7E45">
        <w:rPr>
          <w:lang w:val="en-GB"/>
        </w:rPr>
        <w:t xml:space="preserve"> As </w:t>
      </w:r>
      <w:del w:id="93" w:author="Author">
        <w:r w:rsidR="00B87525" w:rsidRPr="00DA7E45" w:rsidDel="006D2445">
          <w:rPr>
            <w:lang w:val="en-GB"/>
          </w:rPr>
          <w:delText xml:space="preserve">it </w:delText>
        </w:r>
      </w:del>
      <w:r w:rsidR="00B87525" w:rsidRPr="00DA7E45">
        <w:rPr>
          <w:lang w:val="en-GB"/>
        </w:rPr>
        <w:t xml:space="preserve">has been pointed out, </w:t>
      </w:r>
      <w:r w:rsidR="005C4051" w:rsidRPr="00DA7E45">
        <w:rPr>
          <w:lang w:val="en-GB"/>
        </w:rPr>
        <w:t>t</w:t>
      </w:r>
      <w:r w:rsidR="00B87525" w:rsidRPr="00DA7E45">
        <w:rPr>
          <w:lang w:val="en-GB"/>
        </w:rPr>
        <w:t xml:space="preserve">he </w:t>
      </w:r>
      <w:r w:rsidR="00B87525" w:rsidRPr="00DA7E45">
        <w:rPr>
          <w:i/>
          <w:lang w:val="en-GB"/>
        </w:rPr>
        <w:t>social acquis communautaire</w:t>
      </w:r>
      <w:r w:rsidR="00B87525" w:rsidRPr="00DA7E45">
        <w:rPr>
          <w:lang w:val="en-GB"/>
        </w:rPr>
        <w:t xml:space="preserve"> has evolved as the</w:t>
      </w:r>
      <w:r w:rsidR="00EB16B0" w:rsidRPr="00DA7E45">
        <w:rPr>
          <w:lang w:val="en-GB"/>
        </w:rPr>
        <w:t xml:space="preserve"> </w:t>
      </w:r>
      <w:r w:rsidR="00B87525" w:rsidRPr="00DA7E45">
        <w:rPr>
          <w:lang w:val="en-GB"/>
        </w:rPr>
        <w:t>‘social dimension’ of the internal market.</w:t>
      </w:r>
      <w:r w:rsidR="00B87525" w:rsidRPr="00DA7E45">
        <w:rPr>
          <w:rStyle w:val="FootnoteReference"/>
          <w:lang w:val="en-GB"/>
        </w:rPr>
        <w:footnoteReference w:id="3"/>
      </w:r>
      <w:r w:rsidR="008E48B8" w:rsidRPr="00DA7E45">
        <w:rPr>
          <w:lang w:val="en-GB"/>
        </w:rPr>
        <w:t xml:space="preserve"> </w:t>
      </w:r>
      <w:r w:rsidR="00B87525" w:rsidRPr="00DA7E45">
        <w:rPr>
          <w:lang w:val="en-GB"/>
        </w:rPr>
        <w:t>The Treaty of Rome did not mention these rights</w:t>
      </w:r>
      <w:ins w:id="94" w:author="Author">
        <w:r w:rsidR="006D2445">
          <w:rPr>
            <w:lang w:val="en-GB"/>
          </w:rPr>
          <w:t>,</w:t>
        </w:r>
      </w:ins>
      <w:r w:rsidR="00B87525" w:rsidRPr="00DA7E45">
        <w:rPr>
          <w:lang w:val="en-GB"/>
        </w:rPr>
        <w:t xml:space="preserve"> but it </w:t>
      </w:r>
      <w:ins w:id="95" w:author="Author">
        <w:r w:rsidR="006D2445">
          <w:rPr>
            <w:lang w:val="en-GB"/>
          </w:rPr>
          <w:t xml:space="preserve">did </w:t>
        </w:r>
      </w:ins>
      <w:r w:rsidR="00B87525" w:rsidRPr="00DA7E45">
        <w:rPr>
          <w:lang w:val="en-GB"/>
        </w:rPr>
        <w:t>include</w:t>
      </w:r>
      <w:del w:id="96" w:author="Author">
        <w:r w:rsidR="00B87525" w:rsidRPr="00DA7E45" w:rsidDel="006D2445">
          <w:rPr>
            <w:lang w:val="en-GB"/>
          </w:rPr>
          <w:delText>d</w:delText>
        </w:r>
      </w:del>
      <w:r w:rsidR="00B87525" w:rsidRPr="00DA7E45">
        <w:rPr>
          <w:lang w:val="en-GB"/>
        </w:rPr>
        <w:t xml:space="preserve"> a Social Policy chapter where Member States agreed upon </w:t>
      </w:r>
      <w:ins w:id="97" w:author="Author">
        <w:r w:rsidR="006D2445">
          <w:rPr>
            <w:lang w:val="en-GB"/>
          </w:rPr>
          <w:t>“</w:t>
        </w:r>
      </w:ins>
      <w:del w:id="98" w:author="Author">
        <w:r w:rsidR="0015148C" w:rsidRPr="00DA7E45" w:rsidDel="006D2445">
          <w:rPr>
            <w:lang w:val="en-GB"/>
          </w:rPr>
          <w:delText>ʻ</w:delText>
        </w:r>
      </w:del>
      <w:r w:rsidR="00B87525" w:rsidRPr="00DA7E45">
        <w:rPr>
          <w:lang w:val="en-GB"/>
        </w:rPr>
        <w:t xml:space="preserve">the need to promote improved working conditions and an improved </w:t>
      </w:r>
      <w:r w:rsidR="00412306" w:rsidRPr="00DA7E45">
        <w:rPr>
          <w:lang w:val="en-GB"/>
        </w:rPr>
        <w:t>standard of living for workers</w:t>
      </w:r>
      <w:del w:id="99" w:author="Author">
        <w:r w:rsidR="0015148C" w:rsidRPr="00DA7E45" w:rsidDel="006D2445">
          <w:rPr>
            <w:lang w:val="en-GB"/>
          </w:rPr>
          <w:delText>ʼ</w:delText>
        </w:r>
        <w:r w:rsidR="00B87525" w:rsidRPr="00DA7E45" w:rsidDel="006D2445">
          <w:rPr>
            <w:lang w:val="en-GB"/>
          </w:rPr>
          <w:delText xml:space="preserve"> </w:delText>
        </w:r>
      </w:del>
      <w:ins w:id="100" w:author="Author">
        <w:r w:rsidR="006D2445">
          <w:rPr>
            <w:lang w:val="en-GB"/>
          </w:rPr>
          <w:t>”</w:t>
        </w:r>
        <w:r w:rsidR="006D2445" w:rsidRPr="00DA7E45">
          <w:rPr>
            <w:lang w:val="en-GB"/>
          </w:rPr>
          <w:t xml:space="preserve"> </w:t>
        </w:r>
      </w:ins>
      <w:r w:rsidR="00B87525" w:rsidRPr="00DA7E45">
        <w:rPr>
          <w:lang w:val="en-GB"/>
        </w:rPr>
        <w:t>(</w:t>
      </w:r>
      <w:del w:id="101" w:author="Author">
        <w:r w:rsidR="00B87525" w:rsidRPr="00DA7E45" w:rsidDel="006D2445">
          <w:rPr>
            <w:lang w:val="en-GB"/>
          </w:rPr>
          <w:delText>art</w:delText>
        </w:r>
      </w:del>
      <w:ins w:id="102" w:author="Author">
        <w:r w:rsidR="006D2445">
          <w:rPr>
            <w:lang w:val="en-GB"/>
          </w:rPr>
          <w:t>A</w:t>
        </w:r>
        <w:r w:rsidR="006D2445" w:rsidRPr="00DA7E45">
          <w:rPr>
            <w:lang w:val="en-GB"/>
          </w:rPr>
          <w:t>rt</w:t>
        </w:r>
      </w:ins>
      <w:del w:id="103" w:author="Author">
        <w:r w:rsidR="00B87525" w:rsidRPr="00DA7E45" w:rsidDel="006D2445">
          <w:rPr>
            <w:lang w:val="en-GB"/>
          </w:rPr>
          <w:delText xml:space="preserve">. </w:delText>
        </w:r>
      </w:del>
      <w:ins w:id="104" w:author="Author">
        <w:r w:rsidR="006D2445">
          <w:rPr>
            <w:lang w:val="en-GB"/>
          </w:rPr>
          <w:t>icle</w:t>
        </w:r>
        <w:r w:rsidR="006D2445" w:rsidRPr="00DA7E45">
          <w:rPr>
            <w:lang w:val="en-GB"/>
          </w:rPr>
          <w:t xml:space="preserve"> </w:t>
        </w:r>
      </w:ins>
      <w:r w:rsidR="00B87525" w:rsidRPr="00DA7E45">
        <w:rPr>
          <w:lang w:val="en-GB"/>
        </w:rPr>
        <w:t>117).</w:t>
      </w:r>
      <w:r w:rsidR="004C44FA" w:rsidRPr="00DA7E45">
        <w:rPr>
          <w:lang w:val="en-GB"/>
        </w:rPr>
        <w:t xml:space="preserve"> </w:t>
      </w:r>
      <w:r w:rsidR="00EB16B0" w:rsidRPr="00DA7E45">
        <w:rPr>
          <w:lang w:val="en-GB"/>
        </w:rPr>
        <w:t>In this vein</w:t>
      </w:r>
      <w:r w:rsidR="00B87525" w:rsidRPr="00DA7E45">
        <w:rPr>
          <w:lang w:val="en-GB"/>
        </w:rPr>
        <w:t xml:space="preserve">, </w:t>
      </w:r>
      <w:r w:rsidR="00EB16B0" w:rsidRPr="00DA7E45">
        <w:rPr>
          <w:lang w:val="en-GB"/>
        </w:rPr>
        <w:t xml:space="preserve">the Social Action Programme adopted </w:t>
      </w:r>
      <w:r w:rsidR="00B87525" w:rsidRPr="00DA7E45">
        <w:rPr>
          <w:lang w:val="en-GB"/>
        </w:rPr>
        <w:t xml:space="preserve">in 1974 </w:t>
      </w:r>
      <w:r w:rsidR="00E02ED8" w:rsidRPr="00DA7E45">
        <w:rPr>
          <w:lang w:val="en-GB"/>
        </w:rPr>
        <w:t xml:space="preserve">sought </w:t>
      </w:r>
      <w:r w:rsidR="00EB16B0" w:rsidRPr="00DA7E45">
        <w:rPr>
          <w:lang w:val="en-GB"/>
        </w:rPr>
        <w:t>to</w:t>
      </w:r>
      <w:r w:rsidR="00EF147A" w:rsidRPr="00DA7E45">
        <w:rPr>
          <w:lang w:val="en-GB"/>
        </w:rPr>
        <w:t xml:space="preserve"> </w:t>
      </w:r>
      <w:r w:rsidR="00EB16B0" w:rsidRPr="00DA7E45">
        <w:rPr>
          <w:lang w:val="en-GB"/>
        </w:rPr>
        <w:t>increase</w:t>
      </w:r>
      <w:r w:rsidR="00EF147A" w:rsidRPr="00DA7E45">
        <w:rPr>
          <w:lang w:val="en-GB"/>
        </w:rPr>
        <w:t xml:space="preserve"> </w:t>
      </w:r>
      <w:r w:rsidR="0052377C" w:rsidRPr="00DA7E45">
        <w:rPr>
          <w:lang w:val="en-GB"/>
        </w:rPr>
        <w:t xml:space="preserve">the </w:t>
      </w:r>
      <w:r w:rsidR="00B87525" w:rsidRPr="00DA7E45">
        <w:rPr>
          <w:lang w:val="en-GB"/>
        </w:rPr>
        <w:t>involvement of workers in the life of undertakings.</w:t>
      </w:r>
      <w:r w:rsidR="00412306" w:rsidRPr="00DA7E45">
        <w:rPr>
          <w:lang w:val="en-GB"/>
        </w:rPr>
        <w:t xml:space="preserve"> T</w:t>
      </w:r>
      <w:r w:rsidR="00734C79" w:rsidRPr="00DA7E45">
        <w:rPr>
          <w:lang w:val="en-GB"/>
        </w:rPr>
        <w:t xml:space="preserve">wo </w:t>
      </w:r>
      <w:r w:rsidR="004C44FA" w:rsidRPr="00DA7E45">
        <w:rPr>
          <w:lang w:val="en-GB"/>
        </w:rPr>
        <w:t>Directives w</w:t>
      </w:r>
      <w:r w:rsidR="004E39D4" w:rsidRPr="00DA7E45">
        <w:rPr>
          <w:lang w:val="en-GB"/>
        </w:rPr>
        <w:t xml:space="preserve">ere adopted </w:t>
      </w:r>
      <w:del w:id="105" w:author="Author">
        <w:r w:rsidR="004E39D4" w:rsidRPr="00DA7E45" w:rsidDel="006D2445">
          <w:rPr>
            <w:lang w:val="en-GB"/>
          </w:rPr>
          <w:lastRenderedPageBreak/>
          <w:delText xml:space="preserve">in </w:delText>
        </w:r>
      </w:del>
      <w:ins w:id="106" w:author="Author">
        <w:r w:rsidR="006D2445">
          <w:rPr>
            <w:lang w:val="en-GB"/>
          </w:rPr>
          <w:t>regarding</w:t>
        </w:r>
        <w:r w:rsidR="006D2445" w:rsidRPr="00DA7E45">
          <w:rPr>
            <w:lang w:val="en-GB"/>
          </w:rPr>
          <w:t xml:space="preserve"> </w:t>
        </w:r>
      </w:ins>
      <w:r w:rsidR="004E39D4" w:rsidRPr="00DA7E45">
        <w:rPr>
          <w:lang w:val="en-GB"/>
        </w:rPr>
        <w:t>this matter in order to approximate the laws of the Member States: Directive 75/129/EEC</w:t>
      </w:r>
      <w:r w:rsidR="004E39D4" w:rsidRPr="00DA7E45">
        <w:rPr>
          <w:rStyle w:val="FootnoteReference"/>
          <w:lang w:val="en-GB"/>
        </w:rPr>
        <w:footnoteReference w:id="4"/>
      </w:r>
      <w:r w:rsidR="004E39D4" w:rsidRPr="00DA7E45">
        <w:rPr>
          <w:lang w:val="en-GB"/>
        </w:rPr>
        <w:t xml:space="preserve"> </w:t>
      </w:r>
      <w:r w:rsidR="00E02ED8" w:rsidRPr="00DA7E45">
        <w:rPr>
          <w:lang w:val="en-GB"/>
        </w:rPr>
        <w:t>(collective redundancies) and Directive 77/187/EEC</w:t>
      </w:r>
      <w:r w:rsidR="004E39D4" w:rsidRPr="00DA7E45">
        <w:rPr>
          <w:rStyle w:val="FootnoteReference"/>
          <w:lang w:val="en-GB"/>
        </w:rPr>
        <w:footnoteReference w:id="5"/>
      </w:r>
      <w:r w:rsidR="00E02ED8" w:rsidRPr="00DA7E45">
        <w:rPr>
          <w:lang w:val="en-GB"/>
        </w:rPr>
        <w:t xml:space="preserve"> (transfers of undertakings).</w:t>
      </w:r>
    </w:p>
    <w:p w14:paraId="146E3021" w14:textId="7D58B86A" w:rsidR="004D49E6" w:rsidRPr="00DA7E45" w:rsidRDefault="00E02ED8" w:rsidP="00823A44">
      <w:pPr>
        <w:ind w:firstLine="708"/>
        <w:rPr>
          <w:lang w:val="en-GB"/>
        </w:rPr>
      </w:pPr>
      <w:r w:rsidRPr="00DA7E45">
        <w:rPr>
          <w:lang w:val="en-GB"/>
        </w:rPr>
        <w:t>T</w:t>
      </w:r>
      <w:r w:rsidR="004E39D4" w:rsidRPr="00DA7E45">
        <w:rPr>
          <w:lang w:val="en-GB"/>
        </w:rPr>
        <w:t>he adopt</w:t>
      </w:r>
      <w:r w:rsidRPr="00DA7E45">
        <w:rPr>
          <w:lang w:val="en-GB"/>
        </w:rPr>
        <w:t xml:space="preserve">ion of the Single European Act highlighted </w:t>
      </w:r>
      <w:r w:rsidR="004E39D4" w:rsidRPr="00DA7E45">
        <w:rPr>
          <w:lang w:val="en-GB"/>
        </w:rPr>
        <w:t>the social dimension of the future internal market.</w:t>
      </w:r>
      <w:r w:rsidR="004E39D4" w:rsidRPr="00DA7E45">
        <w:rPr>
          <w:rStyle w:val="FootnoteReference"/>
          <w:lang w:val="en-GB"/>
        </w:rPr>
        <w:footnoteReference w:id="6"/>
      </w:r>
      <w:r w:rsidR="004E39D4" w:rsidRPr="00DA7E45">
        <w:rPr>
          <w:lang w:val="en-GB"/>
        </w:rPr>
        <w:t xml:space="preserve"> In </w:t>
      </w:r>
      <w:r w:rsidR="00575E2B" w:rsidRPr="00DA7E45">
        <w:rPr>
          <w:lang w:val="en-GB"/>
        </w:rPr>
        <w:t>November</w:t>
      </w:r>
      <w:r w:rsidR="004E39D4" w:rsidRPr="00DA7E45">
        <w:rPr>
          <w:lang w:val="en-GB"/>
        </w:rPr>
        <w:t xml:space="preserve"> 1988, </w:t>
      </w:r>
      <w:ins w:id="107" w:author="Author">
        <w:r w:rsidR="003061AA">
          <w:rPr>
            <w:lang w:val="en-GB"/>
          </w:rPr>
          <w:t xml:space="preserve">the European </w:t>
        </w:r>
      </w:ins>
      <w:r w:rsidR="004E39D4" w:rsidRPr="00DA7E45">
        <w:rPr>
          <w:lang w:val="en-GB"/>
        </w:rPr>
        <w:t xml:space="preserve">Commission stated </w:t>
      </w:r>
      <w:del w:id="108" w:author="Author">
        <w:r w:rsidR="004E39D4" w:rsidRPr="00DA7E45" w:rsidDel="003061AA">
          <w:rPr>
            <w:lang w:val="en-GB"/>
          </w:rPr>
          <w:delText xml:space="preserve">that </w:delText>
        </w:r>
      </w:del>
      <w:r w:rsidR="004E39D4" w:rsidRPr="00DA7E45">
        <w:rPr>
          <w:lang w:val="en-GB"/>
        </w:rPr>
        <w:t xml:space="preserve">it </w:t>
      </w:r>
      <w:r w:rsidR="004D49E6" w:rsidRPr="00DA7E45">
        <w:rPr>
          <w:lang w:val="en-GB"/>
        </w:rPr>
        <w:t xml:space="preserve">was </w:t>
      </w:r>
      <w:r w:rsidR="004E39D4" w:rsidRPr="00DA7E45">
        <w:rPr>
          <w:lang w:val="en-GB"/>
        </w:rPr>
        <w:t>essential</w:t>
      </w:r>
      <w:ins w:id="109" w:author="Author">
        <w:r w:rsidR="003061AA">
          <w:rPr>
            <w:lang w:val="en-GB"/>
          </w:rPr>
          <w:t xml:space="preserve"> to have</w:t>
        </w:r>
      </w:ins>
      <w:r w:rsidR="004E39D4" w:rsidRPr="00DA7E45">
        <w:rPr>
          <w:lang w:val="en-GB"/>
        </w:rPr>
        <w:t xml:space="preserve"> a </w:t>
      </w:r>
      <w:del w:id="110" w:author="Author">
        <w:r w:rsidR="004E39D4" w:rsidRPr="00DA7E45" w:rsidDel="003061AA">
          <w:rPr>
            <w:lang w:val="en-GB"/>
          </w:rPr>
          <w:delText xml:space="preserve">Community </w:delText>
        </w:r>
      </w:del>
      <w:r w:rsidR="004E39D4" w:rsidRPr="00DA7E45">
        <w:rPr>
          <w:lang w:val="en-GB"/>
        </w:rPr>
        <w:t>social foundation</w:t>
      </w:r>
      <w:ins w:id="111" w:author="Author">
        <w:r w:rsidR="003061AA">
          <w:rPr>
            <w:lang w:val="en-GB"/>
          </w:rPr>
          <w:t xml:space="preserve"> within the </w:t>
        </w:r>
        <w:r w:rsidR="003061AA" w:rsidRPr="00DA7E45">
          <w:rPr>
            <w:lang w:val="en-GB"/>
          </w:rPr>
          <w:t>Community</w:t>
        </w:r>
      </w:ins>
      <w:r w:rsidR="004D49E6" w:rsidRPr="00DA7E45">
        <w:rPr>
          <w:lang w:val="en-GB"/>
        </w:rPr>
        <w:t xml:space="preserve"> which </w:t>
      </w:r>
      <w:del w:id="112" w:author="Author">
        <w:r w:rsidR="004E39D4" w:rsidRPr="00DA7E45" w:rsidDel="00ED2710">
          <w:rPr>
            <w:lang w:val="en-GB"/>
          </w:rPr>
          <w:delText xml:space="preserve">will </w:delText>
        </w:r>
      </w:del>
      <w:r w:rsidR="004E39D4" w:rsidRPr="00DA7E45">
        <w:rPr>
          <w:lang w:val="en-GB"/>
        </w:rPr>
        <w:t>show</w:t>
      </w:r>
      <w:ins w:id="113" w:author="Author">
        <w:r w:rsidR="00ED2710">
          <w:rPr>
            <w:lang w:val="en-GB"/>
          </w:rPr>
          <w:t>s</w:t>
        </w:r>
      </w:ins>
      <w:r w:rsidR="004E39D4" w:rsidRPr="00DA7E45">
        <w:rPr>
          <w:lang w:val="en-GB"/>
        </w:rPr>
        <w:t xml:space="preserve"> that </w:t>
      </w:r>
      <w:ins w:id="114" w:author="Author">
        <w:r w:rsidR="00ED2710">
          <w:rPr>
            <w:lang w:val="en-GB"/>
          </w:rPr>
          <w:t>“</w:t>
        </w:r>
      </w:ins>
      <w:del w:id="115" w:author="Author">
        <w:r w:rsidR="004D49E6" w:rsidRPr="00DA7E45" w:rsidDel="00ED2710">
          <w:rPr>
            <w:lang w:val="en-GB"/>
          </w:rPr>
          <w:delText>‘</w:delText>
        </w:r>
      </w:del>
      <w:r w:rsidR="004E39D4" w:rsidRPr="00DA7E45">
        <w:rPr>
          <w:lang w:val="en-GB"/>
        </w:rPr>
        <w:t>the social dimension of the internal market is being comp</w:t>
      </w:r>
      <w:r w:rsidR="00734C79" w:rsidRPr="00DA7E45">
        <w:rPr>
          <w:lang w:val="en-GB"/>
        </w:rPr>
        <w:t>l</w:t>
      </w:r>
      <w:r w:rsidR="004E39D4" w:rsidRPr="00DA7E45">
        <w:rPr>
          <w:lang w:val="en-GB"/>
        </w:rPr>
        <w:t>eted at the same time as its economic dimension</w:t>
      </w:r>
      <w:ins w:id="116" w:author="Author">
        <w:r w:rsidR="00ED2710">
          <w:rPr>
            <w:lang w:val="en-GB"/>
          </w:rPr>
          <w:t>”</w:t>
        </w:r>
      </w:ins>
      <w:del w:id="117" w:author="Author">
        <w:r w:rsidR="0015148C" w:rsidRPr="00DA7E45" w:rsidDel="00ED2710">
          <w:rPr>
            <w:lang w:val="en-GB"/>
          </w:rPr>
          <w:delText>ʼ</w:delText>
        </w:r>
      </w:del>
      <w:r w:rsidR="004E39D4" w:rsidRPr="00DA7E45">
        <w:rPr>
          <w:rStyle w:val="FootnoteReference"/>
          <w:lang w:val="en-GB"/>
        </w:rPr>
        <w:footnoteReference w:id="7"/>
      </w:r>
      <w:r w:rsidR="004E39D4" w:rsidRPr="00DA7E45">
        <w:rPr>
          <w:lang w:val="en-GB"/>
        </w:rPr>
        <w:t xml:space="preserve"> and </w:t>
      </w:r>
      <w:del w:id="118" w:author="Author">
        <w:r w:rsidR="004E39D4" w:rsidRPr="00DA7E45" w:rsidDel="00ED2710">
          <w:rPr>
            <w:lang w:val="en-GB"/>
          </w:rPr>
          <w:delText>that it may</w:delText>
        </w:r>
      </w:del>
      <w:ins w:id="119" w:author="Author">
        <w:r w:rsidR="00ED2710">
          <w:rPr>
            <w:lang w:val="en-GB"/>
          </w:rPr>
          <w:t>which could</w:t>
        </w:r>
      </w:ins>
      <w:r w:rsidR="004E39D4" w:rsidRPr="00DA7E45">
        <w:rPr>
          <w:lang w:val="en-GB"/>
        </w:rPr>
        <w:t xml:space="preserve"> be embodied in a </w:t>
      </w:r>
      <w:ins w:id="120" w:author="Author">
        <w:r w:rsidR="00ED2710">
          <w:rPr>
            <w:lang w:val="en-GB"/>
          </w:rPr>
          <w:t>“</w:t>
        </w:r>
      </w:ins>
      <w:del w:id="121" w:author="Author">
        <w:r w:rsidR="004E39D4" w:rsidRPr="00DA7E45" w:rsidDel="00ED2710">
          <w:rPr>
            <w:lang w:val="en-GB"/>
          </w:rPr>
          <w:delText>‘</w:delText>
        </w:r>
      </w:del>
      <w:r w:rsidR="004E39D4" w:rsidRPr="00DA7E45">
        <w:rPr>
          <w:lang w:val="en-GB"/>
        </w:rPr>
        <w:t>European Charter of Social Rights</w:t>
      </w:r>
      <w:del w:id="122" w:author="Author">
        <w:r w:rsidR="00535D58" w:rsidRPr="00DA7E45" w:rsidDel="00ED2710">
          <w:rPr>
            <w:lang w:val="en-GB"/>
          </w:rPr>
          <w:delText>’</w:delText>
        </w:r>
      </w:del>
      <w:r w:rsidR="004C44FA" w:rsidRPr="00DA7E45">
        <w:rPr>
          <w:lang w:val="en-GB"/>
        </w:rPr>
        <w:t>.</w:t>
      </w:r>
      <w:ins w:id="123" w:author="Author">
        <w:r w:rsidR="00ED2710">
          <w:rPr>
            <w:lang w:val="en-GB"/>
          </w:rPr>
          <w:t>”</w:t>
        </w:r>
      </w:ins>
      <w:r w:rsidR="004E39D4" w:rsidRPr="00DA7E45">
        <w:rPr>
          <w:lang w:val="en-GB"/>
        </w:rPr>
        <w:t xml:space="preserve"> This was finally adopted in 1989</w:t>
      </w:r>
      <w:r w:rsidR="004E39D4" w:rsidRPr="00DA7E45">
        <w:rPr>
          <w:rStyle w:val="FootnoteReference"/>
          <w:lang w:val="en-GB"/>
        </w:rPr>
        <w:footnoteReference w:id="8"/>
      </w:r>
      <w:r w:rsidR="004E39D4" w:rsidRPr="00DA7E45">
        <w:rPr>
          <w:lang w:val="en-GB"/>
        </w:rPr>
        <w:t xml:space="preserve"> with the name </w:t>
      </w:r>
      <w:del w:id="124" w:author="Author">
        <w:r w:rsidR="004E39D4" w:rsidRPr="00DA7E45" w:rsidDel="00ED2710">
          <w:rPr>
            <w:lang w:val="en-GB"/>
          </w:rPr>
          <w:delText xml:space="preserve">of the </w:delText>
        </w:r>
      </w:del>
      <w:ins w:id="125" w:author="Author">
        <w:r w:rsidR="00ED2710">
          <w:rPr>
            <w:lang w:val="en-GB"/>
          </w:rPr>
          <w:t>“</w:t>
        </w:r>
      </w:ins>
      <w:del w:id="126" w:author="Author">
        <w:r w:rsidR="004E39D4" w:rsidRPr="00DA7E45" w:rsidDel="00ED2710">
          <w:rPr>
            <w:lang w:val="en-GB"/>
          </w:rPr>
          <w:delText>‘</w:delText>
        </w:r>
      </w:del>
      <w:r w:rsidR="004E39D4" w:rsidRPr="00DA7E45">
        <w:rPr>
          <w:lang w:val="en-GB"/>
        </w:rPr>
        <w:t>Community Charter of the Fundamental Social Rights of Workers</w:t>
      </w:r>
      <w:del w:id="127" w:author="Author">
        <w:r w:rsidR="00535D58" w:rsidRPr="00DA7E45" w:rsidDel="00ED2710">
          <w:rPr>
            <w:lang w:val="en-GB"/>
          </w:rPr>
          <w:delText>’</w:delText>
        </w:r>
      </w:del>
      <w:r w:rsidR="004C44FA" w:rsidRPr="00DA7E45">
        <w:rPr>
          <w:lang w:val="en-GB"/>
        </w:rPr>
        <w:t>.</w:t>
      </w:r>
      <w:ins w:id="128" w:author="Author">
        <w:r w:rsidR="00ED2710">
          <w:rPr>
            <w:lang w:val="en-GB"/>
          </w:rPr>
          <w:t>”</w:t>
        </w:r>
      </w:ins>
      <w:r w:rsidR="004E39D4" w:rsidRPr="00DA7E45">
        <w:rPr>
          <w:lang w:val="en-GB"/>
        </w:rPr>
        <w:t xml:space="preserve"> </w:t>
      </w:r>
      <w:del w:id="129" w:author="Author">
        <w:r w:rsidR="004E39D4" w:rsidRPr="00DA7E45" w:rsidDel="00D87368">
          <w:rPr>
            <w:lang w:val="en-GB"/>
          </w:rPr>
          <w:delText xml:space="preserve">Within </w:delText>
        </w:r>
      </w:del>
      <w:ins w:id="130" w:author="Author">
        <w:r w:rsidR="00D87368">
          <w:rPr>
            <w:lang w:val="en-GB"/>
          </w:rPr>
          <w:t>I</w:t>
        </w:r>
        <w:r w:rsidR="00D87368" w:rsidRPr="00DA7E45">
          <w:rPr>
            <w:lang w:val="en-GB"/>
          </w:rPr>
          <w:t xml:space="preserve">n </w:t>
        </w:r>
      </w:ins>
      <w:r w:rsidR="004E39D4" w:rsidRPr="00DA7E45">
        <w:rPr>
          <w:lang w:val="en-GB"/>
        </w:rPr>
        <w:t>it, paragraph 17 states</w:t>
      </w:r>
      <w:ins w:id="131" w:author="Author">
        <w:r w:rsidR="00F2649C">
          <w:rPr>
            <w:lang w:val="en-GB"/>
          </w:rPr>
          <w:t xml:space="preserve"> the following</w:t>
        </w:r>
        <w:r w:rsidR="00D87368">
          <w:rPr>
            <w:lang w:val="en-GB"/>
          </w:rPr>
          <w:t>:</w:t>
        </w:r>
      </w:ins>
      <w:del w:id="132" w:author="Author">
        <w:r w:rsidR="004E39D4" w:rsidRPr="00DA7E45" w:rsidDel="00D87368">
          <w:rPr>
            <w:lang w:val="en-GB"/>
          </w:rPr>
          <w:delText xml:space="preserve"> that </w:delText>
        </w:r>
      </w:del>
    </w:p>
    <w:p w14:paraId="6239135D" w14:textId="4BD60D1A" w:rsidR="004E39D4" w:rsidRPr="00DA7E45" w:rsidRDefault="00D87368" w:rsidP="00823A44">
      <w:pPr>
        <w:ind w:left="708"/>
        <w:rPr>
          <w:lang w:val="en-GB"/>
        </w:rPr>
      </w:pPr>
      <w:ins w:id="133" w:author="Author">
        <w:r>
          <w:rPr>
            <w:lang w:val="en-GB"/>
          </w:rPr>
          <w:t>I</w:t>
        </w:r>
      </w:ins>
      <w:del w:id="134" w:author="Author">
        <w:r w:rsidR="0015148C" w:rsidRPr="00DA7E45" w:rsidDel="00D87368">
          <w:rPr>
            <w:lang w:val="en-GB"/>
          </w:rPr>
          <w:delText>ʻ</w:delText>
        </w:r>
        <w:r w:rsidR="004E39D4" w:rsidRPr="00DA7E45" w:rsidDel="00D87368">
          <w:rPr>
            <w:lang w:val="en-GB"/>
          </w:rPr>
          <w:delText>i</w:delText>
        </w:r>
      </w:del>
      <w:r w:rsidR="004E39D4" w:rsidRPr="00DA7E45">
        <w:rPr>
          <w:lang w:val="en-GB"/>
        </w:rPr>
        <w:t>nformation, consultation</w:t>
      </w:r>
      <w:ins w:id="135" w:author="Author">
        <w:r>
          <w:rPr>
            <w:lang w:val="en-GB"/>
          </w:rPr>
          <w:t>,</w:t>
        </w:r>
      </w:ins>
      <w:r w:rsidR="004E39D4" w:rsidRPr="00DA7E45">
        <w:rPr>
          <w:lang w:val="en-GB"/>
        </w:rPr>
        <w:t xml:space="preserve"> and participation for workers must </w:t>
      </w:r>
      <w:r w:rsidR="004C44FA" w:rsidRPr="00DA7E45">
        <w:rPr>
          <w:lang w:val="en-GB"/>
        </w:rPr>
        <w:t>be developed (…)</w:t>
      </w:r>
      <w:ins w:id="136" w:author="Author">
        <w:r w:rsidR="00F91D64">
          <w:rPr>
            <w:lang w:val="en-GB"/>
          </w:rPr>
          <w:t>,</w:t>
        </w:r>
      </w:ins>
      <w:r w:rsidR="004C44FA" w:rsidRPr="00DA7E45">
        <w:rPr>
          <w:lang w:val="en-GB"/>
        </w:rPr>
        <w:t xml:space="preserve"> especially in </w:t>
      </w:r>
      <w:r w:rsidR="004E39D4" w:rsidRPr="00DA7E45">
        <w:rPr>
          <w:lang w:val="en-GB"/>
        </w:rPr>
        <w:t>comp</w:t>
      </w:r>
      <w:r w:rsidR="004C44FA" w:rsidRPr="00DA7E45">
        <w:rPr>
          <w:lang w:val="en-GB"/>
        </w:rPr>
        <w:t>anies or groups of companies</w:t>
      </w:r>
      <w:r w:rsidR="004E39D4" w:rsidRPr="00DA7E45">
        <w:rPr>
          <w:lang w:val="en-GB"/>
        </w:rPr>
        <w:t xml:space="preserve"> having</w:t>
      </w:r>
      <w:r w:rsidR="004C44FA" w:rsidRPr="00DA7E45">
        <w:rPr>
          <w:lang w:val="en-GB"/>
        </w:rPr>
        <w:t xml:space="preserve"> establishments or companies</w:t>
      </w:r>
      <w:r w:rsidR="004E39D4" w:rsidRPr="00DA7E45">
        <w:rPr>
          <w:lang w:val="en-GB"/>
        </w:rPr>
        <w:t xml:space="preserve"> in two or more Member States of the European Community</w:t>
      </w:r>
      <w:r w:rsidR="004D49E6" w:rsidRPr="00DA7E45">
        <w:rPr>
          <w:lang w:val="en-GB"/>
        </w:rPr>
        <w:t>.</w:t>
      </w:r>
      <w:del w:id="137" w:author="Author">
        <w:r w:rsidR="004D49E6" w:rsidRPr="00DA7E45" w:rsidDel="00D87368">
          <w:rPr>
            <w:lang w:val="en-GB"/>
          </w:rPr>
          <w:delText>’</w:delText>
        </w:r>
        <w:r w:rsidR="004E39D4" w:rsidRPr="00DA7E45" w:rsidDel="00D87368">
          <w:rPr>
            <w:lang w:val="en-GB"/>
          </w:rPr>
          <w:delText xml:space="preserve"> </w:delText>
        </w:r>
      </w:del>
    </w:p>
    <w:p w14:paraId="42A8CB86" w14:textId="37E903C1" w:rsidR="004E39D4" w:rsidRPr="00DA7E45" w:rsidRDefault="004E39D4" w:rsidP="00823A44">
      <w:pPr>
        <w:ind w:firstLine="708"/>
        <w:rPr>
          <w:lang w:val="en-GB"/>
        </w:rPr>
      </w:pPr>
      <w:r w:rsidRPr="00DA7E45">
        <w:rPr>
          <w:lang w:val="en-GB"/>
        </w:rPr>
        <w:t xml:space="preserve">This </w:t>
      </w:r>
      <w:r w:rsidR="00575E2B" w:rsidRPr="00DA7E45">
        <w:rPr>
          <w:lang w:val="en-GB"/>
        </w:rPr>
        <w:t xml:space="preserve">preceding background </w:t>
      </w:r>
      <w:r w:rsidRPr="00DA7E45">
        <w:rPr>
          <w:lang w:val="en-GB"/>
        </w:rPr>
        <w:t xml:space="preserve">was the origin </w:t>
      </w:r>
      <w:r w:rsidR="00575E2B" w:rsidRPr="00DA7E45">
        <w:rPr>
          <w:lang w:val="en-GB"/>
        </w:rPr>
        <w:t>f</w:t>
      </w:r>
      <w:r w:rsidR="00355F63" w:rsidRPr="00DA7E45">
        <w:rPr>
          <w:lang w:val="en-GB"/>
        </w:rPr>
        <w:t>or</w:t>
      </w:r>
      <w:r w:rsidR="00575E2B" w:rsidRPr="00DA7E45">
        <w:rPr>
          <w:lang w:val="en-GB"/>
        </w:rPr>
        <w:t xml:space="preserve"> the adoption of</w:t>
      </w:r>
      <w:r w:rsidRPr="00DA7E45">
        <w:rPr>
          <w:lang w:val="en-GB"/>
        </w:rPr>
        <w:t xml:space="preserve"> the </w:t>
      </w:r>
      <w:r w:rsidR="00575E2B" w:rsidRPr="00DA7E45">
        <w:rPr>
          <w:lang w:val="en-GB"/>
        </w:rPr>
        <w:t xml:space="preserve">first </w:t>
      </w:r>
      <w:r w:rsidR="004C44FA" w:rsidRPr="00DA7E45">
        <w:rPr>
          <w:lang w:val="en-GB"/>
        </w:rPr>
        <w:t xml:space="preserve">Directive </w:t>
      </w:r>
      <w:r w:rsidR="00355F63" w:rsidRPr="00DA7E45">
        <w:rPr>
          <w:lang w:val="en-GB"/>
        </w:rPr>
        <w:t>in 1994</w:t>
      </w:r>
      <w:r w:rsidR="00575E2B" w:rsidRPr="00DA7E45">
        <w:rPr>
          <w:lang w:val="en-GB"/>
        </w:rPr>
        <w:t>.</w:t>
      </w:r>
      <w:r w:rsidR="00355F63" w:rsidRPr="00DA7E45">
        <w:rPr>
          <w:rStyle w:val="FootnoteReference"/>
          <w:lang w:val="en-GB"/>
        </w:rPr>
        <w:footnoteReference w:id="9"/>
      </w:r>
      <w:r w:rsidRPr="00DA7E45">
        <w:rPr>
          <w:lang w:val="en-GB"/>
        </w:rPr>
        <w:t xml:space="preserve"> </w:t>
      </w:r>
      <w:r w:rsidR="00506D93" w:rsidRPr="00DA7E45">
        <w:rPr>
          <w:lang w:val="en-GB"/>
        </w:rPr>
        <w:t>Indeed, t</w:t>
      </w:r>
      <w:r w:rsidRPr="00DA7E45">
        <w:rPr>
          <w:lang w:val="en-GB"/>
        </w:rPr>
        <w:t>he first action programme</w:t>
      </w:r>
      <w:r w:rsidRPr="00DA7E45">
        <w:rPr>
          <w:rStyle w:val="FootnoteReference"/>
          <w:lang w:val="en-GB"/>
        </w:rPr>
        <w:footnoteReference w:id="10"/>
      </w:r>
      <w:r w:rsidRPr="00DA7E45">
        <w:rPr>
          <w:lang w:val="en-GB"/>
        </w:rPr>
        <w:t xml:space="preserve"> </w:t>
      </w:r>
      <w:ins w:id="138" w:author="Author">
        <w:r w:rsidR="00A17415">
          <w:rPr>
            <w:lang w:val="en-GB"/>
          </w:rPr>
          <w:t xml:space="preserve">to come about as part </w:t>
        </w:r>
      </w:ins>
      <w:r w:rsidRPr="00DA7E45">
        <w:rPr>
          <w:lang w:val="en-GB"/>
        </w:rPr>
        <w:t xml:space="preserve">of the application of the Community Charter included </w:t>
      </w:r>
      <w:r w:rsidR="00575E2B" w:rsidRPr="00DA7E45">
        <w:rPr>
          <w:lang w:val="en-GB"/>
        </w:rPr>
        <w:t>a</w:t>
      </w:r>
      <w:r w:rsidRPr="00DA7E45">
        <w:rPr>
          <w:lang w:val="en-GB"/>
        </w:rPr>
        <w:t xml:space="preserve"> proposal for a Council </w:t>
      </w:r>
      <w:ins w:id="139" w:author="Author">
        <w:r w:rsidR="00A17415">
          <w:rPr>
            <w:lang w:val="en-GB"/>
          </w:rPr>
          <w:t>D</w:t>
        </w:r>
      </w:ins>
      <w:del w:id="140" w:author="Author">
        <w:r w:rsidRPr="00DA7E45" w:rsidDel="00A17415">
          <w:rPr>
            <w:lang w:val="en-GB"/>
          </w:rPr>
          <w:delText>d</w:delText>
        </w:r>
      </w:del>
      <w:r w:rsidRPr="00DA7E45">
        <w:rPr>
          <w:lang w:val="en-GB"/>
        </w:rPr>
        <w:t>irective on the procedures for the information and consultation of the employees of undertakings with complex structures, in particular</w:t>
      </w:r>
      <w:ins w:id="141" w:author="Author">
        <w:r w:rsidR="0081468C">
          <w:rPr>
            <w:lang w:val="en-GB"/>
          </w:rPr>
          <w:t>,</w:t>
        </w:r>
      </w:ins>
      <w:r w:rsidRPr="00DA7E45">
        <w:rPr>
          <w:lang w:val="en-GB"/>
        </w:rPr>
        <w:t xml:space="preserve"> transnational undertakings. Moreover, </w:t>
      </w:r>
      <w:r w:rsidR="00734C79" w:rsidRPr="00DA7E45">
        <w:rPr>
          <w:lang w:val="en-GB"/>
        </w:rPr>
        <w:t xml:space="preserve">the </w:t>
      </w:r>
      <w:r w:rsidRPr="00DA7E45">
        <w:rPr>
          <w:lang w:val="en-GB"/>
        </w:rPr>
        <w:t>European Parliament considered</w:t>
      </w:r>
      <w:r w:rsidRPr="00DA7E45">
        <w:rPr>
          <w:rStyle w:val="FootnoteReference"/>
          <w:lang w:val="en-GB"/>
        </w:rPr>
        <w:footnoteReference w:id="11"/>
      </w:r>
      <w:r w:rsidRPr="00DA7E45">
        <w:rPr>
          <w:lang w:val="en-GB"/>
        </w:rPr>
        <w:t xml:space="preserve"> </w:t>
      </w:r>
      <w:del w:id="142" w:author="Author">
        <w:r w:rsidRPr="00DA7E45" w:rsidDel="0081468C">
          <w:rPr>
            <w:lang w:val="en-GB"/>
          </w:rPr>
          <w:delText xml:space="preserve">that </w:delText>
        </w:r>
      </w:del>
      <w:r w:rsidR="00734C79" w:rsidRPr="00DA7E45">
        <w:rPr>
          <w:lang w:val="en-GB"/>
        </w:rPr>
        <w:t xml:space="preserve">the </w:t>
      </w:r>
      <w:r w:rsidRPr="00DA7E45">
        <w:rPr>
          <w:lang w:val="en-GB"/>
        </w:rPr>
        <w:t>Commission</w:t>
      </w:r>
      <w:ins w:id="143" w:author="Author">
        <w:r w:rsidR="0081468C">
          <w:rPr>
            <w:lang w:val="en-GB"/>
          </w:rPr>
          <w:t>’</w:t>
        </w:r>
      </w:ins>
      <w:del w:id="144" w:author="Author">
        <w:r w:rsidRPr="00DA7E45" w:rsidDel="0081468C">
          <w:rPr>
            <w:lang w:val="en-GB"/>
          </w:rPr>
          <w:delText>'</w:delText>
        </w:r>
      </w:del>
      <w:r w:rsidRPr="00DA7E45">
        <w:rPr>
          <w:lang w:val="en-GB"/>
        </w:rPr>
        <w:t xml:space="preserve">s annual programme for 1990 </w:t>
      </w:r>
      <w:del w:id="145" w:author="Author">
        <w:r w:rsidRPr="00DA7E45" w:rsidDel="0081468C">
          <w:rPr>
            <w:lang w:val="en-GB"/>
          </w:rPr>
          <w:delText>were</w:delText>
        </w:r>
      </w:del>
      <w:ins w:id="146" w:author="Author">
        <w:r w:rsidR="0081468C">
          <w:rPr>
            <w:lang w:val="en-GB"/>
          </w:rPr>
          <w:t>to be</w:t>
        </w:r>
      </w:ins>
      <w:r w:rsidRPr="00DA7E45">
        <w:rPr>
          <w:lang w:val="en-GB"/>
        </w:rPr>
        <w:t xml:space="preserve"> insufficient for the balanced creation of a social dimension and called on the Commissi</w:t>
      </w:r>
      <w:r w:rsidR="00355F63" w:rsidRPr="00DA7E45">
        <w:rPr>
          <w:lang w:val="en-GB"/>
        </w:rPr>
        <w:t xml:space="preserve">on to include </w:t>
      </w:r>
      <w:del w:id="147" w:author="Author">
        <w:r w:rsidR="00355F63" w:rsidRPr="00DA7E45" w:rsidDel="0081468C">
          <w:rPr>
            <w:lang w:val="en-GB"/>
          </w:rPr>
          <w:delText xml:space="preserve">in it </w:delText>
        </w:r>
      </w:del>
      <w:r w:rsidRPr="00DA7E45">
        <w:rPr>
          <w:lang w:val="en-GB"/>
        </w:rPr>
        <w:t xml:space="preserve">a Directive on procedures for </w:t>
      </w:r>
      <w:ins w:id="148" w:author="Author">
        <w:r w:rsidR="0081468C">
          <w:rPr>
            <w:lang w:val="en-GB"/>
          </w:rPr>
          <w:t xml:space="preserve">the </w:t>
        </w:r>
      </w:ins>
      <w:r w:rsidRPr="00DA7E45">
        <w:rPr>
          <w:lang w:val="en-GB"/>
        </w:rPr>
        <w:t>information, consultation</w:t>
      </w:r>
      <w:ins w:id="149" w:author="Author">
        <w:r w:rsidR="00A20CDD">
          <w:rPr>
            <w:lang w:val="en-GB"/>
          </w:rPr>
          <w:t>,</w:t>
        </w:r>
      </w:ins>
      <w:r w:rsidRPr="00DA7E45">
        <w:rPr>
          <w:lang w:val="en-GB"/>
        </w:rPr>
        <w:t xml:space="preserve"> and participation of workers, including the setting up of European consultative committees </w:t>
      </w:r>
      <w:del w:id="150" w:author="Author">
        <w:r w:rsidRPr="00DA7E45" w:rsidDel="00E22EA0">
          <w:rPr>
            <w:lang w:val="en-GB"/>
          </w:rPr>
          <w:delText xml:space="preserve">in </w:delText>
        </w:r>
      </w:del>
      <w:ins w:id="151" w:author="Author">
        <w:r w:rsidR="00E22EA0">
          <w:rPr>
            <w:lang w:val="en-GB"/>
          </w:rPr>
          <w:t>for</w:t>
        </w:r>
        <w:r w:rsidR="00E22EA0" w:rsidRPr="00DA7E45">
          <w:rPr>
            <w:lang w:val="en-GB"/>
          </w:rPr>
          <w:t xml:space="preserve"> </w:t>
        </w:r>
      </w:ins>
      <w:r w:rsidRPr="00DA7E45">
        <w:rPr>
          <w:lang w:val="en-GB"/>
        </w:rPr>
        <w:t>multinational undertakings.</w:t>
      </w:r>
      <w:r w:rsidRPr="00DA7E45">
        <w:rPr>
          <w:rStyle w:val="FootnoteReference"/>
          <w:lang w:val="en-GB"/>
        </w:rPr>
        <w:footnoteReference w:id="12"/>
      </w:r>
      <w:r w:rsidRPr="00DA7E45">
        <w:rPr>
          <w:lang w:val="en-GB"/>
        </w:rPr>
        <w:t xml:space="preserve"> </w:t>
      </w:r>
    </w:p>
    <w:p w14:paraId="6094AD5E" w14:textId="2864F416" w:rsidR="004E39D4" w:rsidRPr="00DA7E45" w:rsidRDefault="00EF147A" w:rsidP="00823A44">
      <w:pPr>
        <w:ind w:firstLine="708"/>
        <w:rPr>
          <w:lang w:val="en-GB"/>
        </w:rPr>
      </w:pPr>
      <w:r w:rsidRPr="00DA7E45">
        <w:rPr>
          <w:lang w:val="en-GB"/>
        </w:rPr>
        <w:t xml:space="preserve">Once </w:t>
      </w:r>
      <w:r w:rsidR="00734C79" w:rsidRPr="00DA7E45">
        <w:rPr>
          <w:lang w:val="en-GB"/>
        </w:rPr>
        <w:t xml:space="preserve">the </w:t>
      </w:r>
      <w:r w:rsidR="004E39D4" w:rsidRPr="00DA7E45">
        <w:rPr>
          <w:lang w:val="en-GB"/>
        </w:rPr>
        <w:t>Treaty of Maastricht came into force</w:t>
      </w:r>
      <w:r w:rsidRPr="00DA7E45">
        <w:rPr>
          <w:lang w:val="en-GB"/>
        </w:rPr>
        <w:t>,</w:t>
      </w:r>
      <w:ins w:id="154" w:author="Author">
        <w:r w:rsidR="001A7F56">
          <w:rPr>
            <w:lang w:val="en-GB"/>
          </w:rPr>
          <w:t xml:space="preserve"> </w:t>
        </w:r>
        <w:r w:rsidR="001A7F56" w:rsidRPr="00DA7E45">
          <w:rPr>
            <w:lang w:val="en-GB"/>
          </w:rPr>
          <w:t>EU Social Policy</w:t>
        </w:r>
        <w:r w:rsidR="001A7F56">
          <w:rPr>
            <w:lang w:val="en-GB"/>
          </w:rPr>
          <w:t>,</w:t>
        </w:r>
      </w:ins>
      <w:r w:rsidRPr="00DA7E45">
        <w:rPr>
          <w:lang w:val="en-GB"/>
        </w:rPr>
        <w:t xml:space="preserve"> as the Commission stated,</w:t>
      </w:r>
      <w:r w:rsidRPr="00DA7E45">
        <w:rPr>
          <w:rStyle w:val="FootnoteReference"/>
          <w:lang w:val="en-GB"/>
        </w:rPr>
        <w:footnoteReference w:id="13"/>
      </w:r>
      <w:r w:rsidR="004E39D4" w:rsidRPr="00DA7E45">
        <w:rPr>
          <w:lang w:val="en-GB"/>
        </w:rPr>
        <w:t xml:space="preserve"> </w:t>
      </w:r>
      <w:del w:id="155" w:author="Author">
        <w:r w:rsidR="00734C79" w:rsidRPr="00DA7E45" w:rsidDel="001A7F56">
          <w:rPr>
            <w:lang w:val="en-GB"/>
          </w:rPr>
          <w:delText xml:space="preserve">the </w:delText>
        </w:r>
        <w:r w:rsidR="00355F63" w:rsidRPr="00DA7E45" w:rsidDel="001A7F56">
          <w:rPr>
            <w:lang w:val="en-GB"/>
          </w:rPr>
          <w:delText>EU Social P</w:delText>
        </w:r>
        <w:r w:rsidR="004E39D4" w:rsidRPr="00DA7E45" w:rsidDel="001A7F56">
          <w:rPr>
            <w:lang w:val="en-GB"/>
          </w:rPr>
          <w:delText xml:space="preserve">olicy </w:delText>
        </w:r>
      </w:del>
      <w:r w:rsidR="00355F63" w:rsidRPr="00DA7E45">
        <w:rPr>
          <w:lang w:val="en-GB"/>
        </w:rPr>
        <w:t xml:space="preserve">was governed not only </w:t>
      </w:r>
      <w:r w:rsidR="004E39D4" w:rsidRPr="00DA7E45">
        <w:rPr>
          <w:lang w:val="en-GB"/>
        </w:rPr>
        <w:t xml:space="preserve">by the provisions of the EC Treaty as amended by the Treaty on </w:t>
      </w:r>
      <w:r w:rsidR="00734C79" w:rsidRPr="00DA7E45">
        <w:rPr>
          <w:lang w:val="en-GB"/>
        </w:rPr>
        <w:t xml:space="preserve">the </w:t>
      </w:r>
      <w:r w:rsidR="004E39D4" w:rsidRPr="00DA7E45">
        <w:rPr>
          <w:lang w:val="en-GB"/>
        </w:rPr>
        <w:t xml:space="preserve">European Union </w:t>
      </w:r>
      <w:r w:rsidR="00355F63" w:rsidRPr="00DA7E45">
        <w:rPr>
          <w:lang w:val="en-GB"/>
        </w:rPr>
        <w:t xml:space="preserve">but also </w:t>
      </w:r>
      <w:r w:rsidR="004E39D4" w:rsidRPr="00DA7E45">
        <w:rPr>
          <w:lang w:val="en-GB"/>
        </w:rPr>
        <w:t xml:space="preserve">by the provisions introduced by the Protocol on Social Policy. </w:t>
      </w:r>
      <w:del w:id="156" w:author="Author">
        <w:r w:rsidR="004E39D4" w:rsidRPr="00DA7E45" w:rsidDel="007C54C3">
          <w:rPr>
            <w:lang w:val="en-GB"/>
          </w:rPr>
          <w:delText xml:space="preserve">Related </w:delText>
        </w:r>
      </w:del>
      <w:ins w:id="157" w:author="Author">
        <w:r w:rsidR="007C54C3">
          <w:rPr>
            <w:lang w:val="en-GB"/>
          </w:rPr>
          <w:t>With regard</w:t>
        </w:r>
        <w:r w:rsidR="007C54C3" w:rsidRPr="00DA7E45">
          <w:rPr>
            <w:lang w:val="en-GB"/>
          </w:rPr>
          <w:t xml:space="preserve"> </w:t>
        </w:r>
      </w:ins>
      <w:r w:rsidR="004E39D4" w:rsidRPr="00DA7E45">
        <w:rPr>
          <w:lang w:val="en-GB"/>
        </w:rPr>
        <w:t xml:space="preserve">to the later, the consultation and negotiation procedures with social partners provided for in the Agreement were used for the first time in practice </w:t>
      </w:r>
      <w:del w:id="158" w:author="Author">
        <w:r w:rsidR="004E39D4" w:rsidRPr="00DA7E45" w:rsidDel="007C54C3">
          <w:rPr>
            <w:lang w:val="en-GB"/>
          </w:rPr>
          <w:delText xml:space="preserve">in the adoption </w:delText>
        </w:r>
        <w:r w:rsidR="00734C79" w:rsidRPr="00DA7E45" w:rsidDel="007C54C3">
          <w:rPr>
            <w:lang w:val="en-GB"/>
          </w:rPr>
          <w:delText xml:space="preserve">of </w:delText>
        </w:r>
      </w:del>
      <w:ins w:id="159" w:author="Author">
        <w:r w:rsidR="007C54C3">
          <w:rPr>
            <w:lang w:val="en-GB"/>
          </w:rPr>
          <w:t xml:space="preserve">when </w:t>
        </w:r>
      </w:ins>
      <w:r w:rsidR="004E39D4" w:rsidRPr="00DA7E45">
        <w:rPr>
          <w:lang w:val="en-GB"/>
        </w:rPr>
        <w:t xml:space="preserve">the </w:t>
      </w:r>
      <w:r w:rsidR="00506D93" w:rsidRPr="00DA7E45">
        <w:rPr>
          <w:lang w:val="en-GB"/>
        </w:rPr>
        <w:t>first</w:t>
      </w:r>
      <w:r w:rsidR="004E39D4" w:rsidRPr="00DA7E45">
        <w:rPr>
          <w:lang w:val="en-GB"/>
        </w:rPr>
        <w:t xml:space="preserve"> Directive </w:t>
      </w:r>
      <w:ins w:id="160" w:author="Author">
        <w:r w:rsidR="007C54C3">
          <w:rPr>
            <w:lang w:val="en-GB"/>
          </w:rPr>
          <w:lastRenderedPageBreak/>
          <w:t xml:space="preserve">was adopted </w:t>
        </w:r>
      </w:ins>
      <w:r w:rsidR="004E39D4" w:rsidRPr="00DA7E45">
        <w:rPr>
          <w:lang w:val="en-GB"/>
        </w:rPr>
        <w:t>in 1994.</w:t>
      </w:r>
      <w:r w:rsidR="004E39D4" w:rsidRPr="00DA7E45">
        <w:rPr>
          <w:rStyle w:val="FootnoteReference"/>
          <w:lang w:val="en-GB"/>
        </w:rPr>
        <w:footnoteReference w:id="14"/>
      </w:r>
      <w:r w:rsidR="004C44FA" w:rsidRPr="00DA7E45">
        <w:rPr>
          <w:lang w:val="en-GB"/>
        </w:rPr>
        <w:t xml:space="preserve"> </w:t>
      </w:r>
      <w:r w:rsidRPr="00DA7E45">
        <w:rPr>
          <w:lang w:val="en-GB"/>
        </w:rPr>
        <w:t xml:space="preserve">Moreover, </w:t>
      </w:r>
      <w:r w:rsidR="004E39D4" w:rsidRPr="00DA7E45">
        <w:rPr>
          <w:lang w:val="en-GB"/>
        </w:rPr>
        <w:t>the Commission launch</w:t>
      </w:r>
      <w:ins w:id="161" w:author="Author">
        <w:r w:rsidR="007C54C3">
          <w:rPr>
            <w:lang w:val="en-GB"/>
          </w:rPr>
          <w:t>ed</w:t>
        </w:r>
      </w:ins>
      <w:r w:rsidR="004E39D4" w:rsidRPr="00DA7E45">
        <w:rPr>
          <w:lang w:val="en-GB"/>
        </w:rPr>
        <w:t xml:space="preserve"> a wide-ranging debate about the future direction of social policy. Because of </w:t>
      </w:r>
      <w:r w:rsidR="00CB11AD" w:rsidRPr="00DA7E45">
        <w:rPr>
          <w:lang w:val="en-GB"/>
        </w:rPr>
        <w:t xml:space="preserve">the adoption of a </w:t>
      </w:r>
      <w:r w:rsidR="00412306" w:rsidRPr="00DA7E45">
        <w:rPr>
          <w:lang w:val="en-GB"/>
        </w:rPr>
        <w:t>Community action in the social field</w:t>
      </w:r>
      <w:r w:rsidR="00CB11AD" w:rsidRPr="00DA7E45">
        <w:rPr>
          <w:rStyle w:val="FootnoteReference"/>
          <w:lang w:val="en-GB"/>
        </w:rPr>
        <w:footnoteReference w:id="15"/>
      </w:r>
      <w:r w:rsidR="004E39D4" w:rsidRPr="00DA7E45">
        <w:rPr>
          <w:lang w:val="en-GB"/>
        </w:rPr>
        <w:t xml:space="preserve"> and the EWC Directive in 1994, the Commission </w:t>
      </w:r>
      <w:del w:id="162" w:author="Author">
        <w:r w:rsidR="004E39D4" w:rsidRPr="00DA7E45" w:rsidDel="00CE37D6">
          <w:rPr>
            <w:lang w:val="en-GB"/>
          </w:rPr>
          <w:delText xml:space="preserve">afforded </w:delText>
        </w:r>
      </w:del>
      <w:ins w:id="163" w:author="Author">
        <w:r w:rsidR="00CE37D6">
          <w:rPr>
            <w:lang w:val="en-GB"/>
          </w:rPr>
          <w:t>allowed</w:t>
        </w:r>
        <w:r w:rsidR="00CE37D6" w:rsidRPr="00DA7E45">
          <w:rPr>
            <w:lang w:val="en-GB"/>
          </w:rPr>
          <w:t xml:space="preserve"> other proposals for Council </w:t>
        </w:r>
        <w:r w:rsidR="00CE37D6">
          <w:rPr>
            <w:lang w:val="en-GB"/>
          </w:rPr>
          <w:t>D</w:t>
        </w:r>
        <w:r w:rsidR="00CE37D6" w:rsidRPr="00DA7E45">
          <w:rPr>
            <w:lang w:val="en-GB"/>
          </w:rPr>
          <w:t xml:space="preserve">irectives concerning </w:t>
        </w:r>
        <w:r w:rsidR="00CE37D6">
          <w:rPr>
            <w:lang w:val="en-GB"/>
          </w:rPr>
          <w:t xml:space="preserve">the </w:t>
        </w:r>
        <w:r w:rsidR="00CE37D6" w:rsidRPr="00DA7E45">
          <w:rPr>
            <w:lang w:val="en-GB"/>
          </w:rPr>
          <w:t>information and consultation of employees</w:t>
        </w:r>
        <w:r w:rsidR="00CE37D6" w:rsidRPr="00DA7E45" w:rsidDel="00CE37D6">
          <w:rPr>
            <w:lang w:val="en-GB"/>
          </w:rPr>
          <w:t xml:space="preserve"> </w:t>
        </w:r>
      </w:ins>
      <w:del w:id="164" w:author="Author">
        <w:r w:rsidR="004E39D4" w:rsidRPr="00DA7E45" w:rsidDel="00CE37D6">
          <w:rPr>
            <w:lang w:val="en-GB"/>
          </w:rPr>
          <w:delText>the discussion</w:delText>
        </w:r>
      </w:del>
      <w:ins w:id="165" w:author="Author">
        <w:r w:rsidR="00CE37D6">
          <w:rPr>
            <w:lang w:val="en-GB"/>
          </w:rPr>
          <w:t>to be discussed.</w:t>
        </w:r>
      </w:ins>
      <w:r w:rsidR="004E39D4" w:rsidRPr="00DA7E45">
        <w:rPr>
          <w:rStyle w:val="FootnoteReference"/>
          <w:lang w:val="en-GB"/>
        </w:rPr>
        <w:footnoteReference w:id="16"/>
      </w:r>
      <w:del w:id="166" w:author="Author">
        <w:r w:rsidR="004E39D4" w:rsidRPr="00DA7E45" w:rsidDel="00CE37D6">
          <w:rPr>
            <w:lang w:val="en-GB"/>
          </w:rPr>
          <w:delText xml:space="preserve"> of the other proposals for Council directives concerning </w:delText>
        </w:r>
      </w:del>
      <w:ins w:id="167" w:author="Author">
        <w:del w:id="168" w:author="Author">
          <w:r w:rsidR="007C54C3" w:rsidDel="00CE37D6">
            <w:rPr>
              <w:lang w:val="en-GB"/>
            </w:rPr>
            <w:delText xml:space="preserve">the </w:delText>
          </w:r>
        </w:del>
      </w:ins>
      <w:del w:id="169" w:author="Author">
        <w:r w:rsidR="004E39D4" w:rsidRPr="00DA7E45" w:rsidDel="00CE37D6">
          <w:rPr>
            <w:lang w:val="en-GB"/>
          </w:rPr>
          <w:delText>information and consu</w:delText>
        </w:r>
        <w:r w:rsidR="00412306" w:rsidRPr="00DA7E45" w:rsidDel="00CE37D6">
          <w:rPr>
            <w:lang w:val="en-GB"/>
          </w:rPr>
          <w:delText>ltation of employees.</w:delText>
        </w:r>
      </w:del>
    </w:p>
    <w:p w14:paraId="42CBD93F" w14:textId="105A57C5" w:rsidR="004E39D4" w:rsidRPr="00DA7E45" w:rsidRDefault="00CB11AD" w:rsidP="00823A44">
      <w:pPr>
        <w:ind w:firstLine="708"/>
        <w:rPr>
          <w:lang w:val="en-GB"/>
        </w:rPr>
      </w:pPr>
      <w:del w:id="170" w:author="Author">
        <w:r w:rsidRPr="00DA7E45" w:rsidDel="003F5A00">
          <w:rPr>
            <w:lang w:val="en-GB"/>
          </w:rPr>
          <w:delText xml:space="preserve">At the time of </w:delText>
        </w:r>
        <w:r w:rsidR="004E39D4" w:rsidRPr="00DA7E45" w:rsidDel="003F5A00">
          <w:rPr>
            <w:lang w:val="en-GB"/>
          </w:rPr>
          <w:delText>the entry of</w:delText>
        </w:r>
      </w:del>
      <w:ins w:id="171" w:author="Author">
        <w:r w:rsidR="003F5A00">
          <w:rPr>
            <w:lang w:val="en-GB"/>
          </w:rPr>
          <w:t>When</w:t>
        </w:r>
      </w:ins>
      <w:r w:rsidR="004E39D4" w:rsidRPr="00DA7E45">
        <w:rPr>
          <w:lang w:val="en-GB"/>
        </w:rPr>
        <w:t xml:space="preserve"> new Member </w:t>
      </w:r>
      <w:r w:rsidR="00B4702C" w:rsidRPr="00DA7E45">
        <w:rPr>
          <w:lang w:val="en-GB"/>
        </w:rPr>
        <w:t>States</w:t>
      </w:r>
      <w:ins w:id="172" w:author="Author">
        <w:r w:rsidR="003F5A00">
          <w:rPr>
            <w:lang w:val="en-GB"/>
          </w:rPr>
          <w:t xml:space="preserve"> entered the EU</w:t>
        </w:r>
      </w:ins>
      <w:r w:rsidR="00B4702C" w:rsidRPr="00DA7E45">
        <w:rPr>
          <w:lang w:val="en-GB"/>
        </w:rPr>
        <w:t>,</w:t>
      </w:r>
      <w:r w:rsidR="004E39D4" w:rsidRPr="00DA7E45">
        <w:rPr>
          <w:lang w:val="en-GB"/>
        </w:rPr>
        <w:t xml:space="preserve"> the Council embraced </w:t>
      </w:r>
      <w:del w:id="173" w:author="Author">
        <w:r w:rsidR="004E39D4" w:rsidRPr="00DA7E45" w:rsidDel="003F5A00">
          <w:rPr>
            <w:lang w:val="en-GB"/>
          </w:rPr>
          <w:delText xml:space="preserve">the </w:delText>
        </w:r>
      </w:del>
      <w:r w:rsidR="004E39D4" w:rsidRPr="00DA7E45">
        <w:rPr>
          <w:lang w:val="en-GB"/>
        </w:rPr>
        <w:t>‘Agenda 2000</w:t>
      </w:r>
      <w:ins w:id="174" w:author="Author">
        <w:r w:rsidR="003F5A00">
          <w:rPr>
            <w:lang w:val="en-GB"/>
          </w:rPr>
          <w:t>,</w:t>
        </w:r>
      </w:ins>
      <w:r w:rsidR="004E39D4" w:rsidRPr="00DA7E45">
        <w:rPr>
          <w:lang w:val="en-GB"/>
        </w:rPr>
        <w:t>’</w:t>
      </w:r>
      <w:r w:rsidR="004E39D4" w:rsidRPr="00DA7E45">
        <w:rPr>
          <w:rStyle w:val="FootnoteReference"/>
          <w:lang w:val="en-GB"/>
        </w:rPr>
        <w:footnoteReference w:id="17"/>
      </w:r>
      <w:r w:rsidR="00B4702C" w:rsidRPr="00DA7E45">
        <w:rPr>
          <w:lang w:val="en-GB"/>
        </w:rPr>
        <w:t xml:space="preserve"> </w:t>
      </w:r>
      <w:del w:id="175" w:author="Author">
        <w:r w:rsidR="00B4702C" w:rsidRPr="00DA7E45" w:rsidDel="003F5A00">
          <w:rPr>
            <w:lang w:val="en-GB"/>
          </w:rPr>
          <w:delText xml:space="preserve">that </w:delText>
        </w:r>
      </w:del>
      <w:ins w:id="176" w:author="Author">
        <w:r w:rsidR="003F5A00">
          <w:rPr>
            <w:lang w:val="en-GB"/>
          </w:rPr>
          <w:t>which</w:t>
        </w:r>
        <w:r w:rsidR="003F5A00" w:rsidRPr="00DA7E45">
          <w:rPr>
            <w:lang w:val="en-GB"/>
          </w:rPr>
          <w:t xml:space="preserve"> </w:t>
        </w:r>
        <w:r w:rsidR="003F5A00">
          <w:rPr>
            <w:lang w:val="en-GB"/>
          </w:rPr>
          <w:t>required</w:t>
        </w:r>
      </w:ins>
      <w:del w:id="177" w:author="Author">
        <w:r w:rsidR="00B4702C" w:rsidRPr="00DA7E45" w:rsidDel="003F5A00">
          <w:rPr>
            <w:lang w:val="en-GB"/>
          </w:rPr>
          <w:delText>included</w:delText>
        </w:r>
        <w:r w:rsidR="004E39D4" w:rsidRPr="00DA7E45" w:rsidDel="003F5A00">
          <w:rPr>
            <w:lang w:val="en-GB"/>
          </w:rPr>
          <w:delText xml:space="preserve"> the coordination of</w:delText>
        </w:r>
      </w:del>
      <w:ins w:id="178" w:author="Author">
        <w:r w:rsidR="003F5A00">
          <w:rPr>
            <w:lang w:val="en-GB"/>
          </w:rPr>
          <w:t xml:space="preserve"> that</w:t>
        </w:r>
      </w:ins>
      <w:r w:rsidR="004E39D4" w:rsidRPr="00DA7E45">
        <w:rPr>
          <w:lang w:val="en-GB"/>
        </w:rPr>
        <w:t xml:space="preserve"> Member States</w:t>
      </w:r>
      <w:ins w:id="179" w:author="Author">
        <w:r w:rsidR="003F5A00">
          <w:rPr>
            <w:lang w:val="en-GB"/>
          </w:rPr>
          <w:t>’</w:t>
        </w:r>
      </w:ins>
      <w:del w:id="180" w:author="Author">
        <w:r w:rsidR="004E39D4" w:rsidRPr="00DA7E45" w:rsidDel="003F5A00">
          <w:rPr>
            <w:lang w:val="en-GB"/>
          </w:rPr>
          <w:delText>'</w:delText>
        </w:r>
      </w:del>
      <w:r w:rsidR="004E39D4" w:rsidRPr="00DA7E45">
        <w:rPr>
          <w:lang w:val="en-GB"/>
        </w:rPr>
        <w:t xml:space="preserve"> employment policies</w:t>
      </w:r>
      <w:ins w:id="181" w:author="Author">
        <w:r w:rsidR="003F5A00">
          <w:rPr>
            <w:lang w:val="en-GB"/>
          </w:rPr>
          <w:t xml:space="preserve"> be coordinated</w:t>
        </w:r>
      </w:ins>
      <w:r w:rsidR="004E39D4" w:rsidRPr="00DA7E45">
        <w:rPr>
          <w:lang w:val="en-GB"/>
        </w:rPr>
        <w:t>. On this basis, the adaptability of employees was approached as an integral part of the employment strategy</w:t>
      </w:r>
      <w:ins w:id="182" w:author="Author">
        <w:r w:rsidR="003F5A00">
          <w:rPr>
            <w:lang w:val="en-GB"/>
          </w:rPr>
          <w:t>,</w:t>
        </w:r>
      </w:ins>
      <w:r w:rsidR="004E39D4" w:rsidRPr="00DA7E45">
        <w:rPr>
          <w:lang w:val="en-GB"/>
        </w:rPr>
        <w:t xml:space="preserve"> and, concretely, it had to be </w:t>
      </w:r>
      <w:ins w:id="183" w:author="Author">
        <w:r w:rsidR="003F5A00">
          <w:rPr>
            <w:lang w:val="en-GB"/>
          </w:rPr>
          <w:t>“</w:t>
        </w:r>
      </w:ins>
      <w:del w:id="184" w:author="Author">
        <w:r w:rsidR="0015148C" w:rsidRPr="00DA7E45" w:rsidDel="003F5A00">
          <w:rPr>
            <w:lang w:val="en-GB"/>
          </w:rPr>
          <w:delText>ʻ</w:delText>
        </w:r>
      </w:del>
      <w:r w:rsidR="004E39D4" w:rsidRPr="00DA7E45">
        <w:rPr>
          <w:lang w:val="en-GB"/>
        </w:rPr>
        <w:t>conceived and achieved through information and consultation procedures which allow employees to face and anticipate change</w:t>
      </w:r>
      <w:r w:rsidR="004D49E6" w:rsidRPr="00DA7E45">
        <w:rPr>
          <w:lang w:val="en-GB"/>
        </w:rPr>
        <w:t>.</w:t>
      </w:r>
      <w:del w:id="185" w:author="Author">
        <w:r w:rsidR="004D49E6" w:rsidRPr="00DA7E45" w:rsidDel="003F5A00">
          <w:rPr>
            <w:lang w:val="en-GB"/>
          </w:rPr>
          <w:delText>’</w:delText>
        </w:r>
      </w:del>
      <w:ins w:id="186" w:author="Author">
        <w:r w:rsidR="003F5A00">
          <w:rPr>
            <w:lang w:val="en-GB"/>
          </w:rPr>
          <w:t>”</w:t>
        </w:r>
      </w:ins>
      <w:r w:rsidR="004E39D4" w:rsidRPr="00DA7E45">
        <w:rPr>
          <w:rStyle w:val="FootnoteReference"/>
          <w:lang w:val="en-GB"/>
        </w:rPr>
        <w:footnoteReference w:id="18"/>
      </w:r>
      <w:r w:rsidR="004E39D4" w:rsidRPr="00DA7E45">
        <w:rPr>
          <w:lang w:val="en-GB"/>
        </w:rPr>
        <w:t xml:space="preserve"> That was the seed for the proposal </w:t>
      </w:r>
      <w:del w:id="187" w:author="Author">
        <w:r w:rsidR="004E39D4" w:rsidRPr="00DA7E45" w:rsidDel="00027C40">
          <w:rPr>
            <w:lang w:val="en-GB"/>
          </w:rPr>
          <w:delText xml:space="preserve">for </w:delText>
        </w:r>
      </w:del>
      <w:ins w:id="188" w:author="Author">
        <w:r w:rsidR="00027C40">
          <w:rPr>
            <w:lang w:val="en-GB"/>
          </w:rPr>
          <w:t>of</w:t>
        </w:r>
        <w:r w:rsidR="00027C40" w:rsidRPr="00DA7E45">
          <w:rPr>
            <w:lang w:val="en-GB"/>
          </w:rPr>
          <w:t xml:space="preserve"> </w:t>
        </w:r>
      </w:ins>
      <w:r w:rsidR="004E39D4" w:rsidRPr="00DA7E45">
        <w:rPr>
          <w:lang w:val="en-GB"/>
        </w:rPr>
        <w:t xml:space="preserve">a Council Directive </w:t>
      </w:r>
      <w:ins w:id="189" w:author="Author">
        <w:r w:rsidR="00027C40">
          <w:rPr>
            <w:lang w:val="en-GB"/>
          </w:rPr>
          <w:t xml:space="preserve">which would </w:t>
        </w:r>
      </w:ins>
      <w:r w:rsidR="004E39D4" w:rsidRPr="00DA7E45">
        <w:rPr>
          <w:lang w:val="en-GB"/>
        </w:rPr>
        <w:t>establish</w:t>
      </w:r>
      <w:del w:id="190" w:author="Author">
        <w:r w:rsidR="004E39D4" w:rsidRPr="00DA7E45" w:rsidDel="00027C40">
          <w:rPr>
            <w:lang w:val="en-GB"/>
          </w:rPr>
          <w:delText>ing</w:delText>
        </w:r>
      </w:del>
      <w:r w:rsidR="004E39D4" w:rsidRPr="00DA7E45">
        <w:rPr>
          <w:lang w:val="en-GB"/>
        </w:rPr>
        <w:t xml:space="preserve"> a general framework for informing and consulting employees in the European Community, which was successfully adopted in 2002.</w:t>
      </w:r>
      <w:r w:rsidR="004E39D4" w:rsidRPr="00DA7E45">
        <w:rPr>
          <w:rStyle w:val="FootnoteReference"/>
          <w:lang w:val="en-GB"/>
        </w:rPr>
        <w:footnoteReference w:id="19"/>
      </w:r>
      <w:r w:rsidR="004E39D4" w:rsidRPr="00DA7E45">
        <w:rPr>
          <w:lang w:val="en-GB"/>
        </w:rPr>
        <w:t xml:space="preserve"> </w:t>
      </w:r>
      <w:del w:id="191" w:author="Author">
        <w:r w:rsidR="004E1CA8" w:rsidRPr="00DA7E45" w:rsidDel="00027C40">
          <w:rPr>
            <w:lang w:val="en-GB"/>
          </w:rPr>
          <w:delText xml:space="preserve">The </w:delText>
        </w:r>
      </w:del>
      <w:r w:rsidR="004E1CA8" w:rsidRPr="00DA7E45">
        <w:rPr>
          <w:lang w:val="en-GB"/>
        </w:rPr>
        <w:t xml:space="preserve">Directive 2002/14 </w:t>
      </w:r>
      <w:del w:id="192" w:author="Author">
        <w:r w:rsidR="004E1CA8" w:rsidRPr="00DA7E45" w:rsidDel="00027C40">
          <w:rPr>
            <w:lang w:val="en-GB"/>
          </w:rPr>
          <w:delText xml:space="preserve">has </w:delText>
        </w:r>
      </w:del>
      <w:ins w:id="193" w:author="Author">
        <w:r w:rsidR="00027C40">
          <w:rPr>
            <w:lang w:val="en-GB"/>
          </w:rPr>
          <w:t>is more broadly applicable</w:t>
        </w:r>
      </w:ins>
      <w:del w:id="194" w:author="Author">
        <w:r w:rsidR="004E1CA8" w:rsidRPr="00DA7E45" w:rsidDel="00027C40">
          <w:rPr>
            <w:lang w:val="en-GB"/>
          </w:rPr>
          <w:delText xml:space="preserve">a broader </w:delText>
        </w:r>
        <w:r w:rsidR="00B4702C" w:rsidRPr="00DA7E45" w:rsidDel="00027C40">
          <w:rPr>
            <w:lang w:val="en-GB"/>
          </w:rPr>
          <w:delText>applicability</w:delText>
        </w:r>
      </w:del>
      <w:r w:rsidR="00B4702C" w:rsidRPr="00DA7E45">
        <w:rPr>
          <w:lang w:val="en-GB"/>
        </w:rPr>
        <w:t>, that is to say,</w:t>
      </w:r>
      <w:ins w:id="195" w:author="Author">
        <w:r w:rsidR="00027C40">
          <w:rPr>
            <w:lang w:val="en-GB"/>
          </w:rPr>
          <w:t xml:space="preserve"> it is applicable</w:t>
        </w:r>
      </w:ins>
      <w:r w:rsidR="00B4702C" w:rsidRPr="00DA7E45">
        <w:rPr>
          <w:lang w:val="en-GB"/>
        </w:rPr>
        <w:t xml:space="preserve"> </w:t>
      </w:r>
      <w:ins w:id="196" w:author="Author">
        <w:r w:rsidR="00027C40">
          <w:rPr>
            <w:lang w:val="en-GB"/>
          </w:rPr>
          <w:t>“</w:t>
        </w:r>
      </w:ins>
      <w:del w:id="197" w:author="Author">
        <w:r w:rsidR="0015148C" w:rsidRPr="00DA7E45" w:rsidDel="00027C40">
          <w:rPr>
            <w:lang w:val="en-GB"/>
          </w:rPr>
          <w:delText>ʻ</w:delText>
        </w:r>
      </w:del>
      <w:r w:rsidR="004E1CA8" w:rsidRPr="00DA7E45">
        <w:rPr>
          <w:lang w:val="en-GB"/>
        </w:rPr>
        <w:t>in any situation where corporate restructuring is envisaged</w:t>
      </w:r>
      <w:r w:rsidR="004D49E6" w:rsidRPr="00DA7E45">
        <w:rPr>
          <w:lang w:val="en-GB"/>
        </w:rPr>
        <w:t>.</w:t>
      </w:r>
      <w:del w:id="198" w:author="Author">
        <w:r w:rsidR="004D49E6" w:rsidRPr="00DA7E45" w:rsidDel="00027C40">
          <w:rPr>
            <w:lang w:val="en-GB"/>
          </w:rPr>
          <w:delText>’</w:delText>
        </w:r>
      </w:del>
      <w:ins w:id="199" w:author="Author">
        <w:r w:rsidR="00027C40">
          <w:rPr>
            <w:lang w:val="en-GB"/>
          </w:rPr>
          <w:t>”</w:t>
        </w:r>
      </w:ins>
      <w:r w:rsidR="004E1CA8" w:rsidRPr="00DA7E45">
        <w:rPr>
          <w:rStyle w:val="FootnoteReference"/>
          <w:lang w:val="en-GB"/>
        </w:rPr>
        <w:footnoteReference w:id="20"/>
      </w:r>
      <w:r w:rsidR="004C2B41" w:rsidRPr="00DA7E45">
        <w:rPr>
          <w:lang w:val="en-GB"/>
        </w:rPr>
        <w:t xml:space="preserve"> </w:t>
      </w:r>
      <w:r w:rsidR="004E39D4" w:rsidRPr="00DA7E45">
        <w:rPr>
          <w:lang w:val="en-GB"/>
        </w:rPr>
        <w:t>Two more directives were adopted in the early 2000</w:t>
      </w:r>
      <w:del w:id="200" w:author="Author">
        <w:r w:rsidR="004E39D4" w:rsidRPr="00DA7E45" w:rsidDel="00541524">
          <w:rPr>
            <w:lang w:val="en-GB"/>
          </w:rPr>
          <w:delText>’</w:delText>
        </w:r>
      </w:del>
      <w:r w:rsidR="004E39D4" w:rsidRPr="00DA7E45">
        <w:rPr>
          <w:lang w:val="en-GB"/>
        </w:rPr>
        <w:t>s regarding the involvement of employees in European companies (SE Directive)</w:t>
      </w:r>
      <w:r w:rsidR="004E39D4" w:rsidRPr="00DA7E45">
        <w:rPr>
          <w:rStyle w:val="FootnoteReference"/>
          <w:lang w:val="en-GB"/>
        </w:rPr>
        <w:footnoteReference w:id="21"/>
      </w:r>
      <w:r w:rsidR="004E39D4" w:rsidRPr="00DA7E45">
        <w:rPr>
          <w:lang w:val="en-GB"/>
        </w:rPr>
        <w:t xml:space="preserve"> and European Cooperative Societies (SCE Directive).</w:t>
      </w:r>
      <w:r w:rsidR="004E39D4" w:rsidRPr="00DA7E45">
        <w:rPr>
          <w:rStyle w:val="FootnoteReference"/>
          <w:lang w:val="en-GB"/>
        </w:rPr>
        <w:footnoteReference w:id="22"/>
      </w:r>
      <w:r w:rsidR="004E39D4" w:rsidRPr="00DA7E45">
        <w:rPr>
          <w:lang w:val="en-GB"/>
        </w:rPr>
        <w:t xml:space="preserve"> </w:t>
      </w:r>
    </w:p>
    <w:p w14:paraId="215A2785" w14:textId="7E1979EA" w:rsidR="004E39D4" w:rsidRPr="00DA7E45" w:rsidRDefault="004E39D4" w:rsidP="00823A44">
      <w:pPr>
        <w:ind w:firstLine="708"/>
        <w:rPr>
          <w:lang w:val="en-GB"/>
        </w:rPr>
      </w:pPr>
      <w:r w:rsidRPr="00DA7E45">
        <w:rPr>
          <w:lang w:val="en-GB"/>
        </w:rPr>
        <w:t>In parallel to th</w:t>
      </w:r>
      <w:ins w:id="201" w:author="Author">
        <w:r w:rsidR="008F4CF4">
          <w:rPr>
            <w:lang w:val="en-GB"/>
          </w:rPr>
          <w:t>is</w:t>
        </w:r>
      </w:ins>
      <w:del w:id="202" w:author="Author">
        <w:r w:rsidRPr="00DA7E45" w:rsidDel="008F4CF4">
          <w:rPr>
            <w:lang w:val="en-GB"/>
          </w:rPr>
          <w:delText>e enlargement</w:delText>
        </w:r>
      </w:del>
      <w:r w:rsidRPr="00DA7E45">
        <w:rPr>
          <w:lang w:val="en-GB"/>
        </w:rPr>
        <w:t xml:space="preserve">, </w:t>
      </w:r>
      <w:r w:rsidR="00050E5C" w:rsidRPr="00DA7E45">
        <w:rPr>
          <w:lang w:val="en-GB"/>
        </w:rPr>
        <w:t xml:space="preserve">the </w:t>
      </w:r>
      <w:r w:rsidRPr="00DA7E45">
        <w:rPr>
          <w:lang w:val="en-GB"/>
        </w:rPr>
        <w:t xml:space="preserve">European Council </w:t>
      </w:r>
      <w:del w:id="203" w:author="Author">
        <w:r w:rsidRPr="00DA7E45" w:rsidDel="00BA5D26">
          <w:rPr>
            <w:lang w:val="en-GB"/>
          </w:rPr>
          <w:delText xml:space="preserve">envisaged </w:delText>
        </w:r>
      </w:del>
      <w:ins w:id="204" w:author="Author">
        <w:r w:rsidR="00BA5D26">
          <w:rPr>
            <w:lang w:val="en-GB"/>
          </w:rPr>
          <w:t>affirmed</w:t>
        </w:r>
        <w:r w:rsidR="00BA5D26" w:rsidRPr="00DA7E45">
          <w:rPr>
            <w:lang w:val="en-GB"/>
          </w:rPr>
          <w:t xml:space="preserve"> </w:t>
        </w:r>
      </w:ins>
      <w:r w:rsidRPr="00DA7E45">
        <w:rPr>
          <w:lang w:val="en-GB"/>
        </w:rPr>
        <w:t xml:space="preserve">that </w:t>
      </w:r>
      <w:r w:rsidR="004D49E6" w:rsidRPr="00DA7E45">
        <w:rPr>
          <w:lang w:val="en-GB"/>
        </w:rPr>
        <w:t xml:space="preserve">the </w:t>
      </w:r>
      <w:r w:rsidRPr="00DA7E45">
        <w:rPr>
          <w:lang w:val="en-GB"/>
        </w:rPr>
        <w:t>development of the European Union</w:t>
      </w:r>
      <w:r w:rsidR="004D49E6" w:rsidRPr="00DA7E45">
        <w:rPr>
          <w:lang w:val="en-GB"/>
        </w:rPr>
        <w:t xml:space="preserve"> should be accompanied by the consolidation of</w:t>
      </w:r>
      <w:r w:rsidRPr="00DA7E45">
        <w:rPr>
          <w:lang w:val="en-GB"/>
        </w:rPr>
        <w:t xml:space="preserve"> the fundamental rights applicable at</w:t>
      </w:r>
      <w:ins w:id="205" w:author="Author">
        <w:r w:rsidR="008F4CF4">
          <w:rPr>
            <w:lang w:val="en-GB"/>
          </w:rPr>
          <w:t xml:space="preserve"> the</w:t>
        </w:r>
      </w:ins>
      <w:r w:rsidRPr="00DA7E45">
        <w:rPr>
          <w:lang w:val="en-GB"/>
        </w:rPr>
        <w:t xml:space="preserve"> Union level </w:t>
      </w:r>
      <w:r w:rsidR="004D49E6" w:rsidRPr="00DA7E45">
        <w:rPr>
          <w:lang w:val="en-GB"/>
        </w:rPr>
        <w:t xml:space="preserve">by means of a </w:t>
      </w:r>
      <w:r w:rsidRPr="00DA7E45">
        <w:rPr>
          <w:lang w:val="en-GB"/>
        </w:rPr>
        <w:t xml:space="preserve">Charter </w:t>
      </w:r>
      <w:r w:rsidR="004D49E6" w:rsidRPr="00DA7E45">
        <w:rPr>
          <w:lang w:val="en-GB"/>
        </w:rPr>
        <w:t xml:space="preserve">to make them </w:t>
      </w:r>
      <w:r w:rsidRPr="00DA7E45">
        <w:rPr>
          <w:lang w:val="en-GB"/>
        </w:rPr>
        <w:t>more evident</w:t>
      </w:r>
      <w:r w:rsidR="004D49E6" w:rsidRPr="00DA7E45">
        <w:rPr>
          <w:lang w:val="en-GB"/>
        </w:rPr>
        <w:t>.</w:t>
      </w:r>
      <w:commentRangeStart w:id="206"/>
      <w:ins w:id="207" w:author="Author">
        <w:r w:rsidR="00E06791">
          <w:rPr>
            <w:lang w:val="en-GB"/>
          </w:rPr>
          <w:t>”</w:t>
        </w:r>
        <w:commentRangeEnd w:id="206"/>
        <w:r w:rsidR="00E06791">
          <w:rPr>
            <w:rStyle w:val="CommentReference"/>
          </w:rPr>
          <w:commentReference w:id="206"/>
        </w:r>
      </w:ins>
      <w:del w:id="209" w:author="Author">
        <w:r w:rsidR="004D49E6" w:rsidRPr="00DA7E45" w:rsidDel="00E06791">
          <w:rPr>
            <w:lang w:val="en-GB"/>
          </w:rPr>
          <w:delText>’</w:delText>
        </w:r>
      </w:del>
      <w:r w:rsidRPr="00DA7E45">
        <w:rPr>
          <w:rStyle w:val="FootnoteReference"/>
          <w:lang w:val="en-GB"/>
        </w:rPr>
        <w:footnoteReference w:id="23"/>
      </w:r>
      <w:r w:rsidRPr="00DA7E45">
        <w:rPr>
          <w:lang w:val="en-GB"/>
        </w:rPr>
        <w:t xml:space="preserve"> </w:t>
      </w:r>
      <w:r w:rsidR="00050E5C" w:rsidRPr="00DA7E45">
        <w:rPr>
          <w:lang w:val="en-GB"/>
        </w:rPr>
        <w:t>T</w:t>
      </w:r>
      <w:r w:rsidR="004C2B41" w:rsidRPr="00DA7E45">
        <w:rPr>
          <w:lang w:val="en-GB"/>
        </w:rPr>
        <w:t>herefore,</w:t>
      </w:r>
      <w:r w:rsidR="00050E5C" w:rsidRPr="00DA7E45">
        <w:rPr>
          <w:lang w:val="en-GB"/>
        </w:rPr>
        <w:t xml:space="preserve"> the European Council </w:t>
      </w:r>
      <w:r w:rsidRPr="00DA7E45">
        <w:rPr>
          <w:lang w:val="en-GB"/>
        </w:rPr>
        <w:t xml:space="preserve">decided to draw up a Charter of Fundamental </w:t>
      </w:r>
      <w:ins w:id="210" w:author="Author">
        <w:r w:rsidR="003C18B7">
          <w:rPr>
            <w:lang w:val="en-GB"/>
          </w:rPr>
          <w:t>R</w:t>
        </w:r>
      </w:ins>
      <w:del w:id="211" w:author="Author">
        <w:r w:rsidRPr="00DA7E45" w:rsidDel="003C18B7">
          <w:rPr>
            <w:lang w:val="en-GB"/>
          </w:rPr>
          <w:delText>r</w:delText>
        </w:r>
      </w:del>
      <w:r w:rsidRPr="00DA7E45">
        <w:rPr>
          <w:lang w:val="en-GB"/>
        </w:rPr>
        <w:t>ights of the EU</w:t>
      </w:r>
      <w:r w:rsidR="004C2B41" w:rsidRPr="00DA7E45">
        <w:rPr>
          <w:lang w:val="en-GB"/>
        </w:rPr>
        <w:t xml:space="preserve"> (CFREU)</w:t>
      </w:r>
      <w:ins w:id="212" w:author="Author">
        <w:r w:rsidR="003C18B7">
          <w:rPr>
            <w:lang w:val="en-GB"/>
          </w:rPr>
          <w:t>, which was</w:t>
        </w:r>
      </w:ins>
      <w:r w:rsidR="004C2B41" w:rsidRPr="00DA7E45">
        <w:rPr>
          <w:lang w:val="en-GB"/>
        </w:rPr>
        <w:t xml:space="preserve"> </w:t>
      </w:r>
      <w:r w:rsidRPr="00DA7E45">
        <w:rPr>
          <w:lang w:val="en-GB"/>
        </w:rPr>
        <w:t xml:space="preserve">solemnly proclaimed </w:t>
      </w:r>
      <w:del w:id="213" w:author="Author">
        <w:r w:rsidR="004C2B41" w:rsidRPr="00DA7E45" w:rsidDel="003C18B7">
          <w:rPr>
            <w:lang w:val="en-GB"/>
          </w:rPr>
          <w:delText xml:space="preserve">in 2000 </w:delText>
        </w:r>
      </w:del>
      <w:r w:rsidR="004C2B41" w:rsidRPr="00DA7E45">
        <w:rPr>
          <w:lang w:val="en-GB"/>
        </w:rPr>
        <w:t>in Nice</w:t>
      </w:r>
      <w:ins w:id="214" w:author="Author">
        <w:r w:rsidR="003C18B7" w:rsidRPr="003C18B7">
          <w:rPr>
            <w:lang w:val="en-GB"/>
          </w:rPr>
          <w:t xml:space="preserve"> </w:t>
        </w:r>
        <w:r w:rsidR="003C18B7" w:rsidRPr="00DA7E45">
          <w:rPr>
            <w:lang w:val="en-GB"/>
          </w:rPr>
          <w:t>in 2000</w:t>
        </w:r>
      </w:ins>
      <w:del w:id="215" w:author="Author">
        <w:r w:rsidR="0095103F" w:rsidRPr="00DA7E45" w:rsidDel="003C18B7">
          <w:rPr>
            <w:lang w:val="en-GB"/>
          </w:rPr>
          <w:delText xml:space="preserve">, </w:delText>
        </w:r>
      </w:del>
      <w:ins w:id="216" w:author="Author">
        <w:r w:rsidR="003C18B7">
          <w:rPr>
            <w:lang w:val="en-GB"/>
          </w:rPr>
          <w:t xml:space="preserve"> and</w:t>
        </w:r>
        <w:r w:rsidR="00A10FE5">
          <w:rPr>
            <w:lang w:val="en-GB"/>
          </w:rPr>
          <w:t xml:space="preserve"> which</w:t>
        </w:r>
        <w:r w:rsidR="003C18B7" w:rsidRPr="00DA7E45">
          <w:rPr>
            <w:lang w:val="en-GB"/>
          </w:rPr>
          <w:t xml:space="preserve"> </w:t>
        </w:r>
      </w:ins>
      <w:r w:rsidR="0095103F" w:rsidRPr="00DA7E45">
        <w:rPr>
          <w:lang w:val="en-GB"/>
        </w:rPr>
        <w:t>recognis</w:t>
      </w:r>
      <w:ins w:id="217" w:author="Author">
        <w:r w:rsidR="003C18B7">
          <w:rPr>
            <w:lang w:val="en-GB"/>
          </w:rPr>
          <w:t>ed</w:t>
        </w:r>
      </w:ins>
      <w:del w:id="218" w:author="Author">
        <w:r w:rsidR="0095103F" w:rsidRPr="00DA7E45" w:rsidDel="003C18B7">
          <w:rPr>
            <w:lang w:val="en-GB"/>
          </w:rPr>
          <w:delText>ing</w:delText>
        </w:r>
      </w:del>
      <w:r w:rsidR="0095103F" w:rsidRPr="00DA7E45">
        <w:rPr>
          <w:lang w:val="en-GB"/>
        </w:rPr>
        <w:t xml:space="preserve"> </w:t>
      </w:r>
      <w:ins w:id="219" w:author="Author">
        <w:r w:rsidR="00295AAC" w:rsidRPr="00DA7E45">
          <w:rPr>
            <w:lang w:val="en-GB"/>
          </w:rPr>
          <w:t xml:space="preserve">in </w:t>
        </w:r>
        <w:r w:rsidR="00295AAC">
          <w:rPr>
            <w:lang w:val="en-GB"/>
          </w:rPr>
          <w:t>A</w:t>
        </w:r>
        <w:r w:rsidR="00295AAC" w:rsidRPr="00DA7E45">
          <w:rPr>
            <w:lang w:val="en-GB"/>
          </w:rPr>
          <w:t xml:space="preserve">rticle 27 </w:t>
        </w:r>
      </w:ins>
      <w:del w:id="220" w:author="Author">
        <w:r w:rsidR="0095103F" w:rsidRPr="00DA7E45" w:rsidDel="003C18B7">
          <w:rPr>
            <w:lang w:val="en-GB"/>
          </w:rPr>
          <w:delText xml:space="preserve">in article 27 </w:delText>
        </w:r>
      </w:del>
      <w:r w:rsidR="0095103F" w:rsidRPr="00DA7E45">
        <w:rPr>
          <w:lang w:val="en-GB"/>
        </w:rPr>
        <w:t xml:space="preserve">the </w:t>
      </w:r>
      <w:del w:id="221" w:author="Author">
        <w:r w:rsidR="0095103F" w:rsidRPr="00DA7E45" w:rsidDel="003C18B7">
          <w:rPr>
            <w:lang w:val="en-GB"/>
          </w:rPr>
          <w:delText xml:space="preserve">workers' </w:delText>
        </w:r>
      </w:del>
      <w:r w:rsidR="0095103F" w:rsidRPr="00DA7E45">
        <w:rPr>
          <w:lang w:val="en-GB"/>
        </w:rPr>
        <w:t xml:space="preserve">right </w:t>
      </w:r>
      <w:ins w:id="222" w:author="Author">
        <w:r w:rsidR="003C18B7">
          <w:rPr>
            <w:lang w:val="en-GB"/>
          </w:rPr>
          <w:t>of workers</w:t>
        </w:r>
        <w:r w:rsidR="003C18B7" w:rsidRPr="00DA7E45">
          <w:rPr>
            <w:lang w:val="en-GB"/>
          </w:rPr>
          <w:t xml:space="preserve"> </w:t>
        </w:r>
      </w:ins>
      <w:r w:rsidR="0095103F" w:rsidRPr="00DA7E45">
        <w:rPr>
          <w:lang w:val="en-GB"/>
        </w:rPr>
        <w:t xml:space="preserve">to information and consultation </w:t>
      </w:r>
      <w:del w:id="223" w:author="Author">
        <w:r w:rsidR="0095103F" w:rsidRPr="00DA7E45" w:rsidDel="008B0195">
          <w:rPr>
            <w:lang w:val="en-GB"/>
          </w:rPr>
          <w:delText xml:space="preserve">within </w:delText>
        </w:r>
      </w:del>
      <w:ins w:id="224" w:author="Author">
        <w:r w:rsidR="008B0195">
          <w:rPr>
            <w:lang w:val="en-GB"/>
          </w:rPr>
          <w:t>in</w:t>
        </w:r>
        <w:r w:rsidR="008B0195" w:rsidRPr="00DA7E45">
          <w:rPr>
            <w:lang w:val="en-GB"/>
          </w:rPr>
          <w:t xml:space="preserve"> </w:t>
        </w:r>
      </w:ins>
      <w:del w:id="225" w:author="Author">
        <w:r w:rsidR="0095103F" w:rsidRPr="00DA7E45" w:rsidDel="008B0195">
          <w:rPr>
            <w:lang w:val="en-GB"/>
          </w:rPr>
          <w:delText xml:space="preserve">the </w:delText>
        </w:r>
      </w:del>
      <w:ins w:id="226" w:author="Author">
        <w:del w:id="227" w:author="Author">
          <w:r w:rsidR="003C18B7" w:rsidDel="008B0195">
            <w:rPr>
              <w:lang w:val="en-GB"/>
            </w:rPr>
            <w:delText>during</w:delText>
          </w:r>
        </w:del>
        <w:r w:rsidR="008B0195">
          <w:rPr>
            <w:lang w:val="en-GB"/>
          </w:rPr>
          <w:t>an</w:t>
        </w:r>
        <w:r w:rsidR="003C18B7">
          <w:rPr>
            <w:lang w:val="en-GB"/>
          </w:rPr>
          <w:t xml:space="preserve"> </w:t>
        </w:r>
      </w:ins>
      <w:r w:rsidR="0095103F" w:rsidRPr="00DA7E45">
        <w:rPr>
          <w:lang w:val="en-GB"/>
        </w:rPr>
        <w:t>undertaking</w:t>
      </w:r>
      <w:r w:rsidRPr="00DA7E45">
        <w:rPr>
          <w:lang w:val="en-GB"/>
        </w:rPr>
        <w:t xml:space="preserve">. </w:t>
      </w:r>
      <w:r w:rsidR="004C2B41" w:rsidRPr="00DA7E45">
        <w:rPr>
          <w:lang w:val="en-GB"/>
        </w:rPr>
        <w:t xml:space="preserve">After </w:t>
      </w:r>
      <w:del w:id="228" w:author="Author">
        <w:r w:rsidR="004C2B41" w:rsidRPr="00DA7E45" w:rsidDel="00F42368">
          <w:rPr>
            <w:lang w:val="en-GB"/>
          </w:rPr>
          <w:delText xml:space="preserve">the entry into force of </w:delText>
        </w:r>
      </w:del>
      <w:r w:rsidR="004C2B41" w:rsidRPr="00DA7E45">
        <w:rPr>
          <w:lang w:val="en-GB"/>
        </w:rPr>
        <w:t>the Treaty of Lisbon</w:t>
      </w:r>
      <w:ins w:id="229" w:author="Author">
        <w:r w:rsidR="00F42368">
          <w:rPr>
            <w:lang w:val="en-GB"/>
          </w:rPr>
          <w:t xml:space="preserve"> entered</w:t>
        </w:r>
        <w:r w:rsidR="00F42368" w:rsidRPr="00DA7E45">
          <w:rPr>
            <w:lang w:val="en-GB"/>
          </w:rPr>
          <w:t xml:space="preserve"> into force</w:t>
        </w:r>
      </w:ins>
      <w:r w:rsidR="004C2B41" w:rsidRPr="00DA7E45">
        <w:rPr>
          <w:lang w:val="en-GB"/>
        </w:rPr>
        <w:t>, the CFREU acquired binding force. The recast EWC Directive</w:t>
      </w:r>
      <w:r w:rsidR="00506D93" w:rsidRPr="00DA7E45">
        <w:rPr>
          <w:lang w:val="en-GB"/>
        </w:rPr>
        <w:t xml:space="preserve"> adopted in 2009</w:t>
      </w:r>
      <w:r w:rsidRPr="00DA7E45">
        <w:rPr>
          <w:lang w:val="en-GB"/>
        </w:rPr>
        <w:t xml:space="preserve"> contains a </w:t>
      </w:r>
      <w:r w:rsidR="004C2B41" w:rsidRPr="00DA7E45">
        <w:rPr>
          <w:lang w:val="en-GB"/>
        </w:rPr>
        <w:t xml:space="preserve">specific reference to the CFREU in order to ensure </w:t>
      </w:r>
      <w:ins w:id="230" w:author="Author">
        <w:r w:rsidR="003F6611">
          <w:rPr>
            <w:lang w:val="en-GB"/>
          </w:rPr>
          <w:t xml:space="preserve">that </w:t>
        </w:r>
      </w:ins>
      <w:del w:id="231" w:author="Author">
        <w:r w:rsidR="004C2B41" w:rsidRPr="00DA7E45" w:rsidDel="003F6611">
          <w:rPr>
            <w:lang w:val="en-GB"/>
          </w:rPr>
          <w:delText xml:space="preserve">the respectful of the </w:delText>
        </w:r>
      </w:del>
      <w:r w:rsidR="004C2B41" w:rsidRPr="00DA7E45">
        <w:rPr>
          <w:lang w:val="en-GB"/>
        </w:rPr>
        <w:t xml:space="preserve">fundamental rights </w:t>
      </w:r>
      <w:ins w:id="232" w:author="Author">
        <w:r w:rsidR="003F6611">
          <w:rPr>
            <w:lang w:val="en-GB"/>
          </w:rPr>
          <w:t xml:space="preserve">are respected </w:t>
        </w:r>
      </w:ins>
      <w:r w:rsidR="004C2B41" w:rsidRPr="00DA7E45">
        <w:rPr>
          <w:lang w:val="en-GB"/>
        </w:rPr>
        <w:t>and to observe the principles recognised by the CFREU.</w:t>
      </w:r>
      <w:r w:rsidR="004C44FA" w:rsidRPr="00DA7E45">
        <w:rPr>
          <w:lang w:val="en-GB"/>
        </w:rPr>
        <w:t xml:space="preserve"> </w:t>
      </w:r>
    </w:p>
    <w:p w14:paraId="1AAAE6CB" w14:textId="77777777" w:rsidR="004E1CA8" w:rsidRPr="00DA7E45" w:rsidRDefault="00867B8B" w:rsidP="00823A44">
      <w:pPr>
        <w:pStyle w:val="Heading1"/>
        <w:rPr>
          <w:lang w:val="en-GB"/>
        </w:rPr>
      </w:pPr>
      <w:r w:rsidRPr="00DA7E45">
        <w:rPr>
          <w:lang w:val="en-GB"/>
        </w:rPr>
        <w:lastRenderedPageBreak/>
        <w:t>II. THE FRAGMENTED EWC</w:t>
      </w:r>
      <w:del w:id="233" w:author="Author">
        <w:r w:rsidRPr="00DA7E45" w:rsidDel="003B31E9">
          <w:rPr>
            <w:lang w:val="en-GB"/>
          </w:rPr>
          <w:delText>’S</w:delText>
        </w:r>
      </w:del>
      <w:r w:rsidRPr="00DA7E45">
        <w:rPr>
          <w:lang w:val="en-GB"/>
        </w:rPr>
        <w:t xml:space="preserve"> LEGAL FRAMEWORK ACROSS NATIONAL REALITIES</w:t>
      </w:r>
    </w:p>
    <w:p w14:paraId="2964CC8B" w14:textId="7E0FDD05" w:rsidR="004E1CA8" w:rsidRPr="00DA7E45" w:rsidRDefault="004E1CA8" w:rsidP="00823A44">
      <w:pPr>
        <w:rPr>
          <w:lang w:val="en-GB"/>
        </w:rPr>
      </w:pPr>
      <w:r w:rsidRPr="00DA7E45">
        <w:rPr>
          <w:lang w:val="en-GB"/>
        </w:rPr>
        <w:t xml:space="preserve">As </w:t>
      </w:r>
      <w:del w:id="234" w:author="Author">
        <w:r w:rsidRPr="00DA7E45" w:rsidDel="00EC7792">
          <w:rPr>
            <w:lang w:val="en-GB"/>
          </w:rPr>
          <w:delText xml:space="preserve">we </w:delText>
        </w:r>
        <w:r w:rsidR="00094B7F" w:rsidRPr="00DA7E45" w:rsidDel="00EC7792">
          <w:rPr>
            <w:lang w:val="en-GB"/>
          </w:rPr>
          <w:delText xml:space="preserve">have </w:delText>
        </w:r>
        <w:r w:rsidR="00170676" w:rsidRPr="00DA7E45" w:rsidDel="00EC7792">
          <w:rPr>
            <w:lang w:val="en-GB"/>
          </w:rPr>
          <w:delText>said</w:delText>
        </w:r>
      </w:del>
      <w:ins w:id="235" w:author="Author">
        <w:r w:rsidR="00EC7792">
          <w:rPr>
            <w:lang w:val="en-GB"/>
          </w:rPr>
          <w:t>stated</w:t>
        </w:r>
      </w:ins>
      <w:r w:rsidR="00094B7F" w:rsidRPr="00DA7E45">
        <w:rPr>
          <w:lang w:val="en-GB"/>
        </w:rPr>
        <w:t xml:space="preserve"> </w:t>
      </w:r>
      <w:r w:rsidRPr="00DA7E45">
        <w:rPr>
          <w:lang w:val="en-GB"/>
        </w:rPr>
        <w:t xml:space="preserve">above, the EU legislated </w:t>
      </w:r>
      <w:del w:id="236" w:author="Author">
        <w:r w:rsidRPr="00DA7E45" w:rsidDel="00681D60">
          <w:rPr>
            <w:lang w:val="en-GB"/>
          </w:rPr>
          <w:delText xml:space="preserve">for the first time </w:delText>
        </w:r>
      </w:del>
      <w:r w:rsidRPr="00DA7E45">
        <w:rPr>
          <w:lang w:val="en-GB"/>
        </w:rPr>
        <w:t xml:space="preserve">on </w:t>
      </w:r>
      <w:del w:id="237" w:author="Author">
        <w:r w:rsidR="00094B7F" w:rsidRPr="00DA7E45" w:rsidDel="00681D60">
          <w:rPr>
            <w:lang w:val="en-GB"/>
          </w:rPr>
          <w:delText xml:space="preserve">the </w:delText>
        </w:r>
      </w:del>
      <w:r w:rsidR="00170676" w:rsidRPr="00DA7E45">
        <w:rPr>
          <w:lang w:val="en-GB"/>
        </w:rPr>
        <w:t>EWC</w:t>
      </w:r>
      <w:ins w:id="238" w:author="Author">
        <w:r w:rsidR="00681D60">
          <w:rPr>
            <w:lang w:val="en-GB"/>
          </w:rPr>
          <w:t>s</w:t>
        </w:r>
      </w:ins>
      <w:r w:rsidRPr="00DA7E45">
        <w:rPr>
          <w:lang w:val="en-GB"/>
        </w:rPr>
        <w:t xml:space="preserve"> </w:t>
      </w:r>
      <w:ins w:id="239" w:author="Author">
        <w:r w:rsidR="00EC7792" w:rsidRPr="00DA7E45">
          <w:rPr>
            <w:lang w:val="en-GB"/>
          </w:rPr>
          <w:t xml:space="preserve">for the first time </w:t>
        </w:r>
      </w:ins>
      <w:r w:rsidRPr="00DA7E45">
        <w:rPr>
          <w:lang w:val="en-GB"/>
        </w:rPr>
        <w:t>through Directive 94/45/EC, but Directive 2009/38/EC</w:t>
      </w:r>
      <w:r w:rsidR="00506D93" w:rsidRPr="00DA7E45">
        <w:rPr>
          <w:rStyle w:val="FootnoteReference"/>
          <w:lang w:val="en-GB"/>
        </w:rPr>
        <w:footnoteReference w:id="24"/>
      </w:r>
      <w:r w:rsidR="00094B7F" w:rsidRPr="00DA7E45">
        <w:rPr>
          <w:lang w:val="en-GB"/>
        </w:rPr>
        <w:t xml:space="preserve"> is currently in force</w:t>
      </w:r>
      <w:ins w:id="240" w:author="Author">
        <w:r w:rsidR="00F305DA">
          <w:rPr>
            <w:lang w:val="en-GB"/>
          </w:rPr>
          <w:t>,</w:t>
        </w:r>
      </w:ins>
      <w:r w:rsidRPr="00DA7E45">
        <w:rPr>
          <w:lang w:val="en-GB"/>
        </w:rPr>
        <w:t xml:space="preserve"> recasting the former </w:t>
      </w:r>
      <w:r w:rsidR="00E906A4" w:rsidRPr="00DA7E45">
        <w:rPr>
          <w:lang w:val="en-GB"/>
        </w:rPr>
        <w:t>and other subsequent directives</w:t>
      </w:r>
      <w:r w:rsidRPr="00DA7E45">
        <w:rPr>
          <w:lang w:val="en-GB"/>
        </w:rPr>
        <w:t xml:space="preserve">. </w:t>
      </w:r>
      <w:r w:rsidR="00DF6EDF" w:rsidRPr="00DA7E45">
        <w:rPr>
          <w:lang w:val="en-GB"/>
        </w:rPr>
        <w:t xml:space="preserve">According to Lamers, unlike the old EWC Directive, the recast Directive stresses the European role of </w:t>
      </w:r>
      <w:del w:id="241" w:author="Author">
        <w:r w:rsidR="00DF6EDF" w:rsidRPr="00DA7E45" w:rsidDel="00B0521C">
          <w:rPr>
            <w:lang w:val="en-GB"/>
          </w:rPr>
          <w:delText xml:space="preserve">the </w:delText>
        </w:r>
      </w:del>
      <w:r w:rsidR="00DF6EDF" w:rsidRPr="00DA7E45">
        <w:rPr>
          <w:lang w:val="en-GB"/>
        </w:rPr>
        <w:t>EWC</w:t>
      </w:r>
      <w:ins w:id="242" w:author="Author">
        <w:r w:rsidR="00B0521C">
          <w:rPr>
            <w:lang w:val="en-GB"/>
          </w:rPr>
          <w:t>s</w:t>
        </w:r>
      </w:ins>
      <w:r w:rsidR="00DF6EDF" w:rsidRPr="00DA7E45">
        <w:rPr>
          <w:lang w:val="en-GB"/>
        </w:rPr>
        <w:t>.</w:t>
      </w:r>
      <w:del w:id="243" w:author="Author">
        <w:r w:rsidR="00537886" w:rsidRPr="00DA7E45" w:rsidDel="00B0521C">
          <w:rPr>
            <w:rStyle w:val="FootnoteTextChar"/>
            <w:lang w:val="en-GB"/>
          </w:rPr>
          <w:delText xml:space="preserve"> </w:delText>
        </w:r>
      </w:del>
      <w:r w:rsidR="00537886" w:rsidRPr="00DA7E45">
        <w:rPr>
          <w:rStyle w:val="FootnoteReference"/>
          <w:lang w:val="en-GB"/>
        </w:rPr>
        <w:footnoteReference w:id="25"/>
      </w:r>
      <w:r w:rsidR="00CB11AD" w:rsidRPr="00DA7E45">
        <w:rPr>
          <w:lang w:val="en-GB"/>
        </w:rPr>
        <w:t xml:space="preserve"> </w:t>
      </w:r>
      <w:r w:rsidRPr="00DA7E45">
        <w:rPr>
          <w:lang w:val="en-GB"/>
        </w:rPr>
        <w:t xml:space="preserve">The </w:t>
      </w:r>
      <w:r w:rsidR="00E906A4" w:rsidRPr="00DA7E45">
        <w:rPr>
          <w:lang w:val="en-GB"/>
        </w:rPr>
        <w:t>EWC Directive</w:t>
      </w:r>
      <w:r w:rsidRPr="00DA7E45">
        <w:rPr>
          <w:lang w:val="en-GB"/>
        </w:rPr>
        <w:t xml:space="preserve"> sets </w:t>
      </w:r>
      <w:ins w:id="244" w:author="Author">
        <w:r w:rsidR="00B0521C">
          <w:rPr>
            <w:lang w:val="en-GB"/>
          </w:rPr>
          <w:t xml:space="preserve">out </w:t>
        </w:r>
      </w:ins>
      <w:r w:rsidRPr="00DA7E45">
        <w:rPr>
          <w:lang w:val="en-GB"/>
        </w:rPr>
        <w:t>th</w:t>
      </w:r>
      <w:del w:id="245" w:author="Author">
        <w:r w:rsidRPr="00DA7E45" w:rsidDel="00B0521C">
          <w:rPr>
            <w:lang w:val="en-GB"/>
          </w:rPr>
          <w:delText>os</w:delText>
        </w:r>
      </w:del>
      <w:r w:rsidRPr="00DA7E45">
        <w:rPr>
          <w:lang w:val="en-GB"/>
        </w:rPr>
        <w:t xml:space="preserve">e rights of information and consultation in Community-scale companies or groups of undertakings </w:t>
      </w:r>
      <w:r w:rsidR="00CB11AD" w:rsidRPr="00DA7E45">
        <w:rPr>
          <w:lang w:val="en-GB"/>
        </w:rPr>
        <w:t xml:space="preserve">(hereinafter, MNC) </w:t>
      </w:r>
      <w:r w:rsidRPr="00DA7E45">
        <w:rPr>
          <w:lang w:val="en-GB"/>
        </w:rPr>
        <w:t xml:space="preserve">to be exercised by the EWC (or other similar procedures). </w:t>
      </w:r>
      <w:r w:rsidR="00E906A4" w:rsidRPr="00DA7E45">
        <w:rPr>
          <w:lang w:val="en-GB"/>
        </w:rPr>
        <w:t xml:space="preserve">However, the role of </w:t>
      </w:r>
      <w:del w:id="246" w:author="Author">
        <w:r w:rsidR="00E906A4" w:rsidRPr="00DA7E45" w:rsidDel="00B0521C">
          <w:rPr>
            <w:lang w:val="en-GB"/>
          </w:rPr>
          <w:delText xml:space="preserve">the </w:delText>
        </w:r>
      </w:del>
      <w:r w:rsidR="00E906A4" w:rsidRPr="00DA7E45">
        <w:rPr>
          <w:lang w:val="en-GB"/>
        </w:rPr>
        <w:t>EWC</w:t>
      </w:r>
      <w:ins w:id="247" w:author="Author">
        <w:r w:rsidR="00B0521C">
          <w:rPr>
            <w:lang w:val="en-GB"/>
          </w:rPr>
          <w:t>s</w:t>
        </w:r>
      </w:ins>
      <w:r w:rsidR="00E906A4" w:rsidRPr="00DA7E45">
        <w:rPr>
          <w:lang w:val="en-GB"/>
        </w:rPr>
        <w:t xml:space="preserve"> has to be analysed from a broader perspective beyond the information and the consultation of workers.</w:t>
      </w:r>
      <w:r w:rsidR="0013119F" w:rsidRPr="00DA7E45">
        <w:rPr>
          <w:lang w:val="en-GB"/>
        </w:rPr>
        <w:t xml:space="preserve"> </w:t>
      </w:r>
      <w:r w:rsidR="00E906A4" w:rsidRPr="00DA7E45">
        <w:rPr>
          <w:lang w:val="en-GB"/>
        </w:rPr>
        <w:t xml:space="preserve">As </w:t>
      </w:r>
      <w:r w:rsidR="00BA2E63" w:rsidRPr="00DA7E45">
        <w:rPr>
          <w:iCs/>
          <w:lang w:val="en-GB"/>
        </w:rPr>
        <w:t>Njoya</w:t>
      </w:r>
      <w:r w:rsidR="0013119F" w:rsidRPr="00DA7E45">
        <w:rPr>
          <w:lang w:val="en-GB"/>
        </w:rPr>
        <w:t xml:space="preserve"> </w:t>
      </w:r>
      <w:r w:rsidR="00E906A4" w:rsidRPr="00DA7E45">
        <w:rPr>
          <w:lang w:val="en-GB"/>
        </w:rPr>
        <w:t xml:space="preserve">has affirmed, </w:t>
      </w:r>
      <w:r w:rsidRPr="00DA7E45">
        <w:rPr>
          <w:lang w:val="en-GB"/>
        </w:rPr>
        <w:t>the EWC Directive</w:t>
      </w:r>
      <w:ins w:id="248" w:author="Author">
        <w:r w:rsidR="00B0521C">
          <w:rPr>
            <w:lang w:val="en-GB"/>
          </w:rPr>
          <w:t xml:space="preserve"> is</w:t>
        </w:r>
      </w:ins>
      <w:r w:rsidRPr="00DA7E45">
        <w:rPr>
          <w:lang w:val="en-GB"/>
        </w:rPr>
        <w:t xml:space="preserve"> concerned with participation rights </w:t>
      </w:r>
      <w:r w:rsidR="004D49E6" w:rsidRPr="00DA7E45">
        <w:rPr>
          <w:lang w:val="en-GB"/>
        </w:rPr>
        <w:t xml:space="preserve">since it implies </w:t>
      </w:r>
      <w:r w:rsidR="0059719F" w:rsidRPr="00DA7E45">
        <w:rPr>
          <w:lang w:val="en-GB"/>
        </w:rPr>
        <w:t xml:space="preserve">a </w:t>
      </w:r>
      <w:r w:rsidRPr="00DA7E45">
        <w:rPr>
          <w:lang w:val="en-GB"/>
        </w:rPr>
        <w:t xml:space="preserve">permanent body </w:t>
      </w:r>
      <w:r w:rsidR="0059719F" w:rsidRPr="00DA7E45">
        <w:rPr>
          <w:lang w:val="en-GB"/>
        </w:rPr>
        <w:t xml:space="preserve">within the company </w:t>
      </w:r>
      <w:r w:rsidRPr="00DA7E45">
        <w:rPr>
          <w:lang w:val="en-GB"/>
        </w:rPr>
        <w:t xml:space="preserve">whose function is </w:t>
      </w:r>
      <w:ins w:id="249" w:author="Author">
        <w:r w:rsidR="00B0521C">
          <w:rPr>
            <w:lang w:val="en-GB"/>
          </w:rPr>
          <w:t>“</w:t>
        </w:r>
      </w:ins>
      <w:del w:id="250" w:author="Author">
        <w:r w:rsidR="004D49E6" w:rsidRPr="00DA7E45" w:rsidDel="00B0521C">
          <w:rPr>
            <w:lang w:val="en-GB"/>
          </w:rPr>
          <w:delText>‘</w:delText>
        </w:r>
      </w:del>
      <w:r w:rsidRPr="00DA7E45">
        <w:rPr>
          <w:lang w:val="en-GB"/>
        </w:rPr>
        <w:t>to engage with management on decisions affecting employees</w:t>
      </w:r>
      <w:r w:rsidR="004D49E6" w:rsidRPr="00DA7E45">
        <w:rPr>
          <w:lang w:val="en-GB"/>
        </w:rPr>
        <w:t>.</w:t>
      </w:r>
      <w:ins w:id="251" w:author="Author">
        <w:r w:rsidR="00B0521C">
          <w:rPr>
            <w:lang w:val="en-GB"/>
          </w:rPr>
          <w:t>”</w:t>
        </w:r>
      </w:ins>
      <w:del w:id="252" w:author="Author">
        <w:r w:rsidR="004D49E6" w:rsidRPr="00DA7E45" w:rsidDel="00B0521C">
          <w:rPr>
            <w:lang w:val="en-GB"/>
          </w:rPr>
          <w:delText>’</w:delText>
        </w:r>
      </w:del>
      <w:r w:rsidRPr="00DA7E45">
        <w:rPr>
          <w:rStyle w:val="FootnoteReference"/>
          <w:lang w:val="en-GB"/>
        </w:rPr>
        <w:footnoteReference w:id="26"/>
      </w:r>
    </w:p>
    <w:p w14:paraId="1B07BF53" w14:textId="30B7AA55" w:rsidR="00CA3CD8" w:rsidRPr="00DA7E45" w:rsidRDefault="0013119F" w:rsidP="00823A44">
      <w:pPr>
        <w:ind w:firstLine="708"/>
        <w:rPr>
          <w:lang w:val="en-GB"/>
        </w:rPr>
      </w:pPr>
      <w:r w:rsidRPr="00DA7E45">
        <w:rPr>
          <w:rFonts w:eastAsia="Times New Roman" w:cs="Times New Roman"/>
          <w:szCs w:val="24"/>
          <w:lang w:val="en-GB" w:eastAsia="es-ES"/>
        </w:rPr>
        <w:t xml:space="preserve">The specific </w:t>
      </w:r>
      <w:del w:id="253" w:author="Author">
        <w:r w:rsidRPr="00DA7E45" w:rsidDel="00B06FDA">
          <w:rPr>
            <w:rFonts w:eastAsia="Times New Roman" w:cs="Times New Roman"/>
            <w:szCs w:val="24"/>
            <w:lang w:val="en-GB" w:eastAsia="es-ES"/>
          </w:rPr>
          <w:delText>competences</w:delText>
        </w:r>
      </w:del>
      <w:ins w:id="254" w:author="Author">
        <w:r w:rsidR="00B06FDA">
          <w:rPr>
            <w:rFonts w:eastAsia="Times New Roman" w:cs="Times New Roman"/>
            <w:szCs w:val="24"/>
            <w:lang w:val="en-GB" w:eastAsia="es-ES"/>
          </w:rPr>
          <w:t>competencies</w:t>
        </w:r>
      </w:ins>
      <w:r w:rsidRPr="00DA7E45">
        <w:rPr>
          <w:rFonts w:eastAsia="Times New Roman" w:cs="Times New Roman"/>
          <w:szCs w:val="24"/>
          <w:lang w:val="en-GB" w:eastAsia="es-ES"/>
        </w:rPr>
        <w:t xml:space="preserve"> of </w:t>
      </w:r>
      <w:r w:rsidR="004E1CA8" w:rsidRPr="00DA7E45">
        <w:rPr>
          <w:rFonts w:eastAsia="Times New Roman" w:cs="Times New Roman"/>
          <w:szCs w:val="24"/>
          <w:lang w:val="en-GB" w:eastAsia="es-ES"/>
        </w:rPr>
        <w:t xml:space="preserve">EWCs are </w:t>
      </w:r>
      <w:r w:rsidRPr="00DA7E45">
        <w:rPr>
          <w:rFonts w:eastAsia="Times New Roman" w:cs="Times New Roman"/>
          <w:szCs w:val="24"/>
          <w:lang w:val="en-GB" w:eastAsia="es-ES"/>
        </w:rPr>
        <w:t>defined</w:t>
      </w:r>
      <w:r w:rsidR="004E1CA8" w:rsidRPr="00DA7E45">
        <w:rPr>
          <w:rFonts w:eastAsia="Times New Roman" w:cs="Times New Roman"/>
          <w:szCs w:val="24"/>
          <w:lang w:val="en-GB" w:eastAsia="es-ES"/>
        </w:rPr>
        <w:t xml:space="preserve"> through a process of negotiation between </w:t>
      </w:r>
      <w:del w:id="255" w:author="Author">
        <w:r w:rsidR="004E1CA8" w:rsidRPr="00DA7E45" w:rsidDel="00C34470">
          <w:rPr>
            <w:rFonts w:eastAsia="Times New Roman" w:cs="Times New Roman"/>
            <w:szCs w:val="24"/>
            <w:lang w:val="en-GB" w:eastAsia="es-ES"/>
          </w:rPr>
          <w:delText xml:space="preserve">the </w:delText>
        </w:r>
      </w:del>
      <w:r w:rsidR="004E1CA8" w:rsidRPr="00DA7E45">
        <w:rPr>
          <w:rFonts w:eastAsia="Times New Roman" w:cs="Times New Roman"/>
          <w:szCs w:val="24"/>
          <w:lang w:val="en-GB" w:eastAsia="es-ES"/>
        </w:rPr>
        <w:t>central management and a negotiating committee</w:t>
      </w:r>
      <w:ins w:id="256" w:author="Author">
        <w:r w:rsidR="00C34470">
          <w:rPr>
            <w:rFonts w:eastAsia="Times New Roman" w:cs="Times New Roman"/>
            <w:szCs w:val="24"/>
            <w:lang w:val="en-GB" w:eastAsia="es-ES"/>
          </w:rPr>
          <w:t xml:space="preserve"> called</w:t>
        </w:r>
      </w:ins>
      <w:del w:id="257" w:author="Author">
        <w:r w:rsidR="004E1CA8" w:rsidRPr="00DA7E45" w:rsidDel="00C34470">
          <w:rPr>
            <w:rFonts w:eastAsia="Times New Roman" w:cs="Times New Roman"/>
            <w:szCs w:val="24"/>
            <w:lang w:val="en-GB" w:eastAsia="es-ES"/>
          </w:rPr>
          <w:delText>:</w:delText>
        </w:r>
      </w:del>
      <w:r w:rsidR="004E1CA8" w:rsidRPr="00DA7E45">
        <w:rPr>
          <w:rFonts w:eastAsia="Times New Roman" w:cs="Times New Roman"/>
          <w:szCs w:val="24"/>
          <w:lang w:val="en-GB" w:eastAsia="es-ES"/>
        </w:rPr>
        <w:t xml:space="preserve"> the Special Negotiating Body (SNB).</w:t>
      </w:r>
      <w:r w:rsidR="004E1CA8" w:rsidRPr="00DA7E45">
        <w:rPr>
          <w:lang w:val="en-GB"/>
        </w:rPr>
        <w:t xml:space="preserve"> </w:t>
      </w:r>
      <w:del w:id="258" w:author="Author">
        <w:r w:rsidR="004E1CA8" w:rsidRPr="00DA7E45" w:rsidDel="00D61736">
          <w:rPr>
            <w:lang w:val="en-GB"/>
          </w:rPr>
          <w:delText>In the e</w:delText>
        </w:r>
      </w:del>
      <w:ins w:id="259" w:author="Author">
        <w:r w:rsidR="00D61736">
          <w:rPr>
            <w:lang w:val="en-GB"/>
          </w:rPr>
          <w:t>E</w:t>
        </w:r>
      </w:ins>
      <w:r w:rsidR="004E1CA8" w:rsidRPr="00DA7E45">
        <w:rPr>
          <w:lang w:val="en-GB"/>
        </w:rPr>
        <w:t>xercis</w:t>
      </w:r>
      <w:ins w:id="260" w:author="Author">
        <w:r w:rsidR="00D61736">
          <w:rPr>
            <w:lang w:val="en-GB"/>
          </w:rPr>
          <w:t>ing</w:t>
        </w:r>
      </w:ins>
      <w:del w:id="261" w:author="Author">
        <w:r w:rsidR="004E1CA8" w:rsidRPr="00DA7E45" w:rsidDel="00D61736">
          <w:rPr>
            <w:lang w:val="en-GB"/>
          </w:rPr>
          <w:delText>e</w:delText>
        </w:r>
      </w:del>
      <w:r w:rsidR="004E1CA8" w:rsidRPr="00DA7E45">
        <w:rPr>
          <w:lang w:val="en-GB"/>
        </w:rPr>
        <w:t xml:space="preserve"> </w:t>
      </w:r>
      <w:del w:id="262" w:author="Author">
        <w:r w:rsidR="004E1CA8" w:rsidRPr="00DA7E45" w:rsidDel="00D61736">
          <w:rPr>
            <w:lang w:val="en-GB"/>
          </w:rPr>
          <w:delText xml:space="preserve">of </w:delText>
        </w:r>
      </w:del>
      <w:r w:rsidR="004E1CA8" w:rsidRPr="00DA7E45">
        <w:rPr>
          <w:lang w:val="en-GB"/>
        </w:rPr>
        <w:t xml:space="preserve">the principle of autonomy of </w:t>
      </w:r>
      <w:del w:id="263" w:author="Author">
        <w:r w:rsidR="004E1CA8" w:rsidRPr="00DA7E45" w:rsidDel="001B5703">
          <w:rPr>
            <w:lang w:val="en-GB"/>
          </w:rPr>
          <w:delText xml:space="preserve">the </w:delText>
        </w:r>
      </w:del>
      <w:r w:rsidR="004E1CA8" w:rsidRPr="00DA7E45">
        <w:rPr>
          <w:lang w:val="en-GB"/>
        </w:rPr>
        <w:t xml:space="preserve">parties, the SNB and the management of the </w:t>
      </w:r>
      <w:r w:rsidR="00506D93" w:rsidRPr="00DA7E45">
        <w:rPr>
          <w:lang w:val="en-GB"/>
        </w:rPr>
        <w:t xml:space="preserve">MNC </w:t>
      </w:r>
      <w:r w:rsidR="004E1CA8" w:rsidRPr="00DA7E45">
        <w:rPr>
          <w:lang w:val="en-GB"/>
        </w:rPr>
        <w:t xml:space="preserve">will determine </w:t>
      </w:r>
      <w:del w:id="264" w:author="Author">
        <w:r w:rsidR="004E1CA8" w:rsidRPr="00DA7E45" w:rsidDel="00D61736">
          <w:rPr>
            <w:rStyle w:val="hps"/>
            <w:lang w:val="en-GB"/>
          </w:rPr>
          <w:delText xml:space="preserve">by mutual agreement </w:delText>
        </w:r>
      </w:del>
      <w:r w:rsidR="004E1CA8" w:rsidRPr="00DA7E45">
        <w:rPr>
          <w:lang w:val="en-GB"/>
        </w:rPr>
        <w:t xml:space="preserve">the </w:t>
      </w:r>
      <w:r w:rsidR="00CB11AD" w:rsidRPr="00DA7E45">
        <w:rPr>
          <w:lang w:val="en-GB"/>
        </w:rPr>
        <w:t>functions and</w:t>
      </w:r>
      <w:r w:rsidR="004E1CA8" w:rsidRPr="00DA7E45">
        <w:rPr>
          <w:lang w:val="en-GB"/>
        </w:rPr>
        <w:t xml:space="preserve"> </w:t>
      </w:r>
      <w:del w:id="265" w:author="Author">
        <w:r w:rsidR="00CB11AD" w:rsidRPr="00DA7E45" w:rsidDel="003C6FA6">
          <w:rPr>
            <w:lang w:val="en-GB"/>
          </w:rPr>
          <w:delText xml:space="preserve">the </w:delText>
        </w:r>
      </w:del>
      <w:ins w:id="266" w:author="Author">
        <w:r w:rsidR="003C6FA6">
          <w:rPr>
            <w:lang w:val="en-GB"/>
          </w:rPr>
          <w:t xml:space="preserve">operating </w:t>
        </w:r>
      </w:ins>
      <w:r w:rsidR="004E1CA8" w:rsidRPr="00DA7E45">
        <w:rPr>
          <w:lang w:val="en-GB"/>
        </w:rPr>
        <w:t xml:space="preserve">methods </w:t>
      </w:r>
      <w:del w:id="267" w:author="Author">
        <w:r w:rsidR="004E1CA8" w:rsidRPr="00DA7E45" w:rsidDel="003C6FA6">
          <w:rPr>
            <w:lang w:val="en-GB"/>
          </w:rPr>
          <w:delText xml:space="preserve">of operation </w:delText>
        </w:r>
      </w:del>
      <w:r w:rsidR="004E1CA8" w:rsidRPr="00DA7E45">
        <w:rPr>
          <w:lang w:val="en-GB"/>
        </w:rPr>
        <w:t>of the EWC</w:t>
      </w:r>
      <w:ins w:id="268" w:author="Author">
        <w:r w:rsidR="00D61736" w:rsidRPr="00D61736">
          <w:rPr>
            <w:rStyle w:val="hps"/>
            <w:lang w:val="en-GB"/>
          </w:rPr>
          <w:t xml:space="preserve"> </w:t>
        </w:r>
        <w:r w:rsidR="00D61736" w:rsidRPr="00DA7E45">
          <w:rPr>
            <w:rStyle w:val="hps"/>
            <w:lang w:val="en-GB"/>
          </w:rPr>
          <w:t>by mutual agreement</w:t>
        </w:r>
      </w:ins>
      <w:r w:rsidR="004E1CA8" w:rsidRPr="00DA7E45">
        <w:rPr>
          <w:lang w:val="en-GB"/>
        </w:rPr>
        <w:t xml:space="preserve">. </w:t>
      </w:r>
      <w:r w:rsidR="00CA3CD8" w:rsidRPr="00DA7E45">
        <w:rPr>
          <w:lang w:val="en-GB"/>
        </w:rPr>
        <w:t>As a key element of the role of the EWC</w:t>
      </w:r>
      <w:r w:rsidR="00CB11AD" w:rsidRPr="00DA7E45">
        <w:rPr>
          <w:lang w:val="en-GB"/>
        </w:rPr>
        <w:t>,</w:t>
      </w:r>
      <w:r w:rsidR="004E1CA8" w:rsidRPr="00DA7E45">
        <w:rPr>
          <w:lang w:val="en-GB"/>
        </w:rPr>
        <w:t xml:space="preserve"> the Directive guarantees that </w:t>
      </w:r>
      <w:r w:rsidR="00CA3CD8" w:rsidRPr="00DA7E45">
        <w:rPr>
          <w:lang w:val="en-GB"/>
        </w:rPr>
        <w:t xml:space="preserve">it </w:t>
      </w:r>
      <w:r w:rsidR="004E1CA8" w:rsidRPr="00DA7E45">
        <w:rPr>
          <w:lang w:val="en-GB"/>
        </w:rPr>
        <w:t>is the bearer of the right of information and consu</w:t>
      </w:r>
      <w:r w:rsidR="00CB11AD" w:rsidRPr="00DA7E45">
        <w:rPr>
          <w:lang w:val="en-GB"/>
        </w:rPr>
        <w:t xml:space="preserve">ltation on transnational issues. </w:t>
      </w:r>
    </w:p>
    <w:p w14:paraId="134389EE" w14:textId="6AFBE437" w:rsidR="00415B1D" w:rsidRPr="00DA7E45" w:rsidRDefault="00CB11AD" w:rsidP="00823A44">
      <w:pPr>
        <w:ind w:firstLine="708"/>
        <w:rPr>
          <w:lang w:val="en-GB"/>
        </w:rPr>
      </w:pPr>
      <w:r w:rsidRPr="00DA7E45">
        <w:rPr>
          <w:lang w:val="en-GB"/>
        </w:rPr>
        <w:t>However,</w:t>
      </w:r>
      <w:r w:rsidR="004E1CA8" w:rsidRPr="00DA7E45">
        <w:rPr>
          <w:lang w:val="en-GB"/>
        </w:rPr>
        <w:t xml:space="preserve"> </w:t>
      </w:r>
      <w:r w:rsidR="004E1CA8" w:rsidRPr="00DA7E45">
        <w:rPr>
          <w:rFonts w:eastAsia="Times New Roman" w:cs="Times New Roman"/>
          <w:szCs w:val="24"/>
          <w:lang w:val="en-GB" w:eastAsia="es-ES"/>
        </w:rPr>
        <w:t xml:space="preserve">its </w:t>
      </w:r>
      <w:del w:id="269" w:author="Author">
        <w:r w:rsidR="004E1CA8" w:rsidRPr="00DA7E45" w:rsidDel="00F262C9">
          <w:rPr>
            <w:rFonts w:eastAsia="Times New Roman" w:cs="Times New Roman"/>
            <w:szCs w:val="24"/>
            <w:lang w:val="en-GB" w:eastAsia="es-ES"/>
          </w:rPr>
          <w:delText xml:space="preserve">competences </w:delText>
        </w:r>
      </w:del>
      <w:ins w:id="270" w:author="Author">
        <w:r w:rsidR="00F262C9">
          <w:rPr>
            <w:rFonts w:eastAsia="Times New Roman" w:cs="Times New Roman"/>
            <w:szCs w:val="24"/>
            <w:lang w:val="en-GB" w:eastAsia="es-ES"/>
          </w:rPr>
          <w:t>ability</w:t>
        </w:r>
        <w:r w:rsidR="00F262C9" w:rsidRPr="00DA7E45">
          <w:rPr>
            <w:rFonts w:eastAsia="Times New Roman" w:cs="Times New Roman"/>
            <w:szCs w:val="24"/>
            <w:lang w:val="en-GB" w:eastAsia="es-ES"/>
          </w:rPr>
          <w:t xml:space="preserve"> </w:t>
        </w:r>
      </w:ins>
      <w:r w:rsidR="004E1CA8" w:rsidRPr="00DA7E45">
        <w:rPr>
          <w:rFonts w:eastAsia="Times New Roman" w:cs="Times New Roman"/>
          <w:szCs w:val="24"/>
          <w:lang w:val="en-GB" w:eastAsia="es-ES"/>
        </w:rPr>
        <w:t xml:space="preserve">to deal with transnational </w:t>
      </w:r>
      <w:r w:rsidR="00277588" w:rsidRPr="00DA7E45">
        <w:rPr>
          <w:rFonts w:eastAsia="Times New Roman" w:cs="Times New Roman"/>
          <w:szCs w:val="24"/>
          <w:lang w:val="en-GB" w:eastAsia="es-ES"/>
        </w:rPr>
        <w:t xml:space="preserve">matters </w:t>
      </w:r>
      <w:r w:rsidR="004E1CA8" w:rsidRPr="00DA7E45">
        <w:rPr>
          <w:rFonts w:eastAsia="Times New Roman" w:cs="Times New Roman"/>
          <w:szCs w:val="24"/>
          <w:lang w:val="en-GB" w:eastAsia="es-ES"/>
        </w:rPr>
        <w:t xml:space="preserve">vary </w:t>
      </w:r>
      <w:r w:rsidR="00277588" w:rsidRPr="00DA7E45">
        <w:rPr>
          <w:rFonts w:eastAsia="Times New Roman" w:cs="Times New Roman"/>
          <w:szCs w:val="24"/>
          <w:lang w:val="en-GB" w:eastAsia="es-ES"/>
        </w:rPr>
        <w:t xml:space="preserve">from one Member State to another </w:t>
      </w:r>
      <w:r w:rsidR="004E1CA8" w:rsidRPr="00DA7E45">
        <w:rPr>
          <w:rFonts w:eastAsia="Times New Roman" w:cs="Times New Roman"/>
          <w:szCs w:val="24"/>
          <w:lang w:val="en-GB" w:eastAsia="es-ES"/>
        </w:rPr>
        <w:t xml:space="preserve">due to </w:t>
      </w:r>
      <w:r w:rsidR="004E1CA8" w:rsidRPr="00DA7E45">
        <w:rPr>
          <w:lang w:val="en-GB"/>
        </w:rPr>
        <w:t xml:space="preserve">the flexibility </w:t>
      </w:r>
      <w:del w:id="271" w:author="Author">
        <w:r w:rsidR="004E1CA8" w:rsidRPr="00DA7E45" w:rsidDel="00465860">
          <w:rPr>
            <w:lang w:val="en-GB"/>
          </w:rPr>
          <w:delText xml:space="preserve">characterising </w:delText>
        </w:r>
      </w:del>
      <w:ins w:id="272" w:author="Author">
        <w:r w:rsidR="00465860">
          <w:rPr>
            <w:lang w:val="en-GB"/>
          </w:rPr>
          <w:t>of</w:t>
        </w:r>
        <w:r w:rsidR="00465860" w:rsidRPr="00DA7E45">
          <w:rPr>
            <w:lang w:val="en-GB"/>
          </w:rPr>
          <w:t xml:space="preserve"> </w:t>
        </w:r>
      </w:ins>
      <w:r w:rsidR="004E1CA8" w:rsidRPr="00DA7E45">
        <w:rPr>
          <w:lang w:val="en-GB"/>
        </w:rPr>
        <w:t xml:space="preserve">the </w:t>
      </w:r>
      <w:ins w:id="273" w:author="Author">
        <w:r w:rsidR="00713AE5" w:rsidRPr="00DA7E45">
          <w:rPr>
            <w:lang w:val="en-GB"/>
          </w:rPr>
          <w:t>Directive</w:t>
        </w:r>
        <w:r w:rsidR="00713AE5">
          <w:rPr>
            <w:lang w:val="en-GB"/>
          </w:rPr>
          <w:t>’s</w:t>
        </w:r>
        <w:r w:rsidR="00713AE5" w:rsidRPr="00DA7E45">
          <w:rPr>
            <w:lang w:val="en-GB"/>
          </w:rPr>
          <w:t xml:space="preserve"> </w:t>
        </w:r>
      </w:ins>
      <w:r w:rsidR="004E1CA8" w:rsidRPr="00DA7E45">
        <w:rPr>
          <w:lang w:val="en-GB"/>
        </w:rPr>
        <w:t>c</w:t>
      </w:r>
      <w:r w:rsidR="00CA3CD8" w:rsidRPr="00DA7E45">
        <w:rPr>
          <w:lang w:val="en-GB"/>
        </w:rPr>
        <w:t>ontent</w:t>
      </w:r>
      <w:del w:id="274" w:author="Author">
        <w:r w:rsidR="00CA3CD8" w:rsidRPr="00DA7E45" w:rsidDel="00713AE5">
          <w:rPr>
            <w:lang w:val="en-GB"/>
          </w:rPr>
          <w:delText xml:space="preserve"> of the Directive</w:delText>
        </w:r>
      </w:del>
      <w:r w:rsidR="00C841CB" w:rsidRPr="00DA7E45">
        <w:rPr>
          <w:lang w:val="en-GB"/>
        </w:rPr>
        <w:t>.</w:t>
      </w:r>
      <w:r w:rsidR="004E1CA8" w:rsidRPr="00DA7E45">
        <w:rPr>
          <w:lang w:val="en-GB"/>
        </w:rPr>
        <w:t xml:space="preserve"> </w:t>
      </w:r>
      <w:r w:rsidR="00282B8C" w:rsidRPr="00DA7E45">
        <w:rPr>
          <w:lang w:val="en-GB"/>
        </w:rPr>
        <w:t xml:space="preserve">On one hand, the </w:t>
      </w:r>
      <w:r w:rsidR="00CA3CD8" w:rsidRPr="00DA7E45">
        <w:rPr>
          <w:lang w:val="en-GB"/>
        </w:rPr>
        <w:t>D</w:t>
      </w:r>
      <w:r w:rsidR="00282B8C" w:rsidRPr="00DA7E45">
        <w:rPr>
          <w:lang w:val="en-GB"/>
        </w:rPr>
        <w:t xml:space="preserve">irective </w:t>
      </w:r>
      <w:r w:rsidR="00280AAB" w:rsidRPr="00DA7E45">
        <w:rPr>
          <w:lang w:val="en-GB"/>
        </w:rPr>
        <w:t>refers</w:t>
      </w:r>
      <w:r w:rsidR="00282B8C" w:rsidRPr="00DA7E45">
        <w:rPr>
          <w:lang w:val="en-GB"/>
        </w:rPr>
        <w:t xml:space="preserve"> to </w:t>
      </w:r>
      <w:r w:rsidR="001E17C2" w:rsidRPr="00DA7E45">
        <w:rPr>
          <w:lang w:val="en-GB"/>
        </w:rPr>
        <w:t xml:space="preserve">specific </w:t>
      </w:r>
      <w:r w:rsidR="00280AAB" w:rsidRPr="00DA7E45">
        <w:rPr>
          <w:lang w:val="en-GB"/>
        </w:rPr>
        <w:t>provisions</w:t>
      </w:r>
      <w:r w:rsidR="00282B8C" w:rsidRPr="00DA7E45">
        <w:rPr>
          <w:lang w:val="en-GB"/>
        </w:rPr>
        <w:t xml:space="preserve"> </w:t>
      </w:r>
      <w:r w:rsidR="00280AAB" w:rsidRPr="00DA7E45">
        <w:rPr>
          <w:lang w:val="en-GB"/>
        </w:rPr>
        <w:t>that</w:t>
      </w:r>
      <w:r w:rsidR="001E17C2" w:rsidRPr="00DA7E45">
        <w:rPr>
          <w:lang w:val="en-GB"/>
        </w:rPr>
        <w:t xml:space="preserve"> </w:t>
      </w:r>
      <w:r w:rsidR="00280AAB" w:rsidRPr="00DA7E45">
        <w:rPr>
          <w:lang w:val="en-GB"/>
        </w:rPr>
        <w:t>must</w:t>
      </w:r>
      <w:r w:rsidR="001E17C2" w:rsidRPr="00DA7E45">
        <w:rPr>
          <w:lang w:val="en-GB"/>
        </w:rPr>
        <w:t xml:space="preserve"> be </w:t>
      </w:r>
      <w:r w:rsidR="00282B8C" w:rsidRPr="00DA7E45">
        <w:rPr>
          <w:lang w:val="en-GB"/>
        </w:rPr>
        <w:t>directly regulated by national norms</w:t>
      </w:r>
      <w:r w:rsidR="001E17C2" w:rsidRPr="00DA7E45">
        <w:rPr>
          <w:lang w:val="en-GB"/>
        </w:rPr>
        <w:t xml:space="preserve"> under the principle of subsidiarity</w:t>
      </w:r>
      <w:r w:rsidR="00282B8C" w:rsidRPr="00DA7E45">
        <w:rPr>
          <w:lang w:val="en-GB"/>
        </w:rPr>
        <w:t xml:space="preserve">. On the other hand, </w:t>
      </w:r>
      <w:r w:rsidR="001E17C2" w:rsidRPr="00DA7E45">
        <w:rPr>
          <w:lang w:val="en-GB"/>
        </w:rPr>
        <w:t>the Directive guarantees</w:t>
      </w:r>
      <w:del w:id="275" w:author="Author">
        <w:r w:rsidR="001E17C2" w:rsidRPr="00DA7E45" w:rsidDel="00FE645A">
          <w:rPr>
            <w:lang w:val="en-GB"/>
          </w:rPr>
          <w:delText xml:space="preserve"> a</w:delText>
        </w:r>
      </w:del>
      <w:r w:rsidR="001E17C2" w:rsidRPr="00DA7E45">
        <w:rPr>
          <w:lang w:val="en-GB"/>
        </w:rPr>
        <w:t xml:space="preserve"> relative flexibility </w:t>
      </w:r>
      <w:del w:id="276" w:author="Author">
        <w:r w:rsidR="001E17C2" w:rsidRPr="00DA7E45" w:rsidDel="00BD7A94">
          <w:rPr>
            <w:lang w:val="en-GB"/>
          </w:rPr>
          <w:delText xml:space="preserve">for </w:delText>
        </w:r>
      </w:del>
      <w:ins w:id="277" w:author="Author">
        <w:r w:rsidR="00BD7A94">
          <w:rPr>
            <w:lang w:val="en-GB"/>
          </w:rPr>
          <w:t>to</w:t>
        </w:r>
        <w:r w:rsidR="00BD7A94" w:rsidRPr="00DA7E45">
          <w:rPr>
            <w:lang w:val="en-GB"/>
          </w:rPr>
          <w:t xml:space="preserve"> </w:t>
        </w:r>
      </w:ins>
      <w:r w:rsidR="001E17C2" w:rsidRPr="00DA7E45">
        <w:rPr>
          <w:lang w:val="en-GB"/>
        </w:rPr>
        <w:t xml:space="preserve">Member States when transposing its content to the national level. Because of </w:t>
      </w:r>
      <w:del w:id="278" w:author="Author">
        <w:r w:rsidR="001E17C2" w:rsidRPr="00DA7E45" w:rsidDel="004E109E">
          <w:rPr>
            <w:lang w:val="en-GB"/>
          </w:rPr>
          <w:delText>it</w:delText>
        </w:r>
      </w:del>
      <w:ins w:id="279" w:author="Author">
        <w:r w:rsidR="004E109E">
          <w:rPr>
            <w:lang w:val="en-GB"/>
          </w:rPr>
          <w:t>this</w:t>
        </w:r>
      </w:ins>
      <w:r w:rsidR="001E17C2" w:rsidRPr="00DA7E45">
        <w:rPr>
          <w:lang w:val="en-GB"/>
        </w:rPr>
        <w:t>, the EWC</w:t>
      </w:r>
      <w:del w:id="280" w:author="Author">
        <w:r w:rsidR="001E17C2" w:rsidRPr="00DA7E45" w:rsidDel="00E56C78">
          <w:rPr>
            <w:lang w:val="en-GB"/>
          </w:rPr>
          <w:delText>’</w:delText>
        </w:r>
      </w:del>
      <w:r w:rsidR="001E17C2" w:rsidRPr="00DA7E45">
        <w:rPr>
          <w:lang w:val="en-GB"/>
        </w:rPr>
        <w:t>s</w:t>
      </w:r>
      <w:ins w:id="281" w:author="Author">
        <w:r w:rsidR="00E56C78">
          <w:rPr>
            <w:lang w:val="en-GB"/>
          </w:rPr>
          <w:t>’</w:t>
        </w:r>
      </w:ins>
      <w:r w:rsidR="001E17C2" w:rsidRPr="00DA7E45">
        <w:rPr>
          <w:lang w:val="en-GB"/>
        </w:rPr>
        <w:t xml:space="preserve"> legal framework</w:t>
      </w:r>
      <w:ins w:id="282" w:author="Author">
        <w:r w:rsidR="00E56C78">
          <w:rPr>
            <w:lang w:val="en-GB"/>
          </w:rPr>
          <w:t>s</w:t>
        </w:r>
      </w:ins>
      <w:r w:rsidR="001E17C2" w:rsidRPr="00DA7E45">
        <w:rPr>
          <w:lang w:val="en-GB"/>
        </w:rPr>
        <w:t xml:space="preserve"> </w:t>
      </w:r>
      <w:del w:id="283" w:author="Author">
        <w:r w:rsidR="001E17C2" w:rsidRPr="00DA7E45" w:rsidDel="00E56C78">
          <w:rPr>
            <w:lang w:val="en-GB"/>
          </w:rPr>
          <w:delText xml:space="preserve">is </w:delText>
        </w:r>
      </w:del>
      <w:ins w:id="284" w:author="Author">
        <w:r w:rsidR="00E56C78">
          <w:rPr>
            <w:lang w:val="en-GB"/>
          </w:rPr>
          <w:t xml:space="preserve">are </w:t>
        </w:r>
      </w:ins>
      <w:r w:rsidR="001E17C2" w:rsidRPr="00DA7E45">
        <w:rPr>
          <w:lang w:val="en-GB"/>
        </w:rPr>
        <w:t xml:space="preserve">not uniform but </w:t>
      </w:r>
      <w:del w:id="285" w:author="Author">
        <w:r w:rsidR="001E17C2" w:rsidRPr="00DA7E45" w:rsidDel="004E109E">
          <w:rPr>
            <w:lang w:val="en-GB"/>
          </w:rPr>
          <w:delText xml:space="preserve">it </w:delText>
        </w:r>
        <w:r w:rsidR="001E17C2" w:rsidRPr="00DA7E45" w:rsidDel="00E56C78">
          <w:rPr>
            <w:lang w:val="en-GB"/>
          </w:rPr>
          <w:delText>is</w:delText>
        </w:r>
      </w:del>
      <w:ins w:id="286" w:author="Author">
        <w:r w:rsidR="00E56C78">
          <w:rPr>
            <w:lang w:val="en-GB"/>
          </w:rPr>
          <w:t>are</w:t>
        </w:r>
      </w:ins>
      <w:r w:rsidR="001E17C2" w:rsidRPr="00DA7E45">
        <w:rPr>
          <w:lang w:val="en-GB"/>
        </w:rPr>
        <w:t xml:space="preserve"> composed </w:t>
      </w:r>
      <w:del w:id="287" w:author="Author">
        <w:r w:rsidR="001E17C2" w:rsidRPr="00DA7E45" w:rsidDel="004E109E">
          <w:rPr>
            <w:lang w:val="en-GB"/>
          </w:rPr>
          <w:delText xml:space="preserve">by </w:delText>
        </w:r>
      </w:del>
      <w:ins w:id="288" w:author="Author">
        <w:r w:rsidR="004E109E">
          <w:rPr>
            <w:lang w:val="en-GB"/>
          </w:rPr>
          <w:t>of</w:t>
        </w:r>
        <w:r w:rsidR="004E109E" w:rsidRPr="00DA7E45">
          <w:rPr>
            <w:lang w:val="en-GB"/>
          </w:rPr>
          <w:t xml:space="preserve"> </w:t>
        </w:r>
      </w:ins>
      <w:r w:rsidR="00415B1D" w:rsidRPr="00DA7E45">
        <w:rPr>
          <w:lang w:val="en-GB"/>
        </w:rPr>
        <w:t>a di</w:t>
      </w:r>
      <w:r w:rsidR="001E17C2" w:rsidRPr="00DA7E45">
        <w:rPr>
          <w:lang w:val="en-GB"/>
        </w:rPr>
        <w:t>vers</w:t>
      </w:r>
      <w:ins w:id="289" w:author="Author">
        <w:r w:rsidR="004E109E">
          <w:rPr>
            <w:lang w:val="en-GB"/>
          </w:rPr>
          <w:t>e array</w:t>
        </w:r>
      </w:ins>
      <w:del w:id="290" w:author="Author">
        <w:r w:rsidR="001E17C2" w:rsidRPr="00DA7E45" w:rsidDel="004E109E">
          <w:rPr>
            <w:lang w:val="en-GB"/>
          </w:rPr>
          <w:delText>ification</w:delText>
        </w:r>
      </w:del>
      <w:r w:rsidR="001E17C2" w:rsidRPr="00DA7E45">
        <w:rPr>
          <w:lang w:val="en-GB"/>
        </w:rPr>
        <w:t xml:space="preserve"> of regulations </w:t>
      </w:r>
      <w:del w:id="291" w:author="Author">
        <w:r w:rsidR="00463E49" w:rsidRPr="00DA7E45" w:rsidDel="007D25B8">
          <w:rPr>
            <w:lang w:val="en-GB"/>
          </w:rPr>
          <w:delText>provoking</w:delText>
        </w:r>
        <w:r w:rsidR="00282B8C" w:rsidRPr="00DA7E45" w:rsidDel="007D25B8">
          <w:rPr>
            <w:lang w:val="en-GB"/>
          </w:rPr>
          <w:delText xml:space="preserve"> </w:delText>
        </w:r>
      </w:del>
      <w:ins w:id="292" w:author="Author">
        <w:r w:rsidR="007D25B8">
          <w:rPr>
            <w:lang w:val="en-GB"/>
          </w:rPr>
          <w:t>causing</w:t>
        </w:r>
        <w:r w:rsidR="007D25B8" w:rsidRPr="00DA7E45">
          <w:rPr>
            <w:lang w:val="en-GB"/>
          </w:rPr>
          <w:t xml:space="preserve"> </w:t>
        </w:r>
      </w:ins>
      <w:del w:id="293" w:author="Author">
        <w:r w:rsidR="00463E49" w:rsidRPr="00DA7E45" w:rsidDel="007D25B8">
          <w:rPr>
            <w:lang w:val="en-GB"/>
          </w:rPr>
          <w:delText xml:space="preserve">that the </w:delText>
        </w:r>
      </w:del>
      <w:ins w:id="294" w:author="Author">
        <w:r w:rsidR="007D25B8">
          <w:rPr>
            <w:lang w:val="en-GB"/>
          </w:rPr>
          <w:t>EWCs’</w:t>
        </w:r>
        <w:r w:rsidR="007D25B8" w:rsidRPr="00DA7E45">
          <w:rPr>
            <w:lang w:val="en-GB"/>
          </w:rPr>
          <w:t xml:space="preserve"> </w:t>
        </w:r>
      </w:ins>
      <w:del w:id="295" w:author="Author">
        <w:r w:rsidR="00463E49" w:rsidRPr="00DA7E45" w:rsidDel="00B06FDA">
          <w:rPr>
            <w:lang w:val="en-GB"/>
          </w:rPr>
          <w:delText>competences</w:delText>
        </w:r>
      </w:del>
      <w:ins w:id="296" w:author="Author">
        <w:r w:rsidR="00B06FDA">
          <w:rPr>
            <w:lang w:val="en-GB"/>
          </w:rPr>
          <w:t>competencies</w:t>
        </w:r>
      </w:ins>
      <w:r w:rsidR="00463E49" w:rsidRPr="00DA7E45">
        <w:rPr>
          <w:lang w:val="en-GB"/>
        </w:rPr>
        <w:t xml:space="preserve"> and resources </w:t>
      </w:r>
      <w:del w:id="297" w:author="Author">
        <w:r w:rsidR="00463E49" w:rsidRPr="00DA7E45" w:rsidDel="007D25B8">
          <w:rPr>
            <w:lang w:val="en-GB"/>
          </w:rPr>
          <w:delText>among EWCs</w:delText>
        </w:r>
      </w:del>
      <w:ins w:id="298" w:author="Author">
        <w:r w:rsidR="007D25B8">
          <w:rPr>
            <w:lang w:val="en-GB"/>
          </w:rPr>
          <w:t>to</w:t>
        </w:r>
      </w:ins>
      <w:r w:rsidR="00463E49" w:rsidRPr="00DA7E45">
        <w:rPr>
          <w:lang w:val="en-GB"/>
        </w:rPr>
        <w:t xml:space="preserve"> </w:t>
      </w:r>
      <w:r w:rsidR="00EC4C91" w:rsidRPr="00DA7E45">
        <w:rPr>
          <w:lang w:val="en-GB"/>
        </w:rPr>
        <w:t>differ</w:t>
      </w:r>
      <w:r w:rsidR="00415B1D" w:rsidRPr="00DA7E45">
        <w:rPr>
          <w:lang w:val="en-GB"/>
        </w:rPr>
        <w:t xml:space="preserve">. </w:t>
      </w:r>
    </w:p>
    <w:p w14:paraId="210F1A79" w14:textId="67EF6601" w:rsidR="00D41390" w:rsidRPr="00DA7E45" w:rsidRDefault="007C2FCC" w:rsidP="00823A44">
      <w:pPr>
        <w:pStyle w:val="Heading2"/>
        <w:rPr>
          <w:lang w:val="en-GB"/>
        </w:rPr>
      </w:pPr>
      <w:r w:rsidRPr="00DA7E45">
        <w:rPr>
          <w:lang w:val="en-GB"/>
        </w:rPr>
        <w:t>A</w:t>
      </w:r>
      <w:r w:rsidR="00506D93" w:rsidRPr="00DA7E45">
        <w:rPr>
          <w:lang w:val="en-GB"/>
        </w:rPr>
        <w:t xml:space="preserve">. </w:t>
      </w:r>
      <w:del w:id="299" w:author="Author">
        <w:r w:rsidR="0015148C" w:rsidRPr="00DA7E45" w:rsidDel="002040EC">
          <w:rPr>
            <w:lang w:val="en-GB"/>
          </w:rPr>
          <w:delText>T</w:delText>
        </w:r>
        <w:r w:rsidR="00FD5D2F" w:rsidRPr="00DA7E45" w:rsidDel="002040EC">
          <w:rPr>
            <w:lang w:val="en-GB"/>
          </w:rPr>
          <w:delText xml:space="preserve">he </w:delText>
        </w:r>
      </w:del>
      <w:r w:rsidR="0015148C" w:rsidRPr="00DA7E45">
        <w:rPr>
          <w:lang w:val="en-GB"/>
        </w:rPr>
        <w:t>N</w:t>
      </w:r>
      <w:r w:rsidR="00FD5D2F" w:rsidRPr="00DA7E45">
        <w:rPr>
          <w:lang w:val="en-GB"/>
        </w:rPr>
        <w:t xml:space="preserve">ational </w:t>
      </w:r>
      <w:r w:rsidR="0015148C" w:rsidRPr="00DA7E45">
        <w:rPr>
          <w:lang w:val="en-GB"/>
        </w:rPr>
        <w:t>C</w:t>
      </w:r>
      <w:r w:rsidR="000706C9" w:rsidRPr="00DA7E45">
        <w:rPr>
          <w:lang w:val="en-GB"/>
        </w:rPr>
        <w:t>ircumstances</w:t>
      </w:r>
      <w:r w:rsidR="00194E00" w:rsidRPr="00DA7E45">
        <w:rPr>
          <w:lang w:val="en-GB"/>
        </w:rPr>
        <w:t xml:space="preserve"> </w:t>
      </w:r>
      <w:r w:rsidR="0015148C" w:rsidRPr="00DA7E45">
        <w:rPr>
          <w:lang w:val="en-GB"/>
        </w:rPr>
        <w:t>R</w:t>
      </w:r>
      <w:r w:rsidR="001F7DD6" w:rsidRPr="00DA7E45">
        <w:rPr>
          <w:lang w:val="en-GB"/>
        </w:rPr>
        <w:t>ecogni</w:t>
      </w:r>
      <w:ins w:id="300" w:author="Author">
        <w:r w:rsidR="002040EC">
          <w:rPr>
            <w:lang w:val="en-GB"/>
          </w:rPr>
          <w:t>s</w:t>
        </w:r>
      </w:ins>
      <w:del w:id="301" w:author="Author">
        <w:r w:rsidR="001F7DD6" w:rsidRPr="00DA7E45" w:rsidDel="002040EC">
          <w:rPr>
            <w:lang w:val="en-GB"/>
          </w:rPr>
          <w:delText>z</w:delText>
        </w:r>
      </w:del>
      <w:r w:rsidR="001F7DD6" w:rsidRPr="00DA7E45">
        <w:rPr>
          <w:lang w:val="en-GB"/>
        </w:rPr>
        <w:t xml:space="preserve">ed under the </w:t>
      </w:r>
      <w:r w:rsidR="0015148C" w:rsidRPr="00DA7E45">
        <w:rPr>
          <w:lang w:val="en-GB"/>
        </w:rPr>
        <w:t>S</w:t>
      </w:r>
      <w:r w:rsidR="001F7DD6" w:rsidRPr="00DA7E45">
        <w:rPr>
          <w:lang w:val="en-GB"/>
        </w:rPr>
        <w:t xml:space="preserve">ubsidiarity </w:t>
      </w:r>
      <w:r w:rsidR="0015148C" w:rsidRPr="00DA7E45">
        <w:rPr>
          <w:lang w:val="en-GB"/>
        </w:rPr>
        <w:t>P</w:t>
      </w:r>
      <w:r w:rsidR="001F7DD6" w:rsidRPr="00DA7E45">
        <w:rPr>
          <w:lang w:val="en-GB"/>
        </w:rPr>
        <w:t>rinciple</w:t>
      </w:r>
      <w:r w:rsidR="00472D17" w:rsidRPr="00DA7E45">
        <w:rPr>
          <w:lang w:val="en-GB"/>
        </w:rPr>
        <w:t xml:space="preserve">: </w:t>
      </w:r>
      <w:r w:rsidR="0015148C" w:rsidRPr="00DA7E45">
        <w:rPr>
          <w:lang w:val="en-GB"/>
        </w:rPr>
        <w:t>t</w:t>
      </w:r>
      <w:r w:rsidR="00C90C3C" w:rsidRPr="00DA7E45">
        <w:rPr>
          <w:lang w:val="en-GB"/>
        </w:rPr>
        <w:t xml:space="preserve">he </w:t>
      </w:r>
      <w:r w:rsidR="0015148C" w:rsidRPr="00DA7E45">
        <w:rPr>
          <w:lang w:val="en-GB"/>
        </w:rPr>
        <w:t>D</w:t>
      </w:r>
      <w:r w:rsidR="00C90C3C" w:rsidRPr="00DA7E45">
        <w:rPr>
          <w:lang w:val="en-GB"/>
        </w:rPr>
        <w:t xml:space="preserve">efinition of </w:t>
      </w:r>
      <w:r w:rsidR="0015148C" w:rsidRPr="00DA7E45">
        <w:rPr>
          <w:lang w:val="en-GB"/>
        </w:rPr>
        <w:t>ʻE</w:t>
      </w:r>
      <w:r w:rsidR="00C90C3C" w:rsidRPr="00DA7E45">
        <w:rPr>
          <w:lang w:val="en-GB"/>
        </w:rPr>
        <w:t xml:space="preserve">mployees’ </w:t>
      </w:r>
      <w:r w:rsidR="0015148C" w:rsidRPr="00DA7E45">
        <w:rPr>
          <w:lang w:val="en-GB"/>
        </w:rPr>
        <w:t>R</w:t>
      </w:r>
      <w:r w:rsidR="00C90C3C" w:rsidRPr="00DA7E45">
        <w:rPr>
          <w:lang w:val="en-GB"/>
        </w:rPr>
        <w:t>epresentatives</w:t>
      </w:r>
      <w:r w:rsidR="0015148C" w:rsidRPr="00DA7E45">
        <w:rPr>
          <w:lang w:val="en-GB"/>
        </w:rPr>
        <w:t>ʼ</w:t>
      </w:r>
      <w:r w:rsidR="00C90C3C" w:rsidRPr="00DA7E45">
        <w:rPr>
          <w:lang w:val="en-GB"/>
        </w:rPr>
        <w:t xml:space="preserve"> as the </w:t>
      </w:r>
      <w:r w:rsidR="0015148C" w:rsidRPr="00DA7E45">
        <w:rPr>
          <w:lang w:val="en-GB"/>
        </w:rPr>
        <w:t>E</w:t>
      </w:r>
      <w:r w:rsidR="00C90C3C" w:rsidRPr="00DA7E45">
        <w:rPr>
          <w:lang w:val="en-GB"/>
        </w:rPr>
        <w:t>picent</w:t>
      </w:r>
      <w:ins w:id="302" w:author="Author">
        <w:r w:rsidR="002040EC">
          <w:rPr>
            <w:lang w:val="en-GB"/>
          </w:rPr>
          <w:t>r</w:t>
        </w:r>
      </w:ins>
      <w:r w:rsidR="00C90C3C" w:rsidRPr="00DA7E45">
        <w:rPr>
          <w:lang w:val="en-GB"/>
        </w:rPr>
        <w:t>e</w:t>
      </w:r>
      <w:del w:id="303" w:author="Author">
        <w:r w:rsidR="00C90C3C" w:rsidRPr="00DA7E45" w:rsidDel="002040EC">
          <w:rPr>
            <w:lang w:val="en-GB"/>
          </w:rPr>
          <w:delText>r</w:delText>
        </w:r>
      </w:del>
    </w:p>
    <w:p w14:paraId="5B775179" w14:textId="3815635B" w:rsidR="00CB11AD" w:rsidRPr="00DA7E45" w:rsidRDefault="003F50FF" w:rsidP="00823A44">
      <w:pPr>
        <w:rPr>
          <w:lang w:val="en-GB"/>
        </w:rPr>
      </w:pPr>
      <w:r w:rsidRPr="00DA7E45">
        <w:rPr>
          <w:lang w:val="en-GB"/>
        </w:rPr>
        <w:t xml:space="preserve">The capacity of the EU for regulating </w:t>
      </w:r>
      <w:del w:id="304" w:author="Author">
        <w:r w:rsidRPr="00DA7E45" w:rsidDel="00D42983">
          <w:rPr>
            <w:lang w:val="en-GB"/>
          </w:rPr>
          <w:delText xml:space="preserve">on </w:delText>
        </w:r>
      </w:del>
      <w:r w:rsidRPr="00DA7E45">
        <w:rPr>
          <w:lang w:val="en-GB"/>
        </w:rPr>
        <w:t xml:space="preserve">the information and consultation of workers depends on its competence as established in the Treaties and the well-rooted basis of these rights </w:t>
      </w:r>
      <w:ins w:id="305" w:author="Author">
        <w:r w:rsidR="00D42983">
          <w:rPr>
            <w:lang w:val="en-GB"/>
          </w:rPr>
          <w:t>i</w:t>
        </w:r>
      </w:ins>
      <w:del w:id="306" w:author="Author">
        <w:r w:rsidRPr="00DA7E45" w:rsidDel="00D42983">
          <w:rPr>
            <w:lang w:val="en-GB"/>
          </w:rPr>
          <w:delText>o</w:delText>
        </w:r>
      </w:del>
      <w:r w:rsidRPr="00DA7E45">
        <w:rPr>
          <w:lang w:val="en-GB"/>
        </w:rPr>
        <w:t xml:space="preserve">n </w:t>
      </w:r>
      <w:del w:id="307" w:author="Author">
        <w:r w:rsidRPr="00DA7E45" w:rsidDel="00D42983">
          <w:rPr>
            <w:lang w:val="en-GB"/>
          </w:rPr>
          <w:delText xml:space="preserve">the </w:delText>
        </w:r>
      </w:del>
      <w:r w:rsidRPr="00DA7E45">
        <w:rPr>
          <w:lang w:val="en-GB"/>
        </w:rPr>
        <w:t xml:space="preserve">national traditions. </w:t>
      </w:r>
      <w:r w:rsidR="00CB11AD" w:rsidRPr="00DA7E45">
        <w:rPr>
          <w:lang w:val="en-GB"/>
        </w:rPr>
        <w:t>In this vein</w:t>
      </w:r>
      <w:r w:rsidR="00520BE4" w:rsidRPr="00DA7E45">
        <w:rPr>
          <w:lang w:val="en-GB"/>
        </w:rPr>
        <w:t xml:space="preserve">, </w:t>
      </w:r>
      <w:r w:rsidR="0059719F" w:rsidRPr="00DA7E45">
        <w:rPr>
          <w:lang w:val="en-GB"/>
        </w:rPr>
        <w:t xml:space="preserve">due to </w:t>
      </w:r>
      <w:r w:rsidR="00520BE4" w:rsidRPr="00DA7E45">
        <w:rPr>
          <w:lang w:val="en-GB"/>
        </w:rPr>
        <w:t xml:space="preserve">the </w:t>
      </w:r>
      <w:r w:rsidR="0059719F" w:rsidRPr="00DA7E45">
        <w:rPr>
          <w:lang w:val="en-GB"/>
        </w:rPr>
        <w:t xml:space="preserve">fact that the </w:t>
      </w:r>
      <w:r w:rsidR="00520BE4" w:rsidRPr="00DA7E45">
        <w:rPr>
          <w:lang w:val="en-GB"/>
        </w:rPr>
        <w:t>issue of information, consultation</w:t>
      </w:r>
      <w:ins w:id="308" w:author="Author">
        <w:r w:rsidR="00D42983">
          <w:rPr>
            <w:lang w:val="en-GB"/>
          </w:rPr>
          <w:t>,</w:t>
        </w:r>
      </w:ins>
      <w:r w:rsidR="00520BE4" w:rsidRPr="00DA7E45">
        <w:rPr>
          <w:lang w:val="en-GB"/>
        </w:rPr>
        <w:t xml:space="preserve"> and participation </w:t>
      </w:r>
      <w:del w:id="309" w:author="Author">
        <w:r w:rsidR="0015148C" w:rsidRPr="00DA7E45" w:rsidDel="00D42983">
          <w:rPr>
            <w:lang w:val="en-GB"/>
          </w:rPr>
          <w:delText>ʻ</w:delText>
        </w:r>
      </w:del>
      <w:ins w:id="310" w:author="Author">
        <w:r w:rsidR="00D42983">
          <w:rPr>
            <w:lang w:val="en-GB"/>
          </w:rPr>
          <w:t>“</w:t>
        </w:r>
      </w:ins>
      <w:r w:rsidR="00520BE4" w:rsidRPr="00DA7E45">
        <w:rPr>
          <w:lang w:val="en-GB"/>
        </w:rPr>
        <w:t>goes to the very heart of national industrial relations systems</w:t>
      </w:r>
      <w:ins w:id="311" w:author="Author">
        <w:r w:rsidR="00D42983">
          <w:rPr>
            <w:lang w:val="en-GB"/>
          </w:rPr>
          <w:t>,”</w:t>
        </w:r>
      </w:ins>
      <w:del w:id="312" w:author="Author">
        <w:r w:rsidR="0059719F" w:rsidRPr="00DA7E45" w:rsidDel="00D42983">
          <w:rPr>
            <w:lang w:val="en-GB"/>
          </w:rPr>
          <w:delText>’</w:delText>
        </w:r>
      </w:del>
      <w:r w:rsidR="00520BE4" w:rsidRPr="00DA7E45">
        <w:rPr>
          <w:lang w:val="en-GB"/>
        </w:rPr>
        <w:t xml:space="preserve"> </w:t>
      </w:r>
      <w:r w:rsidR="0059719F" w:rsidRPr="00DA7E45">
        <w:rPr>
          <w:lang w:val="en-GB"/>
        </w:rPr>
        <w:t xml:space="preserve">Schömann underlines that there are </w:t>
      </w:r>
      <w:r w:rsidR="00520BE4" w:rsidRPr="00DA7E45">
        <w:rPr>
          <w:lang w:val="en-GB"/>
        </w:rPr>
        <w:t xml:space="preserve">different </w:t>
      </w:r>
      <w:r w:rsidR="0059719F" w:rsidRPr="00DA7E45">
        <w:rPr>
          <w:lang w:val="en-GB"/>
        </w:rPr>
        <w:t xml:space="preserve">attitudes </w:t>
      </w:r>
      <w:del w:id="313" w:author="Author">
        <w:r w:rsidR="0059719F" w:rsidRPr="00DA7E45" w:rsidDel="00D42983">
          <w:rPr>
            <w:lang w:val="en-GB"/>
          </w:rPr>
          <w:delText xml:space="preserve">within </w:delText>
        </w:r>
      </w:del>
      <w:ins w:id="314" w:author="Author">
        <w:r w:rsidR="00D42983">
          <w:rPr>
            <w:lang w:val="en-GB"/>
          </w:rPr>
          <w:t>among</w:t>
        </w:r>
        <w:r w:rsidR="00D42983" w:rsidRPr="00DA7E45">
          <w:rPr>
            <w:lang w:val="en-GB"/>
          </w:rPr>
          <w:t xml:space="preserve"> </w:t>
        </w:r>
      </w:ins>
      <w:r w:rsidR="0059719F" w:rsidRPr="00DA7E45">
        <w:rPr>
          <w:lang w:val="en-GB"/>
        </w:rPr>
        <w:t xml:space="preserve">the Member States </w:t>
      </w:r>
      <w:r w:rsidR="00520BE4" w:rsidRPr="00DA7E45">
        <w:rPr>
          <w:lang w:val="en-GB"/>
        </w:rPr>
        <w:t xml:space="preserve">with </w:t>
      </w:r>
      <w:r w:rsidR="0059719F" w:rsidRPr="00DA7E45">
        <w:rPr>
          <w:lang w:val="en-GB"/>
        </w:rPr>
        <w:t xml:space="preserve">respect </w:t>
      </w:r>
      <w:r w:rsidR="00520BE4" w:rsidRPr="00DA7E45">
        <w:rPr>
          <w:lang w:val="en-GB"/>
        </w:rPr>
        <w:t xml:space="preserve">to which social policy responsibilities should be allocated </w:t>
      </w:r>
      <w:r w:rsidR="0059719F" w:rsidRPr="00DA7E45">
        <w:rPr>
          <w:lang w:val="en-GB"/>
        </w:rPr>
        <w:t>to the EU.</w:t>
      </w:r>
      <w:r w:rsidR="00520BE4" w:rsidRPr="00DA7E45">
        <w:rPr>
          <w:rStyle w:val="FootnoteReference"/>
          <w:lang w:val="en-GB"/>
        </w:rPr>
        <w:footnoteReference w:id="27"/>
      </w:r>
      <w:r w:rsidR="00520BE4" w:rsidRPr="00DA7E45">
        <w:rPr>
          <w:lang w:val="en-GB"/>
        </w:rPr>
        <w:t xml:space="preserve"> </w:t>
      </w:r>
    </w:p>
    <w:p w14:paraId="0B7D6DAC" w14:textId="04812CA4" w:rsidR="00D623BB" w:rsidRPr="00DA7E45" w:rsidRDefault="00B301D8" w:rsidP="00823A44">
      <w:pPr>
        <w:ind w:firstLine="708"/>
        <w:rPr>
          <w:lang w:val="en-GB"/>
        </w:rPr>
      </w:pPr>
      <w:del w:id="315" w:author="Author">
        <w:r w:rsidRPr="00DA7E45" w:rsidDel="00983A0D">
          <w:rPr>
            <w:lang w:val="en-GB"/>
          </w:rPr>
          <w:lastRenderedPageBreak/>
          <w:delText xml:space="preserve">The </w:delText>
        </w:r>
      </w:del>
      <w:r w:rsidRPr="00DA7E45">
        <w:rPr>
          <w:lang w:val="en-GB"/>
        </w:rPr>
        <w:t xml:space="preserve">EU </w:t>
      </w:r>
      <w:r w:rsidR="009A041E" w:rsidRPr="00DA7E45">
        <w:rPr>
          <w:lang w:val="en-GB"/>
        </w:rPr>
        <w:t>Social Policy is a shared competence between the Union and the Member States</w:t>
      </w:r>
      <w:ins w:id="316" w:author="Author">
        <w:r w:rsidR="00983A0D">
          <w:rPr>
            <w:lang w:val="en-GB"/>
          </w:rPr>
          <w:t>,</w:t>
        </w:r>
      </w:ins>
      <w:r w:rsidR="009A041E" w:rsidRPr="00DA7E45">
        <w:rPr>
          <w:lang w:val="en-GB"/>
        </w:rPr>
        <w:t xml:space="preserve"> and, therefore, it is governed by the principles of subsidiarity and proportionality (</w:t>
      </w:r>
      <w:del w:id="317" w:author="Author">
        <w:r w:rsidR="009A041E" w:rsidRPr="00DA7E45" w:rsidDel="00983A0D">
          <w:rPr>
            <w:lang w:val="en-GB"/>
          </w:rPr>
          <w:delText>art</w:delText>
        </w:r>
      </w:del>
      <w:ins w:id="318" w:author="Author">
        <w:r w:rsidR="00983A0D">
          <w:rPr>
            <w:lang w:val="en-GB"/>
          </w:rPr>
          <w:t>Article</w:t>
        </w:r>
      </w:ins>
      <w:del w:id="319" w:author="Author">
        <w:r w:rsidR="009A041E" w:rsidRPr="00DA7E45" w:rsidDel="00983A0D">
          <w:rPr>
            <w:lang w:val="en-GB"/>
          </w:rPr>
          <w:delText>.</w:delText>
        </w:r>
      </w:del>
      <w:r w:rsidR="009A041E" w:rsidRPr="00DA7E45">
        <w:rPr>
          <w:lang w:val="en-GB"/>
        </w:rPr>
        <w:t xml:space="preserve"> 5</w:t>
      </w:r>
      <w:ins w:id="320" w:author="Author">
        <w:r w:rsidR="00524DE3">
          <w:rPr>
            <w:lang w:val="en-GB"/>
          </w:rPr>
          <w:t>,</w:t>
        </w:r>
      </w:ins>
      <w:r w:rsidR="009A041E" w:rsidRPr="00DA7E45">
        <w:rPr>
          <w:lang w:val="en-GB"/>
        </w:rPr>
        <w:t xml:space="preserve"> </w:t>
      </w:r>
      <w:commentRangeStart w:id="321"/>
      <w:r w:rsidR="009A041E" w:rsidRPr="00DA7E45">
        <w:rPr>
          <w:lang w:val="en-GB"/>
        </w:rPr>
        <w:t>TUE</w:t>
      </w:r>
      <w:commentRangeEnd w:id="321"/>
      <w:r w:rsidR="001C687E">
        <w:rPr>
          <w:rStyle w:val="CommentReference"/>
        </w:rPr>
        <w:commentReference w:id="321"/>
      </w:r>
      <w:r w:rsidR="009A041E" w:rsidRPr="00DA7E45">
        <w:rPr>
          <w:lang w:val="en-GB"/>
        </w:rPr>
        <w:t xml:space="preserve">). </w:t>
      </w:r>
      <w:del w:id="322" w:author="Author">
        <w:r w:rsidR="009A041E" w:rsidRPr="00DA7E45" w:rsidDel="00983A0D">
          <w:rPr>
            <w:lang w:val="en-GB"/>
          </w:rPr>
          <w:delText xml:space="preserve">In </w:delText>
        </w:r>
      </w:del>
      <w:ins w:id="323" w:author="Author">
        <w:r w:rsidR="00983A0D">
          <w:rPr>
            <w:lang w:val="en-GB"/>
          </w:rPr>
          <w:t>With</w:t>
        </w:r>
        <w:r w:rsidR="00983A0D" w:rsidRPr="00DA7E45">
          <w:rPr>
            <w:lang w:val="en-GB"/>
          </w:rPr>
          <w:t xml:space="preserve"> </w:t>
        </w:r>
      </w:ins>
      <w:r w:rsidR="009A041E" w:rsidRPr="00DA7E45">
        <w:rPr>
          <w:lang w:val="en-GB"/>
        </w:rPr>
        <w:t>respect</w:t>
      </w:r>
      <w:del w:id="324" w:author="Author">
        <w:r w:rsidR="009A041E" w:rsidRPr="00DA7E45" w:rsidDel="00983A0D">
          <w:rPr>
            <w:lang w:val="en-GB"/>
          </w:rPr>
          <w:delText>ing</w:delText>
        </w:r>
      </w:del>
      <w:r w:rsidR="009A041E" w:rsidRPr="00DA7E45">
        <w:rPr>
          <w:lang w:val="en-GB"/>
        </w:rPr>
        <w:t xml:space="preserve"> to the </w:t>
      </w:r>
      <w:del w:id="325" w:author="Author">
        <w:r w:rsidR="009A041E" w:rsidRPr="00DA7E45" w:rsidDel="00983A0D">
          <w:rPr>
            <w:lang w:val="en-GB"/>
          </w:rPr>
          <w:delText xml:space="preserve">subsidiary </w:delText>
        </w:r>
      </w:del>
      <w:r w:rsidR="009A041E" w:rsidRPr="00DA7E45">
        <w:rPr>
          <w:lang w:val="en-GB"/>
        </w:rPr>
        <w:t>principle</w:t>
      </w:r>
      <w:ins w:id="326" w:author="Author">
        <w:r w:rsidR="00983A0D">
          <w:rPr>
            <w:lang w:val="en-GB"/>
          </w:rPr>
          <w:t xml:space="preserve"> of </w:t>
        </w:r>
        <w:r w:rsidR="00983A0D" w:rsidRPr="00DA7E45">
          <w:rPr>
            <w:lang w:val="en-GB"/>
          </w:rPr>
          <w:t>subsidiar</w:t>
        </w:r>
        <w:r w:rsidR="00983A0D">
          <w:rPr>
            <w:lang w:val="en-GB"/>
          </w:rPr>
          <w:t>ity</w:t>
        </w:r>
      </w:ins>
      <w:r w:rsidR="009A041E" w:rsidRPr="00DA7E45">
        <w:rPr>
          <w:lang w:val="en-GB"/>
        </w:rPr>
        <w:t>,</w:t>
      </w:r>
      <w:r w:rsidR="00C90C3C" w:rsidRPr="00DA7E45">
        <w:rPr>
          <w:rStyle w:val="FootnoteReference"/>
          <w:lang w:val="en-GB"/>
        </w:rPr>
        <w:footnoteReference w:id="28"/>
      </w:r>
      <w:r w:rsidR="009A041E" w:rsidRPr="00DA7E45">
        <w:rPr>
          <w:lang w:val="en-GB"/>
        </w:rPr>
        <w:t xml:space="preserve"> the EWC Directive </w:t>
      </w:r>
      <w:r w:rsidR="006B2715" w:rsidRPr="00DA7E45">
        <w:rPr>
          <w:lang w:val="en-GB"/>
        </w:rPr>
        <w:t xml:space="preserve">would allow </w:t>
      </w:r>
      <w:r w:rsidR="009A041E" w:rsidRPr="00DA7E45">
        <w:rPr>
          <w:lang w:val="en-GB"/>
        </w:rPr>
        <w:t xml:space="preserve">Member States </w:t>
      </w:r>
      <w:r w:rsidR="006B2715" w:rsidRPr="00DA7E45">
        <w:rPr>
          <w:lang w:val="en-GB"/>
        </w:rPr>
        <w:t>to adapt</w:t>
      </w:r>
      <w:r w:rsidR="009A041E" w:rsidRPr="00DA7E45">
        <w:rPr>
          <w:lang w:val="en-GB"/>
        </w:rPr>
        <w:t xml:space="preserve"> the provisions</w:t>
      </w:r>
      <w:r w:rsidR="006B2715" w:rsidRPr="00DA7E45">
        <w:rPr>
          <w:lang w:val="en-GB"/>
        </w:rPr>
        <w:t xml:space="preserve"> of the Directive</w:t>
      </w:r>
      <w:r w:rsidR="009A041E" w:rsidRPr="00DA7E45">
        <w:rPr>
          <w:lang w:val="en-GB"/>
        </w:rPr>
        <w:t xml:space="preserve"> to </w:t>
      </w:r>
      <w:del w:id="327" w:author="Author">
        <w:r w:rsidR="009A041E" w:rsidRPr="00DA7E45" w:rsidDel="00983A0D">
          <w:rPr>
            <w:lang w:val="en-GB"/>
          </w:rPr>
          <w:delText xml:space="preserve">the </w:delText>
        </w:r>
      </w:del>
      <w:r w:rsidR="009A041E" w:rsidRPr="00DA7E45">
        <w:rPr>
          <w:lang w:val="en-GB"/>
        </w:rPr>
        <w:t xml:space="preserve">national industrial relations and legal systems, </w:t>
      </w:r>
      <w:del w:id="328" w:author="Author">
        <w:r w:rsidR="006B2715" w:rsidRPr="00DA7E45" w:rsidDel="007E2E8B">
          <w:rPr>
            <w:lang w:val="en-GB"/>
          </w:rPr>
          <w:delText xml:space="preserve">and </w:delText>
        </w:r>
      </w:del>
      <w:r w:rsidR="006B2715" w:rsidRPr="00DA7E45">
        <w:rPr>
          <w:lang w:val="en-GB"/>
        </w:rPr>
        <w:t xml:space="preserve">specifically </w:t>
      </w:r>
      <w:r w:rsidR="009A041E" w:rsidRPr="00DA7E45">
        <w:rPr>
          <w:lang w:val="en-GB"/>
        </w:rPr>
        <w:t xml:space="preserve">with </w:t>
      </w:r>
      <w:r w:rsidR="006B2715" w:rsidRPr="00DA7E45">
        <w:rPr>
          <w:lang w:val="en-GB"/>
        </w:rPr>
        <w:t xml:space="preserve">respect </w:t>
      </w:r>
      <w:r w:rsidR="009A041E" w:rsidRPr="00DA7E45">
        <w:rPr>
          <w:lang w:val="en-GB"/>
        </w:rPr>
        <w:t xml:space="preserve">to </w:t>
      </w:r>
      <w:ins w:id="329" w:author="Author">
        <w:r w:rsidR="007E2E8B">
          <w:rPr>
            <w:lang w:val="en-GB"/>
          </w:rPr>
          <w:t>“</w:t>
        </w:r>
      </w:ins>
      <w:del w:id="330" w:author="Author">
        <w:r w:rsidR="00505490" w:rsidRPr="00DA7E45" w:rsidDel="007E2E8B">
          <w:rPr>
            <w:lang w:val="en-GB"/>
          </w:rPr>
          <w:delText>‘</w:delText>
        </w:r>
      </w:del>
      <w:r w:rsidR="009A041E" w:rsidRPr="00DA7E45">
        <w:rPr>
          <w:lang w:val="en-GB"/>
        </w:rPr>
        <w:t>determining the arrangements for designating or electing employees’ representatives, their protection</w:t>
      </w:r>
      <w:ins w:id="331" w:author="Author">
        <w:r w:rsidR="00380DA5">
          <w:rPr>
            <w:lang w:val="en-GB"/>
          </w:rPr>
          <w:t>,</w:t>
        </w:r>
      </w:ins>
      <w:r w:rsidR="009A041E" w:rsidRPr="00DA7E45">
        <w:rPr>
          <w:lang w:val="en-GB"/>
        </w:rPr>
        <w:t xml:space="preserve"> and determining appropriate penalties</w:t>
      </w:r>
      <w:r w:rsidR="004D49E6" w:rsidRPr="00DA7E45">
        <w:rPr>
          <w:lang w:val="en-GB"/>
        </w:rPr>
        <w:t>.</w:t>
      </w:r>
      <w:del w:id="332" w:author="Author">
        <w:r w:rsidR="004D49E6" w:rsidRPr="00DA7E45" w:rsidDel="00380DA5">
          <w:rPr>
            <w:lang w:val="en-GB"/>
          </w:rPr>
          <w:delText>’</w:delText>
        </w:r>
      </w:del>
      <w:ins w:id="333" w:author="Author">
        <w:r w:rsidR="00380DA5">
          <w:rPr>
            <w:lang w:val="en-GB"/>
          </w:rPr>
          <w:t>”</w:t>
        </w:r>
      </w:ins>
      <w:r w:rsidR="009A041E" w:rsidRPr="00DA7E45">
        <w:rPr>
          <w:rStyle w:val="FootnoteReference"/>
          <w:lang w:val="en-GB"/>
        </w:rPr>
        <w:footnoteReference w:id="29"/>
      </w:r>
      <w:r w:rsidR="002E6232" w:rsidRPr="00DA7E45">
        <w:rPr>
          <w:lang w:val="en-GB"/>
        </w:rPr>
        <w:t xml:space="preserve"> In this sense, </w:t>
      </w:r>
      <w:r w:rsidR="001F7DD6" w:rsidRPr="00DA7E45">
        <w:rPr>
          <w:lang w:val="en-GB"/>
        </w:rPr>
        <w:t xml:space="preserve">the idea of </w:t>
      </w:r>
      <w:r w:rsidR="00D623BB" w:rsidRPr="00DA7E45">
        <w:rPr>
          <w:lang w:val="en-GB"/>
        </w:rPr>
        <w:t xml:space="preserve">flexibility in designing national legal frameworks is </w:t>
      </w:r>
      <w:r w:rsidR="001F7DD6" w:rsidRPr="00DA7E45">
        <w:rPr>
          <w:lang w:val="en-GB"/>
        </w:rPr>
        <w:t>anchored in</w:t>
      </w:r>
      <w:r w:rsidR="00EC4C91" w:rsidRPr="00DA7E45">
        <w:rPr>
          <w:lang w:val="en-GB"/>
        </w:rPr>
        <w:t xml:space="preserve"> </w:t>
      </w:r>
      <w:ins w:id="334" w:author="Author">
        <w:r w:rsidR="00380DA5">
          <w:rPr>
            <w:lang w:val="en-GB"/>
          </w:rPr>
          <w:t>“</w:t>
        </w:r>
      </w:ins>
      <w:del w:id="335" w:author="Author">
        <w:r w:rsidR="0015148C" w:rsidRPr="00DA7E45" w:rsidDel="00380DA5">
          <w:rPr>
            <w:lang w:val="en-GB"/>
          </w:rPr>
          <w:delText>ʻ</w:delText>
        </w:r>
      </w:del>
      <w:r w:rsidR="00D623BB" w:rsidRPr="00DA7E45">
        <w:rPr>
          <w:lang w:val="en-GB"/>
        </w:rPr>
        <w:t>the different national traditions, needs</w:t>
      </w:r>
      <w:ins w:id="336" w:author="Author">
        <w:r w:rsidR="00380DA5">
          <w:rPr>
            <w:lang w:val="en-GB"/>
          </w:rPr>
          <w:t>,</w:t>
        </w:r>
      </w:ins>
      <w:r w:rsidR="00D623BB" w:rsidRPr="00DA7E45">
        <w:rPr>
          <w:lang w:val="en-GB"/>
        </w:rPr>
        <w:t xml:space="preserve"> and profiles of multinational companies</w:t>
      </w:r>
      <w:r w:rsidR="004D49E6" w:rsidRPr="00DA7E45">
        <w:rPr>
          <w:lang w:val="en-GB"/>
        </w:rPr>
        <w:t>.</w:t>
      </w:r>
      <w:del w:id="337" w:author="Author">
        <w:r w:rsidR="004D49E6" w:rsidRPr="00DA7E45" w:rsidDel="00380DA5">
          <w:rPr>
            <w:lang w:val="en-GB"/>
          </w:rPr>
          <w:delText>’</w:delText>
        </w:r>
      </w:del>
      <w:ins w:id="338" w:author="Author">
        <w:r w:rsidR="00380DA5">
          <w:rPr>
            <w:lang w:val="en-GB"/>
          </w:rPr>
          <w:t>”</w:t>
        </w:r>
      </w:ins>
      <w:r w:rsidR="00D623BB" w:rsidRPr="00DA7E45">
        <w:rPr>
          <w:rStyle w:val="FootnoteReference"/>
          <w:lang w:val="en-GB"/>
        </w:rPr>
        <w:footnoteReference w:id="30"/>
      </w:r>
      <w:r w:rsidR="005A5B3D" w:rsidRPr="00DA7E45">
        <w:rPr>
          <w:lang w:val="en-GB"/>
        </w:rPr>
        <w:t xml:space="preserve"> Indeed, </w:t>
      </w:r>
      <w:r w:rsidR="003F50FF" w:rsidRPr="00DA7E45">
        <w:rPr>
          <w:lang w:val="en-GB"/>
        </w:rPr>
        <w:t xml:space="preserve">the idea of </w:t>
      </w:r>
      <w:r w:rsidR="005A5B3D" w:rsidRPr="00DA7E45">
        <w:rPr>
          <w:lang w:val="en-GB"/>
        </w:rPr>
        <w:t>flexibility is embraced by all I&amp;C Directives.</w:t>
      </w:r>
      <w:r w:rsidR="005A5B3D" w:rsidRPr="00DA7E45">
        <w:rPr>
          <w:rStyle w:val="FootnoteReference"/>
          <w:lang w:val="en-GB"/>
        </w:rPr>
        <w:footnoteReference w:id="31"/>
      </w:r>
    </w:p>
    <w:p w14:paraId="65E5035F" w14:textId="75B70D5F" w:rsidR="004E32BF" w:rsidRPr="00DA7E45" w:rsidRDefault="003F50FF" w:rsidP="00823A44">
      <w:pPr>
        <w:ind w:firstLine="708"/>
        <w:rPr>
          <w:lang w:val="en-GB"/>
        </w:rPr>
      </w:pPr>
      <w:r w:rsidRPr="00DA7E45">
        <w:rPr>
          <w:lang w:val="en-GB"/>
        </w:rPr>
        <w:t>According</w:t>
      </w:r>
      <w:ins w:id="339" w:author="Author">
        <w:r w:rsidR="00380DA5">
          <w:rPr>
            <w:lang w:val="en-GB"/>
          </w:rPr>
          <w:t>ly</w:t>
        </w:r>
      </w:ins>
      <w:del w:id="340" w:author="Author">
        <w:r w:rsidRPr="00DA7E45" w:rsidDel="00380DA5">
          <w:rPr>
            <w:lang w:val="en-GB"/>
          </w:rPr>
          <w:delText xml:space="preserve"> to that</w:delText>
        </w:r>
      </w:del>
      <w:r w:rsidRPr="00DA7E45">
        <w:rPr>
          <w:lang w:val="en-GB"/>
        </w:rPr>
        <w:t>, t</w:t>
      </w:r>
      <w:r w:rsidR="009641E4" w:rsidRPr="00DA7E45">
        <w:rPr>
          <w:lang w:val="en-GB"/>
        </w:rPr>
        <w:t xml:space="preserve">he Directive </w:t>
      </w:r>
      <w:r w:rsidR="00135D66" w:rsidRPr="00DA7E45">
        <w:rPr>
          <w:lang w:val="en-GB"/>
        </w:rPr>
        <w:t xml:space="preserve">refers to </w:t>
      </w:r>
      <w:r w:rsidR="009E585D" w:rsidRPr="00DA7E45">
        <w:rPr>
          <w:lang w:val="en-GB"/>
        </w:rPr>
        <w:t xml:space="preserve">national law and/or practice </w:t>
      </w:r>
      <w:r w:rsidR="00135D66" w:rsidRPr="00DA7E45">
        <w:rPr>
          <w:lang w:val="en-GB"/>
        </w:rPr>
        <w:t>in several issues</w:t>
      </w:r>
      <w:ins w:id="341" w:author="Author">
        <w:r w:rsidR="001C1DFA">
          <w:rPr>
            <w:lang w:val="en-GB"/>
          </w:rPr>
          <w:t>,</w:t>
        </w:r>
      </w:ins>
      <w:r w:rsidR="00135D66" w:rsidRPr="00DA7E45">
        <w:rPr>
          <w:lang w:val="en-GB"/>
        </w:rPr>
        <w:t xml:space="preserve"> </w:t>
      </w:r>
      <w:r w:rsidR="00987D51" w:rsidRPr="00DA7E45">
        <w:rPr>
          <w:lang w:val="en-GB"/>
        </w:rPr>
        <w:t xml:space="preserve">widening the extent to which the application of the Directive may diverge. </w:t>
      </w:r>
      <w:r w:rsidR="00800ED9" w:rsidRPr="00DA7E45">
        <w:rPr>
          <w:lang w:val="en-GB"/>
        </w:rPr>
        <w:t xml:space="preserve">The most significant </w:t>
      </w:r>
      <w:ins w:id="342" w:author="Author">
        <w:r w:rsidR="001C1DFA">
          <w:rPr>
            <w:lang w:val="en-GB"/>
          </w:rPr>
          <w:t xml:space="preserve">definition </w:t>
        </w:r>
        <w:r w:rsidR="00752274">
          <w:rPr>
            <w:lang w:val="en-GB"/>
          </w:rPr>
          <w:t xml:space="preserve">in the Directive </w:t>
        </w:r>
      </w:ins>
      <w:r w:rsidR="00800ED9" w:rsidRPr="00DA7E45">
        <w:rPr>
          <w:lang w:val="en-GB"/>
        </w:rPr>
        <w:t>is that related to</w:t>
      </w:r>
      <w:r w:rsidR="00987D51" w:rsidRPr="00DA7E45">
        <w:rPr>
          <w:lang w:val="en-GB"/>
        </w:rPr>
        <w:t xml:space="preserve"> </w:t>
      </w:r>
      <w:del w:id="343" w:author="Author">
        <w:r w:rsidR="00987D51" w:rsidRPr="00DA7E45" w:rsidDel="00EC7DD6">
          <w:rPr>
            <w:lang w:val="en-GB"/>
          </w:rPr>
          <w:delText xml:space="preserve">the </w:delText>
        </w:r>
        <w:r w:rsidR="00800ED9" w:rsidRPr="00DA7E45" w:rsidDel="00EC7DD6">
          <w:rPr>
            <w:lang w:val="en-GB"/>
          </w:rPr>
          <w:delText xml:space="preserve">definition of </w:delText>
        </w:r>
      </w:del>
      <w:ins w:id="344" w:author="Author">
        <w:r w:rsidR="00EE4439">
          <w:rPr>
            <w:lang w:val="en-GB"/>
          </w:rPr>
          <w:t>‘</w:t>
        </w:r>
        <w:del w:id="345" w:author="Author">
          <w:r w:rsidR="001C1DFA" w:rsidDel="00EE4439">
            <w:rPr>
              <w:lang w:val="en-GB"/>
            </w:rPr>
            <w:delText>“</w:delText>
          </w:r>
        </w:del>
      </w:ins>
      <w:del w:id="346" w:author="Author">
        <w:r w:rsidR="0015148C" w:rsidRPr="00DA7E45" w:rsidDel="001C1DFA">
          <w:rPr>
            <w:lang w:val="en-GB"/>
          </w:rPr>
          <w:delText>ʻ</w:delText>
        </w:r>
      </w:del>
      <w:r w:rsidR="00CD7542" w:rsidRPr="00DA7E45">
        <w:rPr>
          <w:lang w:val="en-GB"/>
        </w:rPr>
        <w:t>employees’ representatives</w:t>
      </w:r>
      <w:del w:id="347" w:author="Author">
        <w:r w:rsidR="0015148C" w:rsidRPr="00DA7E45" w:rsidDel="001C1DFA">
          <w:rPr>
            <w:lang w:val="en-GB"/>
          </w:rPr>
          <w:delText>ʼ</w:delText>
        </w:r>
      </w:del>
      <w:r w:rsidR="00800ED9" w:rsidRPr="00DA7E45">
        <w:rPr>
          <w:lang w:val="en-GB"/>
        </w:rPr>
        <w:t>.</w:t>
      </w:r>
      <w:ins w:id="348" w:author="Author">
        <w:del w:id="349" w:author="Author">
          <w:r w:rsidR="001C1DFA" w:rsidDel="00EE4439">
            <w:rPr>
              <w:lang w:val="en-GB"/>
            </w:rPr>
            <w:delText>”</w:delText>
          </w:r>
        </w:del>
        <w:r w:rsidR="00EE4439">
          <w:rPr>
            <w:lang w:val="en-GB"/>
          </w:rPr>
          <w:t>’</w:t>
        </w:r>
      </w:ins>
      <w:r w:rsidR="00800ED9" w:rsidRPr="00DA7E45">
        <w:rPr>
          <w:lang w:val="en-GB"/>
        </w:rPr>
        <w:t xml:space="preserve"> Effectively,</w:t>
      </w:r>
      <w:r w:rsidR="00987D51" w:rsidRPr="00DA7E45">
        <w:rPr>
          <w:lang w:val="en-GB"/>
        </w:rPr>
        <w:t xml:space="preserve"> </w:t>
      </w:r>
      <w:del w:id="350" w:author="Author">
        <w:r w:rsidR="00987D51" w:rsidRPr="00DA7E45" w:rsidDel="00EE4439">
          <w:rPr>
            <w:lang w:val="en-GB"/>
          </w:rPr>
          <w:delText xml:space="preserve">in the Directive </w:delText>
        </w:r>
      </w:del>
      <w:r w:rsidR="00800ED9" w:rsidRPr="00DA7E45">
        <w:rPr>
          <w:lang w:val="en-GB"/>
        </w:rPr>
        <w:t xml:space="preserve">the term </w:t>
      </w:r>
      <w:ins w:id="351" w:author="Author">
        <w:r w:rsidR="00EE4439">
          <w:rPr>
            <w:lang w:val="en-GB"/>
          </w:rPr>
          <w:t>‘</w:t>
        </w:r>
      </w:ins>
      <w:del w:id="352" w:author="Author">
        <w:r w:rsidR="0015148C" w:rsidRPr="00DA7E45" w:rsidDel="00EE4439">
          <w:rPr>
            <w:lang w:val="en-GB"/>
          </w:rPr>
          <w:delText>ʻ</w:delText>
        </w:r>
      </w:del>
      <w:r w:rsidR="00800ED9" w:rsidRPr="00DA7E45">
        <w:rPr>
          <w:lang w:val="en-GB"/>
        </w:rPr>
        <w:t>employees’ representatives</w:t>
      </w:r>
      <w:ins w:id="353" w:author="Author">
        <w:r w:rsidR="00EE4439">
          <w:rPr>
            <w:lang w:val="en-GB"/>
          </w:rPr>
          <w:t>’</w:t>
        </w:r>
      </w:ins>
      <w:del w:id="354" w:author="Author">
        <w:r w:rsidR="0015148C" w:rsidRPr="00DA7E45" w:rsidDel="00EE4439">
          <w:rPr>
            <w:lang w:val="en-GB"/>
          </w:rPr>
          <w:delText>ʼ</w:delText>
        </w:r>
      </w:del>
      <w:r w:rsidR="00800ED9" w:rsidRPr="00DA7E45">
        <w:rPr>
          <w:lang w:val="en-GB"/>
        </w:rPr>
        <w:t xml:space="preserve"> </w:t>
      </w:r>
      <w:r w:rsidR="00987D51" w:rsidRPr="00DA7E45">
        <w:rPr>
          <w:lang w:val="en-GB"/>
        </w:rPr>
        <w:t xml:space="preserve">means </w:t>
      </w:r>
      <w:ins w:id="355" w:author="Author">
        <w:r w:rsidR="00EE4439">
          <w:rPr>
            <w:lang w:val="en-GB"/>
          </w:rPr>
          <w:t>“</w:t>
        </w:r>
      </w:ins>
      <w:del w:id="356" w:author="Author">
        <w:r w:rsidR="0015148C" w:rsidRPr="00DA7E45" w:rsidDel="00EE4439">
          <w:rPr>
            <w:lang w:val="en-GB"/>
          </w:rPr>
          <w:delText>ʻ</w:delText>
        </w:r>
      </w:del>
      <w:r w:rsidR="00987D51" w:rsidRPr="00DA7E45">
        <w:rPr>
          <w:lang w:val="en-GB"/>
        </w:rPr>
        <w:t>the employees’ representatives provided for by national law and/or practice</w:t>
      </w:r>
      <w:del w:id="357" w:author="Author">
        <w:r w:rsidR="0015148C" w:rsidRPr="00DA7E45" w:rsidDel="00EE4439">
          <w:rPr>
            <w:lang w:val="en-GB"/>
          </w:rPr>
          <w:delText>ʼ</w:delText>
        </w:r>
        <w:r w:rsidR="00AD7ED7" w:rsidRPr="00DA7E45" w:rsidDel="00EE4439">
          <w:rPr>
            <w:lang w:val="en-GB"/>
          </w:rPr>
          <w:delText xml:space="preserve"> </w:delText>
        </w:r>
      </w:del>
      <w:ins w:id="358" w:author="Author">
        <w:r w:rsidR="00EE4439">
          <w:rPr>
            <w:lang w:val="en-GB"/>
          </w:rPr>
          <w:t>”</w:t>
        </w:r>
        <w:r w:rsidR="00EE4439" w:rsidRPr="00DA7E45">
          <w:rPr>
            <w:lang w:val="en-GB"/>
          </w:rPr>
          <w:t xml:space="preserve"> </w:t>
        </w:r>
      </w:ins>
      <w:r w:rsidR="00AD7ED7" w:rsidRPr="00DA7E45">
        <w:rPr>
          <w:lang w:val="en-GB"/>
        </w:rPr>
        <w:t>(</w:t>
      </w:r>
      <w:del w:id="359" w:author="Author">
        <w:r w:rsidR="00AD7ED7" w:rsidRPr="00DA7E45" w:rsidDel="00EE4439">
          <w:rPr>
            <w:lang w:val="en-GB"/>
          </w:rPr>
          <w:delText>art</w:delText>
        </w:r>
      </w:del>
      <w:ins w:id="360" w:author="Author">
        <w:r w:rsidR="00EE4439">
          <w:rPr>
            <w:lang w:val="en-GB"/>
          </w:rPr>
          <w:t>Article</w:t>
        </w:r>
      </w:ins>
      <w:del w:id="361" w:author="Author">
        <w:r w:rsidR="00AD7ED7" w:rsidRPr="00DA7E45" w:rsidDel="00EE4439">
          <w:rPr>
            <w:lang w:val="en-GB"/>
          </w:rPr>
          <w:delText>.</w:delText>
        </w:r>
      </w:del>
      <w:r w:rsidR="00AD7ED7" w:rsidRPr="00DA7E45">
        <w:rPr>
          <w:lang w:val="en-GB"/>
        </w:rPr>
        <w:t xml:space="preserve"> 2</w:t>
      </w:r>
      <w:del w:id="362" w:author="Author">
        <w:r w:rsidR="00AD7ED7" w:rsidRPr="00DA7E45" w:rsidDel="00EE4439">
          <w:rPr>
            <w:lang w:val="en-GB"/>
          </w:rPr>
          <w:delText>.</w:delText>
        </w:r>
      </w:del>
      <w:ins w:id="363" w:author="Author">
        <w:del w:id="364" w:author="Author">
          <w:r w:rsidR="00EE4439" w:rsidDel="00B76D75">
            <w:rPr>
              <w:lang w:val="en-GB"/>
            </w:rPr>
            <w:delText>(</w:delText>
          </w:r>
        </w:del>
        <w:r w:rsidR="00B76D75">
          <w:rPr>
            <w:lang w:val="en-GB"/>
          </w:rPr>
          <w:t>.</w:t>
        </w:r>
      </w:ins>
      <w:r w:rsidR="00AD7ED7" w:rsidRPr="00DA7E45">
        <w:rPr>
          <w:lang w:val="en-GB"/>
        </w:rPr>
        <w:t>1</w:t>
      </w:r>
      <w:del w:id="365" w:author="Author">
        <w:r w:rsidR="00AD7ED7" w:rsidRPr="00DA7E45" w:rsidDel="00EE4439">
          <w:rPr>
            <w:lang w:val="en-GB"/>
          </w:rPr>
          <w:delText>.</w:delText>
        </w:r>
      </w:del>
      <w:ins w:id="366" w:author="Author">
        <w:del w:id="367" w:author="Author">
          <w:r w:rsidR="00EE4439" w:rsidDel="00B76D75">
            <w:rPr>
              <w:lang w:val="en-GB"/>
            </w:rPr>
            <w:delText>)(</w:delText>
          </w:r>
        </w:del>
        <w:r w:rsidR="00B76D75">
          <w:rPr>
            <w:lang w:val="en-GB"/>
          </w:rPr>
          <w:t>.</w:t>
        </w:r>
      </w:ins>
      <w:r w:rsidR="009E585D" w:rsidRPr="00DA7E45">
        <w:rPr>
          <w:lang w:val="en-GB"/>
        </w:rPr>
        <w:t>d</w:t>
      </w:r>
      <w:ins w:id="368" w:author="Author">
        <w:del w:id="369" w:author="Author">
          <w:r w:rsidR="00524DE3" w:rsidDel="005264A8">
            <w:rPr>
              <w:lang w:val="en-GB"/>
            </w:rPr>
            <w:delText>.</w:delText>
          </w:r>
          <w:r w:rsidR="008912C4" w:rsidDel="005264A8">
            <w:rPr>
              <w:lang w:val="en-GB"/>
            </w:rPr>
            <w:delText>,</w:delText>
          </w:r>
        </w:del>
        <w:r w:rsidR="005264A8">
          <w:rPr>
            <w:lang w:val="en-GB"/>
          </w:rPr>
          <w:t>,</w:t>
        </w:r>
        <w:del w:id="370" w:author="Author">
          <w:r w:rsidR="00EE4439" w:rsidDel="00B76D75">
            <w:rPr>
              <w:lang w:val="en-GB"/>
            </w:rPr>
            <w:delText>)</w:delText>
          </w:r>
        </w:del>
        <w:r w:rsidR="00EE4439">
          <w:rPr>
            <w:lang w:val="en-GB"/>
          </w:rPr>
          <w:t xml:space="preserve"> </w:t>
        </w:r>
      </w:ins>
      <w:r w:rsidR="00E520CE" w:rsidRPr="00DA7E45">
        <w:rPr>
          <w:lang w:val="en-GB"/>
        </w:rPr>
        <w:t>EWC Directive</w:t>
      </w:r>
      <w:r w:rsidR="00987D51" w:rsidRPr="00DA7E45">
        <w:rPr>
          <w:lang w:val="en-GB"/>
        </w:rPr>
        <w:t>).</w:t>
      </w:r>
      <w:r w:rsidR="00464784" w:rsidRPr="00DA7E45">
        <w:rPr>
          <w:lang w:val="en-GB"/>
        </w:rPr>
        <w:t xml:space="preserve"> </w:t>
      </w:r>
      <w:r w:rsidR="00E520CE" w:rsidRPr="00DA7E45">
        <w:rPr>
          <w:lang w:val="en-GB"/>
        </w:rPr>
        <w:t xml:space="preserve">It is important to highlight that the definition </w:t>
      </w:r>
      <w:r w:rsidR="001F7D2B" w:rsidRPr="00DA7E45">
        <w:rPr>
          <w:lang w:val="en-GB"/>
        </w:rPr>
        <w:t>was taken</w:t>
      </w:r>
      <w:r w:rsidRPr="00DA7E45">
        <w:rPr>
          <w:rStyle w:val="FootnoteReference"/>
          <w:lang w:val="en-GB"/>
        </w:rPr>
        <w:footnoteReference w:id="32"/>
      </w:r>
      <w:r w:rsidR="001F7D2B" w:rsidRPr="00DA7E45">
        <w:rPr>
          <w:lang w:val="en-GB"/>
        </w:rPr>
        <w:t xml:space="preserve"> </w:t>
      </w:r>
      <w:r w:rsidR="00464784" w:rsidRPr="00DA7E45">
        <w:rPr>
          <w:lang w:val="en-GB"/>
        </w:rPr>
        <w:t xml:space="preserve">from </w:t>
      </w:r>
      <w:del w:id="371" w:author="Author">
        <w:r w:rsidR="00E520CE" w:rsidRPr="00DA7E45" w:rsidDel="001A21CE">
          <w:rPr>
            <w:lang w:val="en-GB"/>
          </w:rPr>
          <w:delText xml:space="preserve">the </w:delText>
        </w:r>
      </w:del>
      <w:r w:rsidR="00464784" w:rsidRPr="00DA7E45">
        <w:rPr>
          <w:lang w:val="en-GB"/>
        </w:rPr>
        <w:t>Directive</w:t>
      </w:r>
      <w:del w:id="372" w:author="Author">
        <w:r w:rsidR="00464784" w:rsidRPr="00DA7E45" w:rsidDel="001A21CE">
          <w:rPr>
            <w:lang w:val="en-GB"/>
          </w:rPr>
          <w:delText>s</w:delText>
        </w:r>
      </w:del>
      <w:r w:rsidR="00464784" w:rsidRPr="00DA7E45">
        <w:rPr>
          <w:lang w:val="en-GB"/>
        </w:rPr>
        <w:t xml:space="preserve"> 75/129/EEC on collective redundancies and</w:t>
      </w:r>
      <w:ins w:id="373" w:author="Author">
        <w:r w:rsidR="001A21CE">
          <w:rPr>
            <w:lang w:val="en-GB"/>
          </w:rPr>
          <w:t xml:space="preserve"> Directive</w:t>
        </w:r>
      </w:ins>
      <w:r w:rsidR="00464784" w:rsidRPr="00DA7E45">
        <w:rPr>
          <w:lang w:val="en-GB"/>
        </w:rPr>
        <w:t xml:space="preserve"> 77/187/EEC on transfers of undertakings</w:t>
      </w:r>
      <w:r w:rsidR="001F7D2B" w:rsidRPr="00DA7E45">
        <w:rPr>
          <w:lang w:val="en-GB"/>
        </w:rPr>
        <w:t>.</w:t>
      </w:r>
      <w:r w:rsidR="001F7D2B" w:rsidRPr="00DA7E45">
        <w:rPr>
          <w:rStyle w:val="FootnoteReference"/>
          <w:lang w:val="en-GB"/>
        </w:rPr>
        <w:t xml:space="preserve"> </w:t>
      </w:r>
      <w:ins w:id="374" w:author="Author">
        <w:r w:rsidR="00BB5B28">
          <w:rPr>
            <w:lang w:val="en-GB"/>
          </w:rPr>
          <w:t>T</w:t>
        </w:r>
      </w:ins>
      <w:del w:id="375" w:author="Author">
        <w:r w:rsidR="00E520CE" w:rsidRPr="00DA7E45" w:rsidDel="00BB5B28">
          <w:rPr>
            <w:lang w:val="en-GB"/>
          </w:rPr>
          <w:delText>Regarding t</w:delText>
        </w:r>
      </w:del>
      <w:r w:rsidR="00E520CE" w:rsidRPr="00DA7E45">
        <w:rPr>
          <w:lang w:val="en-GB"/>
        </w:rPr>
        <w:t xml:space="preserve">he definition of </w:t>
      </w:r>
      <w:ins w:id="376" w:author="Author">
        <w:r w:rsidR="00BB5B28">
          <w:rPr>
            <w:lang w:val="en-GB"/>
          </w:rPr>
          <w:t>‘</w:t>
        </w:r>
      </w:ins>
      <w:r w:rsidR="00E520CE" w:rsidRPr="00DA7E45">
        <w:rPr>
          <w:lang w:val="en-GB"/>
        </w:rPr>
        <w:t>employees’ representatives</w:t>
      </w:r>
      <w:ins w:id="377" w:author="Author">
        <w:r w:rsidR="00BB5B28">
          <w:rPr>
            <w:lang w:val="en-GB"/>
          </w:rPr>
          <w:t>’</w:t>
        </w:r>
      </w:ins>
      <w:r w:rsidR="00E520CE" w:rsidRPr="00DA7E45">
        <w:rPr>
          <w:lang w:val="en-GB"/>
        </w:rPr>
        <w:t xml:space="preserve"> provided by </w:t>
      </w:r>
      <w:del w:id="378" w:author="Author">
        <w:r w:rsidR="00E520CE" w:rsidRPr="00DA7E45" w:rsidDel="00BB5B28">
          <w:rPr>
            <w:lang w:val="en-GB"/>
          </w:rPr>
          <w:delText xml:space="preserve">the </w:delText>
        </w:r>
      </w:del>
      <w:r w:rsidR="00E520CE" w:rsidRPr="00DA7E45">
        <w:rPr>
          <w:lang w:val="en-GB"/>
        </w:rPr>
        <w:t>Directive 75/129/EEC</w:t>
      </w:r>
      <w:del w:id="379" w:author="Author">
        <w:r w:rsidRPr="00DA7E45" w:rsidDel="00BB5B28">
          <w:rPr>
            <w:lang w:val="en-GB"/>
          </w:rPr>
          <w:delText xml:space="preserve">, </w:delText>
        </w:r>
        <w:r w:rsidR="00505490" w:rsidRPr="00DA7E45" w:rsidDel="00BB5B28">
          <w:rPr>
            <w:lang w:val="en-GB"/>
          </w:rPr>
          <w:delText xml:space="preserve">it was </w:delText>
        </w:r>
      </w:del>
      <w:ins w:id="380" w:author="Author">
        <w:r w:rsidR="00BB5B28">
          <w:rPr>
            <w:lang w:val="en-GB"/>
          </w:rPr>
          <w:t xml:space="preserve"> </w:t>
        </w:r>
      </w:ins>
      <w:del w:id="381" w:author="Author">
        <w:r w:rsidR="00505490" w:rsidRPr="00DA7E45" w:rsidDel="00BB5B28">
          <w:rPr>
            <w:lang w:val="en-GB"/>
          </w:rPr>
          <w:delText xml:space="preserve">pointed out </w:delText>
        </w:r>
      </w:del>
      <w:ins w:id="382" w:author="Author">
        <w:r w:rsidR="00BB5B28">
          <w:rPr>
            <w:lang w:val="en-GB"/>
          </w:rPr>
          <w:t xml:space="preserve">specified </w:t>
        </w:r>
      </w:ins>
      <w:r w:rsidR="00505490" w:rsidRPr="00DA7E45">
        <w:rPr>
          <w:lang w:val="en-GB"/>
        </w:rPr>
        <w:t xml:space="preserve">that </w:t>
      </w:r>
      <w:r w:rsidR="001F7D2B" w:rsidRPr="00DA7E45">
        <w:rPr>
          <w:lang w:val="en-GB"/>
        </w:rPr>
        <w:t xml:space="preserve">any </w:t>
      </w:r>
      <w:r w:rsidR="00505490" w:rsidRPr="00DA7E45">
        <w:rPr>
          <w:lang w:val="en-GB"/>
        </w:rPr>
        <w:t xml:space="preserve">type </w:t>
      </w:r>
      <w:r w:rsidR="001F7D2B" w:rsidRPr="00DA7E45">
        <w:rPr>
          <w:lang w:val="en-GB"/>
        </w:rPr>
        <w:t>of representation of workers’</w:t>
      </w:r>
      <w:r w:rsidR="00E520CE" w:rsidRPr="00DA7E45">
        <w:rPr>
          <w:lang w:val="en-GB"/>
        </w:rPr>
        <w:t xml:space="preserve"> interests is </w:t>
      </w:r>
      <w:r w:rsidR="00505490" w:rsidRPr="00DA7E45">
        <w:rPr>
          <w:lang w:val="en-GB"/>
        </w:rPr>
        <w:t xml:space="preserve">accepted </w:t>
      </w:r>
      <w:r w:rsidR="00E520CE" w:rsidRPr="00DA7E45">
        <w:rPr>
          <w:lang w:val="en-GB"/>
        </w:rPr>
        <w:t>under th</w:t>
      </w:r>
      <w:r w:rsidR="001F7D2B" w:rsidRPr="00DA7E45">
        <w:rPr>
          <w:lang w:val="en-GB"/>
        </w:rPr>
        <w:t xml:space="preserve">e Directive </w:t>
      </w:r>
      <w:r w:rsidR="00505490" w:rsidRPr="00DA7E45">
        <w:rPr>
          <w:lang w:val="en-GB"/>
        </w:rPr>
        <w:t xml:space="preserve">and that they </w:t>
      </w:r>
      <w:ins w:id="383" w:author="Author">
        <w:r w:rsidR="00BB5B28">
          <w:rPr>
            <w:lang w:val="en-GB"/>
          </w:rPr>
          <w:t>“</w:t>
        </w:r>
      </w:ins>
      <w:del w:id="384" w:author="Author">
        <w:r w:rsidR="00505490" w:rsidRPr="00DA7E45" w:rsidDel="00BB5B28">
          <w:rPr>
            <w:lang w:val="en-GB"/>
          </w:rPr>
          <w:delText>‘</w:delText>
        </w:r>
      </w:del>
      <w:r w:rsidR="001F7D2B" w:rsidRPr="00DA7E45">
        <w:rPr>
          <w:lang w:val="en-GB"/>
        </w:rPr>
        <w:t>could function within the</w:t>
      </w:r>
      <w:ins w:id="385" w:author="Author">
        <w:r w:rsidR="00BB5B28">
          <w:rPr>
            <w:lang w:val="en-GB"/>
          </w:rPr>
          <w:t xml:space="preserve"> </w:t>
        </w:r>
        <w:commentRangeStart w:id="386"/>
        <w:r w:rsidR="00BB5B28">
          <w:rPr>
            <w:lang w:val="en-GB"/>
          </w:rPr>
          <w:t>[</w:t>
        </w:r>
        <w:del w:id="387" w:author="Author">
          <w:r w:rsidR="00BB5B28" w:rsidDel="004569CB">
            <w:rPr>
              <w:lang w:val="en-GB"/>
            </w:rPr>
            <w:delText>appropriate</w:delText>
          </w:r>
        </w:del>
        <w:r w:rsidR="004569CB">
          <w:rPr>
            <w:lang w:val="en-GB"/>
          </w:rPr>
          <w:t>relevant</w:t>
        </w:r>
        <w:r w:rsidR="00BB5B28">
          <w:rPr>
            <w:lang w:val="en-GB"/>
          </w:rPr>
          <w:t>]</w:t>
        </w:r>
        <w:commentRangeEnd w:id="386"/>
        <w:r w:rsidR="00BB5B28">
          <w:rPr>
            <w:rStyle w:val="CommentReference"/>
          </w:rPr>
          <w:commentReference w:id="386"/>
        </w:r>
      </w:ins>
      <w:r w:rsidR="001F7D2B" w:rsidRPr="00DA7E45">
        <w:rPr>
          <w:lang w:val="en-GB"/>
        </w:rPr>
        <w:t xml:space="preserve"> type of consultation/negotiation procedure</w:t>
      </w:r>
      <w:r w:rsidR="004D49E6" w:rsidRPr="00DA7E45">
        <w:rPr>
          <w:lang w:val="en-GB"/>
        </w:rPr>
        <w:t>.</w:t>
      </w:r>
      <w:del w:id="389" w:author="Author">
        <w:r w:rsidR="004D49E6" w:rsidRPr="00DA7E45" w:rsidDel="00BB5B28">
          <w:rPr>
            <w:lang w:val="en-GB"/>
          </w:rPr>
          <w:delText>’</w:delText>
        </w:r>
      </w:del>
      <w:ins w:id="390" w:author="Author">
        <w:r w:rsidR="00BB5B28">
          <w:rPr>
            <w:lang w:val="en-GB"/>
          </w:rPr>
          <w:t>”</w:t>
        </w:r>
      </w:ins>
      <w:r w:rsidR="001F7D2B" w:rsidRPr="00DA7E45">
        <w:rPr>
          <w:rStyle w:val="FootnoteReference"/>
          <w:lang w:val="en-GB"/>
        </w:rPr>
        <w:footnoteReference w:id="33"/>
      </w:r>
      <w:r w:rsidR="001F7D2B" w:rsidRPr="00DA7E45">
        <w:rPr>
          <w:lang w:val="en-GB"/>
        </w:rPr>
        <w:t xml:space="preserve"> </w:t>
      </w:r>
    </w:p>
    <w:p w14:paraId="1DBF53F1" w14:textId="13C61F12" w:rsidR="000A3D27" w:rsidRPr="00DA7E45" w:rsidRDefault="001F7D2B" w:rsidP="00823A44">
      <w:pPr>
        <w:ind w:firstLine="708"/>
        <w:rPr>
          <w:lang w:val="en-GB"/>
        </w:rPr>
      </w:pPr>
      <w:r w:rsidRPr="00DA7E45">
        <w:rPr>
          <w:lang w:val="en-GB"/>
        </w:rPr>
        <w:t xml:space="preserve">Those implications should be </w:t>
      </w:r>
      <w:r w:rsidR="003F50FF" w:rsidRPr="00DA7E45">
        <w:rPr>
          <w:lang w:val="en-GB"/>
        </w:rPr>
        <w:t xml:space="preserve">also </w:t>
      </w:r>
      <w:r w:rsidR="00E545C6" w:rsidRPr="00DA7E45">
        <w:rPr>
          <w:lang w:val="en-GB"/>
        </w:rPr>
        <w:t>applicable</w:t>
      </w:r>
      <w:r w:rsidRPr="00DA7E45">
        <w:rPr>
          <w:lang w:val="en-GB"/>
        </w:rPr>
        <w:t xml:space="preserve"> to</w:t>
      </w:r>
      <w:r w:rsidR="0064347B" w:rsidRPr="00DA7E45">
        <w:rPr>
          <w:lang w:val="en-GB"/>
        </w:rPr>
        <w:t xml:space="preserve"> the </w:t>
      </w:r>
      <w:r w:rsidR="00E520CE" w:rsidRPr="00DA7E45">
        <w:rPr>
          <w:lang w:val="en-GB"/>
        </w:rPr>
        <w:t>definition</w:t>
      </w:r>
      <w:r w:rsidR="0064347B" w:rsidRPr="00DA7E45">
        <w:rPr>
          <w:lang w:val="en-GB"/>
        </w:rPr>
        <w:t xml:space="preserve"> </w:t>
      </w:r>
      <w:del w:id="391" w:author="Author">
        <w:r w:rsidR="0064347B" w:rsidRPr="00DA7E45" w:rsidDel="00C8528A">
          <w:rPr>
            <w:lang w:val="en-GB"/>
          </w:rPr>
          <w:delText xml:space="preserve">of </w:delText>
        </w:r>
      </w:del>
      <w:ins w:id="392" w:author="Author">
        <w:r w:rsidR="00C8528A">
          <w:rPr>
            <w:lang w:val="en-GB"/>
          </w:rPr>
          <w:t xml:space="preserve">found in </w:t>
        </w:r>
      </w:ins>
      <w:r w:rsidR="0064347B" w:rsidRPr="00DA7E45">
        <w:rPr>
          <w:lang w:val="en-GB"/>
        </w:rPr>
        <w:t>the EWC Directive.</w:t>
      </w:r>
      <w:r w:rsidR="004E32BF" w:rsidRPr="00DA7E45">
        <w:rPr>
          <w:lang w:val="en-GB"/>
        </w:rPr>
        <w:t xml:space="preserve"> </w:t>
      </w:r>
      <w:r w:rsidR="001D6994" w:rsidRPr="00DA7E45">
        <w:rPr>
          <w:lang w:val="en-GB"/>
        </w:rPr>
        <w:t>Moreover</w:t>
      </w:r>
      <w:r w:rsidR="00E545C6" w:rsidRPr="00DA7E45">
        <w:rPr>
          <w:lang w:val="en-GB"/>
        </w:rPr>
        <w:t xml:space="preserve">, the EWC also </w:t>
      </w:r>
      <w:del w:id="393" w:author="Author">
        <w:r w:rsidR="00E545C6" w:rsidRPr="00DA7E45" w:rsidDel="00E319CA">
          <w:rPr>
            <w:lang w:val="en-GB"/>
          </w:rPr>
          <w:delText xml:space="preserve">provides </w:delText>
        </w:r>
      </w:del>
      <w:ins w:id="394" w:author="Author">
        <w:r w:rsidR="00E319CA">
          <w:rPr>
            <w:lang w:val="en-GB"/>
          </w:rPr>
          <w:t>specifies</w:t>
        </w:r>
        <w:r w:rsidR="00E319CA" w:rsidRPr="00DA7E45">
          <w:rPr>
            <w:lang w:val="en-GB"/>
          </w:rPr>
          <w:t xml:space="preserve"> </w:t>
        </w:r>
      </w:ins>
      <w:r w:rsidR="00E545C6" w:rsidRPr="00DA7E45">
        <w:rPr>
          <w:lang w:val="en-GB"/>
        </w:rPr>
        <w:t xml:space="preserve">that the Member States shall determine the method for </w:t>
      </w:r>
      <w:del w:id="395" w:author="Author">
        <w:r w:rsidR="00E545C6" w:rsidRPr="00DA7E45" w:rsidDel="00976C88">
          <w:rPr>
            <w:lang w:val="en-GB"/>
          </w:rPr>
          <w:delText xml:space="preserve">the </w:delText>
        </w:r>
      </w:del>
      <w:r w:rsidR="00E545C6" w:rsidRPr="00DA7E45">
        <w:rPr>
          <w:lang w:val="en-GB"/>
        </w:rPr>
        <w:t>electi</w:t>
      </w:r>
      <w:ins w:id="396" w:author="Author">
        <w:r w:rsidR="00976C88">
          <w:rPr>
            <w:lang w:val="en-GB"/>
          </w:rPr>
          <w:t>ng</w:t>
        </w:r>
      </w:ins>
      <w:del w:id="397" w:author="Author">
        <w:r w:rsidR="00E545C6" w:rsidRPr="00DA7E45" w:rsidDel="00976C88">
          <w:rPr>
            <w:lang w:val="en-GB"/>
          </w:rPr>
          <w:delText>on</w:delText>
        </w:r>
      </w:del>
      <w:r w:rsidR="00E545C6" w:rsidRPr="00DA7E45">
        <w:rPr>
          <w:lang w:val="en-GB"/>
        </w:rPr>
        <w:t xml:space="preserve"> or appoint</w:t>
      </w:r>
      <w:ins w:id="398" w:author="Author">
        <w:r w:rsidR="00976C88">
          <w:rPr>
            <w:lang w:val="en-GB"/>
          </w:rPr>
          <w:t>ing</w:t>
        </w:r>
      </w:ins>
      <w:del w:id="399" w:author="Author">
        <w:r w:rsidR="00E545C6" w:rsidRPr="00DA7E45" w:rsidDel="00976C88">
          <w:rPr>
            <w:lang w:val="en-GB"/>
          </w:rPr>
          <w:delText xml:space="preserve">ment of the </w:delText>
        </w:r>
      </w:del>
      <w:ins w:id="400" w:author="Author">
        <w:r w:rsidR="00976C88">
          <w:rPr>
            <w:lang w:val="en-GB"/>
          </w:rPr>
          <w:t xml:space="preserve"> </w:t>
        </w:r>
      </w:ins>
      <w:r w:rsidR="00E545C6" w:rsidRPr="00DA7E45">
        <w:rPr>
          <w:lang w:val="en-GB"/>
        </w:rPr>
        <w:t xml:space="preserve">members of </w:t>
      </w:r>
      <w:del w:id="401" w:author="Author">
        <w:r w:rsidR="00E545C6" w:rsidRPr="00DA7E45" w:rsidDel="00976C88">
          <w:rPr>
            <w:lang w:val="en-GB"/>
          </w:rPr>
          <w:delText xml:space="preserve">the </w:delText>
        </w:r>
      </w:del>
      <w:r w:rsidR="00A12135" w:rsidRPr="00DA7E45">
        <w:rPr>
          <w:lang w:val="en-GB"/>
        </w:rPr>
        <w:t>SNB</w:t>
      </w:r>
      <w:ins w:id="402" w:author="Author">
        <w:r w:rsidR="00976C88">
          <w:rPr>
            <w:lang w:val="en-GB"/>
          </w:rPr>
          <w:t>s</w:t>
        </w:r>
      </w:ins>
      <w:r w:rsidR="00A12135" w:rsidRPr="00DA7E45">
        <w:rPr>
          <w:lang w:val="en-GB"/>
        </w:rPr>
        <w:t xml:space="preserve"> </w:t>
      </w:r>
      <w:r w:rsidR="00E545C6" w:rsidRPr="00DA7E45">
        <w:rPr>
          <w:lang w:val="en-GB"/>
        </w:rPr>
        <w:t>who are to be elected or appointed in their territories (</w:t>
      </w:r>
      <w:del w:id="403" w:author="Author">
        <w:r w:rsidR="00E545C6" w:rsidRPr="00DA7E45" w:rsidDel="00976C88">
          <w:rPr>
            <w:lang w:val="en-GB"/>
          </w:rPr>
          <w:delText>art.</w:delText>
        </w:r>
      </w:del>
      <w:ins w:id="404" w:author="Author">
        <w:r w:rsidR="00976C88">
          <w:rPr>
            <w:lang w:val="en-GB"/>
          </w:rPr>
          <w:t>Article</w:t>
        </w:r>
      </w:ins>
      <w:r w:rsidR="00E545C6" w:rsidRPr="00DA7E45">
        <w:rPr>
          <w:lang w:val="en-GB"/>
        </w:rPr>
        <w:t xml:space="preserve"> 5</w:t>
      </w:r>
      <w:del w:id="405" w:author="Author">
        <w:r w:rsidR="00E545C6" w:rsidRPr="00DA7E45" w:rsidDel="00976C88">
          <w:rPr>
            <w:lang w:val="en-GB"/>
          </w:rPr>
          <w:delText>.</w:delText>
        </w:r>
      </w:del>
      <w:ins w:id="406" w:author="Author">
        <w:r w:rsidR="00B76D75">
          <w:rPr>
            <w:lang w:val="en-GB"/>
          </w:rPr>
          <w:t>.</w:t>
        </w:r>
        <w:del w:id="407" w:author="Author">
          <w:r w:rsidR="00976C88" w:rsidDel="00B76D75">
            <w:rPr>
              <w:lang w:val="en-GB"/>
            </w:rPr>
            <w:delText>(</w:delText>
          </w:r>
        </w:del>
      </w:ins>
      <w:r w:rsidR="00E545C6" w:rsidRPr="00DA7E45">
        <w:rPr>
          <w:lang w:val="en-GB"/>
        </w:rPr>
        <w:t>2</w:t>
      </w:r>
      <w:ins w:id="408" w:author="Author">
        <w:del w:id="409" w:author="Author">
          <w:r w:rsidR="00524DE3" w:rsidDel="005264A8">
            <w:rPr>
              <w:lang w:val="en-GB"/>
            </w:rPr>
            <w:delText>.</w:delText>
          </w:r>
          <w:r w:rsidR="008912C4" w:rsidDel="005264A8">
            <w:rPr>
              <w:lang w:val="en-GB"/>
            </w:rPr>
            <w:delText>,</w:delText>
          </w:r>
        </w:del>
        <w:r w:rsidR="005264A8">
          <w:rPr>
            <w:lang w:val="en-GB"/>
          </w:rPr>
          <w:t>,</w:t>
        </w:r>
        <w:del w:id="410" w:author="Author">
          <w:r w:rsidR="00976C88" w:rsidDel="00B76D75">
            <w:rPr>
              <w:lang w:val="en-GB"/>
            </w:rPr>
            <w:delText>)</w:delText>
          </w:r>
        </w:del>
      </w:ins>
      <w:r w:rsidR="00E520CE" w:rsidRPr="00DA7E45">
        <w:rPr>
          <w:lang w:val="en-GB"/>
        </w:rPr>
        <w:t xml:space="preserve"> EWC Directive</w:t>
      </w:r>
      <w:r w:rsidR="00E545C6" w:rsidRPr="00DA7E45">
        <w:rPr>
          <w:lang w:val="en-GB"/>
        </w:rPr>
        <w:t xml:space="preserve">). As Picard affirms, </w:t>
      </w:r>
      <w:del w:id="411" w:author="Author">
        <w:r w:rsidR="00E545C6" w:rsidRPr="00DA7E45" w:rsidDel="009966BA">
          <w:rPr>
            <w:lang w:val="en-GB"/>
          </w:rPr>
          <w:delText xml:space="preserve">the </w:delText>
        </w:r>
      </w:del>
      <w:ins w:id="412" w:author="Author">
        <w:r w:rsidR="009966BA">
          <w:rPr>
            <w:lang w:val="en-GB"/>
          </w:rPr>
          <w:t>SNB</w:t>
        </w:r>
        <w:r w:rsidR="009966BA" w:rsidRPr="00DA7E45">
          <w:rPr>
            <w:lang w:val="en-GB"/>
          </w:rPr>
          <w:t xml:space="preserve"> </w:t>
        </w:r>
      </w:ins>
      <w:r w:rsidR="001D6994" w:rsidRPr="00DA7E45">
        <w:rPr>
          <w:lang w:val="en-GB"/>
        </w:rPr>
        <w:t xml:space="preserve">members </w:t>
      </w:r>
      <w:del w:id="413" w:author="Author">
        <w:r w:rsidR="001D6994" w:rsidRPr="00DA7E45" w:rsidDel="009966BA">
          <w:rPr>
            <w:lang w:val="en-GB"/>
          </w:rPr>
          <w:delText>of SNB</w:delText>
        </w:r>
        <w:r w:rsidR="00E545C6" w:rsidRPr="00DA7E45" w:rsidDel="009966BA">
          <w:rPr>
            <w:lang w:val="en-GB"/>
          </w:rPr>
          <w:delText xml:space="preserve"> </w:delText>
        </w:r>
      </w:del>
      <w:r w:rsidR="00800ED9" w:rsidRPr="00DA7E45">
        <w:rPr>
          <w:lang w:val="en-GB"/>
        </w:rPr>
        <w:t>could</w:t>
      </w:r>
      <w:r w:rsidR="001D6994" w:rsidRPr="00DA7E45">
        <w:rPr>
          <w:lang w:val="en-GB"/>
        </w:rPr>
        <w:t xml:space="preserve"> </w:t>
      </w:r>
      <w:ins w:id="414" w:author="Author">
        <w:r w:rsidR="009966BA">
          <w:rPr>
            <w:lang w:val="en-GB"/>
          </w:rPr>
          <w:t xml:space="preserve">even </w:t>
        </w:r>
      </w:ins>
      <w:r w:rsidR="00E545C6" w:rsidRPr="00DA7E45">
        <w:rPr>
          <w:lang w:val="en-GB"/>
        </w:rPr>
        <w:t>be</w:t>
      </w:r>
      <w:r w:rsidR="00800ED9" w:rsidRPr="00DA7E45">
        <w:rPr>
          <w:lang w:val="en-GB"/>
        </w:rPr>
        <w:t xml:space="preserve"> </w:t>
      </w:r>
      <w:del w:id="415" w:author="Author">
        <w:r w:rsidR="00800ED9" w:rsidRPr="00DA7E45" w:rsidDel="009966BA">
          <w:rPr>
            <w:lang w:val="en-GB"/>
          </w:rPr>
          <w:delText>even</w:delText>
        </w:r>
        <w:r w:rsidR="00E545C6" w:rsidRPr="00DA7E45" w:rsidDel="009966BA">
          <w:rPr>
            <w:lang w:val="en-GB"/>
          </w:rPr>
          <w:delText xml:space="preserve"> </w:delText>
        </w:r>
        <w:r w:rsidR="0015148C" w:rsidRPr="00DA7E45" w:rsidDel="009966BA">
          <w:rPr>
            <w:lang w:val="en-GB"/>
          </w:rPr>
          <w:delText>ʻ</w:delText>
        </w:r>
      </w:del>
      <w:ins w:id="416" w:author="Author">
        <w:r w:rsidR="009966BA">
          <w:rPr>
            <w:lang w:val="en-GB"/>
          </w:rPr>
          <w:t>“</w:t>
        </w:r>
      </w:ins>
      <w:r w:rsidR="001D6994" w:rsidRPr="00DA7E45">
        <w:rPr>
          <w:lang w:val="en-GB"/>
        </w:rPr>
        <w:t>a representative from a European Industry Federation or a trade union official f</w:t>
      </w:r>
      <w:ins w:id="417" w:author="Author">
        <w:r w:rsidR="009966BA">
          <w:rPr>
            <w:lang w:val="en-GB"/>
          </w:rPr>
          <w:t>r</w:t>
        </w:r>
      </w:ins>
      <w:r w:rsidR="001D6994" w:rsidRPr="00DA7E45">
        <w:rPr>
          <w:lang w:val="en-GB"/>
        </w:rPr>
        <w:t>o</w:t>
      </w:r>
      <w:del w:id="418" w:author="Author">
        <w:r w:rsidR="001D6994" w:rsidRPr="00DA7E45" w:rsidDel="009966BA">
          <w:rPr>
            <w:lang w:val="en-GB"/>
          </w:rPr>
          <w:delText>r</w:delText>
        </w:r>
      </w:del>
      <w:r w:rsidR="001D6994" w:rsidRPr="00DA7E45">
        <w:rPr>
          <w:lang w:val="en-GB"/>
        </w:rPr>
        <w:t>m a national trade union</w:t>
      </w:r>
      <w:r w:rsidR="004D49E6" w:rsidRPr="00DA7E45">
        <w:rPr>
          <w:lang w:val="en-GB"/>
        </w:rPr>
        <w:t>.</w:t>
      </w:r>
      <w:del w:id="419" w:author="Author">
        <w:r w:rsidR="004D49E6" w:rsidRPr="00DA7E45" w:rsidDel="009966BA">
          <w:rPr>
            <w:lang w:val="en-GB"/>
          </w:rPr>
          <w:delText>’</w:delText>
        </w:r>
      </w:del>
      <w:ins w:id="420" w:author="Author">
        <w:r w:rsidR="009966BA">
          <w:rPr>
            <w:lang w:val="en-GB"/>
          </w:rPr>
          <w:t>”</w:t>
        </w:r>
      </w:ins>
      <w:r w:rsidR="001D6994" w:rsidRPr="00DA7E45">
        <w:rPr>
          <w:rStyle w:val="FootnoteReference"/>
          <w:lang w:val="en-GB"/>
        </w:rPr>
        <w:footnoteReference w:id="34"/>
      </w:r>
      <w:r w:rsidR="001D6994" w:rsidRPr="00DA7E45">
        <w:rPr>
          <w:lang w:val="en-GB"/>
        </w:rPr>
        <w:t xml:space="preserve"> The Directive also provides that </w:t>
      </w:r>
      <w:r w:rsidR="00E545C6" w:rsidRPr="00DA7E45">
        <w:rPr>
          <w:lang w:val="en-GB"/>
        </w:rPr>
        <w:t xml:space="preserve">the Member States shall provide employees </w:t>
      </w:r>
      <w:r w:rsidR="006C3ADD" w:rsidRPr="00DA7E45">
        <w:rPr>
          <w:lang w:val="en-GB"/>
        </w:rPr>
        <w:t xml:space="preserve">who, </w:t>
      </w:r>
      <w:r w:rsidR="00E545C6" w:rsidRPr="00DA7E45">
        <w:rPr>
          <w:lang w:val="en-GB"/>
        </w:rPr>
        <w:t>through no fault of their own</w:t>
      </w:r>
      <w:r w:rsidR="006C3ADD" w:rsidRPr="00DA7E45">
        <w:rPr>
          <w:lang w:val="en-GB"/>
        </w:rPr>
        <w:t>, are employed in undertakings or establishments where there are no employee</w:t>
      </w:r>
      <w:del w:id="421" w:author="Author">
        <w:r w:rsidR="006C3ADD" w:rsidRPr="00DA7E45" w:rsidDel="00110E42">
          <w:rPr>
            <w:lang w:val="en-GB"/>
          </w:rPr>
          <w:delText>s’</w:delText>
        </w:r>
      </w:del>
      <w:r w:rsidR="006C3ADD" w:rsidRPr="00DA7E45">
        <w:rPr>
          <w:lang w:val="en-GB"/>
        </w:rPr>
        <w:t xml:space="preserve"> representatives </w:t>
      </w:r>
      <w:del w:id="422" w:author="Author">
        <w:r w:rsidR="006C3ADD" w:rsidRPr="00DA7E45" w:rsidDel="00110E42">
          <w:rPr>
            <w:lang w:val="en-GB"/>
          </w:rPr>
          <w:delText xml:space="preserve">for </w:delText>
        </w:r>
      </w:del>
      <w:r w:rsidR="00E545C6" w:rsidRPr="00DA7E45">
        <w:rPr>
          <w:lang w:val="en-GB"/>
        </w:rPr>
        <w:t xml:space="preserve">the right to elect or appoint members of the </w:t>
      </w:r>
      <w:r w:rsidR="006C3ADD" w:rsidRPr="00DA7E45">
        <w:rPr>
          <w:lang w:val="en-GB"/>
        </w:rPr>
        <w:t>SNB</w:t>
      </w:r>
      <w:r w:rsidR="004D49E6" w:rsidRPr="00DA7E45">
        <w:rPr>
          <w:lang w:val="en-GB"/>
        </w:rPr>
        <w:t>.</w:t>
      </w:r>
      <w:r w:rsidR="001D6994" w:rsidRPr="00DA7E45">
        <w:rPr>
          <w:rStyle w:val="FootnoteReference"/>
          <w:lang w:val="en-GB"/>
        </w:rPr>
        <w:footnoteReference w:id="35"/>
      </w:r>
      <w:r w:rsidR="001D6994" w:rsidRPr="00DA7E45">
        <w:rPr>
          <w:lang w:val="en-GB"/>
        </w:rPr>
        <w:t xml:space="preserve"> Therefore, </w:t>
      </w:r>
      <w:r w:rsidR="00351FDB" w:rsidRPr="00DA7E45">
        <w:rPr>
          <w:lang w:val="en-GB"/>
        </w:rPr>
        <w:t xml:space="preserve">the </w:t>
      </w:r>
      <w:r w:rsidR="001D6994" w:rsidRPr="00DA7E45">
        <w:rPr>
          <w:lang w:val="en-GB"/>
        </w:rPr>
        <w:t>EWC Directive also included this innovation</w:t>
      </w:r>
      <w:ins w:id="423" w:author="Author">
        <w:r w:rsidR="002357B4">
          <w:rPr>
            <w:lang w:val="en-GB"/>
          </w:rPr>
          <w:t xml:space="preserve">, that is, </w:t>
        </w:r>
      </w:ins>
      <w:del w:id="424" w:author="Author">
        <w:r w:rsidR="001D6994" w:rsidRPr="00DA7E45" w:rsidDel="002357B4">
          <w:rPr>
            <w:lang w:val="en-GB"/>
          </w:rPr>
          <w:delText xml:space="preserve"> in respect of </w:delText>
        </w:r>
      </w:del>
      <w:r w:rsidR="001D6994" w:rsidRPr="00DA7E45">
        <w:rPr>
          <w:lang w:val="en-GB"/>
        </w:rPr>
        <w:t xml:space="preserve">the definition of </w:t>
      </w:r>
      <w:ins w:id="425" w:author="Author">
        <w:r w:rsidR="002357B4">
          <w:rPr>
            <w:lang w:val="en-GB"/>
          </w:rPr>
          <w:t>‘</w:t>
        </w:r>
      </w:ins>
      <w:r w:rsidR="001D6994" w:rsidRPr="00DA7E45">
        <w:rPr>
          <w:lang w:val="en-GB"/>
        </w:rPr>
        <w:t>emp</w:t>
      </w:r>
      <w:ins w:id="426" w:author="Author">
        <w:r w:rsidR="004A5540">
          <w:rPr>
            <w:lang w:val="en-GB"/>
          </w:rPr>
          <w:t>l</w:t>
        </w:r>
      </w:ins>
      <w:r w:rsidR="001D6994" w:rsidRPr="00DA7E45">
        <w:rPr>
          <w:lang w:val="en-GB"/>
        </w:rPr>
        <w:t xml:space="preserve">oyees’ </w:t>
      </w:r>
      <w:r w:rsidR="001D6994" w:rsidRPr="00DA7E45">
        <w:rPr>
          <w:lang w:val="en-GB"/>
        </w:rPr>
        <w:lastRenderedPageBreak/>
        <w:t>representatives</w:t>
      </w:r>
      <w:ins w:id="427" w:author="Author">
        <w:r w:rsidR="002357B4">
          <w:rPr>
            <w:lang w:val="en-GB"/>
          </w:rPr>
          <w:t>’ that was</w:t>
        </w:r>
      </w:ins>
      <w:r w:rsidR="001D6994" w:rsidRPr="00DA7E45">
        <w:rPr>
          <w:lang w:val="en-GB"/>
        </w:rPr>
        <w:t xml:space="preserve"> stipulated in the Directives on collective redundancies and transfer</w:t>
      </w:r>
      <w:ins w:id="428" w:author="Author">
        <w:r w:rsidR="008126E7">
          <w:rPr>
            <w:lang w:val="en-GB"/>
          </w:rPr>
          <w:t>s</w:t>
        </w:r>
      </w:ins>
      <w:r w:rsidR="001D6994" w:rsidRPr="00DA7E45">
        <w:rPr>
          <w:lang w:val="en-GB"/>
        </w:rPr>
        <w:t xml:space="preserve"> of undertaking</w:t>
      </w:r>
      <w:ins w:id="429" w:author="Author">
        <w:r w:rsidR="008126E7">
          <w:rPr>
            <w:lang w:val="en-GB"/>
          </w:rPr>
          <w:t>s</w:t>
        </w:r>
      </w:ins>
      <w:r w:rsidR="001D6994" w:rsidRPr="00DA7E45">
        <w:rPr>
          <w:lang w:val="en-GB"/>
        </w:rPr>
        <w:t>.</w:t>
      </w:r>
      <w:r w:rsidR="001D6994" w:rsidRPr="00DA7E45">
        <w:rPr>
          <w:rStyle w:val="FootnoteReference"/>
          <w:lang w:val="en-GB"/>
        </w:rPr>
        <w:footnoteReference w:id="36"/>
      </w:r>
    </w:p>
    <w:p w14:paraId="500404C4" w14:textId="77AA5C8C" w:rsidR="00AB607F" w:rsidRPr="00DA7E45" w:rsidRDefault="00AB607F" w:rsidP="00823A44">
      <w:pPr>
        <w:ind w:firstLine="708"/>
        <w:rPr>
          <w:lang w:val="en-GB"/>
        </w:rPr>
      </w:pPr>
      <w:r w:rsidRPr="00DA7E45">
        <w:rPr>
          <w:lang w:val="en-GB"/>
        </w:rPr>
        <w:t xml:space="preserve">As a result, it is possible to find </w:t>
      </w:r>
      <w:r w:rsidR="00D1253C" w:rsidRPr="00DA7E45">
        <w:rPr>
          <w:lang w:val="en-GB"/>
        </w:rPr>
        <w:t xml:space="preserve">out </w:t>
      </w:r>
      <w:ins w:id="430" w:author="Author">
        <w:r w:rsidR="00524DE3">
          <w:rPr>
            <w:lang w:val="en-GB"/>
          </w:rPr>
          <w:t xml:space="preserve">a </w:t>
        </w:r>
        <w:r w:rsidR="00524DE3" w:rsidRPr="00DA7E45">
          <w:rPr>
            <w:lang w:val="en-GB"/>
          </w:rPr>
          <w:t>national framework</w:t>
        </w:r>
        <w:r w:rsidR="00524DE3">
          <w:rPr>
            <w:lang w:val="en-GB"/>
          </w:rPr>
          <w:t>’s</w:t>
        </w:r>
      </w:ins>
      <w:del w:id="431" w:author="Author">
        <w:r w:rsidR="00D1253C" w:rsidRPr="00DA7E45" w:rsidDel="00524DE3">
          <w:rPr>
            <w:lang w:val="en-GB"/>
          </w:rPr>
          <w:delText>the</w:delText>
        </w:r>
      </w:del>
      <w:r w:rsidR="00D1253C" w:rsidRPr="00DA7E45">
        <w:rPr>
          <w:lang w:val="en-GB"/>
        </w:rPr>
        <w:t xml:space="preserve"> </w:t>
      </w:r>
      <w:r w:rsidRPr="00DA7E45">
        <w:rPr>
          <w:lang w:val="en-GB"/>
        </w:rPr>
        <w:t xml:space="preserve">influence </w:t>
      </w:r>
      <w:del w:id="432" w:author="Author">
        <w:r w:rsidRPr="00DA7E45" w:rsidDel="00524DE3">
          <w:rPr>
            <w:lang w:val="en-GB"/>
          </w:rPr>
          <w:delText xml:space="preserve">of the national framework </w:delText>
        </w:r>
      </w:del>
      <w:ins w:id="433" w:author="Author">
        <w:r w:rsidR="00524DE3">
          <w:rPr>
            <w:lang w:val="en-GB"/>
          </w:rPr>
          <w:t>o</w:t>
        </w:r>
      </w:ins>
      <w:del w:id="434" w:author="Author">
        <w:r w:rsidRPr="00DA7E45" w:rsidDel="00524DE3">
          <w:rPr>
            <w:lang w:val="en-GB"/>
          </w:rPr>
          <w:delText>i</w:delText>
        </w:r>
      </w:del>
      <w:r w:rsidRPr="00DA7E45">
        <w:rPr>
          <w:lang w:val="en-GB"/>
        </w:rPr>
        <w:t xml:space="preserve">n the composition of </w:t>
      </w:r>
      <w:del w:id="435" w:author="Author">
        <w:r w:rsidRPr="00DA7E45" w:rsidDel="00524DE3">
          <w:rPr>
            <w:lang w:val="en-GB"/>
          </w:rPr>
          <w:delText xml:space="preserve">the </w:delText>
        </w:r>
      </w:del>
      <w:ins w:id="436" w:author="Author">
        <w:r w:rsidR="00524DE3">
          <w:rPr>
            <w:lang w:val="en-GB"/>
          </w:rPr>
          <w:t>an</w:t>
        </w:r>
        <w:r w:rsidR="00524DE3" w:rsidRPr="00DA7E45">
          <w:rPr>
            <w:lang w:val="en-GB"/>
          </w:rPr>
          <w:t xml:space="preserve"> </w:t>
        </w:r>
      </w:ins>
      <w:r w:rsidRPr="00DA7E45">
        <w:rPr>
          <w:lang w:val="en-GB"/>
        </w:rPr>
        <w:t>EWC</w:t>
      </w:r>
      <w:r w:rsidR="00D1253C" w:rsidRPr="00DA7E45">
        <w:rPr>
          <w:lang w:val="en-GB"/>
        </w:rPr>
        <w:t xml:space="preserve">, even though </w:t>
      </w:r>
      <w:del w:id="437" w:author="Author">
        <w:r w:rsidRPr="00DA7E45" w:rsidDel="00524DE3">
          <w:rPr>
            <w:lang w:val="en-GB"/>
          </w:rPr>
          <w:delText xml:space="preserve">the </w:delText>
        </w:r>
      </w:del>
      <w:r w:rsidR="00D1253C" w:rsidRPr="00DA7E45">
        <w:rPr>
          <w:lang w:val="en-GB"/>
        </w:rPr>
        <w:t>MNC</w:t>
      </w:r>
      <w:ins w:id="438" w:author="Author">
        <w:r w:rsidR="00524DE3">
          <w:rPr>
            <w:lang w:val="en-GB"/>
          </w:rPr>
          <w:t>s</w:t>
        </w:r>
      </w:ins>
      <w:r w:rsidR="00D1253C" w:rsidRPr="00DA7E45">
        <w:rPr>
          <w:lang w:val="en-GB"/>
        </w:rPr>
        <w:t xml:space="preserve"> and workers </w:t>
      </w:r>
      <w:r w:rsidRPr="00DA7E45">
        <w:rPr>
          <w:lang w:val="en-GB"/>
        </w:rPr>
        <w:t xml:space="preserve">are entitled to </w:t>
      </w:r>
      <w:del w:id="439" w:author="Author">
        <w:r w:rsidRPr="00DA7E45" w:rsidDel="00524DE3">
          <w:rPr>
            <w:lang w:val="en-GB"/>
          </w:rPr>
          <w:delText xml:space="preserve">arrange </w:delText>
        </w:r>
      </w:del>
      <w:ins w:id="440" w:author="Author">
        <w:r w:rsidR="00524DE3">
          <w:rPr>
            <w:lang w:val="en-GB"/>
          </w:rPr>
          <w:t>dictate</w:t>
        </w:r>
        <w:r w:rsidR="00524DE3" w:rsidRPr="00DA7E45">
          <w:rPr>
            <w:lang w:val="en-GB"/>
          </w:rPr>
          <w:t xml:space="preserve"> </w:t>
        </w:r>
        <w:r w:rsidR="00524DE3">
          <w:rPr>
            <w:lang w:val="en-GB"/>
          </w:rPr>
          <w:t xml:space="preserve">an EWC’s </w:t>
        </w:r>
      </w:ins>
      <w:r w:rsidRPr="00DA7E45">
        <w:rPr>
          <w:lang w:val="en-GB"/>
        </w:rPr>
        <w:t xml:space="preserve">composition </w:t>
      </w:r>
      <w:del w:id="441" w:author="Author">
        <w:r w:rsidRPr="00DA7E45" w:rsidDel="00524DE3">
          <w:rPr>
            <w:lang w:val="en-GB"/>
          </w:rPr>
          <w:delText>of the EWC in</w:delText>
        </w:r>
      </w:del>
      <w:ins w:id="442" w:author="Author">
        <w:r w:rsidR="00524DE3">
          <w:rPr>
            <w:lang w:val="en-GB"/>
          </w:rPr>
          <w:t>through</w:t>
        </w:r>
      </w:ins>
      <w:r w:rsidRPr="00DA7E45">
        <w:rPr>
          <w:lang w:val="en-GB"/>
        </w:rPr>
        <w:t xml:space="preserve"> the exercise of their autonomy (Art</w:t>
      </w:r>
      <w:del w:id="443" w:author="Author">
        <w:r w:rsidRPr="00DA7E45" w:rsidDel="00524DE3">
          <w:rPr>
            <w:lang w:val="en-GB"/>
          </w:rPr>
          <w:delText xml:space="preserve">. </w:delText>
        </w:r>
      </w:del>
      <w:ins w:id="444" w:author="Author">
        <w:r w:rsidR="00524DE3">
          <w:rPr>
            <w:lang w:val="en-GB"/>
          </w:rPr>
          <w:t>icle</w:t>
        </w:r>
        <w:r w:rsidR="00524DE3" w:rsidRPr="00DA7E45">
          <w:rPr>
            <w:lang w:val="en-GB"/>
          </w:rPr>
          <w:t xml:space="preserve"> </w:t>
        </w:r>
      </w:ins>
      <w:r w:rsidRPr="00DA7E45">
        <w:rPr>
          <w:lang w:val="en-GB"/>
        </w:rPr>
        <w:t>6.1.b</w:t>
      </w:r>
      <w:del w:id="445" w:author="Author">
        <w:r w:rsidRPr="00DA7E45" w:rsidDel="005264A8">
          <w:rPr>
            <w:lang w:val="en-GB"/>
          </w:rPr>
          <w:delText>.</w:delText>
        </w:r>
      </w:del>
      <w:ins w:id="446" w:author="Author">
        <w:del w:id="447" w:author="Author">
          <w:r w:rsidR="00524DE3" w:rsidDel="005264A8">
            <w:rPr>
              <w:lang w:val="en-GB"/>
            </w:rPr>
            <w:delText>,</w:delText>
          </w:r>
        </w:del>
        <w:r w:rsidR="005264A8">
          <w:rPr>
            <w:lang w:val="en-GB"/>
          </w:rPr>
          <w:t>,</w:t>
        </w:r>
      </w:ins>
      <w:r w:rsidRPr="00DA7E45">
        <w:rPr>
          <w:lang w:val="en-GB"/>
        </w:rPr>
        <w:t xml:space="preserve"> EWC </w:t>
      </w:r>
      <w:r w:rsidR="00D1253C" w:rsidRPr="00DA7E45">
        <w:rPr>
          <w:lang w:val="en-GB"/>
        </w:rPr>
        <w:t>Directive)</w:t>
      </w:r>
      <w:r w:rsidRPr="00DA7E45">
        <w:rPr>
          <w:lang w:val="en-GB"/>
        </w:rPr>
        <w:t>. For instance, it is possible to distinguish between the German model</w:t>
      </w:r>
      <w:ins w:id="448" w:author="Author">
        <w:r w:rsidR="00E763F5">
          <w:rPr>
            <w:lang w:val="en-GB"/>
          </w:rPr>
          <w:t>, which</w:t>
        </w:r>
      </w:ins>
      <w:r w:rsidRPr="00DA7E45">
        <w:rPr>
          <w:lang w:val="en-GB"/>
        </w:rPr>
        <w:t xml:space="preserve"> establish</w:t>
      </w:r>
      <w:ins w:id="449" w:author="Author">
        <w:r w:rsidR="00E763F5">
          <w:rPr>
            <w:lang w:val="en-GB"/>
          </w:rPr>
          <w:t>es</w:t>
        </w:r>
      </w:ins>
      <w:del w:id="450" w:author="Author">
        <w:r w:rsidRPr="00DA7E45" w:rsidDel="00E763F5">
          <w:rPr>
            <w:lang w:val="en-GB"/>
          </w:rPr>
          <w:delText>ing</w:delText>
        </w:r>
      </w:del>
      <w:r w:rsidRPr="00DA7E45">
        <w:rPr>
          <w:lang w:val="en-GB"/>
        </w:rPr>
        <w:t xml:space="preserve"> a joint composition of the EWC (thus including both employee and employer representatives), and the French model</w:t>
      </w:r>
      <w:ins w:id="451" w:author="Author">
        <w:r w:rsidR="00E763F5">
          <w:rPr>
            <w:lang w:val="en-GB"/>
          </w:rPr>
          <w:t>, which</w:t>
        </w:r>
      </w:ins>
      <w:r w:rsidRPr="00DA7E45">
        <w:rPr>
          <w:lang w:val="en-GB"/>
        </w:rPr>
        <w:t xml:space="preserve"> </w:t>
      </w:r>
      <w:del w:id="452" w:author="Author">
        <w:r w:rsidRPr="00DA7E45" w:rsidDel="00E763F5">
          <w:rPr>
            <w:lang w:val="en-GB"/>
          </w:rPr>
          <w:delText xml:space="preserve">allocating </w:delText>
        </w:r>
      </w:del>
      <w:ins w:id="453" w:author="Author">
        <w:r w:rsidR="00E763F5">
          <w:rPr>
            <w:lang w:val="en-GB"/>
          </w:rPr>
          <w:t>provides for</w:t>
        </w:r>
      </w:ins>
      <w:del w:id="454" w:author="Author">
        <w:r w:rsidRPr="00DA7E45" w:rsidDel="00E763F5">
          <w:rPr>
            <w:lang w:val="en-GB"/>
          </w:rPr>
          <w:delText>only</w:delText>
        </w:r>
      </w:del>
      <w:r w:rsidRPr="00DA7E45">
        <w:rPr>
          <w:lang w:val="en-GB"/>
        </w:rPr>
        <w:t xml:space="preserve"> employee representatives in the EWC</w:t>
      </w:r>
      <w:ins w:id="455" w:author="Author">
        <w:r w:rsidR="00E763F5">
          <w:rPr>
            <w:lang w:val="en-GB"/>
          </w:rPr>
          <w:t xml:space="preserve"> </w:t>
        </w:r>
        <w:r w:rsidR="00E763F5" w:rsidRPr="00DA7E45">
          <w:rPr>
            <w:lang w:val="en-GB"/>
          </w:rPr>
          <w:t>only</w:t>
        </w:r>
      </w:ins>
      <w:r w:rsidRPr="00DA7E45">
        <w:rPr>
          <w:lang w:val="en-GB"/>
        </w:rPr>
        <w:t>. Furthermore,</w:t>
      </w:r>
      <w:ins w:id="456" w:author="Author">
        <w:r w:rsidR="000E2451">
          <w:rPr>
            <w:lang w:val="en-GB"/>
          </w:rPr>
          <w:t xml:space="preserve"> </w:t>
        </w:r>
      </w:ins>
      <w:del w:id="457" w:author="Author">
        <w:r w:rsidRPr="00DA7E45" w:rsidDel="000E2451">
          <w:rPr>
            <w:lang w:val="en-GB"/>
          </w:rPr>
          <w:delText xml:space="preserve"> in some countries </w:delText>
        </w:r>
      </w:del>
      <w:r w:rsidRPr="00DA7E45">
        <w:rPr>
          <w:lang w:val="en-GB"/>
        </w:rPr>
        <w:t>national works council</w:t>
      </w:r>
      <w:r w:rsidR="00E953ED" w:rsidRPr="00DA7E45">
        <w:rPr>
          <w:lang w:val="en-GB"/>
        </w:rPr>
        <w:t>s</w:t>
      </w:r>
      <w:r w:rsidRPr="00DA7E45">
        <w:rPr>
          <w:lang w:val="en-GB"/>
        </w:rPr>
        <w:t xml:space="preserve"> </w:t>
      </w:r>
      <w:ins w:id="458" w:author="Author">
        <w:r w:rsidR="000E2451" w:rsidRPr="00DA7E45">
          <w:rPr>
            <w:lang w:val="en-GB"/>
          </w:rPr>
          <w:t xml:space="preserve">in some countries </w:t>
        </w:r>
      </w:ins>
      <w:r w:rsidRPr="00DA7E45">
        <w:rPr>
          <w:lang w:val="en-GB"/>
        </w:rPr>
        <w:t xml:space="preserve">are vested </w:t>
      </w:r>
      <w:ins w:id="459" w:author="Author">
        <w:r w:rsidR="000E2451">
          <w:rPr>
            <w:lang w:val="en-GB"/>
          </w:rPr>
          <w:t xml:space="preserve">with </w:t>
        </w:r>
      </w:ins>
      <w:r w:rsidRPr="00DA7E45">
        <w:rPr>
          <w:lang w:val="en-GB"/>
        </w:rPr>
        <w:t>the central role in the composition of the EWC</w:t>
      </w:r>
      <w:ins w:id="460" w:author="Author">
        <w:r w:rsidR="0061646C">
          <w:rPr>
            <w:lang w:val="en-GB"/>
          </w:rPr>
          <w:t>,</w:t>
        </w:r>
      </w:ins>
      <w:r w:rsidRPr="00DA7E45">
        <w:rPr>
          <w:lang w:val="en-GB"/>
        </w:rPr>
        <w:t xml:space="preserve"> whereas</w:t>
      </w:r>
      <w:ins w:id="461" w:author="Author">
        <w:r w:rsidR="0061646C">
          <w:rPr>
            <w:lang w:val="en-GB"/>
          </w:rPr>
          <w:t>,</w:t>
        </w:r>
      </w:ins>
      <w:r w:rsidRPr="00DA7E45">
        <w:rPr>
          <w:lang w:val="en-GB"/>
        </w:rPr>
        <w:t xml:space="preserve"> in other countries</w:t>
      </w:r>
      <w:ins w:id="462" w:author="Author">
        <w:r w:rsidR="0061646C">
          <w:rPr>
            <w:lang w:val="en-GB"/>
          </w:rPr>
          <w:t>,</w:t>
        </w:r>
      </w:ins>
      <w:r w:rsidRPr="00DA7E45">
        <w:rPr>
          <w:lang w:val="en-GB"/>
        </w:rPr>
        <w:t xml:space="preserve"> trade unions </w:t>
      </w:r>
      <w:r w:rsidR="00E953ED" w:rsidRPr="00DA7E45">
        <w:rPr>
          <w:lang w:val="en-GB"/>
        </w:rPr>
        <w:t>appoint</w:t>
      </w:r>
      <w:r w:rsidRPr="00DA7E45">
        <w:rPr>
          <w:lang w:val="en-GB"/>
        </w:rPr>
        <w:t xml:space="preserve"> members jointly with the works council or </w:t>
      </w:r>
      <w:del w:id="463" w:author="Author">
        <w:r w:rsidR="00E953ED" w:rsidRPr="00DA7E45" w:rsidDel="00813980">
          <w:rPr>
            <w:lang w:val="en-GB"/>
          </w:rPr>
          <w:delText xml:space="preserve">they </w:delText>
        </w:r>
      </w:del>
      <w:r w:rsidR="00E953ED" w:rsidRPr="00DA7E45">
        <w:rPr>
          <w:lang w:val="en-GB"/>
        </w:rPr>
        <w:t xml:space="preserve">just play </w:t>
      </w:r>
      <w:r w:rsidRPr="00DA7E45">
        <w:rPr>
          <w:lang w:val="en-GB"/>
        </w:rPr>
        <w:t>an indirect role.</w:t>
      </w:r>
      <w:r w:rsidRPr="00DA7E45">
        <w:rPr>
          <w:rStyle w:val="FootnoteReference"/>
          <w:lang w:val="en-GB"/>
        </w:rPr>
        <w:footnoteReference w:id="37"/>
      </w:r>
    </w:p>
    <w:p w14:paraId="4537A03B" w14:textId="2584FB10" w:rsidR="00AB6A2B" w:rsidRPr="00DA7E45" w:rsidRDefault="0064347B" w:rsidP="00823A44">
      <w:pPr>
        <w:ind w:firstLine="708"/>
        <w:rPr>
          <w:lang w:val="en-GB"/>
        </w:rPr>
      </w:pPr>
      <w:r w:rsidRPr="00DA7E45">
        <w:rPr>
          <w:lang w:val="en-GB"/>
        </w:rPr>
        <w:t xml:space="preserve">The EWC Directive includes other references to </w:t>
      </w:r>
      <w:del w:id="464" w:author="Author">
        <w:r w:rsidRPr="00DA7E45" w:rsidDel="00813980">
          <w:rPr>
            <w:lang w:val="en-GB"/>
          </w:rPr>
          <w:delText xml:space="preserve">the </w:delText>
        </w:r>
      </w:del>
      <w:r w:rsidRPr="00DA7E45">
        <w:rPr>
          <w:lang w:val="en-GB"/>
        </w:rPr>
        <w:t xml:space="preserve">national frameworks. </w:t>
      </w:r>
      <w:r w:rsidR="00B301D8" w:rsidRPr="00DA7E45">
        <w:rPr>
          <w:lang w:val="en-GB"/>
        </w:rPr>
        <w:t xml:space="preserve">For instance, the Member States are also competent to establish the method </w:t>
      </w:r>
      <w:del w:id="465" w:author="Author">
        <w:r w:rsidR="00B301D8" w:rsidRPr="00DA7E45" w:rsidDel="00813980">
          <w:rPr>
            <w:lang w:val="en-GB"/>
          </w:rPr>
          <w:delText xml:space="preserve">of </w:delText>
        </w:r>
      </w:del>
      <w:ins w:id="466" w:author="Author">
        <w:r w:rsidR="00813980">
          <w:rPr>
            <w:lang w:val="en-GB"/>
          </w:rPr>
          <w:t>for</w:t>
        </w:r>
        <w:r w:rsidR="00813980" w:rsidRPr="00DA7E45">
          <w:rPr>
            <w:lang w:val="en-GB"/>
          </w:rPr>
          <w:t xml:space="preserve"> </w:t>
        </w:r>
      </w:ins>
      <w:r w:rsidR="00B301D8" w:rsidRPr="00DA7E45">
        <w:rPr>
          <w:lang w:val="en-GB"/>
        </w:rPr>
        <w:t>calculati</w:t>
      </w:r>
      <w:del w:id="467" w:author="Author">
        <w:r w:rsidR="00B301D8" w:rsidRPr="00DA7E45" w:rsidDel="00813980">
          <w:rPr>
            <w:lang w:val="en-GB"/>
          </w:rPr>
          <w:delText>o</w:delText>
        </w:r>
      </w:del>
      <w:r w:rsidR="00B301D8" w:rsidRPr="00DA7E45">
        <w:rPr>
          <w:lang w:val="en-GB"/>
        </w:rPr>
        <w:t>n</w:t>
      </w:r>
      <w:ins w:id="468" w:author="Author">
        <w:r w:rsidR="00813980">
          <w:rPr>
            <w:lang w:val="en-GB"/>
          </w:rPr>
          <w:t>g</w:t>
        </w:r>
      </w:ins>
      <w:r w:rsidR="00B301D8" w:rsidRPr="00DA7E45">
        <w:rPr>
          <w:lang w:val="en-GB"/>
        </w:rPr>
        <w:t xml:space="preserve"> the thresholds for </w:t>
      </w:r>
      <w:del w:id="469" w:author="Author">
        <w:r w:rsidR="00B301D8" w:rsidRPr="00DA7E45" w:rsidDel="005B30AB">
          <w:rPr>
            <w:lang w:val="en-GB"/>
          </w:rPr>
          <w:delText xml:space="preserve">the size of the </w:delText>
        </w:r>
      </w:del>
      <w:r w:rsidR="00B301D8" w:rsidRPr="00DA7E45">
        <w:rPr>
          <w:lang w:val="en-GB"/>
        </w:rPr>
        <w:t xml:space="preserve">workforce </w:t>
      </w:r>
      <w:ins w:id="470" w:author="Author">
        <w:r w:rsidR="005B30AB" w:rsidRPr="00DA7E45">
          <w:rPr>
            <w:lang w:val="en-GB"/>
          </w:rPr>
          <w:t>size</w:t>
        </w:r>
        <w:r w:rsidR="005B30AB">
          <w:rPr>
            <w:lang w:val="en-GB"/>
          </w:rPr>
          <w:t>s</w:t>
        </w:r>
        <w:r w:rsidR="005B30AB" w:rsidRPr="00DA7E45">
          <w:rPr>
            <w:lang w:val="en-GB"/>
          </w:rPr>
          <w:t xml:space="preserve"> </w:t>
        </w:r>
      </w:ins>
      <w:r w:rsidR="00B301D8" w:rsidRPr="00DA7E45">
        <w:rPr>
          <w:lang w:val="en-GB"/>
        </w:rPr>
        <w:t>(</w:t>
      </w:r>
      <w:del w:id="471" w:author="Author">
        <w:r w:rsidR="00B301D8" w:rsidRPr="00DA7E45" w:rsidDel="005B30AB">
          <w:rPr>
            <w:lang w:val="en-GB"/>
          </w:rPr>
          <w:delText>art.</w:delText>
        </w:r>
      </w:del>
      <w:ins w:id="472" w:author="Author">
        <w:r w:rsidR="005B30AB">
          <w:rPr>
            <w:lang w:val="en-GB"/>
          </w:rPr>
          <w:t>Article</w:t>
        </w:r>
      </w:ins>
      <w:r w:rsidR="00B301D8" w:rsidRPr="00DA7E45">
        <w:rPr>
          <w:lang w:val="en-GB"/>
        </w:rPr>
        <w:t xml:space="preserve"> 2.2</w:t>
      </w:r>
      <w:ins w:id="473" w:author="Author">
        <w:del w:id="474" w:author="Author">
          <w:r w:rsidR="005B30AB" w:rsidDel="005264A8">
            <w:rPr>
              <w:lang w:val="en-GB"/>
            </w:rPr>
            <w:delText>.,</w:delText>
          </w:r>
        </w:del>
        <w:r w:rsidR="005264A8">
          <w:rPr>
            <w:lang w:val="en-GB"/>
          </w:rPr>
          <w:t>,</w:t>
        </w:r>
      </w:ins>
      <w:r w:rsidR="00800ED9" w:rsidRPr="00DA7E45">
        <w:rPr>
          <w:lang w:val="en-GB"/>
        </w:rPr>
        <w:t xml:space="preserve"> EWC Directive</w:t>
      </w:r>
      <w:r w:rsidR="00B301D8" w:rsidRPr="00DA7E45">
        <w:rPr>
          <w:lang w:val="en-GB"/>
        </w:rPr>
        <w:t xml:space="preserve">). Moreover, under the same rationale, </w:t>
      </w:r>
      <w:del w:id="475" w:author="Author">
        <w:r w:rsidR="0015148C" w:rsidRPr="00DA7E45" w:rsidDel="005B30AB">
          <w:rPr>
            <w:lang w:val="en-GB"/>
          </w:rPr>
          <w:delText>ʻ</w:delText>
        </w:r>
      </w:del>
      <w:ins w:id="476" w:author="Author">
        <w:r w:rsidR="005B30AB">
          <w:rPr>
            <w:lang w:val="en-GB"/>
          </w:rPr>
          <w:t>“</w:t>
        </w:r>
      </w:ins>
      <w:r w:rsidR="00B301D8" w:rsidRPr="00DA7E45">
        <w:rPr>
          <w:lang w:val="en-GB"/>
        </w:rPr>
        <w:t xml:space="preserve">national </w:t>
      </w:r>
      <w:del w:id="477" w:author="Author">
        <w:r w:rsidR="00B301D8" w:rsidRPr="00DA7E45" w:rsidDel="005B30AB">
          <w:rPr>
            <w:lang w:val="en-GB"/>
          </w:rPr>
          <w:delText xml:space="preserve">legislator </w:delText>
        </w:r>
      </w:del>
      <w:ins w:id="478" w:author="Author">
        <w:r w:rsidR="005B30AB" w:rsidRPr="00DA7E45">
          <w:rPr>
            <w:lang w:val="en-GB"/>
          </w:rPr>
          <w:t>legislat</w:t>
        </w:r>
        <w:r w:rsidR="005B30AB">
          <w:rPr>
            <w:lang w:val="en-GB"/>
          </w:rPr>
          <w:t>i</w:t>
        </w:r>
        <w:r w:rsidR="005B30AB" w:rsidRPr="00DA7E45">
          <w:rPr>
            <w:lang w:val="en-GB"/>
          </w:rPr>
          <w:t>o</w:t>
        </w:r>
        <w:r w:rsidR="005B30AB">
          <w:rPr>
            <w:lang w:val="en-GB"/>
          </w:rPr>
          <w:t>n</w:t>
        </w:r>
        <w:r w:rsidR="005B30AB" w:rsidRPr="00DA7E45">
          <w:rPr>
            <w:lang w:val="en-GB"/>
          </w:rPr>
          <w:t xml:space="preserve"> </w:t>
        </w:r>
      </w:ins>
      <w:r w:rsidR="00B301D8" w:rsidRPr="00DA7E45">
        <w:rPr>
          <w:lang w:val="en-GB"/>
        </w:rPr>
        <w:t>must define the conditions under which temporary agency workers should be taken into account</w:t>
      </w:r>
      <w:r w:rsidR="004D49E6" w:rsidRPr="00DA7E45">
        <w:rPr>
          <w:lang w:val="en-GB"/>
        </w:rPr>
        <w:t>.</w:t>
      </w:r>
      <w:del w:id="479" w:author="Author">
        <w:r w:rsidR="004D49E6" w:rsidRPr="00DA7E45" w:rsidDel="00E3793D">
          <w:rPr>
            <w:lang w:val="en-GB"/>
          </w:rPr>
          <w:delText>’</w:delText>
        </w:r>
      </w:del>
      <w:ins w:id="480" w:author="Author">
        <w:r w:rsidR="00E3793D">
          <w:rPr>
            <w:lang w:val="en-GB"/>
          </w:rPr>
          <w:t>”</w:t>
        </w:r>
      </w:ins>
      <w:r w:rsidR="00B301D8" w:rsidRPr="00DA7E45">
        <w:rPr>
          <w:rStyle w:val="FootnoteReference"/>
          <w:lang w:val="en-GB"/>
        </w:rPr>
        <w:footnoteReference w:id="38"/>
      </w:r>
      <w:r w:rsidR="00800ED9" w:rsidRPr="00DA7E45">
        <w:rPr>
          <w:lang w:val="en-GB"/>
        </w:rPr>
        <w:t xml:space="preserve"> </w:t>
      </w:r>
      <w:r w:rsidRPr="00DA7E45">
        <w:rPr>
          <w:lang w:val="en-GB"/>
        </w:rPr>
        <w:t>R</w:t>
      </w:r>
      <w:r w:rsidR="00AB6A2B" w:rsidRPr="00DA7E45">
        <w:rPr>
          <w:lang w:val="en-GB"/>
        </w:rPr>
        <w:t xml:space="preserve">egarding </w:t>
      </w:r>
      <w:del w:id="481" w:author="Author">
        <w:r w:rsidR="00AB6A2B" w:rsidRPr="00DA7E45" w:rsidDel="00E3793D">
          <w:rPr>
            <w:lang w:val="en-GB"/>
          </w:rPr>
          <w:delText xml:space="preserve">to </w:delText>
        </w:r>
      </w:del>
      <w:r w:rsidR="00AB6A2B" w:rsidRPr="00DA7E45">
        <w:rPr>
          <w:lang w:val="en-GB"/>
        </w:rPr>
        <w:t>the protection of employees’ representatives</w:t>
      </w:r>
      <w:r w:rsidR="00EC4C91" w:rsidRPr="00DA7E45">
        <w:rPr>
          <w:lang w:val="en-GB"/>
        </w:rPr>
        <w:t>, A</w:t>
      </w:r>
      <w:r w:rsidR="00AB6A2B" w:rsidRPr="00DA7E45">
        <w:rPr>
          <w:lang w:val="en-GB"/>
        </w:rPr>
        <w:t>rticle 10.3</w:t>
      </w:r>
      <w:ins w:id="482" w:author="Author">
        <w:r w:rsidR="00E3793D">
          <w:rPr>
            <w:lang w:val="en-GB"/>
          </w:rPr>
          <w:t>. of the</w:t>
        </w:r>
      </w:ins>
      <w:r w:rsidR="00AB6A2B" w:rsidRPr="00DA7E45">
        <w:rPr>
          <w:lang w:val="en-GB"/>
        </w:rPr>
        <w:t xml:space="preserve"> </w:t>
      </w:r>
      <w:r w:rsidR="00EC4C91" w:rsidRPr="00DA7E45">
        <w:rPr>
          <w:lang w:val="en-GB"/>
        </w:rPr>
        <w:t xml:space="preserve">EWC Directive </w:t>
      </w:r>
      <w:r w:rsidR="00AB6A2B" w:rsidRPr="00DA7E45">
        <w:rPr>
          <w:lang w:val="en-GB"/>
        </w:rPr>
        <w:t xml:space="preserve">provides </w:t>
      </w:r>
      <w:del w:id="483" w:author="Author">
        <w:r w:rsidR="00AB6A2B" w:rsidRPr="00DA7E45" w:rsidDel="00E3793D">
          <w:rPr>
            <w:lang w:val="en-GB"/>
          </w:rPr>
          <w:delText xml:space="preserve">for </w:delText>
        </w:r>
      </w:del>
      <w:ins w:id="484" w:author="Author">
        <w:r w:rsidR="00E3793D">
          <w:rPr>
            <w:lang w:val="en-GB"/>
          </w:rPr>
          <w:t>that</w:t>
        </w:r>
        <w:r w:rsidR="00E3793D" w:rsidRPr="00DA7E45">
          <w:rPr>
            <w:lang w:val="en-GB"/>
          </w:rPr>
          <w:t xml:space="preserve"> </w:t>
        </w:r>
      </w:ins>
      <w:del w:id="485" w:author="Author">
        <w:r w:rsidR="00AB6A2B" w:rsidRPr="00DA7E45" w:rsidDel="00E3793D">
          <w:rPr>
            <w:lang w:val="en-GB"/>
          </w:rPr>
          <w:delText xml:space="preserve">members of </w:delText>
        </w:r>
      </w:del>
      <w:r w:rsidR="00AB6A2B" w:rsidRPr="00DA7E45">
        <w:rPr>
          <w:lang w:val="en-GB"/>
        </w:rPr>
        <w:t xml:space="preserve">EWC </w:t>
      </w:r>
      <w:ins w:id="486" w:author="Author">
        <w:r w:rsidR="00E3793D" w:rsidRPr="00DA7E45">
          <w:rPr>
            <w:lang w:val="en-GB"/>
          </w:rPr>
          <w:t xml:space="preserve">members </w:t>
        </w:r>
      </w:ins>
      <w:r w:rsidR="00AB6A2B" w:rsidRPr="00DA7E45">
        <w:rPr>
          <w:lang w:val="en-GB"/>
        </w:rPr>
        <w:t xml:space="preserve">may enjoy protection and guarantees </w:t>
      </w:r>
      <w:del w:id="487" w:author="Author">
        <w:r w:rsidR="00321750" w:rsidRPr="00DA7E45" w:rsidDel="00E3793D">
          <w:rPr>
            <w:lang w:val="en-GB"/>
          </w:rPr>
          <w:delText>‘</w:delText>
        </w:r>
      </w:del>
      <w:ins w:id="488" w:author="Author">
        <w:r w:rsidR="00E3793D">
          <w:rPr>
            <w:lang w:val="en-GB"/>
          </w:rPr>
          <w:t>“</w:t>
        </w:r>
      </w:ins>
      <w:commentRangeStart w:id="489"/>
      <w:r w:rsidR="00AB6A2B" w:rsidRPr="00DA7E45">
        <w:rPr>
          <w:lang w:val="en-GB"/>
        </w:rPr>
        <w:t>similar to those provided for employees’ representatives by the national legislation and/or practice in force in their country of employment</w:t>
      </w:r>
      <w:r w:rsidR="004D49E6" w:rsidRPr="00DA7E45">
        <w:rPr>
          <w:lang w:val="en-GB"/>
        </w:rPr>
        <w:t>.</w:t>
      </w:r>
      <w:del w:id="490" w:author="Author">
        <w:r w:rsidR="004D49E6" w:rsidRPr="00DA7E45" w:rsidDel="00E3793D">
          <w:rPr>
            <w:lang w:val="en-GB"/>
          </w:rPr>
          <w:delText>’</w:delText>
        </w:r>
        <w:r w:rsidR="00AB6A2B" w:rsidRPr="00DA7E45" w:rsidDel="00E3793D">
          <w:rPr>
            <w:lang w:val="en-GB"/>
          </w:rPr>
          <w:delText xml:space="preserve"> </w:delText>
        </w:r>
      </w:del>
      <w:ins w:id="491" w:author="Author">
        <w:r w:rsidR="00E3793D">
          <w:rPr>
            <w:lang w:val="en-GB"/>
          </w:rPr>
          <w:t>”</w:t>
        </w:r>
        <w:r w:rsidR="00E3793D" w:rsidRPr="00DA7E45">
          <w:rPr>
            <w:lang w:val="en-GB"/>
          </w:rPr>
          <w:t xml:space="preserve"> </w:t>
        </w:r>
        <w:commentRangeEnd w:id="489"/>
        <w:r w:rsidR="00E3793D">
          <w:rPr>
            <w:rStyle w:val="CommentReference"/>
          </w:rPr>
          <w:commentReference w:id="489"/>
        </w:r>
      </w:ins>
      <w:r w:rsidR="00300342" w:rsidRPr="00DA7E45">
        <w:rPr>
          <w:lang w:val="en-GB"/>
        </w:rPr>
        <w:t>Because</w:t>
      </w:r>
      <w:r w:rsidR="00AB6A2B" w:rsidRPr="00DA7E45">
        <w:rPr>
          <w:lang w:val="en-GB"/>
        </w:rPr>
        <w:t xml:space="preserve"> of this, members of the same EWC </w:t>
      </w:r>
      <w:r w:rsidR="00B301D8" w:rsidRPr="00DA7E45">
        <w:rPr>
          <w:lang w:val="en-GB"/>
        </w:rPr>
        <w:t xml:space="preserve">may </w:t>
      </w:r>
      <w:r w:rsidR="00AB6A2B" w:rsidRPr="00DA7E45">
        <w:rPr>
          <w:lang w:val="en-GB"/>
        </w:rPr>
        <w:t>have different statutes</w:t>
      </w:r>
      <w:ins w:id="493" w:author="Author">
        <w:r w:rsidR="00E3793D">
          <w:rPr>
            <w:lang w:val="en-GB"/>
          </w:rPr>
          <w:t xml:space="preserve"> applicable to them</w:t>
        </w:r>
      </w:ins>
      <w:r w:rsidR="00AB6A2B" w:rsidRPr="00DA7E45">
        <w:rPr>
          <w:lang w:val="en-GB"/>
        </w:rPr>
        <w:t>.</w:t>
      </w:r>
      <w:r w:rsidR="00AB6A2B" w:rsidRPr="00DA7E45">
        <w:rPr>
          <w:rStyle w:val="FootnoteReference"/>
          <w:lang w:val="en-GB"/>
        </w:rPr>
        <w:footnoteReference w:id="39"/>
      </w:r>
      <w:r w:rsidR="00AB6A2B" w:rsidRPr="00DA7E45">
        <w:rPr>
          <w:lang w:val="en-GB"/>
        </w:rPr>
        <w:t xml:space="preserve"> </w:t>
      </w:r>
      <w:del w:id="494" w:author="Author">
        <w:r w:rsidRPr="00DA7E45" w:rsidDel="00AE0F54">
          <w:rPr>
            <w:lang w:val="en-GB"/>
          </w:rPr>
          <w:delText>Moreover</w:delText>
        </w:r>
      </w:del>
      <w:ins w:id="495" w:author="Author">
        <w:r w:rsidR="00AE0F54">
          <w:rPr>
            <w:lang w:val="en-GB"/>
          </w:rPr>
          <w:t>Furthermore</w:t>
        </w:r>
      </w:ins>
      <w:r w:rsidRPr="00DA7E45">
        <w:rPr>
          <w:lang w:val="en-GB"/>
        </w:rPr>
        <w:t>, t</w:t>
      </w:r>
      <w:r w:rsidR="00264308" w:rsidRPr="00DA7E45">
        <w:rPr>
          <w:lang w:val="en-GB"/>
        </w:rPr>
        <w:t xml:space="preserve">he Directive also </w:t>
      </w:r>
      <w:del w:id="496" w:author="Author">
        <w:r w:rsidR="00264308" w:rsidRPr="00DA7E45" w:rsidDel="00AE0F54">
          <w:rPr>
            <w:lang w:val="en-GB"/>
          </w:rPr>
          <w:delText>provides</w:delText>
        </w:r>
      </w:del>
      <w:ins w:id="497" w:author="Author">
        <w:r w:rsidR="00AE0F54" w:rsidRPr="00DA7E45">
          <w:rPr>
            <w:lang w:val="en-GB"/>
          </w:rPr>
          <w:t>stipulates</w:t>
        </w:r>
      </w:ins>
      <w:r w:rsidR="00264308" w:rsidRPr="00DA7E45">
        <w:rPr>
          <w:lang w:val="en-GB"/>
        </w:rPr>
        <w:t xml:space="preserve"> that </w:t>
      </w:r>
      <w:del w:id="498" w:author="Author">
        <w:r w:rsidR="00264308" w:rsidRPr="00DA7E45" w:rsidDel="00AE0F54">
          <w:rPr>
            <w:lang w:val="en-GB"/>
          </w:rPr>
          <w:delText xml:space="preserve">the </w:delText>
        </w:r>
      </w:del>
      <w:r w:rsidR="00264308" w:rsidRPr="00DA7E45">
        <w:rPr>
          <w:lang w:val="en-GB"/>
        </w:rPr>
        <w:t xml:space="preserve">Member States shall ensure </w:t>
      </w:r>
      <w:del w:id="499" w:author="Author">
        <w:r w:rsidR="00264308" w:rsidRPr="00DA7E45" w:rsidDel="00AE0F54">
          <w:rPr>
            <w:lang w:val="en-GB"/>
          </w:rPr>
          <w:delText xml:space="preserve">the links between the </w:delText>
        </w:r>
      </w:del>
      <w:r w:rsidR="00264308" w:rsidRPr="00DA7E45">
        <w:rPr>
          <w:lang w:val="en-GB"/>
        </w:rPr>
        <w:t xml:space="preserve">information and consultation </w:t>
      </w:r>
      <w:ins w:id="500" w:author="Author">
        <w:r w:rsidR="00AE0F54" w:rsidRPr="00DA7E45">
          <w:rPr>
            <w:lang w:val="en-GB"/>
          </w:rPr>
          <w:t xml:space="preserve">links between </w:t>
        </w:r>
      </w:ins>
      <w:del w:id="501" w:author="Author">
        <w:r w:rsidR="00264308" w:rsidRPr="00DA7E45" w:rsidDel="00AE0F54">
          <w:rPr>
            <w:lang w:val="en-GB"/>
          </w:rPr>
          <w:delText xml:space="preserve">of </w:delText>
        </w:r>
      </w:del>
      <w:r w:rsidR="00264308" w:rsidRPr="00DA7E45">
        <w:rPr>
          <w:lang w:val="en-GB"/>
        </w:rPr>
        <w:t xml:space="preserve">the EWC and national employee representation in cases where decisions likely to lead to substantial changes in </w:t>
      </w:r>
      <w:del w:id="502" w:author="Author">
        <w:r w:rsidR="00264308" w:rsidRPr="00DA7E45" w:rsidDel="00767BAA">
          <w:rPr>
            <w:lang w:val="en-GB"/>
          </w:rPr>
          <w:delText xml:space="preserve">work </w:delText>
        </w:r>
      </w:del>
      <w:ins w:id="503" w:author="Author">
        <w:r w:rsidR="00767BAA">
          <w:rPr>
            <w:lang w:val="en-GB"/>
          </w:rPr>
          <w:t>labour</w:t>
        </w:r>
        <w:r w:rsidR="00767BAA" w:rsidRPr="00DA7E45">
          <w:rPr>
            <w:lang w:val="en-GB"/>
          </w:rPr>
          <w:t xml:space="preserve"> </w:t>
        </w:r>
      </w:ins>
      <w:r w:rsidR="00C01A7C" w:rsidRPr="00DA7E45">
        <w:rPr>
          <w:lang w:val="en-GB"/>
        </w:rPr>
        <w:t>organization</w:t>
      </w:r>
      <w:r w:rsidR="00264308" w:rsidRPr="00DA7E45">
        <w:rPr>
          <w:lang w:val="en-GB"/>
        </w:rPr>
        <w:t xml:space="preserve"> or contractual relations are envisaged and no arrangement </w:t>
      </w:r>
      <w:ins w:id="504" w:author="Author">
        <w:r w:rsidR="004536DA">
          <w:rPr>
            <w:lang w:val="en-GB"/>
          </w:rPr>
          <w:t xml:space="preserve">for which </w:t>
        </w:r>
      </w:ins>
      <w:r w:rsidR="00264308" w:rsidRPr="00DA7E45">
        <w:rPr>
          <w:lang w:val="en-GB"/>
        </w:rPr>
        <w:t xml:space="preserve">is </w:t>
      </w:r>
      <w:del w:id="505" w:author="Author">
        <w:r w:rsidR="00264308" w:rsidRPr="00DA7E45" w:rsidDel="004545B2">
          <w:rPr>
            <w:lang w:val="en-GB"/>
          </w:rPr>
          <w:delText xml:space="preserve">established </w:delText>
        </w:r>
      </w:del>
      <w:ins w:id="506" w:author="Author">
        <w:r w:rsidR="004545B2">
          <w:rPr>
            <w:lang w:val="en-GB"/>
          </w:rPr>
          <w:t>set forth</w:t>
        </w:r>
        <w:r w:rsidR="004545B2" w:rsidRPr="00DA7E45">
          <w:rPr>
            <w:lang w:val="en-GB"/>
          </w:rPr>
          <w:t xml:space="preserve"> </w:t>
        </w:r>
      </w:ins>
      <w:r w:rsidR="00264308" w:rsidRPr="00DA7E45">
        <w:rPr>
          <w:lang w:val="en-GB"/>
        </w:rPr>
        <w:t>in the agreement establishing the EWC</w:t>
      </w:r>
      <w:r w:rsidR="00AF09F2" w:rsidRPr="00DA7E45">
        <w:rPr>
          <w:lang w:val="en-GB"/>
        </w:rPr>
        <w:t xml:space="preserve"> (</w:t>
      </w:r>
      <w:del w:id="507" w:author="Author">
        <w:r w:rsidR="00AF09F2" w:rsidRPr="00DA7E45" w:rsidDel="00AE0F54">
          <w:rPr>
            <w:lang w:val="en-GB"/>
          </w:rPr>
          <w:delText xml:space="preserve">art. </w:delText>
        </w:r>
      </w:del>
      <w:ins w:id="508" w:author="Author">
        <w:r w:rsidR="00AE0F54">
          <w:rPr>
            <w:lang w:val="en-GB"/>
          </w:rPr>
          <w:t xml:space="preserve">Article </w:t>
        </w:r>
      </w:ins>
      <w:r w:rsidR="00AF09F2" w:rsidRPr="00DA7E45">
        <w:rPr>
          <w:lang w:val="en-GB"/>
        </w:rPr>
        <w:t>12.2</w:t>
      </w:r>
      <w:ins w:id="509" w:author="Author">
        <w:del w:id="510" w:author="Author">
          <w:r w:rsidR="00AE0F54" w:rsidDel="005264A8">
            <w:rPr>
              <w:lang w:val="en-GB"/>
            </w:rPr>
            <w:delText>.,</w:delText>
          </w:r>
        </w:del>
        <w:r w:rsidR="005264A8">
          <w:rPr>
            <w:lang w:val="en-GB"/>
          </w:rPr>
          <w:t>,</w:t>
        </w:r>
      </w:ins>
      <w:r w:rsidR="00800ED9" w:rsidRPr="00DA7E45">
        <w:rPr>
          <w:lang w:val="en-GB"/>
        </w:rPr>
        <w:t xml:space="preserve"> EWC Directive</w:t>
      </w:r>
      <w:r w:rsidR="00AF09F2" w:rsidRPr="00DA7E45">
        <w:rPr>
          <w:lang w:val="en-GB"/>
        </w:rPr>
        <w:t>)</w:t>
      </w:r>
      <w:r w:rsidR="00264308" w:rsidRPr="00DA7E45">
        <w:rPr>
          <w:lang w:val="en-GB"/>
        </w:rPr>
        <w:t>.</w:t>
      </w:r>
      <w:r w:rsidR="00AF09F2" w:rsidRPr="00DA7E45">
        <w:rPr>
          <w:lang w:val="en-GB"/>
        </w:rPr>
        <w:t xml:space="preserve"> The links </w:t>
      </w:r>
      <w:r w:rsidR="00EC4C91" w:rsidRPr="00DA7E45">
        <w:rPr>
          <w:lang w:val="en-GB"/>
        </w:rPr>
        <w:t xml:space="preserve">between </w:t>
      </w:r>
      <w:r w:rsidR="00AF09F2" w:rsidRPr="00DA7E45">
        <w:rPr>
          <w:lang w:val="en-GB"/>
        </w:rPr>
        <w:t>national employee representatives and EWC</w:t>
      </w:r>
      <w:ins w:id="511" w:author="Author">
        <w:r w:rsidR="00F82113">
          <w:rPr>
            <w:lang w:val="en-GB"/>
          </w:rPr>
          <w:t>s</w:t>
        </w:r>
      </w:ins>
      <w:r w:rsidR="00AF09F2" w:rsidRPr="00DA7E45">
        <w:rPr>
          <w:lang w:val="en-GB"/>
        </w:rPr>
        <w:t xml:space="preserve"> will be assess</w:t>
      </w:r>
      <w:ins w:id="512" w:author="Author">
        <w:r w:rsidR="00F82113">
          <w:rPr>
            <w:lang w:val="en-GB"/>
          </w:rPr>
          <w:t>ed</w:t>
        </w:r>
      </w:ins>
      <w:r w:rsidR="00AF09F2" w:rsidRPr="00DA7E45">
        <w:rPr>
          <w:lang w:val="en-GB"/>
        </w:rPr>
        <w:t xml:space="preserve"> below.</w:t>
      </w:r>
      <w:r w:rsidRPr="00DA7E45">
        <w:rPr>
          <w:lang w:val="en-GB"/>
        </w:rPr>
        <w:t xml:space="preserve"> </w:t>
      </w:r>
      <w:del w:id="513" w:author="Author">
        <w:r w:rsidR="00800ED9" w:rsidRPr="00DA7E45" w:rsidDel="00F82113">
          <w:rPr>
            <w:lang w:val="en-GB"/>
          </w:rPr>
          <w:delText xml:space="preserve">The </w:delText>
        </w:r>
      </w:del>
      <w:r w:rsidR="00AB6A2B" w:rsidRPr="00DA7E45">
        <w:rPr>
          <w:lang w:val="en-GB"/>
        </w:rPr>
        <w:t xml:space="preserve">Member States </w:t>
      </w:r>
      <w:r w:rsidR="00800ED9" w:rsidRPr="00DA7E45">
        <w:rPr>
          <w:lang w:val="en-GB"/>
        </w:rPr>
        <w:t xml:space="preserve">are also </w:t>
      </w:r>
      <w:del w:id="514" w:author="Author">
        <w:r w:rsidR="00800ED9" w:rsidRPr="00DA7E45" w:rsidDel="00F82113">
          <w:rPr>
            <w:lang w:val="en-GB"/>
          </w:rPr>
          <w:delText xml:space="preserve">competent </w:delText>
        </w:r>
      </w:del>
      <w:ins w:id="515" w:author="Author">
        <w:r w:rsidR="00F82113">
          <w:rPr>
            <w:lang w:val="en-GB"/>
          </w:rPr>
          <w:t>empowered</w:t>
        </w:r>
        <w:r w:rsidR="00F82113" w:rsidRPr="00DA7E45">
          <w:rPr>
            <w:lang w:val="en-GB"/>
          </w:rPr>
          <w:t xml:space="preserve"> </w:t>
        </w:r>
      </w:ins>
      <w:r w:rsidR="00AB6A2B" w:rsidRPr="00DA7E45">
        <w:rPr>
          <w:lang w:val="en-GB"/>
        </w:rPr>
        <w:t>to rule on confidential information (</w:t>
      </w:r>
      <w:del w:id="516" w:author="Author">
        <w:r w:rsidR="00AB6A2B" w:rsidRPr="00DA7E45" w:rsidDel="00F82113">
          <w:rPr>
            <w:lang w:val="en-GB"/>
          </w:rPr>
          <w:delText>art</w:delText>
        </w:r>
        <w:r w:rsidR="00776A99" w:rsidRPr="00DA7E45" w:rsidDel="00F82113">
          <w:rPr>
            <w:lang w:val="en-GB"/>
          </w:rPr>
          <w:delText>s</w:delText>
        </w:r>
        <w:r w:rsidR="00AB6A2B" w:rsidRPr="00DA7E45" w:rsidDel="00F82113">
          <w:rPr>
            <w:lang w:val="en-GB"/>
          </w:rPr>
          <w:delText>.</w:delText>
        </w:r>
      </w:del>
      <w:ins w:id="517" w:author="Author">
        <w:r w:rsidR="00F82113">
          <w:rPr>
            <w:lang w:val="en-GB"/>
          </w:rPr>
          <w:t>Articles</w:t>
        </w:r>
      </w:ins>
      <w:r w:rsidR="00AB6A2B" w:rsidRPr="00DA7E45">
        <w:rPr>
          <w:lang w:val="en-GB"/>
        </w:rPr>
        <w:t xml:space="preserve"> 8 and 11.3</w:t>
      </w:r>
      <w:ins w:id="518" w:author="Author">
        <w:del w:id="519" w:author="Author">
          <w:r w:rsidR="00F82113" w:rsidDel="005264A8">
            <w:rPr>
              <w:lang w:val="en-GB"/>
            </w:rPr>
            <w:delText>.,</w:delText>
          </w:r>
        </w:del>
        <w:r w:rsidR="005264A8">
          <w:rPr>
            <w:lang w:val="en-GB"/>
          </w:rPr>
          <w:t>,</w:t>
        </w:r>
      </w:ins>
      <w:r w:rsidR="00AB6A2B" w:rsidRPr="00DA7E45">
        <w:rPr>
          <w:lang w:val="en-GB"/>
        </w:rPr>
        <w:t xml:space="preserve"> EWC Directive)</w:t>
      </w:r>
      <w:ins w:id="520" w:author="Author">
        <w:r w:rsidR="005264A8">
          <w:rPr>
            <w:lang w:val="en-GB"/>
          </w:rPr>
          <w:t>.</w:t>
        </w:r>
      </w:ins>
      <w:del w:id="521" w:author="Author">
        <w:r w:rsidR="00AB6A2B" w:rsidRPr="00DA7E45" w:rsidDel="005264A8">
          <w:rPr>
            <w:lang w:val="en-GB"/>
          </w:rPr>
          <w:delText>,</w:delText>
        </w:r>
      </w:del>
      <w:r w:rsidR="000E7FB5" w:rsidRPr="00DA7E45">
        <w:rPr>
          <w:lang w:val="en-GB"/>
        </w:rPr>
        <w:t xml:space="preserve"> </w:t>
      </w:r>
      <w:ins w:id="522" w:author="Author">
        <w:r w:rsidR="005264A8">
          <w:rPr>
            <w:lang w:val="en-GB"/>
          </w:rPr>
          <w:t>F</w:t>
        </w:r>
      </w:ins>
      <w:del w:id="523" w:author="Author">
        <w:r w:rsidR="00800ED9" w:rsidRPr="00DA7E45" w:rsidDel="005264A8">
          <w:rPr>
            <w:lang w:val="en-GB"/>
          </w:rPr>
          <w:delText>And f</w:delText>
        </w:r>
      </w:del>
      <w:r w:rsidR="00800ED9" w:rsidRPr="00DA7E45">
        <w:rPr>
          <w:lang w:val="en-GB"/>
        </w:rPr>
        <w:t xml:space="preserve">inally, </w:t>
      </w:r>
      <w:r w:rsidR="000E7FB5" w:rsidRPr="00DA7E45">
        <w:rPr>
          <w:lang w:val="en-GB"/>
        </w:rPr>
        <w:t xml:space="preserve">it is important to highlight the statutory duty of the Member States to take appropriate measures in the event of failure to comply with the obligations laid down in the Directive (recital 35). However, </w:t>
      </w:r>
      <w:del w:id="524" w:author="Author">
        <w:r w:rsidR="00AE1D7E" w:rsidRPr="00DA7E45" w:rsidDel="005264A8">
          <w:rPr>
            <w:lang w:val="en-GB"/>
          </w:rPr>
          <w:delText xml:space="preserve">it </w:delText>
        </w:r>
      </w:del>
      <w:ins w:id="525" w:author="Author">
        <w:r w:rsidR="005264A8">
          <w:rPr>
            <w:lang w:val="en-GB"/>
          </w:rPr>
          <w:t>this</w:t>
        </w:r>
        <w:r w:rsidR="005264A8" w:rsidRPr="00DA7E45">
          <w:rPr>
            <w:lang w:val="en-GB"/>
          </w:rPr>
          <w:t xml:space="preserve"> </w:t>
        </w:r>
      </w:ins>
      <w:r w:rsidR="00AE1D7E" w:rsidRPr="00DA7E45">
        <w:rPr>
          <w:lang w:val="en-GB"/>
        </w:rPr>
        <w:t>is no</w:t>
      </w:r>
      <w:ins w:id="526" w:author="Author">
        <w:r w:rsidR="005264A8">
          <w:rPr>
            <w:lang w:val="en-GB"/>
          </w:rPr>
          <w:t>t</w:t>
        </w:r>
      </w:ins>
      <w:r w:rsidR="00AE1D7E" w:rsidRPr="00DA7E45">
        <w:rPr>
          <w:lang w:val="en-GB"/>
        </w:rPr>
        <w:t xml:space="preserve"> homogeneous</w:t>
      </w:r>
      <w:ins w:id="527" w:author="Author">
        <w:r w:rsidR="00CF5E97">
          <w:rPr>
            <w:lang w:val="en-GB"/>
          </w:rPr>
          <w:t>,</w:t>
        </w:r>
      </w:ins>
      <w:r w:rsidR="00AE1D7E" w:rsidRPr="00DA7E45">
        <w:rPr>
          <w:lang w:val="en-GB"/>
        </w:rPr>
        <w:t xml:space="preserve"> since </w:t>
      </w:r>
      <w:del w:id="528" w:author="Author">
        <w:r w:rsidR="00AE1D7E" w:rsidRPr="00DA7E45" w:rsidDel="00D10CCA">
          <w:rPr>
            <w:lang w:val="en-GB"/>
          </w:rPr>
          <w:delText xml:space="preserve">it </w:delText>
        </w:r>
      </w:del>
      <w:ins w:id="529" w:author="Author">
        <w:r w:rsidR="00D10CCA">
          <w:rPr>
            <w:lang w:val="en-GB"/>
          </w:rPr>
          <w:t>these policies</w:t>
        </w:r>
        <w:r w:rsidR="00D10CCA" w:rsidRPr="00DA7E45">
          <w:rPr>
            <w:lang w:val="en-GB"/>
          </w:rPr>
          <w:t xml:space="preserve"> </w:t>
        </w:r>
      </w:ins>
      <w:del w:id="530" w:author="Author">
        <w:r w:rsidR="00AE1D7E" w:rsidRPr="00DA7E45" w:rsidDel="00D10CCA">
          <w:rPr>
            <w:lang w:val="en-GB"/>
          </w:rPr>
          <w:delText xml:space="preserve">has </w:delText>
        </w:r>
      </w:del>
      <w:ins w:id="531" w:author="Author">
        <w:r w:rsidR="00D10CCA" w:rsidRPr="00DA7E45">
          <w:rPr>
            <w:lang w:val="en-GB"/>
          </w:rPr>
          <w:t>ha</w:t>
        </w:r>
        <w:r w:rsidR="00D10CCA">
          <w:rPr>
            <w:lang w:val="en-GB"/>
          </w:rPr>
          <w:t>ve</w:t>
        </w:r>
        <w:r w:rsidR="00D10CCA" w:rsidRPr="00DA7E45">
          <w:rPr>
            <w:lang w:val="en-GB"/>
          </w:rPr>
          <w:t xml:space="preserve"> </w:t>
        </w:r>
      </w:ins>
      <w:r w:rsidR="00AE1D7E" w:rsidRPr="00DA7E45">
        <w:rPr>
          <w:lang w:val="en-GB"/>
        </w:rPr>
        <w:t xml:space="preserve">been implemented </w:t>
      </w:r>
      <w:ins w:id="532" w:author="Author">
        <w:r w:rsidR="00464D51">
          <w:rPr>
            <w:lang w:val="en-GB"/>
          </w:rPr>
          <w:t xml:space="preserve">differently </w:t>
        </w:r>
      </w:ins>
      <w:r w:rsidR="00AE1D7E" w:rsidRPr="00DA7E45">
        <w:rPr>
          <w:lang w:val="en-GB"/>
        </w:rPr>
        <w:t xml:space="preserve">in each </w:t>
      </w:r>
      <w:ins w:id="533" w:author="Author">
        <w:r w:rsidR="00330E66">
          <w:rPr>
            <w:lang w:val="en-GB"/>
          </w:rPr>
          <w:t>M</w:t>
        </w:r>
      </w:ins>
      <w:del w:id="534" w:author="Author">
        <w:r w:rsidR="00AE1D7E" w:rsidRPr="00DA7E45" w:rsidDel="00330E66">
          <w:rPr>
            <w:lang w:val="en-GB"/>
          </w:rPr>
          <w:delText>m</w:delText>
        </w:r>
      </w:del>
      <w:r w:rsidR="00AE1D7E" w:rsidRPr="00DA7E45">
        <w:rPr>
          <w:lang w:val="en-GB"/>
        </w:rPr>
        <w:t>ember State</w:t>
      </w:r>
      <w:del w:id="535" w:author="Author">
        <w:r w:rsidR="00AE1D7E" w:rsidRPr="00DA7E45" w:rsidDel="00464D51">
          <w:rPr>
            <w:lang w:val="en-GB"/>
          </w:rPr>
          <w:delText>s in different manner</w:delText>
        </w:r>
      </w:del>
      <w:r w:rsidR="00AE1D7E" w:rsidRPr="00DA7E45">
        <w:rPr>
          <w:lang w:val="en-GB"/>
        </w:rPr>
        <w:t>.</w:t>
      </w:r>
      <w:r w:rsidR="000E7FB5" w:rsidRPr="00DA7E45">
        <w:rPr>
          <w:rStyle w:val="FootnoteReference"/>
          <w:lang w:val="en-GB"/>
        </w:rPr>
        <w:footnoteReference w:id="40"/>
      </w:r>
    </w:p>
    <w:p w14:paraId="020AC6C9" w14:textId="08B669E7" w:rsidR="00987D51" w:rsidRPr="00DA7E45" w:rsidRDefault="0064347B" w:rsidP="00823A44">
      <w:pPr>
        <w:ind w:firstLine="708"/>
        <w:rPr>
          <w:lang w:val="en-GB"/>
        </w:rPr>
      </w:pPr>
      <w:r w:rsidRPr="00DA7E45">
        <w:rPr>
          <w:lang w:val="en-GB"/>
        </w:rPr>
        <w:t xml:space="preserve">All those references to </w:t>
      </w:r>
      <w:del w:id="536" w:author="Author">
        <w:r w:rsidRPr="00DA7E45" w:rsidDel="00330E66">
          <w:rPr>
            <w:lang w:val="en-GB"/>
          </w:rPr>
          <w:delText xml:space="preserve">the </w:delText>
        </w:r>
      </w:del>
      <w:r w:rsidR="007C68DE" w:rsidRPr="00DA7E45">
        <w:rPr>
          <w:lang w:val="en-GB"/>
        </w:rPr>
        <w:t xml:space="preserve">national laws and national practices </w:t>
      </w:r>
      <w:r w:rsidR="00FA6335" w:rsidRPr="00DA7E45">
        <w:rPr>
          <w:lang w:val="en-GB"/>
        </w:rPr>
        <w:t xml:space="preserve">when </w:t>
      </w:r>
      <w:r w:rsidR="00D263E8" w:rsidRPr="00DA7E45">
        <w:rPr>
          <w:lang w:val="en-GB"/>
        </w:rPr>
        <w:t xml:space="preserve">Member </w:t>
      </w:r>
      <w:ins w:id="537" w:author="Author">
        <w:r w:rsidR="00330E66">
          <w:rPr>
            <w:lang w:val="en-GB"/>
          </w:rPr>
          <w:t>S</w:t>
        </w:r>
      </w:ins>
      <w:del w:id="538" w:author="Author">
        <w:r w:rsidR="00D263E8" w:rsidRPr="00DA7E45" w:rsidDel="00330E66">
          <w:rPr>
            <w:lang w:val="en-GB"/>
          </w:rPr>
          <w:delText>s</w:delText>
        </w:r>
      </w:del>
      <w:r w:rsidR="00D263E8" w:rsidRPr="00DA7E45">
        <w:rPr>
          <w:lang w:val="en-GB"/>
        </w:rPr>
        <w:t xml:space="preserve">tates </w:t>
      </w:r>
      <w:ins w:id="539" w:author="Author">
        <w:r w:rsidR="0062500A">
          <w:rPr>
            <w:lang w:val="en-GB"/>
          </w:rPr>
          <w:t xml:space="preserve">have </w:t>
        </w:r>
      </w:ins>
      <w:del w:id="540" w:author="Author">
        <w:r w:rsidR="00FA6335" w:rsidRPr="00DA7E45" w:rsidDel="00330E66">
          <w:rPr>
            <w:lang w:val="en-GB"/>
          </w:rPr>
          <w:delText xml:space="preserve">carry out the </w:delText>
        </w:r>
      </w:del>
      <w:r w:rsidR="00FA6335" w:rsidRPr="00DA7E45">
        <w:rPr>
          <w:lang w:val="en-GB"/>
        </w:rPr>
        <w:t>transpos</w:t>
      </w:r>
      <w:ins w:id="541" w:author="Author">
        <w:r w:rsidR="00330E66">
          <w:rPr>
            <w:lang w:val="en-GB"/>
          </w:rPr>
          <w:t>e</w:t>
        </w:r>
        <w:r w:rsidR="0062500A">
          <w:rPr>
            <w:lang w:val="en-GB"/>
          </w:rPr>
          <w:t>d</w:t>
        </w:r>
      </w:ins>
      <w:del w:id="542" w:author="Author">
        <w:r w:rsidR="00FA6335" w:rsidRPr="00DA7E45" w:rsidDel="00330E66">
          <w:rPr>
            <w:lang w:val="en-GB"/>
          </w:rPr>
          <w:delText>ition of</w:delText>
        </w:r>
      </w:del>
      <w:r w:rsidR="00FA6335" w:rsidRPr="00DA7E45">
        <w:rPr>
          <w:lang w:val="en-GB"/>
        </w:rPr>
        <w:t xml:space="preserve"> the Directive have </w:t>
      </w:r>
      <w:ins w:id="543" w:author="Author">
        <w:r w:rsidR="00330E66">
          <w:rPr>
            <w:lang w:val="en-GB"/>
          </w:rPr>
          <w:t xml:space="preserve">subsequently resulted in </w:t>
        </w:r>
      </w:ins>
      <w:del w:id="544" w:author="Author">
        <w:r w:rsidR="00FA6335" w:rsidRPr="00DA7E45" w:rsidDel="00330E66">
          <w:rPr>
            <w:lang w:val="en-GB"/>
          </w:rPr>
          <w:delText xml:space="preserve">as consequence </w:delText>
        </w:r>
      </w:del>
      <w:r w:rsidR="00FA6335" w:rsidRPr="00DA7E45">
        <w:rPr>
          <w:lang w:val="en-GB"/>
        </w:rPr>
        <w:t>a huge variety of national norms guarant</w:t>
      </w:r>
      <w:ins w:id="545" w:author="Author">
        <w:r w:rsidR="00330E66">
          <w:rPr>
            <w:lang w:val="en-GB"/>
          </w:rPr>
          <w:t>ee</w:t>
        </w:r>
      </w:ins>
      <w:del w:id="546" w:author="Author">
        <w:r w:rsidR="00FA6335" w:rsidRPr="00DA7E45" w:rsidDel="00330E66">
          <w:rPr>
            <w:lang w:val="en-GB"/>
          </w:rPr>
          <w:delText>y</w:delText>
        </w:r>
      </w:del>
      <w:r w:rsidR="00FA6335" w:rsidRPr="00DA7E45">
        <w:rPr>
          <w:lang w:val="en-GB"/>
        </w:rPr>
        <w:t xml:space="preserve">ing </w:t>
      </w:r>
      <w:del w:id="547" w:author="Author">
        <w:r w:rsidR="00FA6335" w:rsidRPr="00DA7E45" w:rsidDel="00330E66">
          <w:rPr>
            <w:lang w:val="en-GB"/>
          </w:rPr>
          <w:delText xml:space="preserve">the rights of </w:delText>
        </w:r>
      </w:del>
      <w:r w:rsidR="00FA6335" w:rsidRPr="00DA7E45">
        <w:rPr>
          <w:lang w:val="en-GB"/>
        </w:rPr>
        <w:t>inform</w:t>
      </w:r>
      <w:ins w:id="548" w:author="Author">
        <w:r w:rsidR="00A86148">
          <w:rPr>
            <w:lang w:val="en-GB"/>
          </w:rPr>
          <w:t>ation</w:t>
        </w:r>
      </w:ins>
      <w:del w:id="549" w:author="Author">
        <w:r w:rsidR="00FA6335" w:rsidRPr="00DA7E45" w:rsidDel="00A86148">
          <w:rPr>
            <w:lang w:val="en-GB"/>
          </w:rPr>
          <w:delText>ing</w:delText>
        </w:r>
      </w:del>
      <w:r w:rsidR="00FA6335" w:rsidRPr="00DA7E45">
        <w:rPr>
          <w:lang w:val="en-GB"/>
        </w:rPr>
        <w:t xml:space="preserve"> and consult</w:t>
      </w:r>
      <w:ins w:id="550" w:author="Author">
        <w:r w:rsidR="00A86148">
          <w:rPr>
            <w:lang w:val="en-GB"/>
          </w:rPr>
          <w:t>ation</w:t>
        </w:r>
      </w:ins>
      <w:del w:id="551" w:author="Author">
        <w:r w:rsidR="00FA6335" w:rsidRPr="00DA7E45" w:rsidDel="00A86148">
          <w:rPr>
            <w:lang w:val="en-GB"/>
          </w:rPr>
          <w:delText>ing</w:delText>
        </w:r>
      </w:del>
      <w:r w:rsidR="00FA6335" w:rsidRPr="00DA7E45">
        <w:rPr>
          <w:lang w:val="en-GB"/>
        </w:rPr>
        <w:t xml:space="preserve"> </w:t>
      </w:r>
      <w:ins w:id="552" w:author="Author">
        <w:r w:rsidR="00330E66" w:rsidRPr="00DA7E45">
          <w:rPr>
            <w:lang w:val="en-GB"/>
          </w:rPr>
          <w:t xml:space="preserve">rights </w:t>
        </w:r>
      </w:ins>
      <w:del w:id="553" w:author="Author">
        <w:r w:rsidR="00FA6335" w:rsidRPr="00DA7E45" w:rsidDel="00330E66">
          <w:rPr>
            <w:lang w:val="en-GB"/>
          </w:rPr>
          <w:delText xml:space="preserve">in </w:delText>
        </w:r>
      </w:del>
      <w:ins w:id="554" w:author="Author">
        <w:r w:rsidR="00330E66">
          <w:rPr>
            <w:lang w:val="en-GB"/>
          </w:rPr>
          <w:t>at</w:t>
        </w:r>
      </w:ins>
      <w:del w:id="555" w:author="Author">
        <w:r w:rsidR="00FA6335" w:rsidRPr="00DA7E45" w:rsidDel="00330E66">
          <w:rPr>
            <w:lang w:val="en-GB"/>
          </w:rPr>
          <w:delText>a</w:delText>
        </w:r>
      </w:del>
      <w:r w:rsidR="00FA6335" w:rsidRPr="00DA7E45">
        <w:rPr>
          <w:lang w:val="en-GB"/>
        </w:rPr>
        <w:t xml:space="preserve"> different level</w:t>
      </w:r>
      <w:ins w:id="556" w:author="Author">
        <w:r w:rsidR="00330E66">
          <w:rPr>
            <w:lang w:val="en-GB"/>
          </w:rPr>
          <w:t>s</w:t>
        </w:r>
      </w:ins>
      <w:r w:rsidR="00D263E8" w:rsidRPr="00DA7E45">
        <w:rPr>
          <w:lang w:val="en-GB"/>
        </w:rPr>
        <w:t xml:space="preserve"> of protection</w:t>
      </w:r>
      <w:r w:rsidR="00FA6335" w:rsidRPr="00DA7E45">
        <w:rPr>
          <w:lang w:val="en-GB"/>
        </w:rPr>
        <w:t xml:space="preserve">. </w:t>
      </w:r>
      <w:r w:rsidR="00D263E8" w:rsidRPr="00DA7E45">
        <w:rPr>
          <w:lang w:val="en-GB"/>
        </w:rPr>
        <w:t xml:space="preserve">Moreover, the </w:t>
      </w:r>
      <w:r w:rsidR="00D263E8" w:rsidRPr="00DA7E45">
        <w:rPr>
          <w:lang w:val="en-GB"/>
        </w:rPr>
        <w:lastRenderedPageBreak/>
        <w:t xml:space="preserve">flexibility of Member </w:t>
      </w:r>
      <w:del w:id="557" w:author="Author">
        <w:r w:rsidR="00D263E8" w:rsidRPr="00DA7E45" w:rsidDel="00330E66">
          <w:rPr>
            <w:lang w:val="en-GB"/>
          </w:rPr>
          <w:delText xml:space="preserve">states </w:delText>
        </w:r>
      </w:del>
      <w:ins w:id="558" w:author="Author">
        <w:r w:rsidR="00330E66">
          <w:rPr>
            <w:lang w:val="en-GB"/>
          </w:rPr>
          <w:t>S</w:t>
        </w:r>
        <w:r w:rsidR="00330E66" w:rsidRPr="00DA7E45">
          <w:rPr>
            <w:lang w:val="en-GB"/>
          </w:rPr>
          <w:t xml:space="preserve">tates </w:t>
        </w:r>
      </w:ins>
      <w:del w:id="559" w:author="Author">
        <w:r w:rsidR="00D263E8" w:rsidRPr="00DA7E45" w:rsidDel="00330E66">
          <w:rPr>
            <w:lang w:val="en-GB"/>
          </w:rPr>
          <w:delText xml:space="preserve">as </w:delText>
        </w:r>
      </w:del>
      <w:ins w:id="560" w:author="Author">
        <w:r w:rsidR="00330E66">
          <w:rPr>
            <w:lang w:val="en-GB"/>
          </w:rPr>
          <w:t>in</w:t>
        </w:r>
        <w:r w:rsidR="00330E66" w:rsidRPr="00DA7E45">
          <w:rPr>
            <w:lang w:val="en-GB"/>
          </w:rPr>
          <w:t xml:space="preserve"> </w:t>
        </w:r>
      </w:ins>
      <w:r w:rsidR="00D263E8" w:rsidRPr="00DA7E45">
        <w:rPr>
          <w:lang w:val="en-GB"/>
        </w:rPr>
        <w:t xml:space="preserve">increasing the standards provided for by the Directive also makes </w:t>
      </w:r>
      <w:del w:id="561" w:author="Author">
        <w:r w:rsidR="00D263E8" w:rsidRPr="00DA7E45" w:rsidDel="00330E66">
          <w:rPr>
            <w:lang w:val="en-GB"/>
          </w:rPr>
          <w:delText xml:space="preserve">more complex </w:delText>
        </w:r>
      </w:del>
      <w:r w:rsidR="00D263E8" w:rsidRPr="00DA7E45">
        <w:rPr>
          <w:lang w:val="en-GB"/>
        </w:rPr>
        <w:t>the legal framework of EWCs</w:t>
      </w:r>
      <w:ins w:id="562" w:author="Author">
        <w:r w:rsidR="00330E66">
          <w:rPr>
            <w:lang w:val="en-GB"/>
          </w:rPr>
          <w:t xml:space="preserve"> even </w:t>
        </w:r>
        <w:r w:rsidR="00330E66" w:rsidRPr="00DA7E45">
          <w:rPr>
            <w:lang w:val="en-GB"/>
          </w:rPr>
          <w:t>more complex</w:t>
        </w:r>
      </w:ins>
      <w:r w:rsidR="00D263E8" w:rsidRPr="00DA7E45">
        <w:rPr>
          <w:lang w:val="en-GB"/>
        </w:rPr>
        <w:t xml:space="preserve">. </w:t>
      </w:r>
      <w:r w:rsidR="00FA6335" w:rsidRPr="00DA7E45">
        <w:rPr>
          <w:lang w:val="en-GB"/>
        </w:rPr>
        <w:t xml:space="preserve">In the next </w:t>
      </w:r>
      <w:r w:rsidR="00D263E8" w:rsidRPr="00DA7E45">
        <w:rPr>
          <w:lang w:val="en-GB"/>
        </w:rPr>
        <w:t>section,</w:t>
      </w:r>
      <w:r w:rsidR="00FA6335" w:rsidRPr="00DA7E45">
        <w:rPr>
          <w:lang w:val="en-GB"/>
        </w:rPr>
        <w:t xml:space="preserve"> the different transpositions will be </w:t>
      </w:r>
      <w:r w:rsidR="00D263E8" w:rsidRPr="00DA7E45">
        <w:rPr>
          <w:lang w:val="en-GB"/>
        </w:rPr>
        <w:t>assessed</w:t>
      </w:r>
      <w:r w:rsidR="00FA6335" w:rsidRPr="00DA7E45">
        <w:rPr>
          <w:lang w:val="en-GB"/>
        </w:rPr>
        <w:t>.</w:t>
      </w:r>
    </w:p>
    <w:p w14:paraId="7278CE34" w14:textId="4DDDBF21" w:rsidR="00D41390" w:rsidRPr="00DA7E45" w:rsidRDefault="007C2FCC" w:rsidP="00823A44">
      <w:pPr>
        <w:pStyle w:val="Heading2"/>
        <w:rPr>
          <w:lang w:val="en-GB"/>
        </w:rPr>
      </w:pPr>
      <w:r w:rsidRPr="00DA7E45">
        <w:rPr>
          <w:lang w:val="en-GB"/>
        </w:rPr>
        <w:t>B</w:t>
      </w:r>
      <w:r w:rsidR="00923120" w:rsidRPr="00DA7E45">
        <w:rPr>
          <w:lang w:val="en-GB"/>
        </w:rPr>
        <w:t xml:space="preserve">. </w:t>
      </w:r>
      <w:del w:id="563" w:author="Author">
        <w:r w:rsidR="00923120" w:rsidRPr="00DA7E45" w:rsidDel="004B40D5">
          <w:rPr>
            <w:lang w:val="en-GB"/>
          </w:rPr>
          <w:delText>T</w:delText>
        </w:r>
        <w:r w:rsidR="00C90C3C" w:rsidRPr="00DA7E45" w:rsidDel="004B40D5">
          <w:rPr>
            <w:lang w:val="en-GB"/>
          </w:rPr>
          <w:delText xml:space="preserve">he </w:delText>
        </w:r>
      </w:del>
      <w:r w:rsidR="00923120" w:rsidRPr="00DA7E45">
        <w:rPr>
          <w:lang w:val="en-GB"/>
        </w:rPr>
        <w:t>D</w:t>
      </w:r>
      <w:r w:rsidR="00C90C3C" w:rsidRPr="00DA7E45">
        <w:rPr>
          <w:lang w:val="en-GB"/>
        </w:rPr>
        <w:t xml:space="preserve">ivergent I&amp;C </w:t>
      </w:r>
      <w:r w:rsidR="00923120" w:rsidRPr="00DA7E45">
        <w:rPr>
          <w:lang w:val="en-GB"/>
        </w:rPr>
        <w:t>R</w:t>
      </w:r>
      <w:r w:rsidR="00C90C3C" w:rsidRPr="00DA7E45">
        <w:rPr>
          <w:lang w:val="en-GB"/>
        </w:rPr>
        <w:t xml:space="preserve">ights as a </w:t>
      </w:r>
      <w:r w:rsidR="00923120" w:rsidRPr="00DA7E45">
        <w:rPr>
          <w:lang w:val="en-GB"/>
        </w:rPr>
        <w:t>R</w:t>
      </w:r>
      <w:r w:rsidR="00C90C3C" w:rsidRPr="00DA7E45">
        <w:rPr>
          <w:lang w:val="en-GB"/>
        </w:rPr>
        <w:t xml:space="preserve">esult of </w:t>
      </w:r>
      <w:del w:id="564" w:author="Author">
        <w:r w:rsidR="00035CA3" w:rsidRPr="00DA7E45" w:rsidDel="004B40D5">
          <w:rPr>
            <w:lang w:val="en-GB"/>
          </w:rPr>
          <w:delText xml:space="preserve">the </w:delText>
        </w:r>
        <w:r w:rsidR="00923120" w:rsidRPr="00DA7E45" w:rsidDel="006A0F1D">
          <w:rPr>
            <w:lang w:val="en-GB"/>
          </w:rPr>
          <w:delText>N</w:delText>
        </w:r>
        <w:r w:rsidR="00D41390" w:rsidRPr="00DA7E45" w:rsidDel="006A0F1D">
          <w:rPr>
            <w:lang w:val="en-GB"/>
          </w:rPr>
          <w:delText>a</w:delText>
        </w:r>
        <w:r w:rsidR="00156A06" w:rsidRPr="00DA7E45" w:rsidDel="006A0F1D">
          <w:rPr>
            <w:lang w:val="en-GB"/>
          </w:rPr>
          <w:delText xml:space="preserve">tional </w:delText>
        </w:r>
        <w:commentRangeStart w:id="565"/>
        <w:r w:rsidR="00923120" w:rsidRPr="00DA7E45" w:rsidDel="006A0F1D">
          <w:rPr>
            <w:lang w:val="en-GB"/>
          </w:rPr>
          <w:delText>T</w:delText>
        </w:r>
        <w:r w:rsidR="00C90C3C" w:rsidRPr="00DA7E45" w:rsidDel="006A0F1D">
          <w:rPr>
            <w:lang w:val="en-GB"/>
          </w:rPr>
          <w:delText xml:space="preserve">ransposition </w:delText>
        </w:r>
        <w:commentRangeEnd w:id="565"/>
        <w:r w:rsidR="00034777" w:rsidDel="006A0F1D">
          <w:rPr>
            <w:rStyle w:val="CommentReference"/>
            <w:rFonts w:eastAsiaTheme="minorHAnsi" w:cstheme="minorBidi"/>
            <w:b w:val="0"/>
            <w:bCs w:val="0"/>
          </w:rPr>
          <w:commentReference w:id="565"/>
        </w:r>
      </w:del>
      <w:r w:rsidR="00923120" w:rsidRPr="00DA7E45">
        <w:rPr>
          <w:lang w:val="en-GB"/>
        </w:rPr>
        <w:t>L</w:t>
      </w:r>
      <w:r w:rsidR="00C90C3C" w:rsidRPr="00DA7E45">
        <w:rPr>
          <w:lang w:val="en-GB"/>
        </w:rPr>
        <w:t xml:space="preserve">aws </w:t>
      </w:r>
      <w:ins w:id="566" w:author="Author">
        <w:r w:rsidR="006A0F1D">
          <w:rPr>
            <w:lang w:val="en-GB"/>
          </w:rPr>
          <w:t>Transposed to the National Level</w:t>
        </w:r>
      </w:ins>
    </w:p>
    <w:p w14:paraId="1F8BA226" w14:textId="18B10AF3" w:rsidR="00277588" w:rsidRPr="00DA7E45" w:rsidRDefault="003F2B80" w:rsidP="00823A44">
      <w:pPr>
        <w:rPr>
          <w:sz w:val="24"/>
          <w:lang w:val="en-GB"/>
        </w:rPr>
      </w:pPr>
      <w:r w:rsidRPr="00DA7E45">
        <w:rPr>
          <w:lang w:val="en-GB"/>
        </w:rPr>
        <w:t>According to t</w:t>
      </w:r>
      <w:r w:rsidR="00C90C3C" w:rsidRPr="00DA7E45">
        <w:rPr>
          <w:lang w:val="en-GB"/>
        </w:rPr>
        <w:t xml:space="preserve">he </w:t>
      </w:r>
      <w:del w:id="567" w:author="Author">
        <w:r w:rsidRPr="00DA7E45" w:rsidDel="006A0F1D">
          <w:rPr>
            <w:lang w:val="en-GB"/>
          </w:rPr>
          <w:delText xml:space="preserve">proportionality </w:delText>
        </w:r>
      </w:del>
      <w:r w:rsidRPr="00DA7E45">
        <w:rPr>
          <w:lang w:val="en-GB"/>
        </w:rPr>
        <w:t>principle</w:t>
      </w:r>
      <w:ins w:id="568" w:author="Author">
        <w:r w:rsidR="006A0F1D">
          <w:rPr>
            <w:lang w:val="en-GB"/>
          </w:rPr>
          <w:t xml:space="preserve"> of </w:t>
        </w:r>
        <w:r w:rsidR="006A0F1D" w:rsidRPr="00DA7E45">
          <w:rPr>
            <w:lang w:val="en-GB"/>
          </w:rPr>
          <w:t>proportionality</w:t>
        </w:r>
      </w:ins>
      <w:r w:rsidRPr="00DA7E45">
        <w:rPr>
          <w:lang w:val="en-GB"/>
        </w:rPr>
        <w:t>, the content and form of Union action</w:t>
      </w:r>
      <w:ins w:id="569" w:author="Author">
        <w:r w:rsidR="001C687E">
          <w:rPr>
            <w:lang w:val="en-GB"/>
          </w:rPr>
          <w:t>s</w:t>
        </w:r>
      </w:ins>
      <w:r w:rsidRPr="00DA7E45">
        <w:rPr>
          <w:lang w:val="en-GB"/>
        </w:rPr>
        <w:t xml:space="preserve"> </w:t>
      </w:r>
      <w:del w:id="570" w:author="Author">
        <w:r w:rsidR="0015148C" w:rsidRPr="00DA7E45" w:rsidDel="001C687E">
          <w:rPr>
            <w:lang w:val="en-GB"/>
          </w:rPr>
          <w:delText>ʻ</w:delText>
        </w:r>
      </w:del>
      <w:ins w:id="571" w:author="Author">
        <w:r w:rsidR="001C687E">
          <w:rPr>
            <w:lang w:val="en-GB"/>
          </w:rPr>
          <w:t>“</w:t>
        </w:r>
      </w:ins>
      <w:r w:rsidRPr="00DA7E45">
        <w:rPr>
          <w:lang w:val="en-GB"/>
        </w:rPr>
        <w:t>shall not exceed what is necessary to achieve the objectives of the Treaties</w:t>
      </w:r>
      <w:del w:id="572" w:author="Author">
        <w:r w:rsidR="0015148C" w:rsidRPr="00DA7E45" w:rsidDel="001C687E">
          <w:rPr>
            <w:lang w:val="en-GB"/>
          </w:rPr>
          <w:delText>ʼ</w:delText>
        </w:r>
        <w:r w:rsidRPr="00DA7E45" w:rsidDel="001C687E">
          <w:rPr>
            <w:lang w:val="en-GB"/>
          </w:rPr>
          <w:delText xml:space="preserve"> </w:delText>
        </w:r>
      </w:del>
      <w:ins w:id="573" w:author="Author">
        <w:r w:rsidR="001C687E">
          <w:rPr>
            <w:lang w:val="en-GB"/>
          </w:rPr>
          <w:t>”</w:t>
        </w:r>
        <w:r w:rsidR="001C687E" w:rsidRPr="00DA7E45">
          <w:rPr>
            <w:lang w:val="en-GB"/>
          </w:rPr>
          <w:t xml:space="preserve"> </w:t>
        </w:r>
      </w:ins>
      <w:r w:rsidRPr="00DA7E45">
        <w:rPr>
          <w:lang w:val="en-GB"/>
        </w:rPr>
        <w:t>(art. 5.4</w:t>
      </w:r>
      <w:ins w:id="574" w:author="Author">
        <w:r w:rsidR="001C687E">
          <w:rPr>
            <w:lang w:val="en-GB"/>
          </w:rPr>
          <w:t>,</w:t>
        </w:r>
      </w:ins>
      <w:r w:rsidRPr="00DA7E45">
        <w:rPr>
          <w:lang w:val="en-GB"/>
        </w:rPr>
        <w:t xml:space="preserve"> </w:t>
      </w:r>
      <w:commentRangeStart w:id="575"/>
      <w:r w:rsidRPr="00DA7E45">
        <w:rPr>
          <w:lang w:val="en-GB"/>
        </w:rPr>
        <w:t>TEU</w:t>
      </w:r>
      <w:commentRangeEnd w:id="575"/>
      <w:r w:rsidR="001C687E">
        <w:rPr>
          <w:rStyle w:val="CommentReference"/>
        </w:rPr>
        <w:commentReference w:id="575"/>
      </w:r>
      <w:r w:rsidRPr="00DA7E45">
        <w:rPr>
          <w:lang w:val="en-GB"/>
        </w:rPr>
        <w:t xml:space="preserve">). One of the most important factors limiting </w:t>
      </w:r>
      <w:del w:id="576" w:author="Author">
        <w:r w:rsidRPr="00DA7E45" w:rsidDel="00DF7464">
          <w:rPr>
            <w:lang w:val="en-GB"/>
          </w:rPr>
          <w:delText xml:space="preserve">the </w:delText>
        </w:r>
      </w:del>
      <w:r w:rsidRPr="00DA7E45">
        <w:rPr>
          <w:lang w:val="en-GB"/>
        </w:rPr>
        <w:t>EU action</w:t>
      </w:r>
      <w:ins w:id="577" w:author="Author">
        <w:r w:rsidR="00DF7464">
          <w:rPr>
            <w:lang w:val="en-GB"/>
          </w:rPr>
          <w:t>s</w:t>
        </w:r>
      </w:ins>
      <w:r w:rsidRPr="00DA7E45">
        <w:rPr>
          <w:lang w:val="en-GB"/>
        </w:rPr>
        <w:t xml:space="preserve"> is </w:t>
      </w:r>
      <w:del w:id="578" w:author="Author">
        <w:r w:rsidRPr="00DA7E45" w:rsidDel="0038427B">
          <w:rPr>
            <w:lang w:val="en-GB"/>
          </w:rPr>
          <w:delText xml:space="preserve">the </w:delText>
        </w:r>
      </w:del>
      <w:r w:rsidRPr="00DA7E45">
        <w:rPr>
          <w:lang w:val="en-GB"/>
        </w:rPr>
        <w:t>respect</w:t>
      </w:r>
      <w:del w:id="579" w:author="Author">
        <w:r w:rsidRPr="00DA7E45" w:rsidDel="0038427B">
          <w:rPr>
            <w:lang w:val="en-GB"/>
          </w:rPr>
          <w:delText>ful</w:delText>
        </w:r>
      </w:del>
      <w:r w:rsidRPr="00DA7E45">
        <w:rPr>
          <w:lang w:val="en-GB"/>
        </w:rPr>
        <w:t xml:space="preserve"> </w:t>
      </w:r>
      <w:del w:id="580" w:author="Author">
        <w:r w:rsidRPr="00DA7E45" w:rsidDel="0038427B">
          <w:rPr>
            <w:lang w:val="en-GB"/>
          </w:rPr>
          <w:delText>of the</w:delText>
        </w:r>
      </w:del>
      <w:ins w:id="581" w:author="Author">
        <w:r w:rsidR="0038427B">
          <w:rPr>
            <w:lang w:val="en-GB"/>
          </w:rPr>
          <w:t>for</w:t>
        </w:r>
      </w:ins>
      <w:r w:rsidRPr="00DA7E45">
        <w:rPr>
          <w:lang w:val="en-GB"/>
        </w:rPr>
        <w:t xml:space="preserve"> national circumstances. In doing so, </w:t>
      </w:r>
      <w:del w:id="582" w:author="Author">
        <w:r w:rsidRPr="00DA7E45" w:rsidDel="0017249D">
          <w:rPr>
            <w:lang w:val="en-GB"/>
          </w:rPr>
          <w:delText>the</w:delText>
        </w:r>
        <w:r w:rsidR="00F25F50" w:rsidRPr="00DA7E45" w:rsidDel="0017249D">
          <w:rPr>
            <w:lang w:val="en-GB"/>
          </w:rPr>
          <w:delText xml:space="preserve"> </w:delText>
        </w:r>
      </w:del>
      <w:r w:rsidR="00F25F50" w:rsidRPr="00DA7E45">
        <w:rPr>
          <w:lang w:val="en-GB"/>
        </w:rPr>
        <w:t>Directives serve</w:t>
      </w:r>
      <w:r w:rsidR="00277588" w:rsidRPr="00DA7E45">
        <w:rPr>
          <w:lang w:val="en-GB"/>
        </w:rPr>
        <w:t xml:space="preserve"> </w:t>
      </w:r>
      <w:del w:id="583" w:author="Author">
        <w:r w:rsidR="00277588" w:rsidRPr="00DA7E45" w:rsidDel="0017249D">
          <w:rPr>
            <w:lang w:val="en-GB"/>
          </w:rPr>
          <w:delText>the</w:delText>
        </w:r>
        <w:r w:rsidRPr="00DA7E45" w:rsidDel="0017249D">
          <w:rPr>
            <w:lang w:val="en-GB"/>
          </w:rPr>
          <w:delText xml:space="preserve"> EU </w:delText>
        </w:r>
      </w:del>
      <w:r w:rsidR="00277588" w:rsidRPr="00DA7E45">
        <w:rPr>
          <w:lang w:val="en-GB"/>
        </w:rPr>
        <w:t>to set</w:t>
      </w:r>
      <w:r w:rsidRPr="00DA7E45">
        <w:rPr>
          <w:lang w:val="en-GB"/>
        </w:rPr>
        <w:t xml:space="preserve"> minimum </w:t>
      </w:r>
      <w:r w:rsidR="00277588" w:rsidRPr="00DA7E45">
        <w:rPr>
          <w:lang w:val="en-GB"/>
        </w:rPr>
        <w:t>standards</w:t>
      </w:r>
      <w:ins w:id="584" w:author="Author">
        <w:r w:rsidR="0017249D">
          <w:rPr>
            <w:lang w:val="en-GB"/>
          </w:rPr>
          <w:t xml:space="preserve"> in the </w:t>
        </w:r>
        <w:r w:rsidR="0017249D" w:rsidRPr="00DA7E45">
          <w:rPr>
            <w:lang w:val="en-GB"/>
          </w:rPr>
          <w:t>EU</w:t>
        </w:r>
      </w:ins>
      <w:r w:rsidR="00277588" w:rsidRPr="00DA7E45">
        <w:rPr>
          <w:lang w:val="en-GB"/>
        </w:rPr>
        <w:t xml:space="preserve">, which </w:t>
      </w:r>
      <w:r w:rsidRPr="00DA7E45">
        <w:rPr>
          <w:lang w:val="en-GB"/>
        </w:rPr>
        <w:t xml:space="preserve">may be </w:t>
      </w:r>
      <w:del w:id="585" w:author="Author">
        <w:r w:rsidRPr="00DA7E45" w:rsidDel="002E2BBB">
          <w:rPr>
            <w:lang w:val="en-GB"/>
          </w:rPr>
          <w:delText xml:space="preserve">overcome </w:delText>
        </w:r>
      </w:del>
      <w:ins w:id="586" w:author="Author">
        <w:r w:rsidR="002E2BBB">
          <w:rPr>
            <w:lang w:val="en-GB"/>
          </w:rPr>
          <w:t>eclipsed</w:t>
        </w:r>
        <w:r w:rsidR="002E2BBB" w:rsidRPr="00DA7E45">
          <w:rPr>
            <w:lang w:val="en-GB"/>
          </w:rPr>
          <w:t xml:space="preserve"> </w:t>
        </w:r>
      </w:ins>
      <w:r w:rsidRPr="00DA7E45">
        <w:rPr>
          <w:lang w:val="en-GB"/>
        </w:rPr>
        <w:t xml:space="preserve">by </w:t>
      </w:r>
      <w:del w:id="587" w:author="Author">
        <w:r w:rsidRPr="00DA7E45" w:rsidDel="00DC275C">
          <w:rPr>
            <w:lang w:val="en-GB"/>
          </w:rPr>
          <w:delText xml:space="preserve">the </w:delText>
        </w:r>
      </w:del>
      <w:ins w:id="588" w:author="Author">
        <w:r w:rsidR="00DC275C">
          <w:rPr>
            <w:lang w:val="en-GB"/>
          </w:rPr>
          <w:t>a</w:t>
        </w:r>
        <w:r w:rsidR="00DC275C" w:rsidRPr="00DA7E45">
          <w:rPr>
            <w:lang w:val="en-GB"/>
          </w:rPr>
          <w:t xml:space="preserve"> </w:t>
        </w:r>
      </w:ins>
      <w:r w:rsidRPr="00DA7E45">
        <w:rPr>
          <w:lang w:val="en-GB"/>
        </w:rPr>
        <w:t>Member State</w:t>
      </w:r>
      <w:ins w:id="589" w:author="Author">
        <w:r w:rsidR="00DC275C">
          <w:rPr>
            <w:lang w:val="en-GB"/>
          </w:rPr>
          <w:t>’</w:t>
        </w:r>
      </w:ins>
      <w:r w:rsidRPr="00DA7E45">
        <w:rPr>
          <w:lang w:val="en-GB"/>
        </w:rPr>
        <w:t>s</w:t>
      </w:r>
      <w:del w:id="590" w:author="Author">
        <w:r w:rsidRPr="00DA7E45" w:rsidDel="00DC275C">
          <w:rPr>
            <w:lang w:val="en-GB"/>
          </w:rPr>
          <w:delText>’</w:delText>
        </w:r>
      </w:del>
      <w:r w:rsidRPr="00DA7E45">
        <w:rPr>
          <w:lang w:val="en-GB"/>
        </w:rPr>
        <w:t xml:space="preserve"> transpos</w:t>
      </w:r>
      <w:ins w:id="591" w:author="Author">
        <w:r w:rsidR="0078527B">
          <w:rPr>
            <w:lang w:val="en-GB"/>
          </w:rPr>
          <w:t>ed</w:t>
        </w:r>
      </w:ins>
      <w:del w:id="592" w:author="Author">
        <w:r w:rsidRPr="00DA7E45" w:rsidDel="0078527B">
          <w:rPr>
            <w:lang w:val="en-GB"/>
          </w:rPr>
          <w:delText>ing</w:delText>
        </w:r>
      </w:del>
      <w:r w:rsidRPr="00DA7E45">
        <w:rPr>
          <w:lang w:val="en-GB"/>
        </w:rPr>
        <w:t xml:space="preserve"> legislation.</w:t>
      </w:r>
      <w:r w:rsidR="00277588" w:rsidRPr="00DA7E45">
        <w:rPr>
          <w:lang w:val="en-GB"/>
        </w:rPr>
        <w:t xml:space="preserve"> Indeed, t</w:t>
      </w:r>
      <w:r w:rsidRPr="00DA7E45">
        <w:rPr>
          <w:lang w:val="en-GB"/>
        </w:rPr>
        <w:t xml:space="preserve">he weight of </w:t>
      </w:r>
      <w:del w:id="593" w:author="Author">
        <w:r w:rsidRPr="00DA7E45" w:rsidDel="00731E7A">
          <w:rPr>
            <w:lang w:val="en-GB"/>
          </w:rPr>
          <w:delText xml:space="preserve">the </w:delText>
        </w:r>
      </w:del>
      <w:r w:rsidRPr="00DA7E45">
        <w:rPr>
          <w:lang w:val="en-GB"/>
        </w:rPr>
        <w:t>national transpos</w:t>
      </w:r>
      <w:ins w:id="594" w:author="Author">
        <w:r w:rsidR="00044272">
          <w:rPr>
            <w:lang w:val="en-GB"/>
          </w:rPr>
          <w:t>ed</w:t>
        </w:r>
      </w:ins>
      <w:del w:id="595" w:author="Author">
        <w:r w:rsidRPr="00DA7E45" w:rsidDel="00044272">
          <w:rPr>
            <w:lang w:val="en-GB"/>
          </w:rPr>
          <w:delText>ing</w:delText>
        </w:r>
      </w:del>
      <w:r w:rsidRPr="00DA7E45">
        <w:rPr>
          <w:lang w:val="en-GB"/>
        </w:rPr>
        <w:t xml:space="preserve"> legislation is </w:t>
      </w:r>
      <w:del w:id="596" w:author="Author">
        <w:r w:rsidRPr="00DA7E45" w:rsidDel="00A177D3">
          <w:rPr>
            <w:lang w:val="en-GB"/>
          </w:rPr>
          <w:delText>denoted</w:delText>
        </w:r>
      </w:del>
      <w:ins w:id="597" w:author="Author">
        <w:del w:id="598" w:author="Author">
          <w:r w:rsidR="00A177D3" w:rsidRPr="00DA7E45" w:rsidDel="003D3158">
            <w:rPr>
              <w:lang w:val="en-GB"/>
            </w:rPr>
            <w:delText>expressed</w:delText>
          </w:r>
        </w:del>
        <w:r w:rsidR="003D3158">
          <w:rPr>
            <w:lang w:val="en-GB"/>
          </w:rPr>
          <w:t>highlighted</w:t>
        </w:r>
      </w:ins>
      <w:r w:rsidRPr="00DA7E45">
        <w:rPr>
          <w:lang w:val="en-GB"/>
        </w:rPr>
        <w:t xml:space="preserve"> in all </w:t>
      </w:r>
      <w:r w:rsidR="00277588" w:rsidRPr="00DA7E45">
        <w:rPr>
          <w:lang w:val="en-GB"/>
        </w:rPr>
        <w:t>I&amp;C Directives</w:t>
      </w:r>
      <w:ins w:id="599" w:author="Author">
        <w:r w:rsidR="00AF0563">
          <w:rPr>
            <w:lang w:val="en-GB"/>
          </w:rPr>
          <w:t>,</w:t>
        </w:r>
      </w:ins>
      <w:r w:rsidR="00277588" w:rsidRPr="00DA7E45">
        <w:rPr>
          <w:lang w:val="en-GB"/>
        </w:rPr>
        <w:t xml:space="preserve"> since </w:t>
      </w:r>
      <w:del w:id="600" w:author="Author">
        <w:r w:rsidR="00277588" w:rsidRPr="00DA7E45" w:rsidDel="00AF0563">
          <w:rPr>
            <w:lang w:val="en-GB"/>
          </w:rPr>
          <w:delText xml:space="preserve">its </w:delText>
        </w:r>
      </w:del>
      <w:ins w:id="601" w:author="Author">
        <w:r w:rsidR="00AF0563">
          <w:rPr>
            <w:lang w:val="en-GB"/>
          </w:rPr>
          <w:t>the</w:t>
        </w:r>
        <w:del w:id="602" w:author="Author">
          <w:r w:rsidR="00AF0563" w:rsidDel="00731E7A">
            <w:rPr>
              <w:lang w:val="en-GB"/>
            </w:rPr>
            <w:delText>ir</w:delText>
          </w:r>
          <w:r w:rsidR="00731E7A" w:rsidDel="007D6A81">
            <w:rPr>
              <w:lang w:val="en-GB"/>
            </w:rPr>
            <w:delText>y</w:delText>
          </w:r>
        </w:del>
        <w:r w:rsidR="007D6A81">
          <w:rPr>
            <w:lang w:val="en-GB"/>
          </w:rPr>
          <w:t xml:space="preserve"> Directives</w:t>
        </w:r>
        <w:r w:rsidR="00731E7A">
          <w:rPr>
            <w:lang w:val="en-GB"/>
          </w:rPr>
          <w:t xml:space="preserve"> may be less</w:t>
        </w:r>
        <w:r w:rsidR="00AF0563" w:rsidRPr="00DA7E45">
          <w:rPr>
            <w:lang w:val="en-GB"/>
          </w:rPr>
          <w:t xml:space="preserve"> </w:t>
        </w:r>
      </w:ins>
      <w:r w:rsidR="00277588" w:rsidRPr="00DA7E45">
        <w:rPr>
          <w:lang w:val="en-GB"/>
        </w:rPr>
        <w:t>effective</w:t>
      </w:r>
      <w:del w:id="603" w:author="Author">
        <w:r w:rsidR="00277588" w:rsidRPr="00DA7E45" w:rsidDel="00731E7A">
          <w:rPr>
            <w:lang w:val="en-GB"/>
          </w:rPr>
          <w:delText>ness</w:delText>
        </w:r>
      </w:del>
      <w:r w:rsidR="00277588" w:rsidRPr="00DA7E45">
        <w:rPr>
          <w:lang w:val="en-GB"/>
        </w:rPr>
        <w:t xml:space="preserve"> </w:t>
      </w:r>
      <w:del w:id="604" w:author="Author">
        <w:r w:rsidR="006D61B9" w:rsidRPr="00DA7E45" w:rsidDel="003D3158">
          <w:rPr>
            <w:lang w:val="en-GB"/>
          </w:rPr>
          <w:delText xml:space="preserve">may be deprived </w:delText>
        </w:r>
        <w:r w:rsidR="0015148C" w:rsidRPr="00DA7E45" w:rsidDel="00731E7A">
          <w:rPr>
            <w:lang w:val="en-GB"/>
          </w:rPr>
          <w:delText>ʻ</w:delText>
        </w:r>
      </w:del>
      <w:ins w:id="605" w:author="Author">
        <w:r w:rsidR="00731E7A">
          <w:rPr>
            <w:lang w:val="en-GB"/>
          </w:rPr>
          <w:t>“</w:t>
        </w:r>
      </w:ins>
      <w:r w:rsidR="006D61B9" w:rsidRPr="00DA7E45">
        <w:rPr>
          <w:lang w:val="en-GB"/>
        </w:rPr>
        <w:t>in the absence of a supportive domestic legal framework</w:t>
      </w:r>
      <w:r w:rsidR="004D49E6" w:rsidRPr="00DA7E45">
        <w:rPr>
          <w:sz w:val="24"/>
          <w:lang w:val="en-GB"/>
        </w:rPr>
        <w:t>.</w:t>
      </w:r>
      <w:del w:id="606" w:author="Author">
        <w:r w:rsidR="004D49E6" w:rsidRPr="00DA7E45" w:rsidDel="007D6A81">
          <w:rPr>
            <w:sz w:val="24"/>
            <w:lang w:val="en-GB"/>
          </w:rPr>
          <w:delText>’</w:delText>
        </w:r>
      </w:del>
      <w:ins w:id="607" w:author="Author">
        <w:r w:rsidR="007D6A81">
          <w:rPr>
            <w:sz w:val="24"/>
            <w:lang w:val="en-GB"/>
          </w:rPr>
          <w:t>”</w:t>
        </w:r>
      </w:ins>
      <w:r w:rsidR="006D61B9" w:rsidRPr="00DA7E45">
        <w:rPr>
          <w:rStyle w:val="FootnoteReference"/>
          <w:sz w:val="24"/>
          <w:lang w:val="en-GB"/>
        </w:rPr>
        <w:footnoteReference w:id="41"/>
      </w:r>
      <w:r w:rsidR="006D61B9" w:rsidRPr="00DA7E45">
        <w:rPr>
          <w:sz w:val="24"/>
          <w:lang w:val="en-GB"/>
        </w:rPr>
        <w:t xml:space="preserve"> </w:t>
      </w:r>
    </w:p>
    <w:p w14:paraId="4AD83C95" w14:textId="00C14299" w:rsidR="00D87312" w:rsidRPr="00DA7E45" w:rsidRDefault="00277588" w:rsidP="00823A44">
      <w:pPr>
        <w:ind w:firstLine="708"/>
        <w:rPr>
          <w:lang w:val="en-GB"/>
        </w:rPr>
      </w:pPr>
      <w:del w:id="608" w:author="Author">
        <w:r w:rsidRPr="00DA7E45" w:rsidDel="00544F5B">
          <w:rPr>
            <w:lang w:val="en-GB"/>
          </w:rPr>
          <w:delText xml:space="preserve">Regarding </w:delText>
        </w:r>
      </w:del>
      <w:ins w:id="609" w:author="Author">
        <w:r w:rsidR="00544F5B">
          <w:rPr>
            <w:lang w:val="en-GB"/>
          </w:rPr>
          <w:t>As for</w:t>
        </w:r>
        <w:r w:rsidR="00544F5B" w:rsidRPr="00DA7E45">
          <w:rPr>
            <w:lang w:val="en-GB"/>
          </w:rPr>
          <w:t xml:space="preserve"> </w:t>
        </w:r>
      </w:ins>
      <w:r w:rsidRPr="00DA7E45">
        <w:rPr>
          <w:lang w:val="en-GB"/>
        </w:rPr>
        <w:t xml:space="preserve">the practical functioning of EWCs, </w:t>
      </w:r>
      <w:del w:id="610" w:author="Author">
        <w:r w:rsidR="00F25F50" w:rsidRPr="00DA7E45" w:rsidDel="00544F5B">
          <w:rPr>
            <w:lang w:val="en-GB"/>
          </w:rPr>
          <w:delText xml:space="preserve">it </w:delText>
        </w:r>
      </w:del>
      <w:ins w:id="611" w:author="Author">
        <w:r w:rsidR="00544F5B">
          <w:rPr>
            <w:lang w:val="en-GB"/>
          </w:rPr>
          <w:t>this</w:t>
        </w:r>
        <w:r w:rsidR="00544F5B" w:rsidRPr="00DA7E45">
          <w:rPr>
            <w:lang w:val="en-GB"/>
          </w:rPr>
          <w:t xml:space="preserve"> </w:t>
        </w:r>
      </w:ins>
      <w:r w:rsidR="00F25F50" w:rsidRPr="00DA7E45">
        <w:rPr>
          <w:lang w:val="en-GB"/>
        </w:rPr>
        <w:t xml:space="preserve">is influenced not only by </w:t>
      </w:r>
      <w:r w:rsidR="004E39D4" w:rsidRPr="00DA7E45">
        <w:rPr>
          <w:lang w:val="en-GB"/>
        </w:rPr>
        <w:t>the home</w:t>
      </w:r>
      <w:r w:rsidR="00AA31DB" w:rsidRPr="00DA7E45">
        <w:rPr>
          <w:lang w:val="en-GB"/>
        </w:rPr>
        <w:t xml:space="preserve"> country’s industrial relations </w:t>
      </w:r>
      <w:r w:rsidR="006D61B9" w:rsidRPr="00DA7E45">
        <w:rPr>
          <w:lang w:val="en-GB"/>
        </w:rPr>
        <w:t xml:space="preserve">but also </w:t>
      </w:r>
      <w:del w:id="612" w:author="Author">
        <w:r w:rsidR="00AA31DB" w:rsidRPr="00DA7E45" w:rsidDel="00CE068E">
          <w:rPr>
            <w:lang w:val="en-GB"/>
          </w:rPr>
          <w:delText xml:space="preserve">the </w:delText>
        </w:r>
      </w:del>
      <w:ins w:id="613" w:author="Author">
        <w:r w:rsidR="00CE068E">
          <w:rPr>
            <w:lang w:val="en-GB"/>
          </w:rPr>
          <w:t>by</w:t>
        </w:r>
        <w:r w:rsidR="00CE068E" w:rsidRPr="00DA7E45">
          <w:rPr>
            <w:lang w:val="en-GB"/>
          </w:rPr>
          <w:t xml:space="preserve"> </w:t>
        </w:r>
      </w:ins>
      <w:del w:id="614" w:author="Author">
        <w:r w:rsidR="0015148C" w:rsidRPr="00DA7E45" w:rsidDel="00CE068E">
          <w:rPr>
            <w:lang w:val="en-GB"/>
          </w:rPr>
          <w:delText>ʻ</w:delText>
        </w:r>
      </w:del>
      <w:ins w:id="615" w:author="Author">
        <w:r w:rsidR="00CE068E">
          <w:rPr>
            <w:lang w:val="en-GB"/>
          </w:rPr>
          <w:t>“</w:t>
        </w:r>
      </w:ins>
      <w:r w:rsidR="004E39D4" w:rsidRPr="00DA7E45">
        <w:rPr>
          <w:lang w:val="en-GB"/>
        </w:rPr>
        <w:t>company-specific industrial relations considerations, including structures and forms of employee repr</w:t>
      </w:r>
      <w:r w:rsidR="006D61B9" w:rsidRPr="00DA7E45">
        <w:rPr>
          <w:lang w:val="en-GB"/>
        </w:rPr>
        <w:t>esentation and participation</w:t>
      </w:r>
      <w:r w:rsidR="004D49E6" w:rsidRPr="00DA7E45">
        <w:rPr>
          <w:lang w:val="en-GB"/>
        </w:rPr>
        <w:t>.</w:t>
      </w:r>
      <w:del w:id="616" w:author="Author">
        <w:r w:rsidR="004D49E6" w:rsidRPr="00DA7E45" w:rsidDel="00CE068E">
          <w:rPr>
            <w:lang w:val="en-GB"/>
          </w:rPr>
          <w:delText>’</w:delText>
        </w:r>
      </w:del>
      <w:ins w:id="617" w:author="Author">
        <w:r w:rsidR="00CE068E">
          <w:rPr>
            <w:lang w:val="en-GB"/>
          </w:rPr>
          <w:t>”</w:t>
        </w:r>
      </w:ins>
      <w:r w:rsidR="004E39D4" w:rsidRPr="00DA7E45">
        <w:rPr>
          <w:rStyle w:val="FootnoteReference"/>
          <w:lang w:val="en-GB"/>
        </w:rPr>
        <w:footnoteReference w:id="42"/>
      </w:r>
      <w:r w:rsidR="00E05FBE" w:rsidRPr="00DA7E45">
        <w:rPr>
          <w:lang w:val="en-GB"/>
        </w:rPr>
        <w:t xml:space="preserve"> </w:t>
      </w:r>
      <w:ins w:id="618" w:author="Author">
        <w:r w:rsidR="00373221">
          <w:rPr>
            <w:lang w:val="en-GB"/>
          </w:rPr>
          <w:t>W</w:t>
        </w:r>
      </w:ins>
      <w:del w:id="619" w:author="Author">
        <w:r w:rsidRPr="00DA7E45" w:rsidDel="00373221">
          <w:rPr>
            <w:lang w:val="en-GB"/>
          </w:rPr>
          <w:delText>T</w:delText>
        </w:r>
        <w:r w:rsidR="004A2DB9" w:rsidRPr="00DA7E45" w:rsidDel="00373221">
          <w:rPr>
            <w:lang w:val="en-GB"/>
          </w:rPr>
          <w:delText>he w</w:delText>
        </w:r>
      </w:del>
      <w:r w:rsidR="004A2DB9" w:rsidRPr="00DA7E45">
        <w:rPr>
          <w:lang w:val="en-GB"/>
        </w:rPr>
        <w:t xml:space="preserve">orkforce size </w:t>
      </w:r>
      <w:r w:rsidRPr="00DA7E45">
        <w:rPr>
          <w:lang w:val="en-GB"/>
        </w:rPr>
        <w:t>was</w:t>
      </w:r>
      <w:r w:rsidR="004A2DB9" w:rsidRPr="00DA7E45">
        <w:rPr>
          <w:lang w:val="en-GB"/>
        </w:rPr>
        <w:t xml:space="preserve"> </w:t>
      </w:r>
      <w:r w:rsidRPr="00DA7E45">
        <w:rPr>
          <w:lang w:val="en-GB"/>
        </w:rPr>
        <w:t xml:space="preserve">also </w:t>
      </w:r>
      <w:del w:id="620" w:author="Author">
        <w:r w:rsidRPr="00DA7E45" w:rsidDel="00F8269A">
          <w:rPr>
            <w:lang w:val="en-GB"/>
          </w:rPr>
          <w:delText>pointed out</w:delText>
        </w:r>
      </w:del>
      <w:ins w:id="621" w:author="Author">
        <w:r w:rsidR="00F8269A">
          <w:rPr>
            <w:lang w:val="en-GB"/>
          </w:rPr>
          <w:t>indicated</w:t>
        </w:r>
      </w:ins>
      <w:r w:rsidRPr="00DA7E45">
        <w:rPr>
          <w:lang w:val="en-GB"/>
        </w:rPr>
        <w:t xml:space="preserve"> as a</w:t>
      </w:r>
      <w:ins w:id="622" w:author="Author">
        <w:r w:rsidR="00123405">
          <w:rPr>
            <w:lang w:val="en-GB"/>
          </w:rPr>
          <w:t xml:space="preserve">n </w:t>
        </w:r>
        <w:del w:id="623" w:author="Author">
          <w:r w:rsidR="00123405" w:rsidDel="00B63529">
            <w:rPr>
              <w:lang w:val="en-GB"/>
            </w:rPr>
            <w:delText>aspect</w:delText>
          </w:r>
        </w:del>
        <w:r w:rsidR="00B63529">
          <w:rPr>
            <w:lang w:val="en-GB"/>
          </w:rPr>
          <w:t>attribute</w:t>
        </w:r>
        <w:r w:rsidR="00123405">
          <w:rPr>
            <w:lang w:val="en-GB"/>
          </w:rPr>
          <w:t xml:space="preserve"> of a</w:t>
        </w:r>
      </w:ins>
      <w:r w:rsidRPr="00DA7E45">
        <w:rPr>
          <w:lang w:val="en-GB"/>
        </w:rPr>
        <w:t xml:space="preserve"> company</w:t>
      </w:r>
      <w:ins w:id="624" w:author="Author">
        <w:r w:rsidR="00123405">
          <w:rPr>
            <w:lang w:val="en-GB"/>
          </w:rPr>
          <w:t xml:space="preserve"> </w:t>
        </w:r>
        <w:del w:id="625" w:author="Author">
          <w:r w:rsidR="00123405" w:rsidDel="00B63529">
            <w:rPr>
              <w:lang w:val="en-GB"/>
            </w:rPr>
            <w:delText>that</w:delText>
          </w:r>
        </w:del>
        <w:r w:rsidR="00B63529">
          <w:rPr>
            <w:lang w:val="en-GB"/>
          </w:rPr>
          <w:t>which</w:t>
        </w:r>
        <w:r w:rsidR="00123405">
          <w:rPr>
            <w:lang w:val="en-GB"/>
          </w:rPr>
          <w:t xml:space="preserve"> might</w:t>
        </w:r>
      </w:ins>
      <w:del w:id="626" w:author="Author">
        <w:r w:rsidRPr="00DA7E45" w:rsidDel="00123405">
          <w:rPr>
            <w:lang w:val="en-GB"/>
          </w:rPr>
          <w:delText>’s</w:delText>
        </w:r>
      </w:del>
      <w:r w:rsidRPr="00DA7E45">
        <w:rPr>
          <w:lang w:val="en-GB"/>
        </w:rPr>
        <w:t xml:space="preserve"> </w:t>
      </w:r>
      <w:del w:id="627" w:author="Author">
        <w:r w:rsidRPr="00DA7E45" w:rsidDel="00123405">
          <w:rPr>
            <w:lang w:val="en-GB"/>
          </w:rPr>
          <w:delText xml:space="preserve">feature </w:delText>
        </w:r>
      </w:del>
      <w:r w:rsidR="004A2DB9" w:rsidRPr="00DA7E45">
        <w:rPr>
          <w:lang w:val="en-GB"/>
        </w:rPr>
        <w:t>affect</w:t>
      </w:r>
      <w:del w:id="628" w:author="Author">
        <w:r w:rsidR="004A2DB9" w:rsidRPr="00DA7E45" w:rsidDel="00123405">
          <w:rPr>
            <w:lang w:val="en-GB"/>
          </w:rPr>
          <w:delText>ing</w:delText>
        </w:r>
      </w:del>
      <w:r w:rsidR="004A2DB9" w:rsidRPr="00DA7E45">
        <w:rPr>
          <w:lang w:val="en-GB"/>
        </w:rPr>
        <w:t xml:space="preserve"> </w:t>
      </w:r>
      <w:del w:id="629" w:author="Author">
        <w:r w:rsidR="00F25F50" w:rsidRPr="00DA7E45" w:rsidDel="00373221">
          <w:rPr>
            <w:lang w:val="en-GB"/>
          </w:rPr>
          <w:delText xml:space="preserve">the </w:delText>
        </w:r>
      </w:del>
      <w:r w:rsidR="004A2DB9" w:rsidRPr="00DA7E45">
        <w:rPr>
          <w:lang w:val="en-GB"/>
        </w:rPr>
        <w:t xml:space="preserve">compliance with the </w:t>
      </w:r>
      <w:r w:rsidRPr="00DA7E45">
        <w:rPr>
          <w:lang w:val="en-GB"/>
        </w:rPr>
        <w:t xml:space="preserve">EWC </w:t>
      </w:r>
      <w:r w:rsidR="004A2DB9" w:rsidRPr="00DA7E45">
        <w:rPr>
          <w:lang w:val="en-GB"/>
        </w:rPr>
        <w:t>Directive.</w:t>
      </w:r>
      <w:r w:rsidR="004A2DB9" w:rsidRPr="00DA7E45">
        <w:rPr>
          <w:rStyle w:val="FootnoteReference"/>
          <w:lang w:val="en-GB"/>
        </w:rPr>
        <w:footnoteReference w:id="43"/>
      </w:r>
      <w:r w:rsidR="00A158C4" w:rsidRPr="00DA7E45">
        <w:rPr>
          <w:lang w:val="en-GB"/>
        </w:rPr>
        <w:t xml:space="preserve"> </w:t>
      </w:r>
      <w:r w:rsidR="00A57F96" w:rsidRPr="00DA7E45">
        <w:rPr>
          <w:lang w:val="en-GB"/>
        </w:rPr>
        <w:t xml:space="preserve">Concretely, as De Spiegelaere argues, </w:t>
      </w:r>
      <w:r w:rsidR="00321750" w:rsidRPr="00DA7E45">
        <w:rPr>
          <w:lang w:val="en-GB"/>
        </w:rPr>
        <w:t>e</w:t>
      </w:r>
      <w:r w:rsidR="00A57F96" w:rsidRPr="00DA7E45">
        <w:rPr>
          <w:lang w:val="en-GB"/>
        </w:rPr>
        <w:t>mployees, unions</w:t>
      </w:r>
      <w:ins w:id="630" w:author="Author">
        <w:r w:rsidR="00B71D14">
          <w:rPr>
            <w:lang w:val="en-GB"/>
          </w:rPr>
          <w:t>,</w:t>
        </w:r>
      </w:ins>
      <w:r w:rsidR="00A57F96" w:rsidRPr="00DA7E45">
        <w:rPr>
          <w:lang w:val="en-GB"/>
        </w:rPr>
        <w:t xml:space="preserve"> </w:t>
      </w:r>
      <w:r w:rsidR="00321750" w:rsidRPr="00DA7E45">
        <w:rPr>
          <w:lang w:val="en-GB"/>
        </w:rPr>
        <w:t>and management are more likely to take an interest in organizing</w:t>
      </w:r>
      <w:ins w:id="631" w:author="Author">
        <w:r w:rsidR="00B71D14">
          <w:rPr>
            <w:lang w:val="en-GB"/>
          </w:rPr>
          <w:t xml:space="preserve"> and </w:t>
        </w:r>
        <w:r w:rsidR="00B71D14" w:rsidRPr="00DA7E45">
          <w:rPr>
            <w:lang w:val="en-GB"/>
          </w:rPr>
          <w:t>mak</w:t>
        </w:r>
        <w:r w:rsidR="00B71D14">
          <w:rPr>
            <w:lang w:val="en-GB"/>
          </w:rPr>
          <w:t>ing</w:t>
        </w:r>
        <w:r w:rsidR="00B71D14" w:rsidRPr="00DA7E45">
          <w:rPr>
            <w:lang w:val="en-GB"/>
          </w:rPr>
          <w:t xml:space="preserve"> resources available to</w:t>
        </w:r>
      </w:ins>
      <w:r w:rsidR="00321750" w:rsidRPr="00DA7E45">
        <w:rPr>
          <w:lang w:val="en-GB"/>
        </w:rPr>
        <w:t xml:space="preserve"> an EWC </w:t>
      </w:r>
      <w:del w:id="632" w:author="Author">
        <w:r w:rsidR="00A57F96" w:rsidRPr="00DA7E45" w:rsidDel="00B71D14">
          <w:rPr>
            <w:lang w:val="en-GB"/>
          </w:rPr>
          <w:delText xml:space="preserve">from </w:delText>
        </w:r>
      </w:del>
      <w:ins w:id="633" w:author="Author">
        <w:r w:rsidR="00B71D14">
          <w:rPr>
            <w:lang w:val="en-GB"/>
          </w:rPr>
          <w:t>in</w:t>
        </w:r>
        <w:r w:rsidR="00B71D14" w:rsidRPr="00DA7E45">
          <w:rPr>
            <w:lang w:val="en-GB"/>
          </w:rPr>
          <w:t xml:space="preserve"> </w:t>
        </w:r>
      </w:ins>
      <w:r w:rsidR="00A57F96" w:rsidRPr="00DA7E45">
        <w:rPr>
          <w:lang w:val="en-GB"/>
        </w:rPr>
        <w:t>countries with strong information and consultation rights</w:t>
      </w:r>
      <w:del w:id="634" w:author="Author">
        <w:r w:rsidR="00A57F96" w:rsidRPr="00DA7E45" w:rsidDel="00B71D14">
          <w:rPr>
            <w:lang w:val="en-GB"/>
          </w:rPr>
          <w:delText xml:space="preserve"> and to </w:delText>
        </w:r>
        <w:r w:rsidR="00321750" w:rsidRPr="00DA7E45" w:rsidDel="00B71D14">
          <w:rPr>
            <w:lang w:val="en-GB"/>
          </w:rPr>
          <w:delText>make</w:delText>
        </w:r>
        <w:r w:rsidR="00A57F96" w:rsidRPr="00DA7E45" w:rsidDel="00B71D14">
          <w:rPr>
            <w:lang w:val="en-GB"/>
          </w:rPr>
          <w:delText xml:space="preserve"> resources </w:delText>
        </w:r>
        <w:r w:rsidR="00321750" w:rsidRPr="00DA7E45" w:rsidDel="00B71D14">
          <w:rPr>
            <w:lang w:val="en-GB"/>
          </w:rPr>
          <w:delText xml:space="preserve">available </w:delText>
        </w:r>
        <w:r w:rsidR="00A57F96" w:rsidRPr="00DA7E45" w:rsidDel="00B71D14">
          <w:rPr>
            <w:lang w:val="en-GB"/>
          </w:rPr>
          <w:delText>to it</w:delText>
        </w:r>
      </w:del>
      <w:r w:rsidR="00321750" w:rsidRPr="00DA7E45">
        <w:rPr>
          <w:lang w:val="en-GB"/>
        </w:rPr>
        <w:t>.</w:t>
      </w:r>
      <w:r w:rsidR="00717F01" w:rsidRPr="00DA7E45">
        <w:rPr>
          <w:rStyle w:val="FootnoteReference"/>
          <w:lang w:val="en-GB"/>
        </w:rPr>
        <w:footnoteReference w:id="44"/>
      </w:r>
      <w:r w:rsidR="004C44FA" w:rsidRPr="00DA7E45">
        <w:rPr>
          <w:lang w:val="en-GB"/>
        </w:rPr>
        <w:t xml:space="preserve"> </w:t>
      </w:r>
    </w:p>
    <w:p w14:paraId="6499037B" w14:textId="73AAEB2C" w:rsidR="0082689D" w:rsidRPr="00DA7E45" w:rsidRDefault="0082689D" w:rsidP="00823A44">
      <w:pPr>
        <w:ind w:firstLine="708"/>
        <w:rPr>
          <w:lang w:val="en-GB"/>
        </w:rPr>
      </w:pPr>
      <w:r w:rsidRPr="00DA7E45">
        <w:rPr>
          <w:lang w:val="en-GB"/>
        </w:rPr>
        <w:t xml:space="preserve">If we compare </w:t>
      </w:r>
      <w:del w:id="635" w:author="Author">
        <w:r w:rsidRPr="00DA7E45" w:rsidDel="00600653">
          <w:rPr>
            <w:lang w:val="en-GB"/>
          </w:rPr>
          <w:delText xml:space="preserve">the </w:delText>
        </w:r>
      </w:del>
      <w:r w:rsidR="00EC4C91" w:rsidRPr="00DA7E45">
        <w:rPr>
          <w:lang w:val="en-GB"/>
        </w:rPr>
        <w:t xml:space="preserve">national frameworks </w:t>
      </w:r>
      <w:del w:id="636" w:author="Author">
        <w:r w:rsidR="00EC4C91" w:rsidRPr="00DA7E45" w:rsidDel="00600653">
          <w:rPr>
            <w:lang w:val="en-GB"/>
          </w:rPr>
          <w:delText xml:space="preserve">on </w:delText>
        </w:r>
      </w:del>
      <w:ins w:id="637" w:author="Author">
        <w:r w:rsidR="00600653">
          <w:rPr>
            <w:lang w:val="en-GB"/>
          </w:rPr>
          <w:t>for</w:t>
        </w:r>
        <w:r w:rsidR="00600653" w:rsidRPr="00DA7E45">
          <w:rPr>
            <w:lang w:val="en-GB"/>
          </w:rPr>
          <w:t xml:space="preserve"> </w:t>
        </w:r>
      </w:ins>
      <w:r w:rsidRPr="00DA7E45">
        <w:rPr>
          <w:lang w:val="en-GB"/>
        </w:rPr>
        <w:t>inform</w:t>
      </w:r>
      <w:ins w:id="638" w:author="Author">
        <w:r w:rsidR="00600653">
          <w:rPr>
            <w:lang w:val="en-GB"/>
          </w:rPr>
          <w:t>ing</w:t>
        </w:r>
      </w:ins>
      <w:del w:id="639" w:author="Author">
        <w:r w:rsidRPr="00DA7E45" w:rsidDel="00600653">
          <w:rPr>
            <w:lang w:val="en-GB"/>
          </w:rPr>
          <w:delText>ation</w:delText>
        </w:r>
      </w:del>
      <w:r w:rsidRPr="00DA7E45">
        <w:rPr>
          <w:lang w:val="en-GB"/>
        </w:rPr>
        <w:t xml:space="preserve"> and consult</w:t>
      </w:r>
      <w:ins w:id="640" w:author="Author">
        <w:r w:rsidR="00600653">
          <w:rPr>
            <w:lang w:val="en-GB"/>
          </w:rPr>
          <w:t>ing</w:t>
        </w:r>
      </w:ins>
      <w:del w:id="641" w:author="Author">
        <w:r w:rsidRPr="00DA7E45" w:rsidDel="00600653">
          <w:rPr>
            <w:lang w:val="en-GB"/>
          </w:rPr>
          <w:delText>ation</w:delText>
        </w:r>
        <w:r w:rsidR="00D87312" w:rsidRPr="00DA7E45" w:rsidDel="00600653">
          <w:rPr>
            <w:lang w:val="en-GB"/>
          </w:rPr>
          <w:delText xml:space="preserve"> of</w:delText>
        </w:r>
      </w:del>
      <w:r w:rsidR="00D87312" w:rsidRPr="00DA7E45">
        <w:rPr>
          <w:lang w:val="en-GB"/>
        </w:rPr>
        <w:t xml:space="preserve"> workers</w:t>
      </w:r>
      <w:r w:rsidRPr="00DA7E45">
        <w:rPr>
          <w:lang w:val="en-GB"/>
        </w:rPr>
        <w:t xml:space="preserve">, we find that strong differences </w:t>
      </w:r>
      <w:r w:rsidR="00FA6335" w:rsidRPr="00DA7E45">
        <w:rPr>
          <w:lang w:val="en-GB"/>
        </w:rPr>
        <w:t xml:space="preserve">exist </w:t>
      </w:r>
      <w:r w:rsidRPr="00DA7E45">
        <w:rPr>
          <w:lang w:val="en-GB"/>
        </w:rPr>
        <w:t xml:space="preserve">between countries. For example, there </w:t>
      </w:r>
      <w:r w:rsidR="00FA6335" w:rsidRPr="00DA7E45">
        <w:rPr>
          <w:lang w:val="en-GB"/>
        </w:rPr>
        <w:t>is</w:t>
      </w:r>
      <w:r w:rsidRPr="00DA7E45">
        <w:rPr>
          <w:lang w:val="en-GB"/>
        </w:rPr>
        <w:t xml:space="preserve"> </w:t>
      </w:r>
      <w:r w:rsidR="00773588" w:rsidRPr="00DA7E45">
        <w:rPr>
          <w:lang w:val="en-GB"/>
        </w:rPr>
        <w:t>a higher</w:t>
      </w:r>
      <w:r w:rsidRPr="00DA7E45">
        <w:rPr>
          <w:lang w:val="en-GB"/>
        </w:rPr>
        <w:t xml:space="preserve"> </w:t>
      </w:r>
      <w:r w:rsidR="00773588" w:rsidRPr="00DA7E45">
        <w:rPr>
          <w:lang w:val="en-GB"/>
        </w:rPr>
        <w:t xml:space="preserve">percentage of establishments with </w:t>
      </w:r>
      <w:ins w:id="642" w:author="Author">
        <w:r w:rsidR="000B3D9C" w:rsidRPr="00DA7E45">
          <w:rPr>
            <w:lang w:val="en-GB"/>
          </w:rPr>
          <w:t xml:space="preserve">structures </w:t>
        </w:r>
        <w:r w:rsidR="000B3D9C">
          <w:rPr>
            <w:lang w:val="en-GB"/>
          </w:rPr>
          <w:t xml:space="preserve">for </w:t>
        </w:r>
      </w:ins>
      <w:r w:rsidR="00773588" w:rsidRPr="00DA7E45">
        <w:rPr>
          <w:lang w:val="en-GB"/>
        </w:rPr>
        <w:t>employee</w:t>
      </w:r>
      <w:r w:rsidRPr="00DA7E45">
        <w:rPr>
          <w:lang w:val="en-GB"/>
        </w:rPr>
        <w:t xml:space="preserve"> </w:t>
      </w:r>
      <w:r w:rsidR="00773588" w:rsidRPr="00DA7E45">
        <w:rPr>
          <w:lang w:val="en-GB"/>
        </w:rPr>
        <w:t>representati</w:t>
      </w:r>
      <w:r w:rsidR="00D87312" w:rsidRPr="00DA7E45">
        <w:rPr>
          <w:lang w:val="en-GB"/>
        </w:rPr>
        <w:t xml:space="preserve">on </w:t>
      </w:r>
      <w:del w:id="643" w:author="Author">
        <w:r w:rsidR="00D87312" w:rsidRPr="00DA7E45" w:rsidDel="000B3D9C">
          <w:rPr>
            <w:lang w:val="en-GB"/>
          </w:rPr>
          <w:delText xml:space="preserve">structures </w:delText>
        </w:r>
      </w:del>
      <w:r w:rsidR="00D87312" w:rsidRPr="00DA7E45">
        <w:rPr>
          <w:lang w:val="en-GB"/>
        </w:rPr>
        <w:t>in Denmark (80</w:t>
      </w:r>
      <w:ins w:id="644" w:author="Author">
        <w:r w:rsidR="002A0F28">
          <w:rPr>
            <w:lang w:val="en-GB"/>
          </w:rPr>
          <w:t>%</w:t>
        </w:r>
      </w:ins>
      <w:del w:id="645" w:author="Author">
        <w:r w:rsidR="00893EAF" w:rsidRPr="00DA7E45" w:rsidDel="002A0F28">
          <w:rPr>
            <w:lang w:val="en-GB"/>
          </w:rPr>
          <w:delText>per cent</w:delText>
        </w:r>
      </w:del>
      <w:r w:rsidR="00D87312" w:rsidRPr="00DA7E45">
        <w:rPr>
          <w:lang w:val="en-GB"/>
        </w:rPr>
        <w:t>) or Finland (70</w:t>
      </w:r>
      <w:del w:id="646" w:author="Author">
        <w:r w:rsidR="00893EAF" w:rsidRPr="00DA7E45" w:rsidDel="002A0F28">
          <w:rPr>
            <w:lang w:val="en-GB"/>
          </w:rPr>
          <w:delText xml:space="preserve"> per cent</w:delText>
        </w:r>
      </w:del>
      <w:ins w:id="647" w:author="Author">
        <w:r w:rsidR="002A0F28">
          <w:rPr>
            <w:lang w:val="en-GB"/>
          </w:rPr>
          <w:t>%</w:t>
        </w:r>
      </w:ins>
      <w:r w:rsidR="00D87312" w:rsidRPr="00DA7E45">
        <w:rPr>
          <w:lang w:val="en-GB"/>
        </w:rPr>
        <w:t>)</w:t>
      </w:r>
      <w:r w:rsidR="00773588" w:rsidRPr="00DA7E45">
        <w:rPr>
          <w:lang w:val="en-GB"/>
        </w:rPr>
        <w:t xml:space="preserve"> than in </w:t>
      </w:r>
      <w:ins w:id="648" w:author="Author">
        <w:r w:rsidR="00605D4C">
          <w:rPr>
            <w:lang w:val="en-GB"/>
          </w:rPr>
          <w:t xml:space="preserve">the </w:t>
        </w:r>
      </w:ins>
      <w:r w:rsidR="00773588" w:rsidRPr="00DA7E45">
        <w:rPr>
          <w:lang w:val="en-GB"/>
        </w:rPr>
        <w:t>UK, Hungary, Malta, Greece, the Czech Republic, Latvia</w:t>
      </w:r>
      <w:ins w:id="649" w:author="Author">
        <w:r w:rsidR="00605D4C">
          <w:rPr>
            <w:lang w:val="en-GB"/>
          </w:rPr>
          <w:t>,</w:t>
        </w:r>
      </w:ins>
      <w:r w:rsidR="00773588" w:rsidRPr="00DA7E45">
        <w:rPr>
          <w:lang w:val="en-GB"/>
        </w:rPr>
        <w:t xml:space="preserve"> and Portugal (less than 20</w:t>
      </w:r>
      <w:del w:id="650" w:author="Author">
        <w:r w:rsidR="00893EAF" w:rsidRPr="00DA7E45" w:rsidDel="00605D4C">
          <w:rPr>
            <w:lang w:val="en-GB"/>
          </w:rPr>
          <w:delText xml:space="preserve"> </w:delText>
        </w:r>
      </w:del>
      <w:ins w:id="651" w:author="Author">
        <w:r w:rsidR="00605D4C">
          <w:rPr>
            <w:lang w:val="en-GB"/>
          </w:rPr>
          <w:t>%</w:t>
        </w:r>
      </w:ins>
      <w:del w:id="652" w:author="Author">
        <w:r w:rsidR="00893EAF" w:rsidRPr="00DA7E45" w:rsidDel="00605D4C">
          <w:rPr>
            <w:lang w:val="en-GB"/>
          </w:rPr>
          <w:delText>per cent</w:delText>
        </w:r>
      </w:del>
      <w:r w:rsidR="00773588" w:rsidRPr="00DA7E45">
        <w:rPr>
          <w:lang w:val="en-GB"/>
        </w:rPr>
        <w:t>).</w:t>
      </w:r>
      <w:r w:rsidR="00773588" w:rsidRPr="00DA7E45">
        <w:rPr>
          <w:rStyle w:val="FootnoteReference"/>
          <w:lang w:val="en-GB"/>
        </w:rPr>
        <w:footnoteReference w:id="45"/>
      </w:r>
      <w:r w:rsidR="00773588" w:rsidRPr="00DA7E45">
        <w:rPr>
          <w:lang w:val="en-GB"/>
        </w:rPr>
        <w:t xml:space="preserve"> </w:t>
      </w:r>
      <w:del w:id="653" w:author="Author">
        <w:r w:rsidR="00FA6335" w:rsidRPr="00DA7E45" w:rsidDel="00605D4C">
          <w:rPr>
            <w:lang w:val="en-GB"/>
          </w:rPr>
          <w:delText>Moreover</w:delText>
        </w:r>
      </w:del>
      <w:ins w:id="654" w:author="Author">
        <w:r w:rsidR="00605D4C">
          <w:rPr>
            <w:lang w:val="en-GB"/>
          </w:rPr>
          <w:t>Furthermore</w:t>
        </w:r>
      </w:ins>
      <w:r w:rsidR="00FA6335" w:rsidRPr="00DA7E45">
        <w:rPr>
          <w:lang w:val="en-GB"/>
        </w:rPr>
        <w:t xml:space="preserve">, there are </w:t>
      </w:r>
      <w:ins w:id="655" w:author="Author">
        <w:r w:rsidR="00605D4C">
          <w:rPr>
            <w:lang w:val="en-GB"/>
          </w:rPr>
          <w:t xml:space="preserve">also </w:t>
        </w:r>
      </w:ins>
      <w:del w:id="656" w:author="Author">
        <w:r w:rsidR="008B5461" w:rsidRPr="00DA7E45" w:rsidDel="00605D4C">
          <w:rPr>
            <w:lang w:val="en-GB"/>
          </w:rPr>
          <w:delText xml:space="preserve">strong </w:delText>
        </w:r>
      </w:del>
      <w:ins w:id="657" w:author="Author">
        <w:r w:rsidR="00605D4C">
          <w:rPr>
            <w:lang w:val="en-GB"/>
          </w:rPr>
          <w:t>striking</w:t>
        </w:r>
        <w:r w:rsidR="00605D4C" w:rsidRPr="00DA7E45">
          <w:rPr>
            <w:lang w:val="en-GB"/>
          </w:rPr>
          <w:t xml:space="preserve"> </w:t>
        </w:r>
      </w:ins>
      <w:r w:rsidR="008B5461" w:rsidRPr="00DA7E45">
        <w:rPr>
          <w:lang w:val="en-GB"/>
        </w:rPr>
        <w:t xml:space="preserve">differences </w:t>
      </w:r>
      <w:r w:rsidR="00D87312" w:rsidRPr="00DA7E45">
        <w:rPr>
          <w:lang w:val="en-GB"/>
        </w:rPr>
        <w:t>in</w:t>
      </w:r>
      <w:ins w:id="658" w:author="Author">
        <w:r w:rsidR="00605D4C">
          <w:rPr>
            <w:lang w:val="en-GB"/>
          </w:rPr>
          <w:t xml:space="preserve"> terms of</w:t>
        </w:r>
      </w:ins>
      <w:r w:rsidR="008B5461" w:rsidRPr="00DA7E45">
        <w:rPr>
          <w:lang w:val="en-GB"/>
        </w:rPr>
        <w:t xml:space="preserve"> informatio</w:t>
      </w:r>
      <w:r w:rsidR="00FA6335" w:rsidRPr="00DA7E45">
        <w:rPr>
          <w:lang w:val="en-GB"/>
        </w:rPr>
        <w:t>n rights</w:t>
      </w:r>
      <w:ins w:id="659" w:author="Author">
        <w:r w:rsidR="00605D4C">
          <w:rPr>
            <w:lang w:val="en-GB"/>
          </w:rPr>
          <w:t xml:space="preserve">. </w:t>
        </w:r>
      </w:ins>
      <w:del w:id="660" w:author="Author">
        <w:r w:rsidR="00FA6335" w:rsidRPr="00DA7E45" w:rsidDel="00605D4C">
          <w:rPr>
            <w:lang w:val="en-GB"/>
          </w:rPr>
          <w:delText xml:space="preserve"> since </w:delText>
        </w:r>
      </w:del>
      <w:ins w:id="661" w:author="Author">
        <w:r w:rsidR="00BA12BE">
          <w:rPr>
            <w:lang w:val="en-GB"/>
          </w:rPr>
          <w:t>I</w:t>
        </w:r>
      </w:ins>
      <w:del w:id="662" w:author="Author">
        <w:r w:rsidR="008B5461" w:rsidRPr="00DA7E45" w:rsidDel="00BA12BE">
          <w:rPr>
            <w:lang w:val="en-GB"/>
          </w:rPr>
          <w:delText>i</w:delText>
        </w:r>
      </w:del>
      <w:r w:rsidR="008B5461" w:rsidRPr="00DA7E45">
        <w:rPr>
          <w:lang w:val="en-GB"/>
        </w:rPr>
        <w:t>n more than 80</w:t>
      </w:r>
      <w:ins w:id="663" w:author="Author">
        <w:r w:rsidR="00605D4C">
          <w:rPr>
            <w:lang w:val="en-GB"/>
          </w:rPr>
          <w:t xml:space="preserve">% </w:t>
        </w:r>
      </w:ins>
      <w:del w:id="664" w:author="Author">
        <w:r w:rsidR="00893EAF" w:rsidRPr="00DA7E45" w:rsidDel="00605D4C">
          <w:rPr>
            <w:lang w:val="en-GB"/>
          </w:rPr>
          <w:delText xml:space="preserve"> per cent</w:delText>
        </w:r>
        <w:r w:rsidR="008B5461" w:rsidRPr="00DA7E45" w:rsidDel="00605D4C">
          <w:rPr>
            <w:lang w:val="en-GB"/>
          </w:rPr>
          <w:delText xml:space="preserve"> </w:delText>
        </w:r>
      </w:del>
      <w:r w:rsidR="008B5461" w:rsidRPr="00DA7E45">
        <w:rPr>
          <w:lang w:val="en-GB"/>
        </w:rPr>
        <w:t>of establishments in Austria, the Czech Republic, Denmark, Germany</w:t>
      </w:r>
      <w:ins w:id="665" w:author="Author">
        <w:r w:rsidR="00605D4C">
          <w:rPr>
            <w:lang w:val="en-GB"/>
          </w:rPr>
          <w:t>,</w:t>
        </w:r>
      </w:ins>
      <w:r w:rsidR="008B5461" w:rsidRPr="00DA7E45">
        <w:rPr>
          <w:lang w:val="en-GB"/>
        </w:rPr>
        <w:t xml:space="preserve"> and the Netherlands</w:t>
      </w:r>
      <w:ins w:id="666" w:author="Author">
        <w:r w:rsidR="00605D4C">
          <w:rPr>
            <w:lang w:val="en-GB"/>
          </w:rPr>
          <w:t>,</w:t>
        </w:r>
      </w:ins>
      <w:r w:rsidR="008B5461" w:rsidRPr="00DA7E45">
        <w:rPr>
          <w:lang w:val="en-GB"/>
        </w:rPr>
        <w:t xml:space="preserve"> </w:t>
      </w:r>
      <w:del w:id="667" w:author="Author">
        <w:r w:rsidR="008B5461" w:rsidRPr="00DA7E45" w:rsidDel="00605D4C">
          <w:rPr>
            <w:lang w:val="en-GB"/>
          </w:rPr>
          <w:delText xml:space="preserve">the </w:delText>
        </w:r>
      </w:del>
      <w:r w:rsidR="008B5461" w:rsidRPr="00DA7E45">
        <w:rPr>
          <w:lang w:val="en-GB"/>
        </w:rPr>
        <w:t>e</w:t>
      </w:r>
      <w:r w:rsidR="00773588" w:rsidRPr="00DA7E45">
        <w:rPr>
          <w:lang w:val="en-GB"/>
        </w:rPr>
        <w:t>mployee represen</w:t>
      </w:r>
      <w:r w:rsidR="008B5461" w:rsidRPr="00DA7E45">
        <w:rPr>
          <w:lang w:val="en-GB"/>
        </w:rPr>
        <w:t xml:space="preserve">tatives receive information </w:t>
      </w:r>
      <w:r w:rsidR="00773588" w:rsidRPr="00DA7E45">
        <w:rPr>
          <w:lang w:val="en-GB"/>
        </w:rPr>
        <w:t>about the emp</w:t>
      </w:r>
      <w:r w:rsidR="008B5461" w:rsidRPr="00DA7E45">
        <w:rPr>
          <w:lang w:val="en-GB"/>
        </w:rPr>
        <w:t>loyment and financial situation</w:t>
      </w:r>
      <w:ins w:id="668" w:author="Author">
        <w:r w:rsidR="00BA12BE">
          <w:rPr>
            <w:lang w:val="en-GB"/>
          </w:rPr>
          <w:t>, whereas</w:t>
        </w:r>
      </w:ins>
      <w:del w:id="669" w:author="Author">
        <w:r w:rsidR="00D87312" w:rsidRPr="00DA7E45" w:rsidDel="00BA12BE">
          <w:rPr>
            <w:lang w:val="en-GB"/>
          </w:rPr>
          <w:delText xml:space="preserve"> but</w:delText>
        </w:r>
        <w:r w:rsidR="008B5461" w:rsidRPr="00DA7E45" w:rsidDel="00BA12BE">
          <w:rPr>
            <w:lang w:val="en-GB"/>
          </w:rPr>
          <w:delText xml:space="preserve">, on the contrary, in </w:delText>
        </w:r>
      </w:del>
      <w:ins w:id="670" w:author="Author">
        <w:r w:rsidR="00BA12BE">
          <w:rPr>
            <w:lang w:val="en-GB"/>
          </w:rPr>
          <w:t xml:space="preserve"> these percentages drop to </w:t>
        </w:r>
      </w:ins>
      <w:del w:id="671" w:author="Author">
        <w:r w:rsidR="008B5461" w:rsidRPr="00DA7E45" w:rsidDel="00BA12BE">
          <w:rPr>
            <w:lang w:val="en-GB"/>
          </w:rPr>
          <w:delText xml:space="preserve">Cyprus and Portugal is </w:delText>
        </w:r>
      </w:del>
      <w:r w:rsidR="008B5461" w:rsidRPr="00DA7E45">
        <w:rPr>
          <w:lang w:val="en-GB"/>
        </w:rPr>
        <w:t>52</w:t>
      </w:r>
      <w:ins w:id="672" w:author="Author">
        <w:r w:rsidR="00BA12BE">
          <w:rPr>
            <w:lang w:val="en-GB"/>
          </w:rPr>
          <w:t>%</w:t>
        </w:r>
      </w:ins>
      <w:del w:id="673" w:author="Author">
        <w:r w:rsidR="00893EAF" w:rsidRPr="00DA7E45" w:rsidDel="00BA12BE">
          <w:rPr>
            <w:lang w:val="en-GB"/>
          </w:rPr>
          <w:delText xml:space="preserve"> per cent</w:delText>
        </w:r>
      </w:del>
      <w:r w:rsidR="008B5461" w:rsidRPr="00DA7E45">
        <w:rPr>
          <w:lang w:val="en-GB"/>
        </w:rPr>
        <w:t xml:space="preserve"> and 38</w:t>
      </w:r>
      <w:ins w:id="674" w:author="Author">
        <w:r w:rsidR="00BA12BE">
          <w:rPr>
            <w:lang w:val="en-GB"/>
          </w:rPr>
          <w:t xml:space="preserve">% in </w:t>
        </w:r>
        <w:r w:rsidR="00BA12BE" w:rsidRPr="00DA7E45">
          <w:rPr>
            <w:lang w:val="en-GB"/>
          </w:rPr>
          <w:t>Cyprus and Portugal</w:t>
        </w:r>
        <w:r w:rsidR="00BA12BE">
          <w:rPr>
            <w:lang w:val="en-GB"/>
          </w:rPr>
          <w:t xml:space="preserve">, </w:t>
        </w:r>
      </w:ins>
      <w:del w:id="675" w:author="Author">
        <w:r w:rsidR="00893EAF" w:rsidRPr="00DA7E45" w:rsidDel="00BA12BE">
          <w:rPr>
            <w:lang w:val="en-GB"/>
          </w:rPr>
          <w:delText xml:space="preserve"> per cent</w:delText>
        </w:r>
        <w:r w:rsidR="008B5461" w:rsidRPr="00DA7E45" w:rsidDel="00BA12BE">
          <w:rPr>
            <w:lang w:val="en-GB"/>
          </w:rPr>
          <w:delText xml:space="preserve"> </w:delText>
        </w:r>
      </w:del>
      <w:r w:rsidR="008B5461" w:rsidRPr="00DA7E45">
        <w:rPr>
          <w:lang w:val="en-GB"/>
        </w:rPr>
        <w:t>respectively.</w:t>
      </w:r>
      <w:r w:rsidR="008B5461" w:rsidRPr="00DA7E45">
        <w:rPr>
          <w:rStyle w:val="FootnoteReference"/>
          <w:lang w:val="en-GB"/>
        </w:rPr>
        <w:footnoteReference w:id="46"/>
      </w:r>
      <w:r w:rsidR="00B301D8" w:rsidRPr="00DA7E45">
        <w:rPr>
          <w:lang w:val="en-GB"/>
        </w:rPr>
        <w:t xml:space="preserve"> </w:t>
      </w:r>
      <w:r w:rsidR="00FA6335" w:rsidRPr="00DA7E45">
        <w:rPr>
          <w:lang w:val="en-GB"/>
        </w:rPr>
        <w:t xml:space="preserve">Taking </w:t>
      </w:r>
      <w:del w:id="676" w:author="Author">
        <w:r w:rsidR="00FA6335" w:rsidRPr="00DA7E45" w:rsidDel="0039084B">
          <w:rPr>
            <w:lang w:val="en-GB"/>
          </w:rPr>
          <w:delText xml:space="preserve">into account </w:delText>
        </w:r>
        <w:r w:rsidR="00FA6335" w:rsidRPr="00DA7E45" w:rsidDel="0040138C">
          <w:rPr>
            <w:lang w:val="en-GB"/>
          </w:rPr>
          <w:delText xml:space="preserve">the regimes of </w:delText>
        </w:r>
      </w:del>
      <w:r w:rsidR="00FA6335" w:rsidRPr="00DA7E45">
        <w:rPr>
          <w:lang w:val="en-GB"/>
        </w:rPr>
        <w:t>industrial relations</w:t>
      </w:r>
      <w:ins w:id="677" w:author="Author">
        <w:r w:rsidR="0040138C">
          <w:rPr>
            <w:lang w:val="en-GB"/>
          </w:rPr>
          <w:t xml:space="preserve"> </w:t>
        </w:r>
        <w:r w:rsidR="0040138C" w:rsidRPr="00DA7E45">
          <w:rPr>
            <w:lang w:val="en-GB"/>
          </w:rPr>
          <w:t>regimes</w:t>
        </w:r>
        <w:r w:rsidR="0039084B">
          <w:rPr>
            <w:lang w:val="en-GB"/>
          </w:rPr>
          <w:t xml:space="preserve"> </w:t>
        </w:r>
        <w:r w:rsidR="0039084B" w:rsidRPr="00DA7E45">
          <w:rPr>
            <w:lang w:val="en-GB"/>
          </w:rPr>
          <w:t>into account</w:t>
        </w:r>
        <w:r w:rsidR="0040138C">
          <w:rPr>
            <w:lang w:val="en-GB"/>
          </w:rPr>
          <w:t>,</w:t>
        </w:r>
      </w:ins>
      <w:r w:rsidR="00882124" w:rsidRPr="00DA7E45">
        <w:rPr>
          <w:lang w:val="en-GB"/>
        </w:rPr>
        <w:t xml:space="preserve"> it is possible to detect </w:t>
      </w:r>
      <w:r w:rsidR="00EC4C91" w:rsidRPr="00DA7E45">
        <w:rPr>
          <w:lang w:val="en-GB"/>
        </w:rPr>
        <w:t>similar trends:</w:t>
      </w:r>
      <w:r w:rsidR="00882124" w:rsidRPr="00DA7E45">
        <w:rPr>
          <w:vertAlign w:val="superscript"/>
          <w:lang w:val="en-GB"/>
        </w:rPr>
        <w:footnoteReference w:id="47"/>
      </w:r>
      <w:r w:rsidR="0085199F" w:rsidRPr="00DA7E45">
        <w:rPr>
          <w:lang w:val="en-GB"/>
        </w:rPr>
        <w:t xml:space="preserve"> </w:t>
      </w:r>
      <w:del w:id="678" w:author="Author">
        <w:r w:rsidR="00A500AA" w:rsidRPr="00DA7E45" w:rsidDel="00C8308C">
          <w:rPr>
            <w:lang w:val="en-GB"/>
          </w:rPr>
          <w:delText xml:space="preserve">the </w:delText>
        </w:r>
      </w:del>
      <w:r w:rsidR="00A500AA" w:rsidRPr="00DA7E45">
        <w:rPr>
          <w:lang w:val="en-GB"/>
        </w:rPr>
        <w:t xml:space="preserve">employee representation in countries </w:t>
      </w:r>
      <w:del w:id="679" w:author="Author">
        <w:r w:rsidR="00A500AA" w:rsidRPr="00DA7E45" w:rsidDel="00C8308C">
          <w:rPr>
            <w:lang w:val="en-GB"/>
          </w:rPr>
          <w:delText>from the</w:delText>
        </w:r>
      </w:del>
      <w:ins w:id="680" w:author="Author">
        <w:r w:rsidR="00C8308C">
          <w:rPr>
            <w:lang w:val="en-GB"/>
          </w:rPr>
          <w:t>with</w:t>
        </w:r>
      </w:ins>
      <w:r w:rsidR="00A500AA" w:rsidRPr="00DA7E45">
        <w:rPr>
          <w:lang w:val="en-GB"/>
        </w:rPr>
        <w:t xml:space="preserve"> </w:t>
      </w:r>
      <w:ins w:id="681" w:author="Author">
        <w:r w:rsidR="00C8308C">
          <w:rPr>
            <w:lang w:val="en-GB"/>
          </w:rPr>
          <w:t>“</w:t>
        </w:r>
      </w:ins>
      <w:del w:id="682" w:author="Author">
        <w:r w:rsidR="0015148C" w:rsidRPr="00DA7E45" w:rsidDel="00C8308C">
          <w:rPr>
            <w:lang w:val="en-GB"/>
          </w:rPr>
          <w:delText>ʻ</w:delText>
        </w:r>
      </w:del>
      <w:r w:rsidR="00A500AA" w:rsidRPr="00DA7E45">
        <w:rPr>
          <w:lang w:val="en-GB"/>
        </w:rPr>
        <w:t>organised corporatism</w:t>
      </w:r>
      <w:ins w:id="683" w:author="Author">
        <w:r w:rsidR="00C8308C">
          <w:rPr>
            <w:lang w:val="en-GB"/>
          </w:rPr>
          <w:t>”</w:t>
        </w:r>
      </w:ins>
      <w:del w:id="684" w:author="Author">
        <w:r w:rsidR="0015148C" w:rsidRPr="00DA7E45" w:rsidDel="00C8308C">
          <w:rPr>
            <w:lang w:val="en-GB"/>
          </w:rPr>
          <w:delText>ʼ</w:delText>
        </w:r>
      </w:del>
      <w:r w:rsidR="00882124" w:rsidRPr="00DA7E45">
        <w:rPr>
          <w:rStyle w:val="FootnoteReference"/>
          <w:lang w:val="en-GB"/>
        </w:rPr>
        <w:footnoteReference w:id="48"/>
      </w:r>
      <w:r w:rsidR="00A500AA" w:rsidRPr="00DA7E45">
        <w:rPr>
          <w:lang w:val="en-GB"/>
        </w:rPr>
        <w:t xml:space="preserve"> is based in unions and </w:t>
      </w:r>
      <w:del w:id="685" w:author="Author">
        <w:r w:rsidR="00A500AA" w:rsidRPr="00DA7E45" w:rsidDel="00C8308C">
          <w:rPr>
            <w:lang w:val="en-GB"/>
          </w:rPr>
          <w:delText>it shows</w:delText>
        </w:r>
      </w:del>
      <w:ins w:id="686" w:author="Author">
        <w:r w:rsidR="00C8308C">
          <w:rPr>
            <w:lang w:val="en-GB"/>
          </w:rPr>
          <w:t>has</w:t>
        </w:r>
      </w:ins>
      <w:r w:rsidR="00A500AA" w:rsidRPr="00DA7E45">
        <w:rPr>
          <w:lang w:val="en-GB"/>
        </w:rPr>
        <w:t xml:space="preserve"> a high </w:t>
      </w:r>
      <w:ins w:id="687" w:author="Author">
        <w:r w:rsidR="00C8308C">
          <w:rPr>
            <w:lang w:val="en-GB"/>
          </w:rPr>
          <w:t xml:space="preserve">level </w:t>
        </w:r>
      </w:ins>
      <w:r w:rsidR="00A500AA" w:rsidRPr="00DA7E45">
        <w:rPr>
          <w:lang w:val="en-GB"/>
        </w:rPr>
        <w:t>coverage</w:t>
      </w:r>
      <w:commentRangeStart w:id="688"/>
      <w:r w:rsidR="00A500AA" w:rsidRPr="00DA7E45">
        <w:rPr>
          <w:lang w:val="en-GB"/>
        </w:rPr>
        <w:t>.</w:t>
      </w:r>
      <w:commentRangeEnd w:id="688"/>
      <w:r w:rsidR="00C8308C">
        <w:rPr>
          <w:rStyle w:val="CommentReference"/>
        </w:rPr>
        <w:commentReference w:id="688"/>
      </w:r>
      <w:r w:rsidR="00A500AA" w:rsidRPr="00DA7E45">
        <w:rPr>
          <w:lang w:val="en-GB"/>
        </w:rPr>
        <w:t xml:space="preserve"> </w:t>
      </w:r>
      <w:del w:id="689" w:author="Author">
        <w:r w:rsidR="00A500AA" w:rsidRPr="00DA7E45" w:rsidDel="00C8308C">
          <w:rPr>
            <w:lang w:val="en-GB"/>
          </w:rPr>
          <w:delText>In the</w:delText>
        </w:r>
      </w:del>
      <w:ins w:id="690" w:author="Author">
        <w:r w:rsidR="00C8308C">
          <w:rPr>
            <w:lang w:val="en-GB"/>
          </w:rPr>
          <w:t>Under a</w:t>
        </w:r>
      </w:ins>
      <w:r w:rsidR="00A500AA" w:rsidRPr="00DA7E45">
        <w:rPr>
          <w:lang w:val="en-GB"/>
        </w:rPr>
        <w:t xml:space="preserve"> </w:t>
      </w:r>
      <w:del w:id="691" w:author="Author">
        <w:r w:rsidR="0015148C" w:rsidRPr="00DA7E45" w:rsidDel="00C8308C">
          <w:rPr>
            <w:lang w:val="en-GB"/>
          </w:rPr>
          <w:delText>ʻ</w:delText>
        </w:r>
      </w:del>
      <w:ins w:id="692" w:author="Author">
        <w:r w:rsidR="00C8308C">
          <w:rPr>
            <w:lang w:val="en-GB"/>
          </w:rPr>
          <w:t>“</w:t>
        </w:r>
      </w:ins>
      <w:r w:rsidR="00A500AA" w:rsidRPr="00DA7E45">
        <w:rPr>
          <w:lang w:val="en-GB"/>
        </w:rPr>
        <w:t>social partnership</w:t>
      </w:r>
      <w:ins w:id="693" w:author="Author">
        <w:r w:rsidR="00C8308C">
          <w:rPr>
            <w:lang w:val="en-GB"/>
          </w:rPr>
          <w:t>”</w:t>
        </w:r>
      </w:ins>
      <w:del w:id="694" w:author="Author">
        <w:r w:rsidR="0015148C" w:rsidRPr="00DA7E45" w:rsidDel="00C8308C">
          <w:rPr>
            <w:lang w:val="en-GB"/>
          </w:rPr>
          <w:delText>ʼ</w:delText>
        </w:r>
      </w:del>
      <w:r w:rsidR="00882124" w:rsidRPr="00DA7E45">
        <w:rPr>
          <w:rStyle w:val="FootnoteReference"/>
          <w:lang w:val="en-GB"/>
        </w:rPr>
        <w:footnoteReference w:id="49"/>
      </w:r>
      <w:r w:rsidR="00A500AA" w:rsidRPr="00DA7E45">
        <w:rPr>
          <w:lang w:val="en-GB"/>
        </w:rPr>
        <w:t xml:space="preserve"> </w:t>
      </w:r>
      <w:r w:rsidR="00B517CF" w:rsidRPr="00DA7E45">
        <w:rPr>
          <w:lang w:val="en-GB"/>
        </w:rPr>
        <w:t>regime,</w:t>
      </w:r>
      <w:r w:rsidR="00A500AA" w:rsidRPr="00DA7E45">
        <w:rPr>
          <w:lang w:val="en-GB"/>
        </w:rPr>
        <w:t xml:space="preserve"> </w:t>
      </w:r>
      <w:del w:id="695" w:author="Author">
        <w:r w:rsidR="00A500AA" w:rsidRPr="00DA7E45" w:rsidDel="00C8308C">
          <w:rPr>
            <w:lang w:val="en-GB"/>
          </w:rPr>
          <w:delText xml:space="preserve">the </w:delText>
        </w:r>
      </w:del>
      <w:r w:rsidR="00A500AA" w:rsidRPr="00DA7E45">
        <w:rPr>
          <w:lang w:val="en-GB"/>
        </w:rPr>
        <w:t xml:space="preserve">employee representation is based in a dual system but </w:t>
      </w:r>
      <w:del w:id="696" w:author="Author">
        <w:r w:rsidR="00A500AA" w:rsidRPr="00DA7E45" w:rsidDel="00C8308C">
          <w:rPr>
            <w:lang w:val="en-GB"/>
          </w:rPr>
          <w:delText xml:space="preserve">it </w:delText>
        </w:r>
      </w:del>
      <w:ins w:id="697" w:author="Author">
        <w:r w:rsidR="00C8308C">
          <w:rPr>
            <w:lang w:val="en-GB"/>
          </w:rPr>
          <w:t>also</w:t>
        </w:r>
        <w:r w:rsidR="00C8308C" w:rsidRPr="00DA7E45">
          <w:rPr>
            <w:lang w:val="en-GB"/>
          </w:rPr>
          <w:t xml:space="preserve"> </w:t>
        </w:r>
      </w:ins>
      <w:r w:rsidR="00A500AA" w:rsidRPr="00DA7E45">
        <w:rPr>
          <w:lang w:val="en-GB"/>
        </w:rPr>
        <w:t xml:space="preserve">has </w:t>
      </w:r>
      <w:del w:id="698" w:author="Author">
        <w:r w:rsidR="00A500AA" w:rsidRPr="00DA7E45" w:rsidDel="00C8308C">
          <w:rPr>
            <w:lang w:val="en-GB"/>
          </w:rPr>
          <w:delText xml:space="preserve">also </w:delText>
        </w:r>
      </w:del>
      <w:r w:rsidR="00A500AA" w:rsidRPr="00DA7E45">
        <w:rPr>
          <w:lang w:val="en-GB"/>
        </w:rPr>
        <w:t xml:space="preserve">a high level of coverage. On the contrary, </w:t>
      </w:r>
      <w:del w:id="699" w:author="Author">
        <w:r w:rsidR="00A500AA" w:rsidRPr="00DA7E45" w:rsidDel="00C8308C">
          <w:rPr>
            <w:lang w:val="en-GB"/>
          </w:rPr>
          <w:lastRenderedPageBreak/>
          <w:delText xml:space="preserve">the </w:delText>
        </w:r>
      </w:del>
      <w:r w:rsidR="00A500AA" w:rsidRPr="00DA7E45">
        <w:rPr>
          <w:lang w:val="en-GB"/>
        </w:rPr>
        <w:t xml:space="preserve">employee representation in countries </w:t>
      </w:r>
      <w:del w:id="700" w:author="Author">
        <w:r w:rsidR="00A500AA" w:rsidRPr="00DA7E45" w:rsidDel="00C8308C">
          <w:rPr>
            <w:lang w:val="en-GB"/>
          </w:rPr>
          <w:delText xml:space="preserve">clustered </w:delText>
        </w:r>
      </w:del>
      <w:ins w:id="701" w:author="Author">
        <w:r w:rsidR="00C8308C">
          <w:rPr>
            <w:lang w:val="en-GB"/>
          </w:rPr>
          <w:t>whose systems are based</w:t>
        </w:r>
        <w:r w:rsidR="00C8308C" w:rsidRPr="00DA7E45">
          <w:rPr>
            <w:lang w:val="en-GB"/>
          </w:rPr>
          <w:t xml:space="preserve"> </w:t>
        </w:r>
      </w:ins>
      <w:r w:rsidR="00A500AA" w:rsidRPr="00DA7E45">
        <w:rPr>
          <w:lang w:val="en-GB"/>
        </w:rPr>
        <w:t xml:space="preserve">in </w:t>
      </w:r>
      <w:del w:id="702" w:author="Author">
        <w:r w:rsidR="0015148C" w:rsidRPr="00DA7E45" w:rsidDel="00C8308C">
          <w:rPr>
            <w:lang w:val="en-GB"/>
          </w:rPr>
          <w:delText>ʻ</w:delText>
        </w:r>
      </w:del>
      <w:ins w:id="703" w:author="Author">
        <w:r w:rsidR="00C8308C">
          <w:rPr>
            <w:lang w:val="en-GB"/>
          </w:rPr>
          <w:t>“</w:t>
        </w:r>
      </w:ins>
      <w:r w:rsidR="00882124" w:rsidRPr="00DA7E45">
        <w:rPr>
          <w:lang w:val="en-GB"/>
        </w:rPr>
        <w:t>liberal pluralism</w:t>
      </w:r>
      <w:del w:id="704" w:author="Author">
        <w:r w:rsidR="0015148C" w:rsidRPr="00DA7E45" w:rsidDel="00C8308C">
          <w:rPr>
            <w:lang w:val="en-GB"/>
          </w:rPr>
          <w:delText>ʼ</w:delText>
        </w:r>
        <w:r w:rsidR="00882124" w:rsidRPr="00DA7E45" w:rsidDel="00C8308C">
          <w:rPr>
            <w:lang w:val="en-GB"/>
          </w:rPr>
          <w:delText>,</w:delText>
        </w:r>
      </w:del>
      <w:ins w:id="705" w:author="Author">
        <w:r w:rsidR="00C8308C">
          <w:rPr>
            <w:lang w:val="en-GB"/>
          </w:rPr>
          <w:t>”</w:t>
        </w:r>
      </w:ins>
      <w:r w:rsidR="00882124" w:rsidRPr="00DA7E45">
        <w:rPr>
          <w:rStyle w:val="FootnoteReference"/>
          <w:lang w:val="en-GB"/>
        </w:rPr>
        <w:footnoteReference w:id="50"/>
      </w:r>
      <w:r w:rsidR="00882124" w:rsidRPr="00DA7E45">
        <w:rPr>
          <w:lang w:val="en-GB"/>
        </w:rPr>
        <w:t xml:space="preserve"> </w:t>
      </w:r>
      <w:del w:id="706" w:author="Author">
        <w:r w:rsidR="00882124" w:rsidRPr="00DA7E45" w:rsidDel="00C8308C">
          <w:rPr>
            <w:lang w:val="en-GB"/>
          </w:rPr>
          <w:delText xml:space="preserve">and </w:delText>
        </w:r>
      </w:del>
      <w:ins w:id="707" w:author="Author">
        <w:r w:rsidR="00C8308C">
          <w:rPr>
            <w:lang w:val="en-GB"/>
          </w:rPr>
          <w:t>or</w:t>
        </w:r>
        <w:r w:rsidR="00C8308C" w:rsidRPr="00DA7E45">
          <w:rPr>
            <w:lang w:val="en-GB"/>
          </w:rPr>
          <w:t xml:space="preserve"> </w:t>
        </w:r>
      </w:ins>
      <w:r w:rsidR="00882124" w:rsidRPr="00DA7E45">
        <w:rPr>
          <w:lang w:val="en-GB"/>
        </w:rPr>
        <w:t xml:space="preserve">the </w:t>
      </w:r>
      <w:del w:id="708" w:author="Author">
        <w:r w:rsidR="0015148C" w:rsidRPr="00DA7E45" w:rsidDel="00C8308C">
          <w:rPr>
            <w:lang w:val="en-GB"/>
          </w:rPr>
          <w:delText>ʻ</w:delText>
        </w:r>
      </w:del>
      <w:ins w:id="709" w:author="Author">
        <w:r w:rsidR="00C8308C">
          <w:rPr>
            <w:lang w:val="en-GB"/>
          </w:rPr>
          <w:t>“</w:t>
        </w:r>
      </w:ins>
      <w:r w:rsidR="00882124" w:rsidRPr="00DA7E45">
        <w:rPr>
          <w:lang w:val="en-GB"/>
        </w:rPr>
        <w:t>fragmented, state</w:t>
      </w:r>
      <w:ins w:id="710" w:author="Author">
        <w:r w:rsidR="00C8308C">
          <w:rPr>
            <w:lang w:val="en-GB"/>
          </w:rPr>
          <w:t>-</w:t>
        </w:r>
      </w:ins>
      <w:del w:id="711" w:author="Author">
        <w:r w:rsidR="00882124" w:rsidRPr="00DA7E45" w:rsidDel="00C8308C">
          <w:rPr>
            <w:lang w:val="en-GB"/>
          </w:rPr>
          <w:delText xml:space="preserve"> </w:delText>
        </w:r>
      </w:del>
      <w:r w:rsidR="00882124" w:rsidRPr="00DA7E45">
        <w:rPr>
          <w:lang w:val="en-GB"/>
        </w:rPr>
        <w:t>centred</w:t>
      </w:r>
      <w:del w:id="712" w:author="Author">
        <w:r w:rsidR="0015148C" w:rsidRPr="00DA7E45" w:rsidDel="00C8308C">
          <w:rPr>
            <w:lang w:val="en-GB"/>
          </w:rPr>
          <w:delText>ʼ</w:delText>
        </w:r>
        <w:r w:rsidR="00882124" w:rsidRPr="00DA7E45" w:rsidDel="00C8308C">
          <w:rPr>
            <w:lang w:val="en-GB"/>
          </w:rPr>
          <w:delText xml:space="preserve"> </w:delText>
        </w:r>
      </w:del>
      <w:ins w:id="713" w:author="Author">
        <w:r w:rsidR="00C8308C">
          <w:rPr>
            <w:lang w:val="en-GB"/>
          </w:rPr>
          <w:t>”</w:t>
        </w:r>
        <w:r w:rsidR="00C8308C" w:rsidRPr="00DA7E45">
          <w:rPr>
            <w:lang w:val="en-GB"/>
          </w:rPr>
          <w:t xml:space="preserve"> </w:t>
        </w:r>
      </w:ins>
      <w:r w:rsidR="00882124" w:rsidRPr="00DA7E45">
        <w:rPr>
          <w:lang w:val="en-GB"/>
        </w:rPr>
        <w:t>regime</w:t>
      </w:r>
      <w:r w:rsidR="00882124" w:rsidRPr="00DA7E45">
        <w:rPr>
          <w:rStyle w:val="FootnoteReference"/>
          <w:lang w:val="en-GB"/>
        </w:rPr>
        <w:footnoteReference w:id="51"/>
      </w:r>
      <w:r w:rsidR="00882124" w:rsidRPr="00DA7E45">
        <w:rPr>
          <w:lang w:val="en-GB"/>
        </w:rPr>
        <w:t xml:space="preserve"> </w:t>
      </w:r>
      <w:r w:rsidR="00A500AA" w:rsidRPr="00DA7E45">
        <w:rPr>
          <w:lang w:val="en-GB"/>
        </w:rPr>
        <w:t>are both union</w:t>
      </w:r>
      <w:ins w:id="714" w:author="Author">
        <w:r w:rsidR="00C8308C">
          <w:rPr>
            <w:lang w:val="en-GB"/>
          </w:rPr>
          <w:t>-</w:t>
        </w:r>
      </w:ins>
      <w:del w:id="715" w:author="Author">
        <w:r w:rsidR="00A500AA" w:rsidRPr="00DA7E45" w:rsidDel="00C8308C">
          <w:rPr>
            <w:lang w:val="en-GB"/>
          </w:rPr>
          <w:delText xml:space="preserve"> </w:delText>
        </w:r>
      </w:del>
      <w:r w:rsidR="00A500AA" w:rsidRPr="00DA7E45">
        <w:rPr>
          <w:lang w:val="en-GB"/>
        </w:rPr>
        <w:t>based and show limited coverage</w:t>
      </w:r>
      <w:commentRangeStart w:id="716"/>
      <w:r w:rsidR="00A500AA" w:rsidRPr="00DA7E45">
        <w:rPr>
          <w:lang w:val="en-GB"/>
        </w:rPr>
        <w:t>.</w:t>
      </w:r>
      <w:commentRangeEnd w:id="716"/>
      <w:r w:rsidR="00C8308C">
        <w:rPr>
          <w:rStyle w:val="CommentReference"/>
        </w:rPr>
        <w:commentReference w:id="716"/>
      </w:r>
    </w:p>
    <w:p w14:paraId="5D278057" w14:textId="1B31373C" w:rsidR="00F254E4" w:rsidRPr="00DA7E45" w:rsidRDefault="00F25F50" w:rsidP="00823A44">
      <w:pPr>
        <w:ind w:firstLine="708"/>
        <w:rPr>
          <w:lang w:val="en-GB"/>
        </w:rPr>
      </w:pPr>
      <w:r w:rsidRPr="00DA7E45">
        <w:rPr>
          <w:lang w:val="en-GB"/>
        </w:rPr>
        <w:t>Th</w:t>
      </w:r>
      <w:ins w:id="717" w:author="Author">
        <w:r w:rsidR="00CA65F9">
          <w:rPr>
            <w:lang w:val="en-GB"/>
          </w:rPr>
          <w:t>is</w:t>
        </w:r>
      </w:ins>
      <w:del w:id="718" w:author="Author">
        <w:r w:rsidRPr="00DA7E45" w:rsidDel="00CA65F9">
          <w:rPr>
            <w:lang w:val="en-GB"/>
          </w:rPr>
          <w:delText>e</w:delText>
        </w:r>
      </w:del>
      <w:r w:rsidR="00AA31DB" w:rsidRPr="00DA7E45">
        <w:rPr>
          <w:lang w:val="en-GB"/>
        </w:rPr>
        <w:t xml:space="preserve"> plurality </w:t>
      </w:r>
      <w:r w:rsidRPr="00DA7E45">
        <w:rPr>
          <w:lang w:val="en-GB"/>
        </w:rPr>
        <w:t>of</w:t>
      </w:r>
      <w:r w:rsidR="00B301D8" w:rsidRPr="00DA7E45">
        <w:rPr>
          <w:lang w:val="en-GB"/>
        </w:rPr>
        <w:t xml:space="preserve"> </w:t>
      </w:r>
      <w:del w:id="719" w:author="Author">
        <w:r w:rsidR="00B301D8" w:rsidRPr="00DA7E45" w:rsidDel="00CA65F9">
          <w:rPr>
            <w:lang w:val="en-GB"/>
          </w:rPr>
          <w:delText>the</w:delText>
        </w:r>
        <w:r w:rsidR="00F254E4" w:rsidRPr="00DA7E45" w:rsidDel="00CA65F9">
          <w:rPr>
            <w:lang w:val="en-GB"/>
          </w:rPr>
          <w:delText xml:space="preserve"> </w:delText>
        </w:r>
      </w:del>
      <w:r w:rsidR="00C87196" w:rsidRPr="00DA7E45">
        <w:rPr>
          <w:lang w:val="en-GB"/>
        </w:rPr>
        <w:t xml:space="preserve">national </w:t>
      </w:r>
      <w:r w:rsidR="00D87312" w:rsidRPr="00DA7E45">
        <w:rPr>
          <w:lang w:val="en-GB"/>
        </w:rPr>
        <w:t>frameworks</w:t>
      </w:r>
      <w:r w:rsidR="00B55AF6" w:rsidRPr="00DA7E45">
        <w:rPr>
          <w:lang w:val="en-GB"/>
        </w:rPr>
        <w:t xml:space="preserve"> </w:t>
      </w:r>
      <w:r w:rsidR="005827B5" w:rsidRPr="00DA7E45">
        <w:rPr>
          <w:lang w:val="en-GB"/>
        </w:rPr>
        <w:t>influence</w:t>
      </w:r>
      <w:ins w:id="720" w:author="Author">
        <w:r w:rsidR="00CA65F9">
          <w:rPr>
            <w:lang w:val="en-GB"/>
          </w:rPr>
          <w:t>s</w:t>
        </w:r>
      </w:ins>
      <w:r w:rsidR="005827B5" w:rsidRPr="00DA7E45">
        <w:rPr>
          <w:lang w:val="en-GB"/>
        </w:rPr>
        <w:t xml:space="preserve"> the</w:t>
      </w:r>
      <w:r w:rsidR="00B55AF6" w:rsidRPr="00DA7E45">
        <w:rPr>
          <w:lang w:val="en-GB"/>
        </w:rPr>
        <w:t xml:space="preserve"> definitions of information and consultation </w:t>
      </w:r>
      <w:del w:id="721" w:author="Author">
        <w:r w:rsidR="00B55AF6" w:rsidRPr="00DA7E45" w:rsidDel="005F5458">
          <w:rPr>
            <w:lang w:val="en-GB"/>
          </w:rPr>
          <w:delText>of the</w:delText>
        </w:r>
        <w:r w:rsidR="005827B5" w:rsidRPr="00DA7E45" w:rsidDel="005F5458">
          <w:rPr>
            <w:lang w:val="en-GB"/>
          </w:rPr>
          <w:delText xml:space="preserve"> </w:delText>
        </w:r>
        <w:r w:rsidR="00C87196" w:rsidRPr="00DA7E45" w:rsidDel="005F5458">
          <w:rPr>
            <w:lang w:val="en-GB"/>
          </w:rPr>
          <w:delText xml:space="preserve">EWC Directive </w:delText>
        </w:r>
      </w:del>
      <w:r w:rsidRPr="00DA7E45">
        <w:rPr>
          <w:lang w:val="en-GB"/>
        </w:rPr>
        <w:t xml:space="preserve">when </w:t>
      </w:r>
      <w:ins w:id="722" w:author="Author">
        <w:r w:rsidR="005F5458">
          <w:rPr>
            <w:lang w:val="en-GB"/>
          </w:rPr>
          <w:t xml:space="preserve">they </w:t>
        </w:r>
      </w:ins>
      <w:r w:rsidR="00B55AF6" w:rsidRPr="00DA7E45">
        <w:rPr>
          <w:lang w:val="en-GB"/>
        </w:rPr>
        <w:t>are</w:t>
      </w:r>
      <w:r w:rsidR="005827B5" w:rsidRPr="00DA7E45">
        <w:rPr>
          <w:lang w:val="en-GB"/>
        </w:rPr>
        <w:t xml:space="preserve"> transposed </w:t>
      </w:r>
      <w:ins w:id="723" w:author="Author">
        <w:r w:rsidR="005F5458">
          <w:rPr>
            <w:lang w:val="en-GB"/>
          </w:rPr>
          <w:t xml:space="preserve">from </w:t>
        </w:r>
        <w:r w:rsidR="005F5458" w:rsidRPr="00DA7E45">
          <w:rPr>
            <w:lang w:val="en-GB"/>
          </w:rPr>
          <w:t xml:space="preserve">the EWC Directive </w:t>
        </w:r>
      </w:ins>
      <w:r w:rsidR="00C87196" w:rsidRPr="00DA7E45">
        <w:rPr>
          <w:lang w:val="en-GB"/>
        </w:rPr>
        <w:t>into the national legal framework</w:t>
      </w:r>
      <w:r w:rsidR="00F254E4" w:rsidRPr="00DA7E45">
        <w:rPr>
          <w:lang w:val="en-GB"/>
        </w:rPr>
        <w:t xml:space="preserve">. </w:t>
      </w:r>
      <w:r w:rsidRPr="00DA7E45">
        <w:rPr>
          <w:lang w:val="en-GB"/>
        </w:rPr>
        <w:t>Therefore</w:t>
      </w:r>
      <w:r w:rsidR="00B55AF6" w:rsidRPr="00DA7E45">
        <w:rPr>
          <w:lang w:val="en-GB"/>
        </w:rPr>
        <w:t xml:space="preserve">, it becomes crucial to assess </w:t>
      </w:r>
      <w:r w:rsidRPr="00DA7E45">
        <w:rPr>
          <w:lang w:val="en-GB"/>
        </w:rPr>
        <w:t>the parameters</w:t>
      </w:r>
      <w:r w:rsidR="00B55AF6" w:rsidRPr="00DA7E45">
        <w:rPr>
          <w:lang w:val="en-GB"/>
        </w:rPr>
        <w:t xml:space="preserve"> contained in the EWC Directive which Member States must respect when they adopt </w:t>
      </w:r>
      <w:del w:id="724" w:author="Author">
        <w:r w:rsidR="00B55AF6" w:rsidRPr="00DA7E45" w:rsidDel="00440703">
          <w:rPr>
            <w:lang w:val="en-GB"/>
          </w:rPr>
          <w:delText xml:space="preserve">the </w:delText>
        </w:r>
      </w:del>
      <w:r w:rsidR="00B55AF6" w:rsidRPr="00DA7E45">
        <w:rPr>
          <w:lang w:val="en-GB"/>
        </w:rPr>
        <w:t xml:space="preserve">definitions of </w:t>
      </w:r>
      <w:r w:rsidRPr="00DA7E45">
        <w:rPr>
          <w:lang w:val="en-GB"/>
        </w:rPr>
        <w:t>‘</w:t>
      </w:r>
      <w:r w:rsidR="00B55AF6" w:rsidRPr="00DA7E45">
        <w:rPr>
          <w:lang w:val="en-GB"/>
        </w:rPr>
        <w:t>information</w:t>
      </w:r>
      <w:r w:rsidRPr="00DA7E45">
        <w:rPr>
          <w:lang w:val="en-GB"/>
        </w:rPr>
        <w:t>’</w:t>
      </w:r>
      <w:r w:rsidR="00B55AF6" w:rsidRPr="00DA7E45">
        <w:rPr>
          <w:lang w:val="en-GB"/>
        </w:rPr>
        <w:t xml:space="preserve">, </w:t>
      </w:r>
      <w:r w:rsidRPr="00DA7E45">
        <w:rPr>
          <w:lang w:val="en-GB"/>
        </w:rPr>
        <w:t>‘</w:t>
      </w:r>
      <w:r w:rsidR="00B55AF6" w:rsidRPr="00DA7E45">
        <w:rPr>
          <w:lang w:val="en-GB"/>
        </w:rPr>
        <w:t>consultation</w:t>
      </w:r>
      <w:r w:rsidRPr="00DA7E45">
        <w:rPr>
          <w:lang w:val="en-GB"/>
        </w:rPr>
        <w:t>’</w:t>
      </w:r>
      <w:ins w:id="725" w:author="Author">
        <w:r w:rsidR="003615AD">
          <w:rPr>
            <w:lang w:val="en-GB"/>
          </w:rPr>
          <w:t>,</w:t>
        </w:r>
      </w:ins>
      <w:r w:rsidR="00B55AF6" w:rsidRPr="00DA7E45">
        <w:rPr>
          <w:lang w:val="en-GB"/>
        </w:rPr>
        <w:t xml:space="preserve"> and </w:t>
      </w:r>
      <w:r w:rsidRPr="00DA7E45">
        <w:rPr>
          <w:lang w:val="en-GB"/>
        </w:rPr>
        <w:t>‘</w:t>
      </w:r>
      <w:r w:rsidR="00B55AF6" w:rsidRPr="00DA7E45">
        <w:rPr>
          <w:lang w:val="en-GB"/>
        </w:rPr>
        <w:t>transnational</w:t>
      </w:r>
      <w:r w:rsidRPr="00DA7E45">
        <w:rPr>
          <w:lang w:val="en-GB"/>
        </w:rPr>
        <w:t>’</w:t>
      </w:r>
      <w:r w:rsidR="00B55AF6" w:rsidRPr="00DA7E45">
        <w:rPr>
          <w:lang w:val="en-GB"/>
        </w:rPr>
        <w:t xml:space="preserve">, </w:t>
      </w:r>
      <w:del w:id="726" w:author="Author">
        <w:r w:rsidR="00B55AF6" w:rsidRPr="00DA7E45" w:rsidDel="005852DC">
          <w:rPr>
            <w:lang w:val="en-GB"/>
          </w:rPr>
          <w:delText xml:space="preserve">and </w:delText>
        </w:r>
      </w:del>
      <w:ins w:id="727" w:author="Author">
        <w:r w:rsidR="005852DC">
          <w:rPr>
            <w:lang w:val="en-GB"/>
          </w:rPr>
          <w:t>as well as</w:t>
        </w:r>
        <w:r w:rsidR="005852DC" w:rsidRPr="00DA7E45">
          <w:rPr>
            <w:lang w:val="en-GB"/>
          </w:rPr>
          <w:t xml:space="preserve"> </w:t>
        </w:r>
      </w:ins>
      <w:r w:rsidR="00B55AF6" w:rsidRPr="00DA7E45">
        <w:rPr>
          <w:lang w:val="en-GB"/>
        </w:rPr>
        <w:t>the links between national and supranational level</w:t>
      </w:r>
      <w:ins w:id="728" w:author="Author">
        <w:r w:rsidR="005852DC">
          <w:rPr>
            <w:lang w:val="en-GB"/>
          </w:rPr>
          <w:t>s</w:t>
        </w:r>
      </w:ins>
      <w:r w:rsidR="00B55AF6" w:rsidRPr="00DA7E45">
        <w:rPr>
          <w:lang w:val="en-GB"/>
        </w:rPr>
        <w:t xml:space="preserve"> of information and consultation. The extent to which Member States </w:t>
      </w:r>
      <w:del w:id="729" w:author="Author">
        <w:r w:rsidR="00B55AF6" w:rsidRPr="00DA7E45" w:rsidDel="00411436">
          <w:rPr>
            <w:lang w:val="en-GB"/>
          </w:rPr>
          <w:delText xml:space="preserve">increase </w:delText>
        </w:r>
      </w:del>
      <w:ins w:id="730" w:author="Author">
        <w:r w:rsidR="00411436">
          <w:rPr>
            <w:lang w:val="en-GB"/>
          </w:rPr>
          <w:t>eclipse</w:t>
        </w:r>
        <w:r w:rsidR="00411436" w:rsidRPr="00DA7E45">
          <w:rPr>
            <w:lang w:val="en-GB"/>
          </w:rPr>
          <w:t xml:space="preserve"> </w:t>
        </w:r>
      </w:ins>
      <w:r w:rsidR="00B55AF6" w:rsidRPr="00DA7E45">
        <w:rPr>
          <w:lang w:val="en-GB"/>
        </w:rPr>
        <w:t xml:space="preserve">the minimum standards of the EWC Directive </w:t>
      </w:r>
      <w:r w:rsidR="00FD7D9F" w:rsidRPr="00DA7E45">
        <w:rPr>
          <w:lang w:val="en-GB"/>
        </w:rPr>
        <w:t xml:space="preserve">will </w:t>
      </w:r>
      <w:r w:rsidR="00B55AF6" w:rsidRPr="00DA7E45">
        <w:rPr>
          <w:lang w:val="en-GB"/>
        </w:rPr>
        <w:t xml:space="preserve">explain </w:t>
      </w:r>
      <w:r w:rsidR="00FD7D9F" w:rsidRPr="00DA7E45">
        <w:rPr>
          <w:lang w:val="en-GB"/>
        </w:rPr>
        <w:t xml:space="preserve">the divergences in </w:t>
      </w:r>
      <w:ins w:id="731" w:author="Author">
        <w:r w:rsidR="00C720F2" w:rsidRPr="00DA7E45">
          <w:rPr>
            <w:lang w:val="en-GB"/>
          </w:rPr>
          <w:t>workers</w:t>
        </w:r>
        <w:r w:rsidR="00C720F2">
          <w:rPr>
            <w:lang w:val="en-GB"/>
          </w:rPr>
          <w:t>’</w:t>
        </w:r>
        <w:r w:rsidR="00C720F2" w:rsidRPr="00DA7E45">
          <w:rPr>
            <w:lang w:val="en-GB"/>
          </w:rPr>
          <w:t xml:space="preserve"> </w:t>
        </w:r>
      </w:ins>
      <w:del w:id="732" w:author="Author">
        <w:r w:rsidR="00B55AF6" w:rsidRPr="00DA7E45" w:rsidDel="00C720F2">
          <w:rPr>
            <w:lang w:val="en-GB"/>
          </w:rPr>
          <w:delText xml:space="preserve">the rights on </w:delText>
        </w:r>
      </w:del>
      <w:r w:rsidR="00B55AF6" w:rsidRPr="00DA7E45">
        <w:rPr>
          <w:lang w:val="en-GB"/>
        </w:rPr>
        <w:t xml:space="preserve">information and consultation </w:t>
      </w:r>
      <w:del w:id="733" w:author="Author">
        <w:r w:rsidR="00B55AF6" w:rsidRPr="00DA7E45" w:rsidDel="00C720F2">
          <w:rPr>
            <w:lang w:val="en-GB"/>
          </w:rPr>
          <w:delText xml:space="preserve">of </w:delText>
        </w:r>
      </w:del>
      <w:ins w:id="734" w:author="Author">
        <w:r w:rsidR="00C720F2">
          <w:rPr>
            <w:lang w:val="en-GB"/>
          </w:rPr>
          <w:t>rights</w:t>
        </w:r>
        <w:r w:rsidR="00C720F2" w:rsidRPr="00DA7E45">
          <w:rPr>
            <w:lang w:val="en-GB"/>
          </w:rPr>
          <w:t xml:space="preserve"> </w:t>
        </w:r>
      </w:ins>
      <w:del w:id="735" w:author="Author">
        <w:r w:rsidR="00B55AF6" w:rsidRPr="00DA7E45" w:rsidDel="00C720F2">
          <w:rPr>
            <w:lang w:val="en-GB"/>
          </w:rPr>
          <w:delText xml:space="preserve">workers </w:delText>
        </w:r>
      </w:del>
      <w:r w:rsidR="00B55AF6" w:rsidRPr="00DA7E45">
        <w:rPr>
          <w:lang w:val="en-GB"/>
        </w:rPr>
        <w:t xml:space="preserve">among </w:t>
      </w:r>
      <w:del w:id="736" w:author="Author">
        <w:r w:rsidR="00B55AF6" w:rsidRPr="00DA7E45" w:rsidDel="00FC760D">
          <w:rPr>
            <w:lang w:val="en-GB"/>
          </w:rPr>
          <w:delText xml:space="preserve">the </w:delText>
        </w:r>
      </w:del>
      <w:r w:rsidR="00B55AF6" w:rsidRPr="00DA7E45">
        <w:rPr>
          <w:lang w:val="en-GB"/>
        </w:rPr>
        <w:t>EWC</w:t>
      </w:r>
      <w:del w:id="737" w:author="Author">
        <w:r w:rsidR="00B55AF6" w:rsidRPr="00DA7E45" w:rsidDel="00FC760D">
          <w:rPr>
            <w:lang w:val="en-GB"/>
          </w:rPr>
          <w:delText>’</w:delText>
        </w:r>
      </w:del>
      <w:r w:rsidR="00B55AF6" w:rsidRPr="00DA7E45">
        <w:rPr>
          <w:lang w:val="en-GB"/>
        </w:rPr>
        <w:t>s</w:t>
      </w:r>
      <w:ins w:id="738" w:author="Author">
        <w:r w:rsidR="00FC760D">
          <w:rPr>
            <w:lang w:val="en-GB"/>
          </w:rPr>
          <w:t>’</w:t>
        </w:r>
      </w:ins>
      <w:r w:rsidR="00B55AF6" w:rsidRPr="00DA7E45">
        <w:rPr>
          <w:lang w:val="en-GB"/>
        </w:rPr>
        <w:t xml:space="preserve"> national legal framework</w:t>
      </w:r>
      <w:ins w:id="739" w:author="Author">
        <w:r w:rsidR="00FC760D">
          <w:rPr>
            <w:lang w:val="en-GB"/>
          </w:rPr>
          <w:t>s</w:t>
        </w:r>
      </w:ins>
      <w:r w:rsidR="00B55AF6" w:rsidRPr="00DA7E45">
        <w:rPr>
          <w:lang w:val="en-GB"/>
        </w:rPr>
        <w:t>.</w:t>
      </w:r>
    </w:p>
    <w:p w14:paraId="4F7370B5" w14:textId="2BE88919" w:rsidR="00AB607F" w:rsidRPr="00DA7E45" w:rsidRDefault="00861015" w:rsidP="00823A44">
      <w:pPr>
        <w:ind w:firstLine="708"/>
        <w:rPr>
          <w:lang w:val="en-GB"/>
        </w:rPr>
      </w:pPr>
      <w:r w:rsidRPr="00DA7E45">
        <w:rPr>
          <w:lang w:val="en-GB"/>
        </w:rPr>
        <w:t>First of all, t</w:t>
      </w:r>
      <w:r w:rsidR="00D1253C" w:rsidRPr="00DA7E45">
        <w:rPr>
          <w:lang w:val="en-GB"/>
        </w:rPr>
        <w:t>he recast EWC Directive involved two new developments</w:t>
      </w:r>
      <w:r w:rsidR="00FD7D9F" w:rsidRPr="00DA7E45">
        <w:rPr>
          <w:lang w:val="en-GB"/>
        </w:rPr>
        <w:t xml:space="preserve"> which serve as </w:t>
      </w:r>
      <w:r w:rsidRPr="00DA7E45">
        <w:rPr>
          <w:lang w:val="en-GB"/>
        </w:rPr>
        <w:t>param</w:t>
      </w:r>
      <w:r w:rsidR="00FD7D9F" w:rsidRPr="00DA7E45">
        <w:rPr>
          <w:lang w:val="en-GB"/>
        </w:rPr>
        <w:t>eters</w:t>
      </w:r>
      <w:r w:rsidRPr="00DA7E45">
        <w:rPr>
          <w:lang w:val="en-GB"/>
        </w:rPr>
        <w:t xml:space="preserve"> to </w:t>
      </w:r>
      <w:r w:rsidR="00FD7D9F" w:rsidRPr="00DA7E45">
        <w:rPr>
          <w:lang w:val="en-GB"/>
        </w:rPr>
        <w:t xml:space="preserve">regulate </w:t>
      </w:r>
      <w:r w:rsidRPr="00DA7E45">
        <w:rPr>
          <w:lang w:val="en-GB"/>
        </w:rPr>
        <w:t>the EWCs</w:t>
      </w:r>
      <w:r w:rsidR="00FD7D9F" w:rsidRPr="00DA7E45">
        <w:rPr>
          <w:lang w:val="en-GB"/>
        </w:rPr>
        <w:t xml:space="preserve">’ </w:t>
      </w:r>
      <w:del w:id="740" w:author="Author">
        <w:r w:rsidR="00FD7D9F" w:rsidRPr="00DA7E45" w:rsidDel="00B06FDA">
          <w:rPr>
            <w:lang w:val="en-GB"/>
          </w:rPr>
          <w:delText>competences</w:delText>
        </w:r>
      </w:del>
      <w:ins w:id="741" w:author="Author">
        <w:r w:rsidR="00B06FDA">
          <w:rPr>
            <w:lang w:val="en-GB"/>
          </w:rPr>
          <w:t>competencies</w:t>
        </w:r>
      </w:ins>
      <w:r w:rsidR="00FD7D9F" w:rsidRPr="00DA7E45">
        <w:rPr>
          <w:lang w:val="en-GB"/>
        </w:rPr>
        <w:t xml:space="preserve"> in informing and consulting employees</w:t>
      </w:r>
      <w:del w:id="742" w:author="Author">
        <w:r w:rsidR="00FD7D9F" w:rsidRPr="00DA7E45" w:rsidDel="00100E2A">
          <w:rPr>
            <w:lang w:val="en-GB"/>
          </w:rPr>
          <w:delText xml:space="preserve"> </w:delText>
        </w:r>
      </w:del>
      <w:r w:rsidR="00D1253C" w:rsidRPr="00DA7E45">
        <w:rPr>
          <w:lang w:val="en-GB"/>
        </w:rPr>
        <w:t>.</w:t>
      </w:r>
      <w:r w:rsidR="00D1253C" w:rsidRPr="00DA7E45">
        <w:rPr>
          <w:rStyle w:val="FootnoteReference"/>
          <w:lang w:val="en-GB"/>
        </w:rPr>
        <w:t xml:space="preserve"> </w:t>
      </w:r>
      <w:r w:rsidR="00D1253C" w:rsidRPr="00DA7E45">
        <w:rPr>
          <w:lang w:val="en-GB"/>
        </w:rPr>
        <w:t>On one hand, it introduced a definition of ‘information’</w:t>
      </w:r>
      <w:ins w:id="743" w:author="Author">
        <w:r w:rsidR="00A30A6A">
          <w:rPr>
            <w:lang w:val="en-GB"/>
          </w:rPr>
          <w:t xml:space="preserve"> – </w:t>
        </w:r>
      </w:ins>
      <w:del w:id="744" w:author="Author">
        <w:r w:rsidR="00D1253C" w:rsidRPr="00DA7E45" w:rsidDel="00A30A6A">
          <w:rPr>
            <w:lang w:val="en-GB"/>
          </w:rPr>
          <w:delText xml:space="preserve"> </w:delText>
        </w:r>
        <w:r w:rsidRPr="00DA7E45" w:rsidDel="00A30A6A">
          <w:rPr>
            <w:lang w:val="en-GB"/>
          </w:rPr>
          <w:delText>–</w:delText>
        </w:r>
      </w:del>
      <w:r w:rsidRPr="00DA7E45">
        <w:rPr>
          <w:lang w:val="en-GB"/>
        </w:rPr>
        <w:t xml:space="preserve">which </w:t>
      </w:r>
      <w:del w:id="745" w:author="Author">
        <w:r w:rsidRPr="00DA7E45" w:rsidDel="00A30A6A">
          <w:rPr>
            <w:lang w:val="en-GB"/>
          </w:rPr>
          <w:delText xml:space="preserve">does </w:delText>
        </w:r>
      </w:del>
      <w:ins w:id="746" w:author="Author">
        <w:r w:rsidR="00A30A6A" w:rsidRPr="00DA7E45">
          <w:rPr>
            <w:lang w:val="en-GB"/>
          </w:rPr>
          <w:t>d</w:t>
        </w:r>
        <w:r w:rsidR="00A30A6A">
          <w:rPr>
            <w:lang w:val="en-GB"/>
          </w:rPr>
          <w:t>id</w:t>
        </w:r>
        <w:r w:rsidR="00A30A6A" w:rsidRPr="00DA7E45">
          <w:rPr>
            <w:lang w:val="en-GB"/>
          </w:rPr>
          <w:t xml:space="preserve"> </w:t>
        </w:r>
      </w:ins>
      <w:r w:rsidRPr="00DA7E45">
        <w:rPr>
          <w:lang w:val="en-GB"/>
        </w:rPr>
        <w:t>not exist in the previous Directive</w:t>
      </w:r>
      <w:ins w:id="747" w:author="Author">
        <w:r w:rsidR="00A30A6A">
          <w:rPr>
            <w:lang w:val="en-GB"/>
          </w:rPr>
          <w:t xml:space="preserve"> </w:t>
        </w:r>
      </w:ins>
      <w:r w:rsidRPr="00DA7E45">
        <w:rPr>
          <w:lang w:val="en-GB"/>
        </w:rPr>
        <w:t>–</w:t>
      </w:r>
      <w:r w:rsidR="004C44FA" w:rsidRPr="00DA7E45">
        <w:rPr>
          <w:lang w:val="en-GB"/>
        </w:rPr>
        <w:t xml:space="preserve"> </w:t>
      </w:r>
      <w:r w:rsidR="00D1253C" w:rsidRPr="00DA7E45">
        <w:rPr>
          <w:lang w:val="en-GB"/>
        </w:rPr>
        <w:t>and</w:t>
      </w:r>
      <w:r w:rsidRPr="00DA7E45">
        <w:rPr>
          <w:lang w:val="en-GB"/>
        </w:rPr>
        <w:t xml:space="preserve"> </w:t>
      </w:r>
      <w:del w:id="748" w:author="Author">
        <w:r w:rsidRPr="00DA7E45" w:rsidDel="00A30A6A">
          <w:rPr>
            <w:lang w:val="en-GB"/>
          </w:rPr>
          <w:delText>it</w:delText>
        </w:r>
        <w:r w:rsidR="00D1253C" w:rsidRPr="00DA7E45" w:rsidDel="00A30A6A">
          <w:rPr>
            <w:lang w:val="en-GB"/>
          </w:rPr>
          <w:delText xml:space="preserve"> </w:delText>
        </w:r>
      </w:del>
      <w:r w:rsidR="00D1253C" w:rsidRPr="00DA7E45">
        <w:rPr>
          <w:lang w:val="en-GB"/>
        </w:rPr>
        <w:t xml:space="preserve">revised the old definition of ‘consultation’ in </w:t>
      </w:r>
      <w:del w:id="749" w:author="Author">
        <w:r w:rsidR="00D1253C" w:rsidRPr="00DA7E45" w:rsidDel="00A30A6A">
          <w:rPr>
            <w:lang w:val="en-GB"/>
          </w:rPr>
          <w:delText xml:space="preserve">the </w:delText>
        </w:r>
      </w:del>
      <w:r w:rsidR="00D1253C" w:rsidRPr="00DA7E45">
        <w:rPr>
          <w:lang w:val="en-GB"/>
        </w:rPr>
        <w:t xml:space="preserve">light of </w:t>
      </w:r>
      <w:ins w:id="750" w:author="Author">
        <w:r w:rsidR="00A30A6A">
          <w:rPr>
            <w:lang w:val="en-GB"/>
          </w:rPr>
          <w:t xml:space="preserve">the </w:t>
        </w:r>
      </w:ins>
      <w:del w:id="751" w:author="Author">
        <w:r w:rsidR="00D1253C" w:rsidRPr="00DA7E45" w:rsidDel="00A30A6A">
          <w:rPr>
            <w:lang w:val="en-GB"/>
          </w:rPr>
          <w:delText xml:space="preserve">those </w:delText>
        </w:r>
      </w:del>
      <w:r w:rsidR="00D1253C" w:rsidRPr="00DA7E45">
        <w:rPr>
          <w:lang w:val="en-GB"/>
        </w:rPr>
        <w:t xml:space="preserve">other definitions included in </w:t>
      </w:r>
      <w:del w:id="752" w:author="Author">
        <w:r w:rsidR="00D1253C" w:rsidRPr="00DA7E45" w:rsidDel="00A30A6A">
          <w:rPr>
            <w:lang w:val="en-GB"/>
          </w:rPr>
          <w:delText xml:space="preserve">the </w:delText>
        </w:r>
      </w:del>
      <w:r w:rsidR="00D1253C" w:rsidRPr="00DA7E45">
        <w:rPr>
          <w:lang w:val="en-GB"/>
        </w:rPr>
        <w:t>Directives 2002/14, 2001/86</w:t>
      </w:r>
      <w:ins w:id="753" w:author="Author">
        <w:r w:rsidR="00673001">
          <w:rPr>
            <w:lang w:val="en-GB"/>
          </w:rPr>
          <w:t>,</w:t>
        </w:r>
      </w:ins>
      <w:r w:rsidR="00D1253C" w:rsidRPr="00DA7E45">
        <w:rPr>
          <w:lang w:val="en-GB"/>
        </w:rPr>
        <w:t xml:space="preserve"> and 2003/72. </w:t>
      </w:r>
      <w:r w:rsidR="00FD7D9F" w:rsidRPr="00DA7E45">
        <w:rPr>
          <w:lang w:val="en-GB"/>
        </w:rPr>
        <w:t xml:space="preserve">Accordingly, </w:t>
      </w:r>
      <w:r w:rsidR="00D1253C" w:rsidRPr="00DA7E45">
        <w:rPr>
          <w:lang w:val="en-GB"/>
        </w:rPr>
        <w:t xml:space="preserve">the definitions contained in the current EWC Directive </w:t>
      </w:r>
      <w:r w:rsidR="008E7D23" w:rsidRPr="00DA7E45">
        <w:rPr>
          <w:lang w:val="en-GB"/>
        </w:rPr>
        <w:t>could</w:t>
      </w:r>
      <w:r w:rsidR="00D1253C" w:rsidRPr="00DA7E45">
        <w:rPr>
          <w:lang w:val="en-GB"/>
        </w:rPr>
        <w:t xml:space="preserve"> be approached </w:t>
      </w:r>
      <w:del w:id="754" w:author="Author">
        <w:r w:rsidR="00D1253C" w:rsidRPr="00DA7E45" w:rsidDel="00DE76F0">
          <w:rPr>
            <w:lang w:val="en-GB"/>
          </w:rPr>
          <w:delText xml:space="preserve">under </w:delText>
        </w:r>
      </w:del>
      <w:ins w:id="755" w:author="Author">
        <w:r w:rsidR="00DE76F0">
          <w:rPr>
            <w:lang w:val="en-GB"/>
          </w:rPr>
          <w:t>in the context of</w:t>
        </w:r>
        <w:r w:rsidR="00DE76F0" w:rsidRPr="00DA7E45">
          <w:rPr>
            <w:lang w:val="en-GB"/>
          </w:rPr>
          <w:t xml:space="preserve"> </w:t>
        </w:r>
      </w:ins>
      <w:r w:rsidR="00D1253C" w:rsidRPr="00DA7E45">
        <w:rPr>
          <w:lang w:val="en-GB"/>
        </w:rPr>
        <w:t xml:space="preserve">the effects of the </w:t>
      </w:r>
      <w:del w:id="756" w:author="Author">
        <w:r w:rsidR="00D1253C" w:rsidRPr="00DA7E45" w:rsidDel="00DE76F0">
          <w:rPr>
            <w:lang w:val="en-GB"/>
          </w:rPr>
          <w:delText xml:space="preserve">2000’s </w:delText>
        </w:r>
      </w:del>
      <w:r w:rsidR="00D1253C" w:rsidRPr="00DA7E45">
        <w:rPr>
          <w:lang w:val="en-GB"/>
        </w:rPr>
        <w:t>Directives on I&amp;C</w:t>
      </w:r>
      <w:ins w:id="757" w:author="Author">
        <w:r w:rsidR="00DE76F0">
          <w:rPr>
            <w:lang w:val="en-GB"/>
          </w:rPr>
          <w:t xml:space="preserve"> from the </w:t>
        </w:r>
        <w:r w:rsidR="00DE76F0" w:rsidRPr="00DA7E45">
          <w:rPr>
            <w:lang w:val="en-GB"/>
          </w:rPr>
          <w:t>2000</w:t>
        </w:r>
        <w:r w:rsidR="00DE76F0">
          <w:rPr>
            <w:lang w:val="en-GB"/>
          </w:rPr>
          <w:t>s</w:t>
        </w:r>
      </w:ins>
      <w:r w:rsidR="00D1253C" w:rsidRPr="00DA7E45">
        <w:rPr>
          <w:lang w:val="en-GB"/>
        </w:rPr>
        <w:t>, so they have to be interpreted in an interrelated way</w:t>
      </w:r>
      <w:r w:rsidRPr="00DA7E45">
        <w:rPr>
          <w:lang w:val="en-GB"/>
        </w:rPr>
        <w:t xml:space="preserve"> with the other I&amp;C Directives</w:t>
      </w:r>
      <w:r w:rsidR="00D1253C" w:rsidRPr="00DA7E45">
        <w:rPr>
          <w:lang w:val="en-GB"/>
        </w:rPr>
        <w:t xml:space="preserve">. On the other hand, the </w:t>
      </w:r>
      <w:del w:id="758" w:author="Author">
        <w:r w:rsidR="00D1253C" w:rsidRPr="00DA7E45" w:rsidDel="0056502F">
          <w:rPr>
            <w:lang w:val="en-GB"/>
          </w:rPr>
          <w:delText xml:space="preserve">recast </w:delText>
        </w:r>
      </w:del>
      <w:ins w:id="759" w:author="Author">
        <w:r w:rsidR="0056502F">
          <w:rPr>
            <w:lang w:val="en-GB"/>
          </w:rPr>
          <w:t>revised</w:t>
        </w:r>
        <w:r w:rsidR="0056502F" w:rsidRPr="00DA7E45">
          <w:rPr>
            <w:lang w:val="en-GB"/>
          </w:rPr>
          <w:t xml:space="preserve"> </w:t>
        </w:r>
      </w:ins>
      <w:r w:rsidR="00D1253C" w:rsidRPr="00DA7E45">
        <w:rPr>
          <w:lang w:val="en-GB"/>
        </w:rPr>
        <w:t>Directive introduced the general princip</w:t>
      </w:r>
      <w:r w:rsidRPr="00DA7E45">
        <w:rPr>
          <w:lang w:val="en-GB"/>
        </w:rPr>
        <w:t xml:space="preserve">le of effectiveness </w:t>
      </w:r>
      <w:del w:id="760" w:author="Author">
        <w:r w:rsidRPr="00DA7E45" w:rsidDel="00F64F6D">
          <w:rPr>
            <w:lang w:val="en-GB"/>
          </w:rPr>
          <w:delText xml:space="preserve">in </w:delText>
        </w:r>
      </w:del>
      <w:ins w:id="761" w:author="Author">
        <w:r w:rsidR="00F64F6D">
          <w:rPr>
            <w:lang w:val="en-GB"/>
          </w:rPr>
          <w:t>via</w:t>
        </w:r>
        <w:r w:rsidR="00F64F6D" w:rsidRPr="00DA7E45">
          <w:rPr>
            <w:lang w:val="en-GB"/>
          </w:rPr>
          <w:t xml:space="preserve"> </w:t>
        </w:r>
      </w:ins>
      <w:del w:id="762" w:author="Author">
        <w:r w:rsidRPr="00DA7E45" w:rsidDel="00F64F6D">
          <w:rPr>
            <w:lang w:val="en-GB"/>
          </w:rPr>
          <w:delText>art.</w:delText>
        </w:r>
      </w:del>
      <w:ins w:id="763" w:author="Author">
        <w:r w:rsidR="00F64F6D">
          <w:rPr>
            <w:lang w:val="en-GB"/>
          </w:rPr>
          <w:t>Article</w:t>
        </w:r>
      </w:ins>
      <w:r w:rsidRPr="00DA7E45">
        <w:rPr>
          <w:lang w:val="en-GB"/>
        </w:rPr>
        <w:t xml:space="preserve"> 1.2</w:t>
      </w:r>
      <w:r w:rsidR="00321750" w:rsidRPr="00DA7E45">
        <w:rPr>
          <w:lang w:val="en-GB"/>
        </w:rPr>
        <w:t xml:space="preserve"> </w:t>
      </w:r>
      <w:ins w:id="764" w:author="Author">
        <w:r w:rsidR="00F64F6D">
          <w:rPr>
            <w:lang w:val="en-GB"/>
          </w:rPr>
          <w:t>(</w:t>
        </w:r>
      </w:ins>
      <w:r w:rsidR="00321750" w:rsidRPr="00DA7E45">
        <w:rPr>
          <w:lang w:val="en-GB"/>
        </w:rPr>
        <w:t>EWC Directive</w:t>
      </w:r>
      <w:ins w:id="765" w:author="Author">
        <w:r w:rsidR="00F64F6D">
          <w:rPr>
            <w:lang w:val="en-GB"/>
          </w:rPr>
          <w:t>)</w:t>
        </w:r>
      </w:ins>
      <w:r w:rsidRPr="00DA7E45">
        <w:rPr>
          <w:lang w:val="en-GB"/>
        </w:rPr>
        <w:t xml:space="preserve">, </w:t>
      </w:r>
      <w:del w:id="766" w:author="Author">
        <w:r w:rsidR="00FD7D9F" w:rsidRPr="00DA7E45" w:rsidDel="009675C9">
          <w:rPr>
            <w:lang w:val="en-GB"/>
          </w:rPr>
          <w:delText>thus</w:delText>
        </w:r>
        <w:r w:rsidR="00D1253C" w:rsidRPr="00DA7E45" w:rsidDel="009675C9">
          <w:rPr>
            <w:lang w:val="en-GB"/>
          </w:rPr>
          <w:delText xml:space="preserve"> </w:delText>
        </w:r>
      </w:del>
      <w:ins w:id="767" w:author="Author">
        <w:r w:rsidR="009675C9">
          <w:rPr>
            <w:lang w:val="en-GB"/>
          </w:rPr>
          <w:t>so</w:t>
        </w:r>
        <w:r w:rsidR="009675C9" w:rsidRPr="00DA7E45">
          <w:rPr>
            <w:lang w:val="en-GB"/>
          </w:rPr>
          <w:t xml:space="preserve"> </w:t>
        </w:r>
      </w:ins>
      <w:r w:rsidR="00FD7D9F" w:rsidRPr="00DA7E45">
        <w:rPr>
          <w:lang w:val="en-GB"/>
        </w:rPr>
        <w:t>t</w:t>
      </w:r>
      <w:r w:rsidR="00D1253C" w:rsidRPr="00DA7E45">
        <w:rPr>
          <w:lang w:val="en-GB"/>
        </w:rPr>
        <w:t xml:space="preserve">he arrangements for informing and consulting employees shall be defined and implemented </w:t>
      </w:r>
      <w:r w:rsidR="00321750" w:rsidRPr="00DA7E45">
        <w:rPr>
          <w:lang w:val="en-GB"/>
        </w:rPr>
        <w:t xml:space="preserve">in </w:t>
      </w:r>
      <w:del w:id="768" w:author="Author">
        <w:r w:rsidR="00321750" w:rsidRPr="00DA7E45" w:rsidDel="009675C9">
          <w:rPr>
            <w:lang w:val="en-GB"/>
          </w:rPr>
          <w:delText>order</w:delText>
        </w:r>
        <w:r w:rsidR="00D1253C" w:rsidRPr="00DA7E45" w:rsidDel="009675C9">
          <w:rPr>
            <w:lang w:val="en-GB"/>
          </w:rPr>
          <w:delText xml:space="preserve"> </w:delText>
        </w:r>
      </w:del>
      <w:ins w:id="769" w:author="Author">
        <w:r w:rsidR="009675C9">
          <w:rPr>
            <w:lang w:val="en-GB"/>
          </w:rPr>
          <w:t>such a way that</w:t>
        </w:r>
      </w:ins>
      <w:del w:id="770" w:author="Author">
        <w:r w:rsidR="00D1253C" w:rsidRPr="00DA7E45" w:rsidDel="009675C9">
          <w:rPr>
            <w:lang w:val="en-GB"/>
          </w:rPr>
          <w:delText>to ensure</w:delText>
        </w:r>
      </w:del>
      <w:r w:rsidR="00D1253C" w:rsidRPr="00DA7E45">
        <w:rPr>
          <w:lang w:val="en-GB"/>
        </w:rPr>
        <w:t xml:space="preserve"> their effectiveness </w:t>
      </w:r>
      <w:ins w:id="771" w:author="Author">
        <w:r w:rsidR="00A61F55">
          <w:rPr>
            <w:lang w:val="en-GB"/>
          </w:rPr>
          <w:t xml:space="preserve">is increased </w:t>
        </w:r>
      </w:ins>
      <w:r w:rsidR="00D1253C" w:rsidRPr="00DA7E45">
        <w:rPr>
          <w:lang w:val="en-GB"/>
        </w:rPr>
        <w:t xml:space="preserve">and </w:t>
      </w:r>
      <w:ins w:id="772" w:author="Author">
        <w:r w:rsidR="00A61F55">
          <w:rPr>
            <w:lang w:val="en-GB"/>
          </w:rPr>
          <w:t xml:space="preserve">so as </w:t>
        </w:r>
      </w:ins>
      <w:del w:id="773" w:author="Author">
        <w:r w:rsidR="00321750" w:rsidRPr="00DA7E45" w:rsidDel="009675C9">
          <w:rPr>
            <w:lang w:val="en-GB"/>
          </w:rPr>
          <w:delText>‘</w:delText>
        </w:r>
      </w:del>
      <w:ins w:id="774" w:author="Author">
        <w:r w:rsidR="009675C9">
          <w:rPr>
            <w:lang w:val="en-GB"/>
          </w:rPr>
          <w:t>“</w:t>
        </w:r>
      </w:ins>
      <w:r w:rsidR="00D1253C" w:rsidRPr="00DA7E45">
        <w:rPr>
          <w:lang w:val="en-GB"/>
        </w:rPr>
        <w:t>to enable the undertaking or group of undertakings to take decisions effectively</w:t>
      </w:r>
      <w:r w:rsidR="004D49E6" w:rsidRPr="00DA7E45">
        <w:rPr>
          <w:lang w:val="en-GB"/>
        </w:rPr>
        <w:t>.</w:t>
      </w:r>
      <w:del w:id="775" w:author="Author">
        <w:r w:rsidR="004D49E6" w:rsidRPr="00DA7E45" w:rsidDel="009675C9">
          <w:rPr>
            <w:lang w:val="en-GB"/>
          </w:rPr>
          <w:delText>’</w:delText>
        </w:r>
      </w:del>
      <w:ins w:id="776" w:author="Author">
        <w:r w:rsidR="009675C9">
          <w:rPr>
            <w:lang w:val="en-GB"/>
          </w:rPr>
          <w:t>”</w:t>
        </w:r>
      </w:ins>
    </w:p>
    <w:p w14:paraId="1AB7A733" w14:textId="760CE789" w:rsidR="00C87196" w:rsidRPr="00DA7E45" w:rsidRDefault="00FD7D9F" w:rsidP="00823A44">
      <w:pPr>
        <w:ind w:firstLine="708"/>
        <w:rPr>
          <w:lang w:val="en-GB"/>
        </w:rPr>
      </w:pPr>
      <w:r w:rsidRPr="00DA7E45">
        <w:rPr>
          <w:lang w:val="en-GB"/>
        </w:rPr>
        <w:t>The definition</w:t>
      </w:r>
      <w:ins w:id="777" w:author="Author">
        <w:r w:rsidR="007A2B4E">
          <w:rPr>
            <w:lang w:val="en-GB"/>
          </w:rPr>
          <w:t>s</w:t>
        </w:r>
      </w:ins>
      <w:r w:rsidRPr="00DA7E45">
        <w:rPr>
          <w:lang w:val="en-GB"/>
        </w:rPr>
        <w:t xml:space="preserve"> of both ‘information’ and ‘consultation’ and the idea of effectiveness behind the procedures serve</w:t>
      </w:r>
      <w:r w:rsidR="00861015" w:rsidRPr="00DA7E45">
        <w:rPr>
          <w:lang w:val="en-GB"/>
        </w:rPr>
        <w:t xml:space="preserve"> to delimit the </w:t>
      </w:r>
      <w:r w:rsidR="00782973" w:rsidRPr="00DA7E45">
        <w:rPr>
          <w:lang w:val="en-GB"/>
        </w:rPr>
        <w:t xml:space="preserve">minimum standards </w:t>
      </w:r>
      <w:r w:rsidR="00B55AF6" w:rsidRPr="00DA7E45">
        <w:rPr>
          <w:lang w:val="en-GB"/>
        </w:rPr>
        <w:t>which</w:t>
      </w:r>
      <w:r w:rsidR="00782973" w:rsidRPr="00DA7E45">
        <w:rPr>
          <w:lang w:val="en-GB"/>
        </w:rPr>
        <w:t xml:space="preserve"> </w:t>
      </w:r>
      <w:r w:rsidR="00B55AF6" w:rsidRPr="00DA7E45">
        <w:rPr>
          <w:lang w:val="en-GB"/>
        </w:rPr>
        <w:t xml:space="preserve">should be respected </w:t>
      </w:r>
      <w:r w:rsidR="00782973" w:rsidRPr="00DA7E45">
        <w:rPr>
          <w:lang w:val="en-GB"/>
        </w:rPr>
        <w:t>by Member states</w:t>
      </w:r>
      <w:r w:rsidR="00B55AF6" w:rsidRPr="00DA7E45">
        <w:rPr>
          <w:lang w:val="en-GB"/>
        </w:rPr>
        <w:t xml:space="preserve"> when transposing </w:t>
      </w:r>
      <w:del w:id="778" w:author="Author">
        <w:r w:rsidR="00B55AF6" w:rsidRPr="00DA7E45" w:rsidDel="007A2B4E">
          <w:rPr>
            <w:lang w:val="en-GB"/>
          </w:rPr>
          <w:delText xml:space="preserve">the </w:delText>
        </w:r>
      </w:del>
      <w:ins w:id="779" w:author="Author">
        <w:r w:rsidR="007A2B4E">
          <w:rPr>
            <w:lang w:val="en-GB"/>
          </w:rPr>
          <w:t xml:space="preserve">workers’ </w:t>
        </w:r>
      </w:ins>
      <w:r w:rsidR="003D002A" w:rsidRPr="00DA7E45">
        <w:rPr>
          <w:lang w:val="en-GB"/>
        </w:rPr>
        <w:t>rights o</w:t>
      </w:r>
      <w:ins w:id="780" w:author="Author">
        <w:r w:rsidR="007A2B4E">
          <w:rPr>
            <w:lang w:val="en-GB"/>
          </w:rPr>
          <w:t>f</w:t>
        </w:r>
      </w:ins>
      <w:del w:id="781" w:author="Author">
        <w:r w:rsidR="003D002A" w:rsidRPr="00DA7E45" w:rsidDel="007A2B4E">
          <w:rPr>
            <w:lang w:val="en-GB"/>
          </w:rPr>
          <w:delText>n</w:delText>
        </w:r>
      </w:del>
      <w:r w:rsidR="00B55AF6" w:rsidRPr="00DA7E45">
        <w:rPr>
          <w:lang w:val="en-GB"/>
        </w:rPr>
        <w:t xml:space="preserve"> information and consultation</w:t>
      </w:r>
      <w:r w:rsidR="003D002A" w:rsidRPr="00DA7E45">
        <w:rPr>
          <w:lang w:val="en-GB"/>
        </w:rPr>
        <w:t xml:space="preserve"> </w:t>
      </w:r>
      <w:del w:id="782" w:author="Author">
        <w:r w:rsidR="003D002A" w:rsidRPr="00DA7E45" w:rsidDel="007A2B4E">
          <w:rPr>
            <w:lang w:val="en-GB"/>
          </w:rPr>
          <w:delText>of workers</w:delText>
        </w:r>
        <w:r w:rsidR="00B55AF6" w:rsidRPr="00DA7E45" w:rsidDel="007A2B4E">
          <w:rPr>
            <w:lang w:val="en-GB"/>
          </w:rPr>
          <w:delText xml:space="preserve"> </w:delText>
        </w:r>
      </w:del>
      <w:r w:rsidR="00B55AF6" w:rsidRPr="00DA7E45">
        <w:rPr>
          <w:lang w:val="en-GB"/>
        </w:rPr>
        <w:t xml:space="preserve">into </w:t>
      </w:r>
      <w:del w:id="783" w:author="Author">
        <w:r w:rsidR="00B55AF6" w:rsidRPr="00DA7E45" w:rsidDel="00612E04">
          <w:rPr>
            <w:lang w:val="en-GB"/>
          </w:rPr>
          <w:delText xml:space="preserve">the </w:delText>
        </w:r>
      </w:del>
      <w:r w:rsidR="00B55AF6" w:rsidRPr="00DA7E45">
        <w:rPr>
          <w:lang w:val="en-GB"/>
        </w:rPr>
        <w:t>national legal frameworks</w:t>
      </w:r>
      <w:r w:rsidR="00782973" w:rsidRPr="00DA7E45">
        <w:rPr>
          <w:lang w:val="en-GB"/>
        </w:rPr>
        <w:t xml:space="preserve">. </w:t>
      </w:r>
      <w:r w:rsidR="00965008" w:rsidRPr="00DA7E45">
        <w:rPr>
          <w:lang w:val="en-GB"/>
        </w:rPr>
        <w:t>However</w:t>
      </w:r>
      <w:r w:rsidR="0003195E" w:rsidRPr="00DA7E45">
        <w:rPr>
          <w:lang w:val="en-GB"/>
        </w:rPr>
        <w:t xml:space="preserve">, some countries </w:t>
      </w:r>
      <w:del w:id="784" w:author="Author">
        <w:r w:rsidR="0003195E" w:rsidRPr="00DA7E45" w:rsidDel="00612E04">
          <w:rPr>
            <w:lang w:val="en-GB"/>
          </w:rPr>
          <w:delText xml:space="preserve">include </w:delText>
        </w:r>
      </w:del>
      <w:ins w:id="785" w:author="Author">
        <w:r w:rsidR="00612E04">
          <w:rPr>
            <w:lang w:val="en-GB"/>
          </w:rPr>
          <w:t>define</w:t>
        </w:r>
        <w:r w:rsidR="00612E04" w:rsidRPr="00DA7E45">
          <w:rPr>
            <w:lang w:val="en-GB"/>
          </w:rPr>
          <w:t xml:space="preserve"> </w:t>
        </w:r>
        <w:r w:rsidR="00612E04">
          <w:rPr>
            <w:lang w:val="en-GB"/>
          </w:rPr>
          <w:t>‘</w:t>
        </w:r>
        <w:r w:rsidR="00612E04" w:rsidRPr="00DA7E45">
          <w:rPr>
            <w:lang w:val="en-GB"/>
          </w:rPr>
          <w:t>consultation</w:t>
        </w:r>
        <w:r w:rsidR="00612E04">
          <w:rPr>
            <w:lang w:val="en-GB"/>
          </w:rPr>
          <w:t>’ more</w:t>
        </w:r>
      </w:ins>
      <w:del w:id="786" w:author="Author">
        <w:r w:rsidR="0003195E" w:rsidRPr="00DA7E45" w:rsidDel="00612E04">
          <w:rPr>
            <w:lang w:val="en-GB"/>
          </w:rPr>
          <w:delText>a</w:delText>
        </w:r>
      </w:del>
      <w:r w:rsidR="0003195E" w:rsidRPr="00DA7E45">
        <w:rPr>
          <w:lang w:val="en-GB"/>
        </w:rPr>
        <w:t xml:space="preserve"> broad</w:t>
      </w:r>
      <w:del w:id="787" w:author="Author">
        <w:r w:rsidR="0003195E" w:rsidRPr="00DA7E45" w:rsidDel="00612E04">
          <w:rPr>
            <w:lang w:val="en-GB"/>
          </w:rPr>
          <w:delText>er definition of consultation</w:delText>
        </w:r>
      </w:del>
      <w:ins w:id="788" w:author="Author">
        <w:r w:rsidR="00612E04">
          <w:rPr>
            <w:lang w:val="en-GB"/>
          </w:rPr>
          <w:t>ly</w:t>
        </w:r>
      </w:ins>
      <w:r w:rsidR="005A3D30" w:rsidRPr="00DA7E45">
        <w:rPr>
          <w:lang w:val="en-GB"/>
        </w:rPr>
        <w:t>.</w:t>
      </w:r>
      <w:r w:rsidR="005A3D30" w:rsidRPr="00DA7E45">
        <w:rPr>
          <w:rStyle w:val="FootnoteReference"/>
          <w:lang w:val="en-GB"/>
        </w:rPr>
        <w:footnoteReference w:id="52"/>
      </w:r>
      <w:r w:rsidR="00965008" w:rsidRPr="00DA7E45">
        <w:rPr>
          <w:lang w:val="en-GB"/>
        </w:rPr>
        <w:t xml:space="preserve"> </w:t>
      </w:r>
      <w:r w:rsidR="005D2745" w:rsidRPr="00DA7E45">
        <w:rPr>
          <w:lang w:val="en-GB"/>
        </w:rPr>
        <w:t xml:space="preserve">In this vein, </w:t>
      </w:r>
      <w:commentRangeStart w:id="789"/>
      <w:del w:id="790" w:author="Author">
        <w:r w:rsidR="005D2745" w:rsidRPr="00DA7E45" w:rsidDel="0078322F">
          <w:rPr>
            <w:lang w:val="en-GB"/>
          </w:rPr>
          <w:delText xml:space="preserve">Jagokzinsky </w:delText>
        </w:r>
      </w:del>
      <w:ins w:id="791" w:author="Author">
        <w:r w:rsidR="0078322F" w:rsidRPr="00DA7E45">
          <w:rPr>
            <w:lang w:val="en-GB"/>
          </w:rPr>
          <w:t>Jago</w:t>
        </w:r>
        <w:r w:rsidR="0078322F">
          <w:rPr>
            <w:lang w:val="en-GB"/>
          </w:rPr>
          <w:t>dzinski</w:t>
        </w:r>
        <w:commentRangeEnd w:id="789"/>
        <w:r w:rsidR="0078322F">
          <w:rPr>
            <w:rStyle w:val="CommentReference"/>
          </w:rPr>
          <w:commentReference w:id="789"/>
        </w:r>
        <w:r w:rsidR="0078322F" w:rsidRPr="00DA7E45">
          <w:rPr>
            <w:lang w:val="en-GB"/>
          </w:rPr>
          <w:t xml:space="preserve"> </w:t>
        </w:r>
      </w:ins>
      <w:r w:rsidR="005D2745" w:rsidRPr="00DA7E45">
        <w:rPr>
          <w:lang w:val="en-GB"/>
        </w:rPr>
        <w:t>pointed out that only five countries (Germany, Estonia, the Czech Republic, Lithuania</w:t>
      </w:r>
      <w:ins w:id="793" w:author="Author">
        <w:r w:rsidR="0078322F">
          <w:rPr>
            <w:lang w:val="en-GB"/>
          </w:rPr>
          <w:t>,</w:t>
        </w:r>
      </w:ins>
      <w:r w:rsidR="005D2745" w:rsidRPr="00DA7E45">
        <w:rPr>
          <w:lang w:val="en-GB"/>
        </w:rPr>
        <w:t xml:space="preserve"> and Slovakia) have implemented a broader definition of consultation</w:t>
      </w:r>
      <w:ins w:id="794" w:author="Author">
        <w:r w:rsidR="0078322F">
          <w:rPr>
            <w:lang w:val="en-GB"/>
          </w:rPr>
          <w:t>,</w:t>
        </w:r>
      </w:ins>
      <w:r w:rsidR="005D2745" w:rsidRPr="00DA7E45">
        <w:rPr>
          <w:lang w:val="en-GB"/>
        </w:rPr>
        <w:t xml:space="preserve"> covering the right of</w:t>
      </w:r>
      <w:ins w:id="795" w:author="Author">
        <w:r w:rsidR="0078322F">
          <w:rPr>
            <w:lang w:val="en-GB"/>
          </w:rPr>
          <w:t xml:space="preserve"> an</w:t>
        </w:r>
      </w:ins>
      <w:r w:rsidR="005D2745" w:rsidRPr="00DA7E45">
        <w:rPr>
          <w:lang w:val="en-GB"/>
        </w:rPr>
        <w:t xml:space="preserve"> EWC to obtain a detailed response. </w:t>
      </w:r>
      <w:r w:rsidR="00965008" w:rsidRPr="00DA7E45">
        <w:rPr>
          <w:lang w:val="en-GB"/>
        </w:rPr>
        <w:t xml:space="preserve">For instance, </w:t>
      </w:r>
      <w:r w:rsidR="005D2745" w:rsidRPr="00DA7E45">
        <w:rPr>
          <w:lang w:val="en-GB"/>
        </w:rPr>
        <w:t>whereas</w:t>
      </w:r>
      <w:r w:rsidR="00DC3AFF" w:rsidRPr="00DA7E45">
        <w:rPr>
          <w:lang w:val="en-GB"/>
        </w:rPr>
        <w:t xml:space="preserve"> the UK legislation defines ‘consultation’ in similar terms </w:t>
      </w:r>
      <w:del w:id="796" w:author="Author">
        <w:r w:rsidR="00DC3AFF" w:rsidRPr="00DA7E45" w:rsidDel="00535F7C">
          <w:rPr>
            <w:lang w:val="en-GB"/>
          </w:rPr>
          <w:delText xml:space="preserve">than </w:delText>
        </w:r>
      </w:del>
      <w:ins w:id="797" w:author="Author">
        <w:r w:rsidR="00535F7C">
          <w:rPr>
            <w:lang w:val="en-GB"/>
          </w:rPr>
          <w:t>to those of</w:t>
        </w:r>
        <w:r w:rsidR="00535F7C" w:rsidRPr="00DA7E45">
          <w:rPr>
            <w:lang w:val="en-GB"/>
          </w:rPr>
          <w:t xml:space="preserve"> </w:t>
        </w:r>
      </w:ins>
      <w:r w:rsidR="00DC3AFF" w:rsidRPr="00DA7E45">
        <w:rPr>
          <w:lang w:val="en-GB"/>
        </w:rPr>
        <w:t xml:space="preserve">the EWC Directive </w:t>
      </w:r>
      <w:commentRangeStart w:id="798"/>
      <w:del w:id="799" w:author="Author">
        <w:r w:rsidR="00DC3AFF" w:rsidRPr="00DA7E45" w:rsidDel="00535F7C">
          <w:rPr>
            <w:lang w:val="en-GB"/>
          </w:rPr>
          <w:delText>(‘</w:delText>
        </w:r>
      </w:del>
      <w:ins w:id="800" w:author="Author">
        <w:r w:rsidR="00535F7C" w:rsidRPr="00DA7E45">
          <w:rPr>
            <w:lang w:val="en-GB"/>
          </w:rPr>
          <w:t>(</w:t>
        </w:r>
        <w:r w:rsidR="00535F7C">
          <w:rPr>
            <w:lang w:val="en-GB"/>
          </w:rPr>
          <w:t>“</w:t>
        </w:r>
      </w:ins>
      <w:r w:rsidR="00DC3AFF" w:rsidRPr="00DA7E45">
        <w:rPr>
          <w:bCs/>
          <w:lang w:val="en-GB"/>
        </w:rPr>
        <w:t xml:space="preserve">the exchange of views and establishment of </w:t>
      </w:r>
      <w:del w:id="801" w:author="Author">
        <w:r w:rsidR="00DC3AFF" w:rsidRPr="00DA7E45" w:rsidDel="00535F7C">
          <w:rPr>
            <w:bCs/>
            <w:lang w:val="en-GB"/>
          </w:rPr>
          <w:delText>dialogue’</w:delText>
        </w:r>
      </w:del>
      <w:ins w:id="802" w:author="Author">
        <w:r w:rsidR="00535F7C" w:rsidRPr="00DA7E45">
          <w:rPr>
            <w:bCs/>
            <w:lang w:val="en-GB"/>
          </w:rPr>
          <w:t>dialogue</w:t>
        </w:r>
        <w:r w:rsidR="00535F7C">
          <w:rPr>
            <w:bCs/>
            <w:lang w:val="en-GB"/>
          </w:rPr>
          <w:t>”</w:t>
        </w:r>
      </w:ins>
      <w:r w:rsidR="00DC3AFF" w:rsidRPr="00DA7E45">
        <w:rPr>
          <w:bCs/>
          <w:lang w:val="en-GB"/>
        </w:rPr>
        <w:t>)</w:t>
      </w:r>
      <w:commentRangeEnd w:id="798"/>
      <w:r w:rsidR="00535F7C">
        <w:rPr>
          <w:rStyle w:val="CommentReference"/>
        </w:rPr>
        <w:commentReference w:id="798"/>
      </w:r>
      <w:ins w:id="803" w:author="Author">
        <w:r w:rsidR="00535F7C">
          <w:rPr>
            <w:bCs/>
            <w:lang w:val="en-GB"/>
          </w:rPr>
          <w:t>,</w:t>
        </w:r>
      </w:ins>
      <w:r w:rsidR="00DC3AFF" w:rsidRPr="00DA7E45">
        <w:rPr>
          <w:bCs/>
          <w:lang w:val="en-GB"/>
        </w:rPr>
        <w:t xml:space="preserve"> the German law provides </w:t>
      </w:r>
      <w:del w:id="804" w:author="Author">
        <w:r w:rsidR="00DC3AFF" w:rsidRPr="00DA7E45" w:rsidDel="00535F7C">
          <w:rPr>
            <w:bCs/>
            <w:lang w:val="en-GB"/>
          </w:rPr>
          <w:delText xml:space="preserve">the </w:delText>
        </w:r>
      </w:del>
      <w:r w:rsidR="00DC3AFF" w:rsidRPr="00DA7E45">
        <w:rPr>
          <w:bCs/>
          <w:lang w:val="en-GB"/>
        </w:rPr>
        <w:t>employee</w:t>
      </w:r>
      <w:del w:id="805" w:author="Author">
        <w:r w:rsidR="00DC3AFF" w:rsidRPr="00DA7E45" w:rsidDel="00535F7C">
          <w:rPr>
            <w:bCs/>
            <w:lang w:val="en-GB"/>
          </w:rPr>
          <w:delText>s’</w:delText>
        </w:r>
      </w:del>
      <w:r w:rsidR="00DC3AFF" w:rsidRPr="00DA7E45">
        <w:rPr>
          <w:bCs/>
          <w:lang w:val="en-GB"/>
        </w:rPr>
        <w:t xml:space="preserve"> representatives with the right to express an opinion and to meet </w:t>
      </w:r>
      <w:ins w:id="806" w:author="Author">
        <w:r w:rsidR="00535F7C">
          <w:rPr>
            <w:bCs/>
            <w:lang w:val="en-GB"/>
          </w:rPr>
          <w:t xml:space="preserve">with </w:t>
        </w:r>
      </w:ins>
      <w:r w:rsidR="00DC3AFF" w:rsidRPr="00DA7E45">
        <w:rPr>
          <w:bCs/>
          <w:lang w:val="en-GB"/>
        </w:rPr>
        <w:t xml:space="preserve">central management </w:t>
      </w:r>
      <w:del w:id="807" w:author="Author">
        <w:r w:rsidR="00DC3AFF" w:rsidRPr="00DA7E45" w:rsidDel="00535F7C">
          <w:rPr>
            <w:bCs/>
            <w:lang w:val="en-GB"/>
          </w:rPr>
          <w:delText xml:space="preserve">and </w:delText>
        </w:r>
      </w:del>
      <w:ins w:id="808" w:author="Author">
        <w:r w:rsidR="00535F7C">
          <w:rPr>
            <w:bCs/>
            <w:lang w:val="en-GB"/>
          </w:rPr>
          <w:t>to</w:t>
        </w:r>
        <w:r w:rsidR="00535F7C" w:rsidRPr="00DA7E45">
          <w:rPr>
            <w:bCs/>
            <w:lang w:val="en-GB"/>
          </w:rPr>
          <w:t xml:space="preserve"> </w:t>
        </w:r>
      </w:ins>
      <w:r w:rsidR="00DC3AFF" w:rsidRPr="00DA7E45">
        <w:rPr>
          <w:bCs/>
          <w:lang w:val="en-GB"/>
        </w:rPr>
        <w:t>obtain a reasoned response to any opinion they have expressed.</w:t>
      </w:r>
      <w:r w:rsidR="00DC3AFF" w:rsidRPr="00DA7E45">
        <w:rPr>
          <w:lang w:val="en-GB"/>
        </w:rPr>
        <w:t xml:space="preserve"> </w:t>
      </w:r>
      <w:r w:rsidR="005D2745" w:rsidRPr="00DA7E45">
        <w:rPr>
          <w:lang w:val="en-GB"/>
        </w:rPr>
        <w:t xml:space="preserve">Moreover, the same author argues that not all countries include references to the requirement of ensuring effectiveness neither in </w:t>
      </w:r>
      <w:del w:id="809" w:author="Author">
        <w:r w:rsidR="005D2745" w:rsidRPr="00DA7E45" w:rsidDel="00430F7E">
          <w:rPr>
            <w:lang w:val="en-GB"/>
          </w:rPr>
          <w:delText xml:space="preserve">the procedure of </w:delText>
        </w:r>
      </w:del>
      <w:r w:rsidR="005D2745" w:rsidRPr="00DA7E45">
        <w:rPr>
          <w:lang w:val="en-GB"/>
        </w:rPr>
        <w:t xml:space="preserve">information and consultation </w:t>
      </w:r>
      <w:ins w:id="810" w:author="Author">
        <w:r w:rsidR="00430F7E" w:rsidRPr="00DA7E45">
          <w:rPr>
            <w:lang w:val="en-GB"/>
          </w:rPr>
          <w:t>procedure</w:t>
        </w:r>
        <w:r w:rsidR="00430F7E">
          <w:rPr>
            <w:lang w:val="en-GB"/>
          </w:rPr>
          <w:t>s</w:t>
        </w:r>
        <w:r w:rsidR="00430F7E" w:rsidRPr="00DA7E45">
          <w:rPr>
            <w:lang w:val="en-GB"/>
          </w:rPr>
          <w:t xml:space="preserve"> </w:t>
        </w:r>
      </w:ins>
      <w:r w:rsidR="005D2745" w:rsidRPr="00DA7E45">
        <w:rPr>
          <w:lang w:val="en-GB"/>
        </w:rPr>
        <w:t>nor in the decision-making process</w:t>
      </w:r>
      <w:r w:rsidR="00F61CA8" w:rsidRPr="00DA7E45">
        <w:rPr>
          <w:lang w:val="en-GB"/>
        </w:rPr>
        <w:t>. For example, social partners in Belgium specified in the transpos</w:t>
      </w:r>
      <w:ins w:id="811" w:author="Author">
        <w:r w:rsidR="00430F7E">
          <w:rPr>
            <w:lang w:val="en-GB"/>
          </w:rPr>
          <w:t>ed</w:t>
        </w:r>
      </w:ins>
      <w:del w:id="812" w:author="Author">
        <w:r w:rsidR="00F61CA8" w:rsidRPr="00DA7E45" w:rsidDel="00430F7E">
          <w:rPr>
            <w:lang w:val="en-GB"/>
          </w:rPr>
          <w:delText>ing</w:delText>
        </w:r>
      </w:del>
      <w:r w:rsidR="00F61CA8" w:rsidRPr="00DA7E45">
        <w:rPr>
          <w:lang w:val="en-GB"/>
        </w:rPr>
        <w:t xml:space="preserve"> collective agreement that the arrangements for informing and consulting employees need to be defined and implemented in such a way </w:t>
      </w:r>
      <w:del w:id="813" w:author="Author">
        <w:r w:rsidR="00F61CA8" w:rsidRPr="00DA7E45" w:rsidDel="00430F7E">
          <w:rPr>
            <w:lang w:val="en-GB"/>
          </w:rPr>
          <w:delText>as to</w:delText>
        </w:r>
      </w:del>
      <w:ins w:id="814" w:author="Author">
        <w:r w:rsidR="00430F7E">
          <w:rPr>
            <w:lang w:val="en-GB"/>
          </w:rPr>
          <w:t>that</w:t>
        </w:r>
      </w:ins>
      <w:del w:id="815" w:author="Author">
        <w:r w:rsidR="00F61CA8" w:rsidRPr="00DA7E45" w:rsidDel="00430F7E">
          <w:rPr>
            <w:lang w:val="en-GB"/>
          </w:rPr>
          <w:delText xml:space="preserve"> ensure</w:delText>
        </w:r>
      </w:del>
      <w:r w:rsidR="00F61CA8" w:rsidRPr="00DA7E45">
        <w:rPr>
          <w:lang w:val="en-GB"/>
        </w:rPr>
        <w:t xml:space="preserve"> their effectiveness with regard to the provisions of the agreement</w:t>
      </w:r>
      <w:ins w:id="816" w:author="Author">
        <w:r w:rsidR="00430F7E">
          <w:rPr>
            <w:lang w:val="en-GB"/>
          </w:rPr>
          <w:t xml:space="preserve"> is guaranteed</w:t>
        </w:r>
      </w:ins>
      <w:r w:rsidR="00F61CA8" w:rsidRPr="00DA7E45">
        <w:rPr>
          <w:lang w:val="en-GB"/>
        </w:rPr>
        <w:t xml:space="preserve">. </w:t>
      </w:r>
    </w:p>
    <w:p w14:paraId="12960208" w14:textId="3BB3CF30" w:rsidR="00782973" w:rsidRPr="00DA7E45" w:rsidRDefault="00B55AF6" w:rsidP="00823A44">
      <w:pPr>
        <w:ind w:firstLine="708"/>
        <w:rPr>
          <w:lang w:val="en-GB"/>
        </w:rPr>
      </w:pPr>
      <w:r w:rsidRPr="00DA7E45">
        <w:rPr>
          <w:lang w:val="en-GB"/>
        </w:rPr>
        <w:lastRenderedPageBreak/>
        <w:t>O</w:t>
      </w:r>
      <w:r w:rsidR="00705ACB" w:rsidRPr="00DA7E45">
        <w:rPr>
          <w:lang w:val="en-GB"/>
        </w:rPr>
        <w:t xml:space="preserve">ne of the main issues where </w:t>
      </w:r>
      <w:r w:rsidR="00481F7E" w:rsidRPr="00DA7E45">
        <w:rPr>
          <w:lang w:val="en-GB"/>
        </w:rPr>
        <w:t>Member States may diverge</w:t>
      </w:r>
      <w:r w:rsidR="00705ACB" w:rsidRPr="00DA7E45">
        <w:rPr>
          <w:lang w:val="en-GB"/>
        </w:rPr>
        <w:t xml:space="preserve"> is in the </w:t>
      </w:r>
      <w:r w:rsidR="00481F7E" w:rsidRPr="00DA7E45">
        <w:rPr>
          <w:lang w:val="en-GB"/>
        </w:rPr>
        <w:t xml:space="preserve">transposition of the </w:t>
      </w:r>
      <w:r w:rsidR="00705ACB" w:rsidRPr="00DA7E45">
        <w:rPr>
          <w:lang w:val="en-GB"/>
        </w:rPr>
        <w:t>definition of trans</w:t>
      </w:r>
      <w:ins w:id="817" w:author="Author">
        <w:r w:rsidR="00594403">
          <w:rPr>
            <w:lang w:val="en-GB"/>
          </w:rPr>
          <w:t>-</w:t>
        </w:r>
      </w:ins>
      <w:r w:rsidR="00705ACB" w:rsidRPr="00DA7E45">
        <w:rPr>
          <w:lang w:val="en-GB"/>
        </w:rPr>
        <w:t xml:space="preserve">nationality. </w:t>
      </w:r>
      <w:r w:rsidR="00782973" w:rsidRPr="00DA7E45">
        <w:rPr>
          <w:lang w:val="en-GB"/>
        </w:rPr>
        <w:t>T</w:t>
      </w:r>
      <w:r w:rsidR="00481F7E" w:rsidRPr="00DA7E45">
        <w:rPr>
          <w:lang w:val="en-GB"/>
        </w:rPr>
        <w:t xml:space="preserve">he concept of </w:t>
      </w:r>
      <w:r w:rsidR="00782973" w:rsidRPr="00DA7E45">
        <w:rPr>
          <w:lang w:val="en-GB"/>
        </w:rPr>
        <w:t>‘</w:t>
      </w:r>
      <w:del w:id="818" w:author="Author">
        <w:r w:rsidR="00481F7E" w:rsidRPr="00DA7E45" w:rsidDel="00F96D9B">
          <w:rPr>
            <w:lang w:val="en-GB"/>
          </w:rPr>
          <w:delText>trans</w:delText>
        </w:r>
      </w:del>
      <w:ins w:id="819" w:author="Author">
        <w:del w:id="820" w:author="Author">
          <w:r w:rsidR="00594403" w:rsidDel="00F96D9B">
            <w:rPr>
              <w:lang w:val="en-GB"/>
            </w:rPr>
            <w:delText>-</w:delText>
          </w:r>
        </w:del>
      </w:ins>
      <w:del w:id="821" w:author="Author">
        <w:r w:rsidR="00481F7E" w:rsidRPr="00DA7E45" w:rsidDel="00F96D9B">
          <w:rPr>
            <w:lang w:val="en-GB"/>
          </w:rPr>
          <w:delText>national</w:delText>
        </w:r>
      </w:del>
      <w:ins w:id="822" w:author="Author">
        <w:r w:rsidR="00F96D9B">
          <w:rPr>
            <w:lang w:val="en-GB"/>
          </w:rPr>
          <w:t>transnational</w:t>
        </w:r>
      </w:ins>
      <w:r w:rsidR="00782973" w:rsidRPr="00DA7E45">
        <w:rPr>
          <w:lang w:val="en-GB"/>
        </w:rPr>
        <w:t>’</w:t>
      </w:r>
      <w:r w:rsidR="00481F7E" w:rsidRPr="00DA7E45">
        <w:rPr>
          <w:lang w:val="en-GB"/>
        </w:rPr>
        <w:t xml:space="preserve"> becomes the material frontier of </w:t>
      </w:r>
      <w:del w:id="823" w:author="Author">
        <w:r w:rsidR="00481F7E" w:rsidRPr="00DA7E45" w:rsidDel="00594403">
          <w:rPr>
            <w:lang w:val="en-GB"/>
          </w:rPr>
          <w:delText xml:space="preserve">the </w:delText>
        </w:r>
      </w:del>
      <w:ins w:id="824" w:author="Author">
        <w:r w:rsidR="00594403">
          <w:rPr>
            <w:lang w:val="en-GB"/>
          </w:rPr>
          <w:t>EWCs’</w:t>
        </w:r>
        <w:r w:rsidR="00594403" w:rsidRPr="00DA7E45">
          <w:rPr>
            <w:lang w:val="en-GB"/>
          </w:rPr>
          <w:t xml:space="preserve"> </w:t>
        </w:r>
      </w:ins>
      <w:del w:id="825" w:author="Author">
        <w:r w:rsidR="00481F7E" w:rsidRPr="00DA7E45" w:rsidDel="00B06FDA">
          <w:rPr>
            <w:lang w:val="en-GB"/>
          </w:rPr>
          <w:delText>competences</w:delText>
        </w:r>
      </w:del>
      <w:ins w:id="826" w:author="Author">
        <w:r w:rsidR="00B06FDA">
          <w:rPr>
            <w:lang w:val="en-GB"/>
          </w:rPr>
          <w:t>competencies</w:t>
        </w:r>
      </w:ins>
      <w:r w:rsidR="00481F7E" w:rsidRPr="00DA7E45">
        <w:rPr>
          <w:lang w:val="en-GB"/>
        </w:rPr>
        <w:t xml:space="preserve"> </w:t>
      </w:r>
      <w:del w:id="827" w:author="Author">
        <w:r w:rsidR="00481F7E" w:rsidRPr="00DA7E45" w:rsidDel="00594403">
          <w:rPr>
            <w:lang w:val="en-GB"/>
          </w:rPr>
          <w:delText xml:space="preserve">of </w:delText>
        </w:r>
      </w:del>
      <w:ins w:id="828" w:author="Author">
        <w:r w:rsidR="00594403">
          <w:rPr>
            <w:lang w:val="en-GB"/>
          </w:rPr>
          <w:t xml:space="preserve">for </w:t>
        </w:r>
      </w:ins>
      <w:del w:id="829" w:author="Author">
        <w:r w:rsidR="00481F7E" w:rsidRPr="00DA7E45" w:rsidDel="00594403">
          <w:rPr>
            <w:lang w:val="en-GB"/>
          </w:rPr>
          <w:delText>EWC</w:delText>
        </w:r>
        <w:r w:rsidR="003D002A" w:rsidRPr="00DA7E45" w:rsidDel="00594403">
          <w:rPr>
            <w:lang w:val="en-GB"/>
          </w:rPr>
          <w:delText>s</w:delText>
        </w:r>
        <w:r w:rsidR="00481F7E" w:rsidRPr="00DA7E45" w:rsidDel="00594403">
          <w:rPr>
            <w:lang w:val="en-GB"/>
          </w:rPr>
          <w:delText xml:space="preserve"> to </w:delText>
        </w:r>
      </w:del>
      <w:r w:rsidR="00481F7E" w:rsidRPr="00DA7E45">
        <w:rPr>
          <w:lang w:val="en-GB"/>
        </w:rPr>
        <w:t>be</w:t>
      </w:r>
      <w:ins w:id="830" w:author="Author">
        <w:r w:rsidR="00594403">
          <w:rPr>
            <w:lang w:val="en-GB"/>
          </w:rPr>
          <w:t>ing</w:t>
        </w:r>
      </w:ins>
      <w:r w:rsidR="00481F7E" w:rsidRPr="00DA7E45">
        <w:rPr>
          <w:lang w:val="en-GB"/>
        </w:rPr>
        <w:t xml:space="preserve"> informed and consulted.</w:t>
      </w:r>
      <w:r w:rsidR="00782973" w:rsidRPr="00DA7E45">
        <w:rPr>
          <w:rStyle w:val="FootnoteReference"/>
          <w:lang w:val="en-GB"/>
        </w:rPr>
        <w:footnoteReference w:id="53"/>
      </w:r>
      <w:r w:rsidR="00481F7E" w:rsidRPr="00DA7E45">
        <w:rPr>
          <w:lang w:val="en-GB"/>
        </w:rPr>
        <w:t xml:space="preserve"> </w:t>
      </w:r>
      <w:r w:rsidR="00D94F29" w:rsidRPr="00DA7E45">
        <w:rPr>
          <w:lang w:val="en-GB"/>
        </w:rPr>
        <w:t>Th</w:t>
      </w:r>
      <w:ins w:id="831" w:author="Author">
        <w:r w:rsidR="007E712F">
          <w:rPr>
            <w:lang w:val="en-GB"/>
          </w:rPr>
          <w:t>is</w:t>
        </w:r>
      </w:ins>
      <w:del w:id="832" w:author="Author">
        <w:r w:rsidR="00D94F29" w:rsidRPr="00DA7E45" w:rsidDel="007E712F">
          <w:rPr>
            <w:lang w:val="en-GB"/>
          </w:rPr>
          <w:delText>at</w:delText>
        </w:r>
      </w:del>
      <w:r w:rsidR="00D94F29" w:rsidRPr="00DA7E45">
        <w:rPr>
          <w:lang w:val="en-GB"/>
        </w:rPr>
        <w:t xml:space="preserve"> is </w:t>
      </w:r>
      <w:del w:id="833" w:author="Author">
        <w:r w:rsidR="00D94F29" w:rsidRPr="00DA7E45" w:rsidDel="007E712F">
          <w:rPr>
            <w:lang w:val="en-GB"/>
          </w:rPr>
          <w:delText xml:space="preserve">the reason </w:delText>
        </w:r>
      </w:del>
      <w:r w:rsidR="00D94F29" w:rsidRPr="00DA7E45">
        <w:rPr>
          <w:lang w:val="en-GB"/>
        </w:rPr>
        <w:t xml:space="preserve">why Picard argues that clarity </w:t>
      </w:r>
      <w:r w:rsidR="00321750" w:rsidRPr="00DA7E45">
        <w:rPr>
          <w:lang w:val="en-GB"/>
        </w:rPr>
        <w:t xml:space="preserve">should be </w:t>
      </w:r>
      <w:del w:id="834" w:author="Author">
        <w:r w:rsidR="00321750" w:rsidRPr="00DA7E45" w:rsidDel="007E712F">
          <w:rPr>
            <w:lang w:val="en-GB"/>
          </w:rPr>
          <w:delText xml:space="preserve">brought </w:delText>
        </w:r>
      </w:del>
      <w:ins w:id="835" w:author="Author">
        <w:r w:rsidR="007E712F">
          <w:rPr>
            <w:lang w:val="en-GB"/>
          </w:rPr>
          <w:t xml:space="preserve">given </w:t>
        </w:r>
      </w:ins>
      <w:r w:rsidR="00D94F29" w:rsidRPr="00DA7E45">
        <w:rPr>
          <w:lang w:val="en-GB"/>
        </w:rPr>
        <w:t>to the notion of trans</w:t>
      </w:r>
      <w:ins w:id="836" w:author="Author">
        <w:r w:rsidR="00594403">
          <w:rPr>
            <w:lang w:val="en-GB"/>
          </w:rPr>
          <w:t>-</w:t>
        </w:r>
      </w:ins>
      <w:r w:rsidR="00D94F29" w:rsidRPr="00DA7E45">
        <w:rPr>
          <w:lang w:val="en-GB"/>
        </w:rPr>
        <w:t>nationality so as to prevent management from challenging EWC</w:t>
      </w:r>
      <w:ins w:id="837" w:author="Author">
        <w:r w:rsidR="007E712F">
          <w:rPr>
            <w:lang w:val="en-GB"/>
          </w:rPr>
          <w:t>s’</w:t>
        </w:r>
      </w:ins>
      <w:r w:rsidR="00D94F29" w:rsidRPr="00DA7E45">
        <w:rPr>
          <w:lang w:val="en-GB"/>
        </w:rPr>
        <w:t xml:space="preserve"> </w:t>
      </w:r>
      <w:del w:id="838" w:author="Author">
        <w:r w:rsidR="00D94F29" w:rsidRPr="00DA7E45" w:rsidDel="007E712F">
          <w:rPr>
            <w:lang w:val="en-GB"/>
          </w:rPr>
          <w:delText>competence</w:delText>
        </w:r>
      </w:del>
      <w:ins w:id="839" w:author="Author">
        <w:r w:rsidR="007E712F">
          <w:rPr>
            <w:lang w:val="en-GB"/>
          </w:rPr>
          <w:t>powers and capabilities</w:t>
        </w:r>
      </w:ins>
      <w:r w:rsidR="00321750" w:rsidRPr="00DA7E45">
        <w:rPr>
          <w:lang w:val="en-GB"/>
        </w:rPr>
        <w:t>.</w:t>
      </w:r>
      <w:r w:rsidR="00D94F29" w:rsidRPr="00DA7E45">
        <w:rPr>
          <w:rStyle w:val="FootnoteReference"/>
          <w:lang w:val="en-GB"/>
        </w:rPr>
        <w:footnoteReference w:id="54"/>
      </w:r>
      <w:r w:rsidR="00D94F29" w:rsidRPr="00DA7E45">
        <w:rPr>
          <w:lang w:val="en-GB"/>
        </w:rPr>
        <w:t xml:space="preserve"> In this vein</w:t>
      </w:r>
      <w:r w:rsidR="00481F7E" w:rsidRPr="00DA7E45">
        <w:rPr>
          <w:lang w:val="en-GB"/>
        </w:rPr>
        <w:t xml:space="preserve">, </w:t>
      </w:r>
      <w:del w:id="840" w:author="Author">
        <w:r w:rsidR="00481F7E" w:rsidRPr="00DA7E45" w:rsidDel="007E712F">
          <w:rPr>
            <w:lang w:val="en-GB"/>
          </w:rPr>
          <w:delText xml:space="preserve">the </w:delText>
        </w:r>
      </w:del>
      <w:r w:rsidR="003D002A" w:rsidRPr="00DA7E45">
        <w:rPr>
          <w:lang w:val="en-GB"/>
        </w:rPr>
        <w:t xml:space="preserve">two aspects should determine the transnational scope of the EWCs’ </w:t>
      </w:r>
      <w:del w:id="841" w:author="Author">
        <w:r w:rsidR="003D002A" w:rsidRPr="00DA7E45" w:rsidDel="00B06FDA">
          <w:rPr>
            <w:lang w:val="en-GB"/>
          </w:rPr>
          <w:delText>competences</w:delText>
        </w:r>
      </w:del>
      <w:ins w:id="842" w:author="Author">
        <w:r w:rsidR="00B06FDA">
          <w:rPr>
            <w:lang w:val="en-GB"/>
          </w:rPr>
          <w:t>competencies</w:t>
        </w:r>
      </w:ins>
      <w:r w:rsidR="003D002A" w:rsidRPr="00DA7E45">
        <w:rPr>
          <w:lang w:val="en-GB"/>
        </w:rPr>
        <w:t xml:space="preserve"> </w:t>
      </w:r>
      <w:del w:id="843" w:author="Author">
        <w:r w:rsidR="003D002A" w:rsidRPr="00DA7E45" w:rsidDel="00B06FDA">
          <w:rPr>
            <w:lang w:val="en-GB"/>
          </w:rPr>
          <w:delText xml:space="preserve">on </w:delText>
        </w:r>
      </w:del>
      <w:ins w:id="844" w:author="Author">
        <w:r w:rsidR="00B06FDA">
          <w:rPr>
            <w:lang w:val="en-GB"/>
          </w:rPr>
          <w:t>regarding</w:t>
        </w:r>
        <w:r w:rsidR="00B06FDA" w:rsidRPr="00DA7E45">
          <w:rPr>
            <w:lang w:val="en-GB"/>
          </w:rPr>
          <w:t xml:space="preserve"> </w:t>
        </w:r>
      </w:ins>
      <w:r w:rsidR="003D002A" w:rsidRPr="00DA7E45">
        <w:rPr>
          <w:lang w:val="en-GB"/>
        </w:rPr>
        <w:t>information and consultation</w:t>
      </w:r>
      <w:r w:rsidR="00481F7E" w:rsidRPr="00DA7E45">
        <w:rPr>
          <w:lang w:val="en-GB"/>
        </w:rPr>
        <w:t xml:space="preserve">: the scope of </w:t>
      </w:r>
      <w:del w:id="845" w:author="Author">
        <w:r w:rsidR="00481F7E" w:rsidRPr="00DA7E45" w:rsidDel="00447A62">
          <w:rPr>
            <w:lang w:val="en-GB"/>
          </w:rPr>
          <w:delText xml:space="preserve">the </w:delText>
        </w:r>
      </w:del>
      <w:ins w:id="846" w:author="Author">
        <w:r w:rsidR="00447A62">
          <w:rPr>
            <w:lang w:val="en-GB"/>
          </w:rPr>
          <w:t xml:space="preserve">an issue’s </w:t>
        </w:r>
      </w:ins>
      <w:r w:rsidR="00481F7E" w:rsidRPr="00DA7E45">
        <w:rPr>
          <w:lang w:val="en-GB"/>
        </w:rPr>
        <w:t xml:space="preserve">potential effects </w:t>
      </w:r>
      <w:del w:id="847" w:author="Author">
        <w:r w:rsidR="00481F7E" w:rsidRPr="00DA7E45" w:rsidDel="00447A62">
          <w:rPr>
            <w:lang w:val="en-GB"/>
          </w:rPr>
          <w:delText xml:space="preserve">of a matter </w:delText>
        </w:r>
      </w:del>
      <w:r w:rsidR="00481F7E" w:rsidRPr="00DA7E45">
        <w:rPr>
          <w:lang w:val="en-GB"/>
        </w:rPr>
        <w:t>and the level of management and representation involved in it</w:t>
      </w:r>
      <w:r w:rsidR="00782973" w:rsidRPr="00DA7E45">
        <w:rPr>
          <w:lang w:val="en-GB"/>
        </w:rPr>
        <w:t xml:space="preserve"> (recital 16</w:t>
      </w:r>
      <w:ins w:id="848" w:author="Author">
        <w:r w:rsidR="00447A62">
          <w:rPr>
            <w:lang w:val="en-GB"/>
          </w:rPr>
          <w:t>,</w:t>
        </w:r>
      </w:ins>
      <w:r w:rsidR="00782973" w:rsidRPr="00DA7E45">
        <w:rPr>
          <w:lang w:val="en-GB"/>
        </w:rPr>
        <w:t xml:space="preserve"> </w:t>
      </w:r>
      <w:ins w:id="849" w:author="Author">
        <w:r w:rsidR="006402B5">
          <w:rPr>
            <w:lang w:val="en-GB"/>
          </w:rPr>
          <w:t xml:space="preserve">EWC </w:t>
        </w:r>
      </w:ins>
      <w:r w:rsidR="00782973" w:rsidRPr="00DA7E45">
        <w:rPr>
          <w:lang w:val="en-GB"/>
        </w:rPr>
        <w:t>Directive</w:t>
      </w:r>
      <w:r w:rsidR="00481F7E" w:rsidRPr="00DA7E45">
        <w:rPr>
          <w:lang w:val="en-GB"/>
        </w:rPr>
        <w:t>).</w:t>
      </w:r>
      <w:r w:rsidR="00782973" w:rsidRPr="00DA7E45">
        <w:rPr>
          <w:rStyle w:val="FootnoteReference"/>
          <w:lang w:val="en-GB"/>
        </w:rPr>
        <w:footnoteReference w:id="55"/>
      </w:r>
      <w:r w:rsidR="00481F7E" w:rsidRPr="00DA7E45">
        <w:rPr>
          <w:lang w:val="en-GB"/>
        </w:rPr>
        <w:t xml:space="preserve"> </w:t>
      </w:r>
      <w:r w:rsidR="00487FD5" w:rsidRPr="00DA7E45">
        <w:rPr>
          <w:lang w:val="en-GB"/>
        </w:rPr>
        <w:t xml:space="preserve">However, </w:t>
      </w:r>
      <w:r w:rsidR="00437468" w:rsidRPr="00DA7E45">
        <w:rPr>
          <w:lang w:val="en-GB"/>
        </w:rPr>
        <w:t>Jagodzinski concludes</w:t>
      </w:r>
      <w:r w:rsidR="00743006" w:rsidRPr="00DA7E45">
        <w:rPr>
          <w:rStyle w:val="FootnoteReference"/>
          <w:lang w:val="en-GB"/>
        </w:rPr>
        <w:footnoteReference w:id="56"/>
      </w:r>
      <w:r w:rsidR="00437468" w:rsidRPr="00DA7E45">
        <w:rPr>
          <w:lang w:val="en-GB"/>
        </w:rPr>
        <w:t xml:space="preserve"> that there are few countries </w:t>
      </w:r>
      <w:ins w:id="855" w:author="Author">
        <w:r w:rsidR="003F6314">
          <w:rPr>
            <w:lang w:val="en-GB"/>
          </w:rPr>
          <w:t xml:space="preserve">that </w:t>
        </w:r>
      </w:ins>
      <w:r w:rsidR="00743006" w:rsidRPr="00DA7E45">
        <w:rPr>
          <w:lang w:val="en-GB"/>
        </w:rPr>
        <w:t>includ</w:t>
      </w:r>
      <w:ins w:id="856" w:author="Author">
        <w:r w:rsidR="003F6314">
          <w:rPr>
            <w:lang w:val="en-GB"/>
          </w:rPr>
          <w:t>e</w:t>
        </w:r>
      </w:ins>
      <w:del w:id="857" w:author="Author">
        <w:r w:rsidR="00743006" w:rsidRPr="00DA7E45" w:rsidDel="003F6314">
          <w:rPr>
            <w:lang w:val="en-GB"/>
          </w:rPr>
          <w:delText>ing</w:delText>
        </w:r>
      </w:del>
      <w:r w:rsidR="00F61CA8" w:rsidRPr="00DA7E45">
        <w:rPr>
          <w:lang w:val="en-GB"/>
        </w:rPr>
        <w:t xml:space="preserve"> references to recital 15</w:t>
      </w:r>
      <w:r w:rsidR="00437468" w:rsidRPr="00DA7E45">
        <w:rPr>
          <w:lang w:val="en-GB"/>
        </w:rPr>
        <w:t xml:space="preserve"> </w:t>
      </w:r>
      <w:r w:rsidR="00743006" w:rsidRPr="00DA7E45">
        <w:rPr>
          <w:lang w:val="en-GB"/>
        </w:rPr>
        <w:t xml:space="preserve">in their national laws </w:t>
      </w:r>
      <w:r w:rsidR="00437468" w:rsidRPr="00DA7E45">
        <w:rPr>
          <w:lang w:val="en-GB"/>
        </w:rPr>
        <w:t xml:space="preserve">or even </w:t>
      </w:r>
      <w:del w:id="858" w:author="Author">
        <w:r w:rsidR="00437468" w:rsidRPr="00DA7E45" w:rsidDel="003F6314">
          <w:rPr>
            <w:lang w:val="en-GB"/>
          </w:rPr>
          <w:delText xml:space="preserve">the </w:delText>
        </w:r>
      </w:del>
      <w:r w:rsidR="00437468" w:rsidRPr="00DA7E45">
        <w:rPr>
          <w:lang w:val="en-GB"/>
        </w:rPr>
        <w:t xml:space="preserve">broader </w:t>
      </w:r>
      <w:del w:id="859" w:author="Author">
        <w:r w:rsidR="00437468" w:rsidRPr="00DA7E45" w:rsidDel="007E13CD">
          <w:rPr>
            <w:lang w:val="en-GB"/>
          </w:rPr>
          <w:delText>delimitatio</w:delText>
        </w:r>
        <w:r w:rsidR="00F61CA8" w:rsidRPr="00DA7E45" w:rsidDel="007E13CD">
          <w:rPr>
            <w:lang w:val="en-GB"/>
          </w:rPr>
          <w:delText xml:space="preserve">n </w:delText>
        </w:r>
      </w:del>
      <w:ins w:id="860" w:author="Author">
        <w:r w:rsidR="007E13CD">
          <w:rPr>
            <w:lang w:val="en-GB"/>
          </w:rPr>
          <w:t>definitions</w:t>
        </w:r>
        <w:r w:rsidR="007E13CD" w:rsidRPr="00DA7E45">
          <w:rPr>
            <w:lang w:val="en-GB"/>
          </w:rPr>
          <w:t xml:space="preserve"> </w:t>
        </w:r>
      </w:ins>
      <w:r w:rsidR="00F61CA8" w:rsidRPr="00DA7E45">
        <w:rPr>
          <w:lang w:val="en-GB"/>
        </w:rPr>
        <w:t xml:space="preserve">of </w:t>
      </w:r>
      <w:ins w:id="861" w:author="Author">
        <w:r w:rsidR="007E13CD">
          <w:rPr>
            <w:lang w:val="en-GB"/>
          </w:rPr>
          <w:t>‘</w:t>
        </w:r>
      </w:ins>
      <w:del w:id="862" w:author="Author">
        <w:r w:rsidR="00F61CA8" w:rsidRPr="00DA7E45" w:rsidDel="00F96D9B">
          <w:rPr>
            <w:lang w:val="en-GB"/>
          </w:rPr>
          <w:delText>trans</w:delText>
        </w:r>
      </w:del>
      <w:ins w:id="863" w:author="Author">
        <w:del w:id="864" w:author="Author">
          <w:r w:rsidR="007E13CD" w:rsidDel="00F96D9B">
            <w:rPr>
              <w:lang w:val="en-GB"/>
            </w:rPr>
            <w:delText>-</w:delText>
          </w:r>
        </w:del>
      </w:ins>
      <w:del w:id="865" w:author="Author">
        <w:r w:rsidR="00F61CA8" w:rsidRPr="00DA7E45" w:rsidDel="00F96D9B">
          <w:rPr>
            <w:lang w:val="en-GB"/>
          </w:rPr>
          <w:delText>national</w:delText>
        </w:r>
      </w:del>
      <w:ins w:id="866" w:author="Author">
        <w:r w:rsidR="00F96D9B">
          <w:rPr>
            <w:lang w:val="en-GB"/>
          </w:rPr>
          <w:t>transnational</w:t>
        </w:r>
        <w:r w:rsidR="007E13CD">
          <w:rPr>
            <w:lang w:val="en-GB"/>
          </w:rPr>
          <w:t>’</w:t>
        </w:r>
      </w:ins>
      <w:r w:rsidR="00F61CA8" w:rsidRPr="00DA7E45">
        <w:rPr>
          <w:lang w:val="en-GB"/>
        </w:rPr>
        <w:t xml:space="preserve"> </w:t>
      </w:r>
      <w:del w:id="867" w:author="Author">
        <w:r w:rsidR="00F61CA8" w:rsidRPr="00DA7E45" w:rsidDel="007E13CD">
          <w:rPr>
            <w:lang w:val="en-GB"/>
          </w:rPr>
          <w:delText xml:space="preserve">of </w:delText>
        </w:r>
      </w:del>
      <w:ins w:id="868" w:author="Author">
        <w:del w:id="869" w:author="Author">
          <w:r w:rsidR="007E13CD" w:rsidDel="00382212">
            <w:rPr>
              <w:lang w:val="en-GB"/>
            </w:rPr>
            <w:delText>from</w:delText>
          </w:r>
        </w:del>
        <w:r w:rsidR="00382212">
          <w:rPr>
            <w:lang w:val="en-GB"/>
          </w:rPr>
          <w:t>than in</w:t>
        </w:r>
        <w:r w:rsidR="007E13CD" w:rsidRPr="00DA7E45">
          <w:rPr>
            <w:lang w:val="en-GB"/>
          </w:rPr>
          <w:t xml:space="preserve"> </w:t>
        </w:r>
      </w:ins>
      <w:r w:rsidR="00F61CA8" w:rsidRPr="00DA7E45">
        <w:rPr>
          <w:lang w:val="en-GB"/>
        </w:rPr>
        <w:t>recital 16</w:t>
      </w:r>
      <w:r w:rsidR="00437468" w:rsidRPr="00DA7E45">
        <w:rPr>
          <w:lang w:val="en-GB"/>
        </w:rPr>
        <w:t>.</w:t>
      </w:r>
      <w:r w:rsidR="00F61CA8" w:rsidRPr="00DA7E45">
        <w:rPr>
          <w:lang w:val="en-GB"/>
        </w:rPr>
        <w:t xml:space="preserve"> For instance, </w:t>
      </w:r>
      <w:r w:rsidR="00071653" w:rsidRPr="00DA7E45">
        <w:rPr>
          <w:lang w:val="en-GB"/>
        </w:rPr>
        <w:t>Spain included</w:t>
      </w:r>
      <w:r w:rsidR="00F61CA8" w:rsidRPr="00DA7E45">
        <w:rPr>
          <w:lang w:val="en-GB"/>
        </w:rPr>
        <w:t xml:space="preserve"> a specific reference to </w:t>
      </w:r>
      <w:del w:id="870" w:author="Author">
        <w:r w:rsidR="00F61CA8" w:rsidRPr="00DA7E45" w:rsidDel="00382212">
          <w:rPr>
            <w:lang w:val="en-GB"/>
          </w:rPr>
          <w:delText xml:space="preserve">the </w:delText>
        </w:r>
      </w:del>
      <w:r w:rsidR="00F61CA8" w:rsidRPr="00DA7E45">
        <w:rPr>
          <w:lang w:val="en-GB"/>
        </w:rPr>
        <w:t>recital 16 in the Preamble</w:t>
      </w:r>
      <w:ins w:id="871" w:author="Author">
        <w:r w:rsidR="00382212">
          <w:rPr>
            <w:lang w:val="en-GB"/>
          </w:rPr>
          <w:t xml:space="preserve"> of its transposed law,</w:t>
        </w:r>
      </w:ins>
      <w:r w:rsidR="00F61CA8" w:rsidRPr="00DA7E45">
        <w:rPr>
          <w:lang w:val="en-GB"/>
        </w:rPr>
        <w:t xml:space="preserve"> </w:t>
      </w:r>
      <w:r w:rsidR="003D002A" w:rsidRPr="00DA7E45">
        <w:rPr>
          <w:lang w:val="en-GB"/>
        </w:rPr>
        <w:t>whereas</w:t>
      </w:r>
      <w:r w:rsidR="00F61CA8" w:rsidRPr="00DA7E45">
        <w:rPr>
          <w:lang w:val="en-GB"/>
        </w:rPr>
        <w:t xml:space="preserve"> Hungary included </w:t>
      </w:r>
      <w:r w:rsidR="00071653" w:rsidRPr="00DA7E45">
        <w:rPr>
          <w:lang w:val="en-GB"/>
        </w:rPr>
        <w:t xml:space="preserve">its content in the operative part of </w:t>
      </w:r>
      <w:del w:id="872" w:author="Author">
        <w:r w:rsidR="00071653" w:rsidRPr="00DA7E45" w:rsidDel="007037E4">
          <w:rPr>
            <w:lang w:val="en-GB"/>
          </w:rPr>
          <w:delText xml:space="preserve">the </w:delText>
        </w:r>
      </w:del>
      <w:ins w:id="873" w:author="Author">
        <w:r w:rsidR="007037E4">
          <w:rPr>
            <w:lang w:val="en-GB"/>
          </w:rPr>
          <w:t>its</w:t>
        </w:r>
        <w:r w:rsidR="007037E4" w:rsidRPr="00DA7E45">
          <w:rPr>
            <w:lang w:val="en-GB"/>
          </w:rPr>
          <w:t xml:space="preserve"> </w:t>
        </w:r>
      </w:ins>
      <w:r w:rsidR="00071653" w:rsidRPr="00DA7E45">
        <w:rPr>
          <w:lang w:val="en-GB"/>
        </w:rPr>
        <w:t>transpos</w:t>
      </w:r>
      <w:ins w:id="874" w:author="Author">
        <w:r w:rsidR="007037E4">
          <w:rPr>
            <w:lang w:val="en-GB"/>
          </w:rPr>
          <w:t>ed law</w:t>
        </w:r>
      </w:ins>
      <w:del w:id="875" w:author="Author">
        <w:r w:rsidR="00071653" w:rsidRPr="00DA7E45" w:rsidDel="007037E4">
          <w:rPr>
            <w:lang w:val="en-GB"/>
          </w:rPr>
          <w:delText>ing act</w:delText>
        </w:r>
      </w:del>
      <w:r w:rsidR="00071653" w:rsidRPr="00DA7E45">
        <w:rPr>
          <w:lang w:val="en-GB"/>
        </w:rPr>
        <w:t>.</w:t>
      </w:r>
      <w:r w:rsidR="00F61CA8" w:rsidRPr="00DA7E45">
        <w:rPr>
          <w:lang w:val="en-GB"/>
        </w:rPr>
        <w:t xml:space="preserve"> </w:t>
      </w:r>
    </w:p>
    <w:p w14:paraId="1FD8B0B8" w14:textId="529B5E36" w:rsidR="00236A85" w:rsidRPr="00DA7E45" w:rsidRDefault="007861C5" w:rsidP="00823A44">
      <w:pPr>
        <w:ind w:firstLine="708"/>
        <w:rPr>
          <w:lang w:val="en-GB"/>
        </w:rPr>
      </w:pPr>
      <w:ins w:id="876" w:author="Author">
        <w:r>
          <w:rPr>
            <w:lang w:val="en-GB"/>
          </w:rPr>
          <w:t>F</w:t>
        </w:r>
      </w:ins>
      <w:del w:id="877" w:author="Author">
        <w:r w:rsidR="00D94F29" w:rsidRPr="00DA7E45" w:rsidDel="007861C5">
          <w:rPr>
            <w:lang w:val="en-GB"/>
          </w:rPr>
          <w:delText>And f</w:delText>
        </w:r>
      </w:del>
      <w:r w:rsidR="00D94F29" w:rsidRPr="00DA7E45">
        <w:rPr>
          <w:lang w:val="en-GB"/>
        </w:rPr>
        <w:t>inally</w:t>
      </w:r>
      <w:r w:rsidR="00E92467" w:rsidRPr="00DA7E45">
        <w:rPr>
          <w:lang w:val="en-GB"/>
        </w:rPr>
        <w:t xml:space="preserve">, </w:t>
      </w:r>
      <w:r w:rsidR="0094347F" w:rsidRPr="00DA7E45">
        <w:rPr>
          <w:lang w:val="en-GB"/>
        </w:rPr>
        <w:t xml:space="preserve">the EWC Directive states </w:t>
      </w:r>
      <w:r w:rsidR="00E92467" w:rsidRPr="00DA7E45">
        <w:rPr>
          <w:lang w:val="en-GB"/>
        </w:rPr>
        <w:t>that</w:t>
      </w:r>
      <w:r w:rsidR="0029766F" w:rsidRPr="00DA7E45">
        <w:rPr>
          <w:lang w:val="en-GB"/>
        </w:rPr>
        <w:t xml:space="preserve"> </w:t>
      </w:r>
      <w:ins w:id="878" w:author="Author">
        <w:r w:rsidRPr="00DA7E45">
          <w:rPr>
            <w:lang w:val="en-GB"/>
          </w:rPr>
          <w:t>EWC</w:t>
        </w:r>
        <w:r>
          <w:rPr>
            <w:lang w:val="en-GB"/>
          </w:rPr>
          <w:t>s’</w:t>
        </w:r>
        <w:r w:rsidRPr="00DA7E45" w:rsidDel="007861C5">
          <w:rPr>
            <w:lang w:val="en-GB"/>
          </w:rPr>
          <w:t xml:space="preserve"> </w:t>
        </w:r>
      </w:ins>
      <w:del w:id="879" w:author="Author">
        <w:r w:rsidR="0029766F" w:rsidRPr="00DA7E45" w:rsidDel="007861C5">
          <w:rPr>
            <w:lang w:val="en-GB"/>
          </w:rPr>
          <w:delText>the procedures of</w:delText>
        </w:r>
        <w:r w:rsidR="00E92467" w:rsidRPr="00DA7E45" w:rsidDel="007861C5">
          <w:rPr>
            <w:lang w:val="en-GB"/>
          </w:rPr>
          <w:delText xml:space="preserve"> </w:delText>
        </w:r>
      </w:del>
      <w:r w:rsidR="00E92467" w:rsidRPr="00DA7E45">
        <w:rPr>
          <w:lang w:val="en-GB"/>
        </w:rPr>
        <w:t xml:space="preserve">information and consultation </w:t>
      </w:r>
      <w:ins w:id="880" w:author="Author">
        <w:r w:rsidRPr="00DA7E45">
          <w:rPr>
            <w:lang w:val="en-GB"/>
          </w:rPr>
          <w:t xml:space="preserve">procedures </w:t>
        </w:r>
      </w:ins>
      <w:del w:id="881" w:author="Author">
        <w:r w:rsidR="00E92467" w:rsidRPr="00DA7E45" w:rsidDel="007861C5">
          <w:rPr>
            <w:lang w:val="en-GB"/>
          </w:rPr>
          <w:delText xml:space="preserve">of the EWC </w:delText>
        </w:r>
      </w:del>
      <w:r w:rsidR="0029766F" w:rsidRPr="00DA7E45">
        <w:rPr>
          <w:lang w:val="en-GB"/>
        </w:rPr>
        <w:t xml:space="preserve">and </w:t>
      </w:r>
      <w:r w:rsidR="00E92467" w:rsidRPr="00DA7E45">
        <w:rPr>
          <w:lang w:val="en-GB"/>
        </w:rPr>
        <w:t xml:space="preserve">those of </w:t>
      </w:r>
      <w:del w:id="882" w:author="Author">
        <w:r w:rsidR="00E92467" w:rsidRPr="00DA7E45" w:rsidDel="007861C5">
          <w:rPr>
            <w:lang w:val="en-GB"/>
          </w:rPr>
          <w:delText xml:space="preserve">the </w:delText>
        </w:r>
      </w:del>
      <w:r w:rsidR="00E92467" w:rsidRPr="00DA7E45">
        <w:rPr>
          <w:lang w:val="en-GB"/>
        </w:rPr>
        <w:t xml:space="preserve">national </w:t>
      </w:r>
      <w:ins w:id="883" w:author="Author">
        <w:r w:rsidRPr="00DA7E45">
          <w:rPr>
            <w:lang w:val="en-GB"/>
          </w:rPr>
          <w:t xml:space="preserve">bodies </w:t>
        </w:r>
        <w:r>
          <w:rPr>
            <w:lang w:val="en-GB"/>
          </w:rPr>
          <w:t xml:space="preserve">of </w:t>
        </w:r>
      </w:ins>
      <w:r w:rsidR="00E92467" w:rsidRPr="00DA7E45">
        <w:rPr>
          <w:lang w:val="en-GB"/>
        </w:rPr>
        <w:t xml:space="preserve">employee representation </w:t>
      </w:r>
      <w:del w:id="884" w:author="Author">
        <w:r w:rsidR="00E92467" w:rsidRPr="00DA7E45" w:rsidDel="007861C5">
          <w:rPr>
            <w:lang w:val="en-GB"/>
          </w:rPr>
          <w:delText>bodies</w:delText>
        </w:r>
        <w:r w:rsidR="0029766F" w:rsidRPr="00DA7E45" w:rsidDel="007861C5">
          <w:rPr>
            <w:lang w:val="en-GB"/>
          </w:rPr>
          <w:delText xml:space="preserve"> </w:delText>
        </w:r>
      </w:del>
      <w:r w:rsidR="0029766F" w:rsidRPr="00DA7E45">
        <w:rPr>
          <w:lang w:val="en-GB"/>
        </w:rPr>
        <w:t xml:space="preserve">shall be linked </w:t>
      </w:r>
      <w:r w:rsidR="00E92467" w:rsidRPr="00DA7E45">
        <w:rPr>
          <w:lang w:val="en-GB"/>
        </w:rPr>
        <w:t xml:space="preserve">with due regard to the </w:t>
      </w:r>
      <w:del w:id="885" w:author="Author">
        <w:r w:rsidR="00E92467" w:rsidRPr="00DA7E45" w:rsidDel="00B06FDA">
          <w:rPr>
            <w:lang w:val="en-GB"/>
          </w:rPr>
          <w:delText>competences</w:delText>
        </w:r>
      </w:del>
      <w:ins w:id="886" w:author="Author">
        <w:r w:rsidR="00B06FDA">
          <w:rPr>
            <w:lang w:val="en-GB"/>
          </w:rPr>
          <w:t>competencies</w:t>
        </w:r>
      </w:ins>
      <w:r w:rsidR="00E92467" w:rsidRPr="00DA7E45">
        <w:rPr>
          <w:lang w:val="en-GB"/>
        </w:rPr>
        <w:t xml:space="preserve"> and areas of action of each</w:t>
      </w:r>
      <w:r w:rsidR="0094347F" w:rsidRPr="00DA7E45">
        <w:rPr>
          <w:lang w:val="en-GB"/>
        </w:rPr>
        <w:t xml:space="preserve"> (</w:t>
      </w:r>
      <w:del w:id="887" w:author="Author">
        <w:r w:rsidR="0094347F" w:rsidRPr="00DA7E45" w:rsidDel="007861C5">
          <w:rPr>
            <w:lang w:val="en-GB"/>
          </w:rPr>
          <w:delText>art</w:delText>
        </w:r>
      </w:del>
      <w:ins w:id="888" w:author="Author">
        <w:r>
          <w:rPr>
            <w:lang w:val="en-GB"/>
          </w:rPr>
          <w:t>A</w:t>
        </w:r>
        <w:r w:rsidRPr="00DA7E45">
          <w:rPr>
            <w:lang w:val="en-GB"/>
          </w:rPr>
          <w:t>rt</w:t>
        </w:r>
      </w:ins>
      <w:del w:id="889" w:author="Author">
        <w:r w:rsidR="0094347F" w:rsidRPr="00DA7E45" w:rsidDel="007861C5">
          <w:rPr>
            <w:lang w:val="en-GB"/>
          </w:rPr>
          <w:delText xml:space="preserve">. </w:delText>
        </w:r>
      </w:del>
      <w:ins w:id="890" w:author="Author">
        <w:r>
          <w:rPr>
            <w:lang w:val="en-GB"/>
          </w:rPr>
          <w:t>icle</w:t>
        </w:r>
        <w:r w:rsidRPr="00DA7E45">
          <w:rPr>
            <w:lang w:val="en-GB"/>
          </w:rPr>
          <w:t xml:space="preserve"> </w:t>
        </w:r>
      </w:ins>
      <w:r w:rsidR="0094347F" w:rsidRPr="00DA7E45">
        <w:rPr>
          <w:lang w:val="en-GB"/>
        </w:rPr>
        <w:t>12</w:t>
      </w:r>
      <w:ins w:id="891" w:author="Author">
        <w:r>
          <w:rPr>
            <w:lang w:val="en-GB"/>
          </w:rPr>
          <w:t>,</w:t>
        </w:r>
      </w:ins>
      <w:r w:rsidR="0094347F" w:rsidRPr="00DA7E45">
        <w:rPr>
          <w:lang w:val="en-GB"/>
        </w:rPr>
        <w:t xml:space="preserve"> EWC Directive)</w:t>
      </w:r>
      <w:r w:rsidR="00E92467" w:rsidRPr="00DA7E45">
        <w:rPr>
          <w:lang w:val="en-GB"/>
        </w:rPr>
        <w:t xml:space="preserve">. </w:t>
      </w:r>
      <w:r w:rsidR="0094347F" w:rsidRPr="00DA7E45">
        <w:rPr>
          <w:lang w:val="en-GB"/>
        </w:rPr>
        <w:t>When</w:t>
      </w:r>
      <w:r w:rsidR="00D94F29" w:rsidRPr="00DA7E45">
        <w:rPr>
          <w:lang w:val="en-GB"/>
        </w:rPr>
        <w:t xml:space="preserve"> </w:t>
      </w:r>
      <w:del w:id="892" w:author="Author">
        <w:r w:rsidR="00D94F29" w:rsidRPr="00DA7E45" w:rsidDel="003974B3">
          <w:rPr>
            <w:lang w:val="en-GB"/>
          </w:rPr>
          <w:delText>t</w:delText>
        </w:r>
        <w:r w:rsidR="00E92467" w:rsidRPr="00DA7E45" w:rsidDel="003974B3">
          <w:rPr>
            <w:lang w:val="en-GB"/>
          </w:rPr>
          <w:delText xml:space="preserve">he </w:delText>
        </w:r>
      </w:del>
      <w:ins w:id="893" w:author="Author">
        <w:r w:rsidR="003974B3">
          <w:rPr>
            <w:lang w:val="en-GB"/>
          </w:rPr>
          <w:t xml:space="preserve">an </w:t>
        </w:r>
        <w:r w:rsidR="003974B3" w:rsidRPr="00DA7E45">
          <w:rPr>
            <w:lang w:val="en-GB"/>
          </w:rPr>
          <w:t>EWC</w:t>
        </w:r>
        <w:r w:rsidR="003974B3">
          <w:rPr>
            <w:lang w:val="en-GB"/>
          </w:rPr>
          <w:t>’s</w:t>
        </w:r>
        <w:r w:rsidR="003974B3" w:rsidRPr="00DA7E45">
          <w:rPr>
            <w:lang w:val="en-GB"/>
          </w:rPr>
          <w:t xml:space="preserve"> </w:t>
        </w:r>
      </w:ins>
      <w:r w:rsidR="00E92467" w:rsidRPr="00DA7E45">
        <w:rPr>
          <w:lang w:val="en-GB"/>
        </w:rPr>
        <w:t xml:space="preserve">establishing agreement </w:t>
      </w:r>
      <w:del w:id="894" w:author="Author">
        <w:r w:rsidR="00E92467" w:rsidRPr="00DA7E45" w:rsidDel="003974B3">
          <w:rPr>
            <w:lang w:val="en-GB"/>
          </w:rPr>
          <w:delText xml:space="preserve">of EWC </w:delText>
        </w:r>
      </w:del>
      <w:r w:rsidR="0094347F" w:rsidRPr="00DA7E45">
        <w:rPr>
          <w:lang w:val="en-GB"/>
        </w:rPr>
        <w:t xml:space="preserve">does not </w:t>
      </w:r>
      <w:r w:rsidR="00E92467" w:rsidRPr="00DA7E45">
        <w:rPr>
          <w:lang w:val="en-GB"/>
        </w:rPr>
        <w:t>in</w:t>
      </w:r>
      <w:r w:rsidR="00F95DB3" w:rsidRPr="00DA7E45">
        <w:rPr>
          <w:lang w:val="en-GB"/>
        </w:rPr>
        <w:t xml:space="preserve">clude </w:t>
      </w:r>
      <w:del w:id="895" w:author="Author">
        <w:r w:rsidR="00F95DB3" w:rsidRPr="00DA7E45" w:rsidDel="003974B3">
          <w:rPr>
            <w:lang w:val="en-GB"/>
          </w:rPr>
          <w:delText xml:space="preserve">the </w:delText>
        </w:r>
      </w:del>
      <w:r w:rsidR="0029766F" w:rsidRPr="00DA7E45">
        <w:rPr>
          <w:lang w:val="en-GB"/>
        </w:rPr>
        <w:t>arrangement</w:t>
      </w:r>
      <w:ins w:id="896" w:author="Author">
        <w:r w:rsidR="003974B3">
          <w:rPr>
            <w:lang w:val="en-GB"/>
          </w:rPr>
          <w:t>s</w:t>
        </w:r>
      </w:ins>
      <w:r w:rsidR="00E92467" w:rsidRPr="00DA7E45">
        <w:rPr>
          <w:lang w:val="en-GB"/>
        </w:rPr>
        <w:t xml:space="preserve"> for linking </w:t>
      </w:r>
      <w:del w:id="897" w:author="Author">
        <w:r w:rsidR="00E92467" w:rsidRPr="00DA7E45" w:rsidDel="003974B3">
          <w:rPr>
            <w:lang w:val="en-GB"/>
          </w:rPr>
          <w:delText xml:space="preserve">the </w:delText>
        </w:r>
      </w:del>
      <w:r w:rsidR="0094347F" w:rsidRPr="00DA7E45">
        <w:rPr>
          <w:lang w:val="en-GB"/>
        </w:rPr>
        <w:t>EWC</w:t>
      </w:r>
      <w:ins w:id="898" w:author="Author">
        <w:r w:rsidR="003974B3">
          <w:rPr>
            <w:lang w:val="en-GB"/>
          </w:rPr>
          <w:t>s</w:t>
        </w:r>
      </w:ins>
      <w:r w:rsidR="0094347F" w:rsidRPr="00DA7E45">
        <w:rPr>
          <w:lang w:val="en-GB"/>
        </w:rPr>
        <w:t xml:space="preserve"> </w:t>
      </w:r>
      <w:r w:rsidR="00E92467" w:rsidRPr="00DA7E45">
        <w:rPr>
          <w:lang w:val="en-GB"/>
        </w:rPr>
        <w:t>and national employee representation bodies</w:t>
      </w:r>
      <w:r w:rsidR="00F95DB3" w:rsidRPr="00DA7E45">
        <w:rPr>
          <w:lang w:val="en-GB"/>
        </w:rPr>
        <w:t xml:space="preserve"> </w:t>
      </w:r>
      <w:r w:rsidR="0029766F" w:rsidRPr="00DA7E45">
        <w:rPr>
          <w:lang w:val="en-GB"/>
        </w:rPr>
        <w:t>and management take</w:t>
      </w:r>
      <w:ins w:id="899" w:author="Author">
        <w:r w:rsidR="006910B3">
          <w:rPr>
            <w:lang w:val="en-GB"/>
          </w:rPr>
          <w:t>s</w:t>
        </w:r>
      </w:ins>
      <w:r w:rsidR="0029766F" w:rsidRPr="00DA7E45">
        <w:rPr>
          <w:lang w:val="en-GB"/>
        </w:rPr>
        <w:t xml:space="preserve"> a decision likely to </w:t>
      </w:r>
      <w:del w:id="900" w:author="Author">
        <w:r w:rsidR="005B664E" w:rsidRPr="00DA7E45" w:rsidDel="006910B3">
          <w:rPr>
            <w:lang w:val="en-GB"/>
          </w:rPr>
          <w:delText xml:space="preserve">affect </w:delText>
        </w:r>
      </w:del>
      <w:r w:rsidR="005B664E" w:rsidRPr="00DA7E45">
        <w:rPr>
          <w:lang w:val="en-GB"/>
        </w:rPr>
        <w:t>significantly</w:t>
      </w:r>
      <w:r w:rsidR="0029766F" w:rsidRPr="00DA7E45">
        <w:rPr>
          <w:lang w:val="en-GB"/>
        </w:rPr>
        <w:t xml:space="preserve"> </w:t>
      </w:r>
      <w:ins w:id="901" w:author="Author">
        <w:r w:rsidR="006910B3" w:rsidRPr="00DA7E45">
          <w:rPr>
            <w:lang w:val="en-GB"/>
          </w:rPr>
          <w:t xml:space="preserve">affect </w:t>
        </w:r>
      </w:ins>
      <w:del w:id="902" w:author="Author">
        <w:r w:rsidR="0029766F" w:rsidRPr="00DA7E45" w:rsidDel="006910B3">
          <w:rPr>
            <w:lang w:val="en-GB"/>
          </w:rPr>
          <w:delText xml:space="preserve">work </w:delText>
        </w:r>
      </w:del>
      <w:ins w:id="903" w:author="Author">
        <w:r w:rsidR="006910B3">
          <w:rPr>
            <w:lang w:val="en-GB"/>
          </w:rPr>
          <w:t xml:space="preserve">labour </w:t>
        </w:r>
      </w:ins>
      <w:r w:rsidR="0029766F" w:rsidRPr="00DA7E45">
        <w:rPr>
          <w:lang w:val="en-GB"/>
        </w:rPr>
        <w:t xml:space="preserve">organisation or contractual relations are envisaged, </w:t>
      </w:r>
      <w:r w:rsidR="00E92467" w:rsidRPr="00DA7E45">
        <w:rPr>
          <w:lang w:val="en-GB"/>
        </w:rPr>
        <w:t xml:space="preserve">the Member States shall ensure that the </w:t>
      </w:r>
      <w:r w:rsidR="0029766F" w:rsidRPr="00DA7E45">
        <w:rPr>
          <w:lang w:val="en-GB"/>
        </w:rPr>
        <w:t>procedure</w:t>
      </w:r>
      <w:r w:rsidR="005B664E" w:rsidRPr="00DA7E45">
        <w:rPr>
          <w:lang w:val="en-GB"/>
        </w:rPr>
        <w:t>s</w:t>
      </w:r>
      <w:r w:rsidR="0029766F" w:rsidRPr="00DA7E45">
        <w:rPr>
          <w:lang w:val="en-GB"/>
        </w:rPr>
        <w:t xml:space="preserve"> </w:t>
      </w:r>
      <w:del w:id="904" w:author="Author">
        <w:r w:rsidR="00E92467" w:rsidRPr="00DA7E45" w:rsidDel="006910B3">
          <w:rPr>
            <w:lang w:val="en-GB"/>
          </w:rPr>
          <w:delText xml:space="preserve">of </w:delText>
        </w:r>
      </w:del>
      <w:ins w:id="905" w:author="Author">
        <w:r w:rsidR="006910B3">
          <w:rPr>
            <w:lang w:val="en-GB"/>
          </w:rPr>
          <w:t>for</w:t>
        </w:r>
        <w:r w:rsidR="006910B3" w:rsidRPr="00DA7E45">
          <w:rPr>
            <w:lang w:val="en-GB"/>
          </w:rPr>
          <w:t xml:space="preserve"> </w:t>
        </w:r>
      </w:ins>
      <w:r w:rsidR="00E92467" w:rsidRPr="00DA7E45">
        <w:rPr>
          <w:lang w:val="en-GB"/>
        </w:rPr>
        <w:t xml:space="preserve">informing and consulting </w:t>
      </w:r>
      <w:r w:rsidR="0029766F" w:rsidRPr="00DA7E45">
        <w:rPr>
          <w:lang w:val="en-GB"/>
        </w:rPr>
        <w:t xml:space="preserve">employees </w:t>
      </w:r>
      <w:r w:rsidR="00E92467" w:rsidRPr="00DA7E45">
        <w:rPr>
          <w:lang w:val="en-GB"/>
        </w:rPr>
        <w:t xml:space="preserve">are conducted </w:t>
      </w:r>
      <w:r w:rsidR="0029766F" w:rsidRPr="00DA7E45">
        <w:rPr>
          <w:lang w:val="en-GB"/>
        </w:rPr>
        <w:t xml:space="preserve">both </w:t>
      </w:r>
      <w:del w:id="906" w:author="Author">
        <w:r w:rsidR="00E92467" w:rsidRPr="00DA7E45" w:rsidDel="006910B3">
          <w:rPr>
            <w:lang w:val="en-GB"/>
          </w:rPr>
          <w:delText xml:space="preserve">in </w:delText>
        </w:r>
      </w:del>
      <w:ins w:id="907" w:author="Author">
        <w:r w:rsidR="006910B3">
          <w:rPr>
            <w:lang w:val="en-GB"/>
          </w:rPr>
          <w:t>through</w:t>
        </w:r>
        <w:r w:rsidR="006910B3" w:rsidRPr="00DA7E45">
          <w:rPr>
            <w:lang w:val="en-GB"/>
          </w:rPr>
          <w:t xml:space="preserve"> </w:t>
        </w:r>
      </w:ins>
      <w:r w:rsidR="00E92467" w:rsidRPr="00DA7E45">
        <w:rPr>
          <w:lang w:val="en-GB"/>
        </w:rPr>
        <w:t xml:space="preserve">the </w:t>
      </w:r>
      <w:r w:rsidR="005B664E" w:rsidRPr="00DA7E45">
        <w:rPr>
          <w:lang w:val="en-GB"/>
        </w:rPr>
        <w:t>EWC</w:t>
      </w:r>
      <w:r w:rsidR="00E92467" w:rsidRPr="00DA7E45">
        <w:rPr>
          <w:lang w:val="en-GB"/>
        </w:rPr>
        <w:t xml:space="preserve"> </w:t>
      </w:r>
      <w:r w:rsidR="0029766F" w:rsidRPr="00DA7E45">
        <w:rPr>
          <w:lang w:val="en-GB"/>
        </w:rPr>
        <w:t>and</w:t>
      </w:r>
      <w:ins w:id="908" w:author="Author">
        <w:r w:rsidR="006910B3">
          <w:rPr>
            <w:lang w:val="en-GB"/>
          </w:rPr>
          <w:t xml:space="preserve"> </w:t>
        </w:r>
      </w:ins>
      <w:del w:id="909" w:author="Author">
        <w:r w:rsidR="0029766F" w:rsidRPr="00DA7E45" w:rsidDel="006910B3">
          <w:rPr>
            <w:lang w:val="en-GB"/>
          </w:rPr>
          <w:delText xml:space="preserve"> </w:delText>
        </w:r>
        <w:r w:rsidR="00E92467" w:rsidRPr="00DA7E45" w:rsidDel="006910B3">
          <w:rPr>
            <w:lang w:val="en-GB"/>
          </w:rPr>
          <w:delText xml:space="preserve">in the </w:delText>
        </w:r>
      </w:del>
      <w:r w:rsidR="00E92467" w:rsidRPr="00DA7E45">
        <w:rPr>
          <w:lang w:val="en-GB"/>
        </w:rPr>
        <w:t>national</w:t>
      </w:r>
      <w:r w:rsidR="0029766F" w:rsidRPr="00DA7E45">
        <w:rPr>
          <w:lang w:val="en-GB"/>
        </w:rPr>
        <w:t xml:space="preserve"> employee representation bodies</w:t>
      </w:r>
      <w:r w:rsidR="00E92467" w:rsidRPr="00DA7E45">
        <w:rPr>
          <w:lang w:val="en-GB"/>
        </w:rPr>
        <w:t xml:space="preserve"> (</w:t>
      </w:r>
      <w:del w:id="910" w:author="Author">
        <w:r w:rsidR="00E92467" w:rsidRPr="00DA7E45" w:rsidDel="006910B3">
          <w:rPr>
            <w:lang w:val="en-GB"/>
          </w:rPr>
          <w:delText>art.</w:delText>
        </w:r>
      </w:del>
      <w:ins w:id="911" w:author="Author">
        <w:r w:rsidR="006910B3">
          <w:rPr>
            <w:lang w:val="en-GB"/>
          </w:rPr>
          <w:t>Article</w:t>
        </w:r>
      </w:ins>
      <w:r w:rsidR="00E92467" w:rsidRPr="00DA7E45">
        <w:rPr>
          <w:lang w:val="en-GB"/>
        </w:rPr>
        <w:t xml:space="preserve"> 1</w:t>
      </w:r>
      <w:r w:rsidR="00D617AA" w:rsidRPr="00DA7E45">
        <w:rPr>
          <w:lang w:val="en-GB"/>
        </w:rPr>
        <w:t>2</w:t>
      </w:r>
      <w:r w:rsidR="00EC4C91" w:rsidRPr="00DA7E45">
        <w:rPr>
          <w:lang w:val="en-GB"/>
        </w:rPr>
        <w:t>.3</w:t>
      </w:r>
      <w:ins w:id="912" w:author="Author">
        <w:r w:rsidR="006910B3">
          <w:rPr>
            <w:lang w:val="en-GB"/>
          </w:rPr>
          <w:t>,</w:t>
        </w:r>
      </w:ins>
      <w:r w:rsidR="00EC4C91" w:rsidRPr="00DA7E45">
        <w:rPr>
          <w:lang w:val="en-GB"/>
        </w:rPr>
        <w:t xml:space="preserve"> EWC Directive).</w:t>
      </w:r>
      <w:r w:rsidR="00E92467" w:rsidRPr="00DA7E45">
        <w:rPr>
          <w:lang w:val="en-GB"/>
        </w:rPr>
        <w:t xml:space="preserve"> </w:t>
      </w:r>
      <w:r w:rsidR="00EC4C91" w:rsidRPr="00DA7E45">
        <w:rPr>
          <w:lang w:val="en-GB"/>
        </w:rPr>
        <w:t>Once more</w:t>
      </w:r>
      <w:r w:rsidR="00026BD5" w:rsidRPr="00DA7E45">
        <w:rPr>
          <w:lang w:val="en-GB"/>
        </w:rPr>
        <w:t xml:space="preserve">, countries have transposed the </w:t>
      </w:r>
      <w:r w:rsidR="00C7779C" w:rsidRPr="00DA7E45">
        <w:rPr>
          <w:lang w:val="en-GB"/>
        </w:rPr>
        <w:t>provision</w:t>
      </w:r>
      <w:ins w:id="913" w:author="Author">
        <w:r w:rsidR="006778E8">
          <w:rPr>
            <w:lang w:val="en-GB"/>
          </w:rPr>
          <w:t>s</w:t>
        </w:r>
      </w:ins>
      <w:r w:rsidR="00C7779C" w:rsidRPr="00DA7E45">
        <w:rPr>
          <w:lang w:val="en-GB"/>
        </w:rPr>
        <w:t xml:space="preserve"> of the </w:t>
      </w:r>
      <w:ins w:id="914" w:author="Author">
        <w:r w:rsidR="006778E8">
          <w:rPr>
            <w:lang w:val="en-GB"/>
          </w:rPr>
          <w:t xml:space="preserve">EWC </w:t>
        </w:r>
      </w:ins>
      <w:r w:rsidR="00C7779C" w:rsidRPr="00DA7E45">
        <w:rPr>
          <w:lang w:val="en-GB"/>
        </w:rPr>
        <w:t xml:space="preserve">Directive in </w:t>
      </w:r>
      <w:del w:id="915" w:author="Author">
        <w:r w:rsidR="00C7779C" w:rsidRPr="00DA7E45" w:rsidDel="006778E8">
          <w:rPr>
            <w:lang w:val="en-GB"/>
          </w:rPr>
          <w:delText>a</w:delText>
        </w:r>
        <w:r w:rsidR="00026BD5" w:rsidRPr="00DA7E45" w:rsidDel="006778E8">
          <w:rPr>
            <w:lang w:val="en-GB"/>
          </w:rPr>
          <w:delText xml:space="preserve"> </w:delText>
        </w:r>
      </w:del>
      <w:r w:rsidR="00026BD5" w:rsidRPr="00DA7E45">
        <w:rPr>
          <w:lang w:val="en-GB"/>
        </w:rPr>
        <w:t>non-harmonious way</w:t>
      </w:r>
      <w:ins w:id="916" w:author="Author">
        <w:r w:rsidR="006778E8">
          <w:rPr>
            <w:lang w:val="en-GB"/>
          </w:rPr>
          <w:t>s,</w:t>
        </w:r>
      </w:ins>
      <w:r w:rsidR="00026BD5" w:rsidRPr="00DA7E45">
        <w:rPr>
          <w:lang w:val="en-GB"/>
        </w:rPr>
        <w:t xml:space="preserve"> since some of them do not provide any statutory solution if the agreement </w:t>
      </w:r>
      <w:r w:rsidR="007E052B" w:rsidRPr="00DA7E45">
        <w:rPr>
          <w:lang w:val="en-GB"/>
        </w:rPr>
        <w:t>does not include any arrangement</w:t>
      </w:r>
      <w:r w:rsidR="00026BD5" w:rsidRPr="00DA7E45">
        <w:rPr>
          <w:lang w:val="en-GB"/>
        </w:rPr>
        <w:t xml:space="preserve"> </w:t>
      </w:r>
      <w:r w:rsidR="00FA154A" w:rsidRPr="00DA7E45">
        <w:rPr>
          <w:lang w:val="en-GB"/>
        </w:rPr>
        <w:t>for</w:t>
      </w:r>
      <w:r w:rsidR="00026BD5" w:rsidRPr="00DA7E45">
        <w:rPr>
          <w:lang w:val="en-GB"/>
        </w:rPr>
        <w:t xml:space="preserve"> </w:t>
      </w:r>
      <w:r w:rsidR="00FA154A" w:rsidRPr="00DA7E45">
        <w:rPr>
          <w:lang w:val="en-GB"/>
        </w:rPr>
        <w:t>linking the procedures at the national and the European levels</w:t>
      </w:r>
      <w:r w:rsidR="003D002A" w:rsidRPr="00DA7E45">
        <w:rPr>
          <w:lang w:val="en-GB"/>
        </w:rPr>
        <w:t xml:space="preserve">. Furthermore, </w:t>
      </w:r>
      <w:del w:id="917" w:author="Author">
        <w:r w:rsidR="003D002A" w:rsidRPr="00DA7E45" w:rsidDel="0002395C">
          <w:rPr>
            <w:lang w:val="en-GB"/>
          </w:rPr>
          <w:delText>from</w:delText>
        </w:r>
        <w:r w:rsidR="00026BD5" w:rsidRPr="00DA7E45" w:rsidDel="0002395C">
          <w:rPr>
            <w:lang w:val="en-GB"/>
          </w:rPr>
          <w:delText xml:space="preserve"> </w:delText>
        </w:r>
      </w:del>
      <w:ins w:id="918" w:author="Author">
        <w:r w:rsidR="0002395C">
          <w:rPr>
            <w:lang w:val="en-GB"/>
          </w:rPr>
          <w:t>of</w:t>
        </w:r>
        <w:r w:rsidR="0002395C" w:rsidRPr="00DA7E45">
          <w:rPr>
            <w:lang w:val="en-GB"/>
          </w:rPr>
          <w:t xml:space="preserve"> </w:t>
        </w:r>
      </w:ins>
      <w:r w:rsidR="00026BD5" w:rsidRPr="00DA7E45">
        <w:rPr>
          <w:lang w:val="en-GB"/>
        </w:rPr>
        <w:t xml:space="preserve">those </w:t>
      </w:r>
      <w:r w:rsidR="003D002A" w:rsidRPr="00DA7E45">
        <w:rPr>
          <w:lang w:val="en-GB"/>
        </w:rPr>
        <w:t xml:space="preserve">countries </w:t>
      </w:r>
      <w:ins w:id="919" w:author="Author">
        <w:r w:rsidR="006778E8">
          <w:rPr>
            <w:lang w:val="en-GB"/>
          </w:rPr>
          <w:t xml:space="preserve">that have </w:t>
        </w:r>
      </w:ins>
      <w:r w:rsidR="00026BD5" w:rsidRPr="00DA7E45">
        <w:rPr>
          <w:lang w:val="en-GB"/>
        </w:rPr>
        <w:t>transpos</w:t>
      </w:r>
      <w:ins w:id="920" w:author="Author">
        <w:r w:rsidR="006778E8">
          <w:rPr>
            <w:lang w:val="en-GB"/>
          </w:rPr>
          <w:t>ed</w:t>
        </w:r>
      </w:ins>
      <w:del w:id="921" w:author="Author">
        <w:r w:rsidR="00026BD5" w:rsidRPr="00DA7E45" w:rsidDel="006778E8">
          <w:rPr>
            <w:lang w:val="en-GB"/>
          </w:rPr>
          <w:delText>ing</w:delText>
        </w:r>
      </w:del>
      <w:r w:rsidR="00026BD5" w:rsidRPr="00DA7E45">
        <w:rPr>
          <w:lang w:val="en-GB"/>
        </w:rPr>
        <w:t xml:space="preserve"> </w:t>
      </w:r>
      <w:del w:id="922" w:author="Author">
        <w:r w:rsidR="00026BD5" w:rsidRPr="00DA7E45" w:rsidDel="006778E8">
          <w:rPr>
            <w:lang w:val="en-GB"/>
          </w:rPr>
          <w:delText>art.</w:delText>
        </w:r>
      </w:del>
      <w:ins w:id="923" w:author="Author">
        <w:r w:rsidR="006778E8">
          <w:rPr>
            <w:lang w:val="en-GB"/>
          </w:rPr>
          <w:t>Article</w:t>
        </w:r>
      </w:ins>
      <w:r w:rsidR="00026BD5" w:rsidRPr="00DA7E45">
        <w:rPr>
          <w:lang w:val="en-GB"/>
        </w:rPr>
        <w:t xml:space="preserve"> 12.3</w:t>
      </w:r>
      <w:ins w:id="924" w:author="Author">
        <w:r w:rsidR="006778E8">
          <w:rPr>
            <w:lang w:val="en-GB"/>
          </w:rPr>
          <w:t xml:space="preserve"> from</w:t>
        </w:r>
        <w:r w:rsidR="007B6F81">
          <w:rPr>
            <w:lang w:val="en-GB"/>
          </w:rPr>
          <w:t xml:space="preserve"> the</w:t>
        </w:r>
      </w:ins>
      <w:r w:rsidR="00026BD5" w:rsidRPr="00DA7E45">
        <w:rPr>
          <w:lang w:val="en-GB"/>
        </w:rPr>
        <w:t xml:space="preserve"> </w:t>
      </w:r>
      <w:r w:rsidR="0094347F" w:rsidRPr="00DA7E45">
        <w:rPr>
          <w:lang w:val="en-GB"/>
        </w:rPr>
        <w:t xml:space="preserve">EWC </w:t>
      </w:r>
      <w:r w:rsidR="00026BD5" w:rsidRPr="00DA7E45">
        <w:rPr>
          <w:lang w:val="en-GB"/>
        </w:rPr>
        <w:t>Directive</w:t>
      </w:r>
      <w:r w:rsidR="00FA154A" w:rsidRPr="00DA7E45">
        <w:rPr>
          <w:lang w:val="en-GB"/>
        </w:rPr>
        <w:t>,</w:t>
      </w:r>
      <w:r w:rsidR="00026BD5" w:rsidRPr="00DA7E45">
        <w:rPr>
          <w:lang w:val="en-GB"/>
        </w:rPr>
        <w:t xml:space="preserve"> only a few add more precision </w:t>
      </w:r>
      <w:del w:id="925" w:author="Author">
        <w:r w:rsidR="00026BD5" w:rsidRPr="00DA7E45" w:rsidDel="00E92C13">
          <w:rPr>
            <w:lang w:val="en-GB"/>
          </w:rPr>
          <w:delText xml:space="preserve">to </w:delText>
        </w:r>
      </w:del>
      <w:ins w:id="926" w:author="Author">
        <w:r w:rsidR="00E92C13">
          <w:rPr>
            <w:lang w:val="en-GB"/>
          </w:rPr>
          <w:t>regarding</w:t>
        </w:r>
        <w:r w:rsidR="00E92C13" w:rsidRPr="00DA7E45">
          <w:rPr>
            <w:lang w:val="en-GB"/>
          </w:rPr>
          <w:t xml:space="preserve"> </w:t>
        </w:r>
      </w:ins>
      <w:r w:rsidR="00026BD5" w:rsidRPr="00DA7E45">
        <w:rPr>
          <w:lang w:val="en-GB"/>
        </w:rPr>
        <w:t>how both levels have to be linked.</w:t>
      </w:r>
      <w:r w:rsidR="00026BD5" w:rsidRPr="00DA7E45">
        <w:rPr>
          <w:rStyle w:val="FootnoteReference"/>
          <w:lang w:val="en-GB"/>
        </w:rPr>
        <w:footnoteReference w:id="57"/>
      </w:r>
      <w:r w:rsidR="00A93434" w:rsidRPr="00DA7E45">
        <w:rPr>
          <w:lang w:val="en-GB"/>
        </w:rPr>
        <w:t xml:space="preserve"> Moreover, it has been </w:t>
      </w:r>
      <w:del w:id="927" w:author="Author">
        <w:r w:rsidR="00A93434" w:rsidRPr="00DA7E45" w:rsidDel="00557EC0">
          <w:rPr>
            <w:lang w:val="en-GB"/>
          </w:rPr>
          <w:delText>affirmed</w:delText>
        </w:r>
      </w:del>
      <w:ins w:id="928" w:author="Author">
        <w:r w:rsidR="00557EC0" w:rsidRPr="00DA7E45">
          <w:rPr>
            <w:lang w:val="en-GB"/>
          </w:rPr>
          <w:t>stated</w:t>
        </w:r>
      </w:ins>
      <w:r w:rsidR="00A93434" w:rsidRPr="00DA7E45">
        <w:rPr>
          <w:lang w:val="en-GB"/>
        </w:rPr>
        <w:t xml:space="preserve"> that </w:t>
      </w:r>
      <w:r w:rsidR="005B664E" w:rsidRPr="00DA7E45">
        <w:rPr>
          <w:lang w:val="en-GB"/>
        </w:rPr>
        <w:t xml:space="preserve">the way </w:t>
      </w:r>
      <w:del w:id="929" w:author="Author">
        <w:r w:rsidR="005B664E" w:rsidRPr="00DA7E45" w:rsidDel="00555AF4">
          <w:rPr>
            <w:lang w:val="en-GB"/>
          </w:rPr>
          <w:delText xml:space="preserve">the </w:delText>
        </w:r>
      </w:del>
      <w:r w:rsidR="005B664E" w:rsidRPr="00DA7E45">
        <w:rPr>
          <w:lang w:val="en-GB"/>
        </w:rPr>
        <w:t xml:space="preserve">Member States and social partners at each level perceive the issue of linking may be influenced by </w:t>
      </w:r>
      <w:del w:id="930" w:author="Author">
        <w:r w:rsidR="0015148C" w:rsidRPr="00DA7E45" w:rsidDel="00555AF4">
          <w:rPr>
            <w:lang w:val="en-GB"/>
          </w:rPr>
          <w:delText>ʻ</w:delText>
        </w:r>
      </w:del>
      <w:ins w:id="931" w:author="Author">
        <w:r w:rsidR="00555AF4">
          <w:rPr>
            <w:lang w:val="en-GB"/>
          </w:rPr>
          <w:t>“</w:t>
        </w:r>
      </w:ins>
      <w:r w:rsidR="00A93434" w:rsidRPr="00DA7E45">
        <w:rPr>
          <w:lang w:val="en-GB"/>
        </w:rPr>
        <w:t>the existence of co-determination rights, injunction rights</w:t>
      </w:r>
      <w:ins w:id="932" w:author="Author">
        <w:r w:rsidR="00555AF4">
          <w:rPr>
            <w:lang w:val="en-GB"/>
          </w:rPr>
          <w:t>,</w:t>
        </w:r>
      </w:ins>
      <w:r w:rsidR="00A93434" w:rsidRPr="00DA7E45">
        <w:rPr>
          <w:lang w:val="en-GB"/>
        </w:rPr>
        <w:t xml:space="preserve"> or more or less dissuasive sanctions to enforce local-level information and consultation rights</w:t>
      </w:r>
      <w:r w:rsidR="004D49E6" w:rsidRPr="00DA7E45">
        <w:rPr>
          <w:lang w:val="en-GB"/>
        </w:rPr>
        <w:t>.</w:t>
      </w:r>
      <w:ins w:id="933" w:author="Author">
        <w:r w:rsidR="00555AF4">
          <w:rPr>
            <w:lang w:val="en-GB"/>
          </w:rPr>
          <w:t>”</w:t>
        </w:r>
      </w:ins>
      <w:del w:id="934" w:author="Author">
        <w:r w:rsidR="004D49E6" w:rsidRPr="00DA7E45" w:rsidDel="00555AF4">
          <w:rPr>
            <w:lang w:val="en-GB"/>
          </w:rPr>
          <w:delText>’</w:delText>
        </w:r>
      </w:del>
      <w:r w:rsidR="00A93434" w:rsidRPr="00DA7E45">
        <w:rPr>
          <w:rStyle w:val="FootnoteReference"/>
          <w:lang w:val="en-GB"/>
        </w:rPr>
        <w:footnoteReference w:id="58"/>
      </w:r>
    </w:p>
    <w:p w14:paraId="57004514" w14:textId="120E8A5D" w:rsidR="00705ACB" w:rsidRPr="00DA7E45" w:rsidRDefault="00FA154A" w:rsidP="00823A44">
      <w:pPr>
        <w:ind w:firstLine="708"/>
        <w:rPr>
          <w:lang w:val="en-GB"/>
        </w:rPr>
      </w:pPr>
      <w:r w:rsidRPr="00DA7E45">
        <w:rPr>
          <w:lang w:val="en-GB"/>
        </w:rPr>
        <w:t xml:space="preserve">In conclusion, divergences in the laws governing the </w:t>
      </w:r>
      <w:del w:id="935" w:author="Author">
        <w:r w:rsidRPr="00DA7E45" w:rsidDel="00B06FDA">
          <w:rPr>
            <w:lang w:val="en-GB"/>
          </w:rPr>
          <w:delText>competences</w:delText>
        </w:r>
      </w:del>
      <w:ins w:id="936" w:author="Author">
        <w:r w:rsidR="00B06FDA">
          <w:rPr>
            <w:lang w:val="en-GB"/>
          </w:rPr>
          <w:t>competencies</w:t>
        </w:r>
      </w:ins>
      <w:r w:rsidRPr="00DA7E45">
        <w:rPr>
          <w:lang w:val="en-GB"/>
        </w:rPr>
        <w:t xml:space="preserve"> and functioning of EWCs </w:t>
      </w:r>
      <w:del w:id="937" w:author="Author">
        <w:r w:rsidR="00AB39B4" w:rsidRPr="00DA7E45" w:rsidDel="00104315">
          <w:rPr>
            <w:lang w:val="en-GB"/>
          </w:rPr>
          <w:delText>respond to</w:delText>
        </w:r>
      </w:del>
      <w:ins w:id="938" w:author="Author">
        <w:r w:rsidR="00104315">
          <w:rPr>
            <w:lang w:val="en-GB"/>
          </w:rPr>
          <w:t>are a consequence of</w:t>
        </w:r>
      </w:ins>
      <w:del w:id="939" w:author="Author">
        <w:r w:rsidR="00AB39B4" w:rsidRPr="00DA7E45" w:rsidDel="00104315">
          <w:rPr>
            <w:lang w:val="en-GB"/>
          </w:rPr>
          <w:delText xml:space="preserve"> the</w:delText>
        </w:r>
      </w:del>
      <w:r w:rsidR="00AB39B4" w:rsidRPr="00DA7E45">
        <w:rPr>
          <w:lang w:val="en-GB"/>
        </w:rPr>
        <w:t xml:space="preserve"> references contained in the </w:t>
      </w:r>
      <w:ins w:id="940" w:author="Author">
        <w:r w:rsidR="00104315">
          <w:rPr>
            <w:lang w:val="en-GB"/>
          </w:rPr>
          <w:t xml:space="preserve">EWC </w:t>
        </w:r>
      </w:ins>
      <w:r w:rsidR="00AB39B4" w:rsidRPr="00DA7E45">
        <w:rPr>
          <w:lang w:val="en-GB"/>
        </w:rPr>
        <w:t xml:space="preserve">Directive to </w:t>
      </w:r>
      <w:del w:id="941" w:author="Author">
        <w:r w:rsidR="00AB39B4" w:rsidRPr="00DA7E45" w:rsidDel="00011A3C">
          <w:rPr>
            <w:lang w:val="en-GB"/>
          </w:rPr>
          <w:delText xml:space="preserve">the </w:delText>
        </w:r>
      </w:del>
      <w:r w:rsidR="00AB39B4" w:rsidRPr="00DA7E45">
        <w:rPr>
          <w:lang w:val="en-GB"/>
        </w:rPr>
        <w:t xml:space="preserve">national law or practices </w:t>
      </w:r>
      <w:r w:rsidR="00D94F29" w:rsidRPr="00DA7E45">
        <w:rPr>
          <w:lang w:val="en-GB"/>
        </w:rPr>
        <w:t>and, consequently,</w:t>
      </w:r>
      <w:r w:rsidR="00AB39B4" w:rsidRPr="00DA7E45">
        <w:rPr>
          <w:lang w:val="en-GB"/>
        </w:rPr>
        <w:t xml:space="preserve"> the distinct forms in which countries have transposed </w:t>
      </w:r>
      <w:ins w:id="942" w:author="Author">
        <w:r w:rsidR="0016318E" w:rsidRPr="00DA7E45">
          <w:rPr>
            <w:lang w:val="en-GB"/>
          </w:rPr>
          <w:t>the Directive</w:t>
        </w:r>
        <w:r w:rsidR="0016318E">
          <w:rPr>
            <w:lang w:val="en-GB"/>
          </w:rPr>
          <w:t>’s</w:t>
        </w:r>
        <w:r w:rsidR="0016318E" w:rsidRPr="00DA7E45" w:rsidDel="0016318E">
          <w:rPr>
            <w:lang w:val="en-GB"/>
          </w:rPr>
          <w:t xml:space="preserve"> </w:t>
        </w:r>
      </w:ins>
      <w:del w:id="943" w:author="Author">
        <w:r w:rsidR="00AB39B4" w:rsidRPr="00DA7E45" w:rsidDel="0016318E">
          <w:rPr>
            <w:lang w:val="en-GB"/>
          </w:rPr>
          <w:delText xml:space="preserve">the </w:delText>
        </w:r>
      </w:del>
      <w:r w:rsidR="00AB39B4" w:rsidRPr="00DA7E45">
        <w:rPr>
          <w:lang w:val="en-GB"/>
        </w:rPr>
        <w:t>minimum requirements</w:t>
      </w:r>
      <w:del w:id="944" w:author="Author">
        <w:r w:rsidR="00AB39B4" w:rsidRPr="00DA7E45" w:rsidDel="0016318E">
          <w:rPr>
            <w:lang w:val="en-GB"/>
          </w:rPr>
          <w:delText xml:space="preserve"> provided </w:delText>
        </w:r>
      </w:del>
      <w:ins w:id="945" w:author="Author">
        <w:del w:id="946" w:author="Author">
          <w:r w:rsidR="00104315" w:rsidDel="0016318E">
            <w:rPr>
              <w:lang w:val="en-GB"/>
            </w:rPr>
            <w:delText xml:space="preserve">for </w:delText>
          </w:r>
        </w:del>
      </w:ins>
      <w:del w:id="947" w:author="Author">
        <w:r w:rsidR="00AB39B4" w:rsidRPr="00DA7E45" w:rsidDel="0016318E">
          <w:rPr>
            <w:lang w:val="en-GB"/>
          </w:rPr>
          <w:delText>by the Directive</w:delText>
        </w:r>
      </w:del>
      <w:r w:rsidR="00AB39B4" w:rsidRPr="00DA7E45">
        <w:rPr>
          <w:lang w:val="en-GB"/>
        </w:rPr>
        <w:t xml:space="preserve">. </w:t>
      </w:r>
      <w:ins w:id="948" w:author="Author">
        <w:r w:rsidR="0016318E">
          <w:rPr>
            <w:lang w:val="en-GB"/>
          </w:rPr>
          <w:t xml:space="preserve">In </w:t>
        </w:r>
      </w:ins>
      <w:del w:id="949" w:author="Author">
        <w:r w:rsidR="00AB39B4" w:rsidRPr="00DA7E45" w:rsidDel="0016318E">
          <w:rPr>
            <w:lang w:val="en-GB"/>
          </w:rPr>
          <w:delText>De</w:delText>
        </w:r>
      </w:del>
      <w:r w:rsidR="00AB39B4" w:rsidRPr="00DA7E45">
        <w:rPr>
          <w:lang w:val="en-GB"/>
        </w:rPr>
        <w:t xml:space="preserve">spite of that, the principle of autonomy of </w:t>
      </w:r>
      <w:del w:id="950" w:author="Author">
        <w:r w:rsidR="00AB39B4" w:rsidRPr="00DA7E45" w:rsidDel="0051708A">
          <w:rPr>
            <w:lang w:val="en-GB"/>
          </w:rPr>
          <w:delText xml:space="preserve">the </w:delText>
        </w:r>
      </w:del>
      <w:r w:rsidR="00AB39B4" w:rsidRPr="00DA7E45">
        <w:rPr>
          <w:lang w:val="en-GB"/>
        </w:rPr>
        <w:t xml:space="preserve">parties rules the capacity of </w:t>
      </w:r>
      <w:del w:id="951" w:author="Author">
        <w:r w:rsidR="00AB39B4" w:rsidRPr="00DA7E45" w:rsidDel="0051708A">
          <w:rPr>
            <w:lang w:val="en-GB"/>
          </w:rPr>
          <w:delText xml:space="preserve">the </w:delText>
        </w:r>
      </w:del>
      <w:ins w:id="952" w:author="Author">
        <w:r w:rsidR="0051708A">
          <w:rPr>
            <w:lang w:val="en-GB"/>
          </w:rPr>
          <w:t>employee</w:t>
        </w:r>
        <w:r w:rsidR="0051708A" w:rsidRPr="00DA7E45">
          <w:rPr>
            <w:lang w:val="en-GB"/>
          </w:rPr>
          <w:t xml:space="preserve"> </w:t>
        </w:r>
      </w:ins>
      <w:r w:rsidR="00AB39B4" w:rsidRPr="00DA7E45">
        <w:rPr>
          <w:lang w:val="en-GB"/>
        </w:rPr>
        <w:t xml:space="preserve">representatives </w:t>
      </w:r>
      <w:del w:id="953" w:author="Author">
        <w:r w:rsidR="00AB39B4" w:rsidRPr="00DA7E45" w:rsidDel="0051708A">
          <w:rPr>
            <w:lang w:val="en-GB"/>
          </w:rPr>
          <w:delText xml:space="preserve">of employees </w:delText>
        </w:r>
      </w:del>
      <w:r w:rsidR="00AB39B4" w:rsidRPr="00DA7E45">
        <w:rPr>
          <w:lang w:val="en-GB"/>
        </w:rPr>
        <w:t xml:space="preserve">and </w:t>
      </w:r>
      <w:del w:id="954" w:author="Author">
        <w:r w:rsidR="00AB39B4" w:rsidRPr="00DA7E45" w:rsidDel="0051708A">
          <w:rPr>
            <w:lang w:val="en-GB"/>
          </w:rPr>
          <w:delText xml:space="preserve">the </w:delText>
        </w:r>
      </w:del>
      <w:r w:rsidR="00AB39B4" w:rsidRPr="00DA7E45">
        <w:rPr>
          <w:lang w:val="en-GB"/>
        </w:rPr>
        <w:t xml:space="preserve">management to determine </w:t>
      </w:r>
      <w:r w:rsidR="00D94F29" w:rsidRPr="00DA7E45">
        <w:rPr>
          <w:lang w:val="en-GB"/>
        </w:rPr>
        <w:t xml:space="preserve">the scope of </w:t>
      </w:r>
      <w:ins w:id="955" w:author="Author">
        <w:r w:rsidR="0083110B" w:rsidRPr="00DA7E45">
          <w:rPr>
            <w:lang w:val="en-GB"/>
          </w:rPr>
          <w:t>EWCs</w:t>
        </w:r>
        <w:r w:rsidR="0083110B">
          <w:rPr>
            <w:lang w:val="en-GB"/>
          </w:rPr>
          <w:t xml:space="preserve">’ </w:t>
        </w:r>
      </w:ins>
      <w:del w:id="956" w:author="Author">
        <w:r w:rsidR="00D94F29" w:rsidRPr="00DA7E45" w:rsidDel="00B06FDA">
          <w:rPr>
            <w:lang w:val="en-GB"/>
          </w:rPr>
          <w:delText>competences</w:delText>
        </w:r>
      </w:del>
      <w:ins w:id="957" w:author="Author">
        <w:r w:rsidR="00B06FDA">
          <w:rPr>
            <w:lang w:val="en-GB"/>
          </w:rPr>
          <w:t>competencies</w:t>
        </w:r>
      </w:ins>
      <w:del w:id="958" w:author="Author">
        <w:r w:rsidR="00D94F29" w:rsidRPr="00DA7E45" w:rsidDel="0083110B">
          <w:rPr>
            <w:lang w:val="en-GB"/>
          </w:rPr>
          <w:delText xml:space="preserve"> of the EWCs</w:delText>
        </w:r>
      </w:del>
      <w:r w:rsidR="00D94F29" w:rsidRPr="00DA7E45">
        <w:rPr>
          <w:lang w:val="en-GB"/>
        </w:rPr>
        <w:t>. Therefore, t</w:t>
      </w:r>
      <w:r w:rsidR="00AB39B4" w:rsidRPr="00DA7E45">
        <w:rPr>
          <w:lang w:val="en-GB"/>
        </w:rPr>
        <w:t xml:space="preserve">he principle of autonomy implies that </w:t>
      </w:r>
      <w:r w:rsidR="0006072D" w:rsidRPr="00DA7E45">
        <w:rPr>
          <w:lang w:val="en-GB"/>
        </w:rPr>
        <w:t xml:space="preserve">new possibilities for convergence </w:t>
      </w:r>
      <w:del w:id="959" w:author="Author">
        <w:r w:rsidR="0006072D" w:rsidRPr="00DA7E45" w:rsidDel="00A1645B">
          <w:rPr>
            <w:lang w:val="en-GB"/>
          </w:rPr>
          <w:delText xml:space="preserve">emerge </w:delText>
        </w:r>
      </w:del>
      <w:ins w:id="960" w:author="Author">
        <w:r w:rsidR="00A1645B">
          <w:rPr>
            <w:lang w:val="en-GB"/>
          </w:rPr>
          <w:t>lie</w:t>
        </w:r>
        <w:r w:rsidR="00A1645B" w:rsidRPr="00DA7E45">
          <w:rPr>
            <w:lang w:val="en-GB"/>
          </w:rPr>
          <w:t xml:space="preserve"> </w:t>
        </w:r>
      </w:ins>
      <w:r w:rsidR="0006072D" w:rsidRPr="00DA7E45">
        <w:rPr>
          <w:lang w:val="en-GB"/>
        </w:rPr>
        <w:t>among the distinct national traditions.</w:t>
      </w:r>
    </w:p>
    <w:p w14:paraId="4066FFFC" w14:textId="2042C2A2" w:rsidR="00751B74" w:rsidRPr="00DA7E45" w:rsidRDefault="00867B8B" w:rsidP="00823A44">
      <w:pPr>
        <w:pStyle w:val="Heading1"/>
        <w:rPr>
          <w:lang w:val="en-GB"/>
        </w:rPr>
      </w:pPr>
      <w:r w:rsidRPr="00302E84">
        <w:rPr>
          <w:lang w:val="en-GB"/>
        </w:rPr>
        <w:lastRenderedPageBreak/>
        <w:t xml:space="preserve">III. THE EWC AS A SOURCE OF CONVERGENCE </w:t>
      </w:r>
      <w:del w:id="961" w:author="Author">
        <w:r w:rsidRPr="00302E84" w:rsidDel="00F10462">
          <w:rPr>
            <w:lang w:val="en-GB"/>
          </w:rPr>
          <w:delText xml:space="preserve">OF </w:delText>
        </w:r>
      </w:del>
      <w:ins w:id="962" w:author="Author">
        <w:r w:rsidR="00F10462" w:rsidRPr="00302E84">
          <w:rPr>
            <w:lang w:val="en-GB"/>
          </w:rPr>
          <w:t xml:space="preserve">FOR </w:t>
        </w:r>
      </w:ins>
      <w:r w:rsidRPr="00302E84">
        <w:rPr>
          <w:lang w:val="en-GB"/>
        </w:rPr>
        <w:t xml:space="preserve">NATIONAL COLLECTIVE BARGAINING PROCESSES: THE POTENTIAL OF </w:t>
      </w:r>
      <w:del w:id="963" w:author="Author">
        <w:r w:rsidRPr="00302E84" w:rsidDel="00302E84">
          <w:rPr>
            <w:lang w:val="en-GB"/>
          </w:rPr>
          <w:delText xml:space="preserve">THE </w:delText>
        </w:r>
        <w:r w:rsidRPr="00302E84" w:rsidDel="00D01764">
          <w:rPr>
            <w:lang w:val="en-GB"/>
          </w:rPr>
          <w:delText>LABOUR</w:delText>
        </w:r>
      </w:del>
      <w:ins w:id="964" w:author="Author">
        <w:r w:rsidR="00D01764">
          <w:rPr>
            <w:lang w:val="en-GB"/>
          </w:rPr>
          <w:t>THE</w:t>
        </w:r>
      </w:ins>
      <w:r w:rsidRPr="00302E84">
        <w:rPr>
          <w:lang w:val="en-GB"/>
        </w:rPr>
        <w:t xml:space="preserve"> AGENCY</w:t>
      </w:r>
      <w:ins w:id="965" w:author="Author">
        <w:r w:rsidR="00D01764">
          <w:rPr>
            <w:lang w:val="en-GB"/>
          </w:rPr>
          <w:t xml:space="preserve"> OF </w:t>
        </w:r>
        <w:r w:rsidR="00D01764" w:rsidRPr="00302E84">
          <w:rPr>
            <w:lang w:val="en-GB"/>
          </w:rPr>
          <w:t>LABOUR</w:t>
        </w:r>
      </w:ins>
    </w:p>
    <w:p w14:paraId="4A7739B8" w14:textId="0977E3BE" w:rsidR="003A2616" w:rsidRPr="00DA7E45" w:rsidRDefault="00521481" w:rsidP="00823A44">
      <w:pPr>
        <w:rPr>
          <w:lang w:val="en-GB"/>
        </w:rPr>
      </w:pPr>
      <w:r w:rsidRPr="00DA7E45">
        <w:rPr>
          <w:lang w:val="en-GB"/>
        </w:rPr>
        <w:t xml:space="preserve">Despite </w:t>
      </w:r>
      <w:r w:rsidR="00AE6964" w:rsidRPr="00DA7E45">
        <w:rPr>
          <w:lang w:val="en-GB"/>
        </w:rPr>
        <w:t xml:space="preserve">the fragmentation characterising </w:t>
      </w:r>
      <w:del w:id="966" w:author="Author">
        <w:r w:rsidR="00AE6964" w:rsidRPr="00DA7E45" w:rsidDel="00AD37A9">
          <w:rPr>
            <w:lang w:val="en-GB"/>
          </w:rPr>
          <w:delText xml:space="preserve">the </w:delText>
        </w:r>
      </w:del>
      <w:r w:rsidR="0081410C" w:rsidRPr="00DA7E45">
        <w:rPr>
          <w:lang w:val="en-GB"/>
        </w:rPr>
        <w:t>EWC</w:t>
      </w:r>
      <w:ins w:id="967" w:author="Author">
        <w:r w:rsidR="00AD37A9">
          <w:rPr>
            <w:lang w:val="en-GB"/>
          </w:rPr>
          <w:t>s</w:t>
        </w:r>
      </w:ins>
      <w:r w:rsidR="0081410C" w:rsidRPr="00DA7E45">
        <w:rPr>
          <w:lang w:val="en-GB"/>
        </w:rPr>
        <w:t>’</w:t>
      </w:r>
      <w:del w:id="968" w:author="Author">
        <w:r w:rsidR="0081410C" w:rsidRPr="00DA7E45" w:rsidDel="00AD37A9">
          <w:rPr>
            <w:lang w:val="en-GB"/>
          </w:rPr>
          <w:delText>s</w:delText>
        </w:r>
      </w:del>
      <w:r w:rsidR="0081410C" w:rsidRPr="00DA7E45">
        <w:rPr>
          <w:lang w:val="en-GB"/>
        </w:rPr>
        <w:t xml:space="preserve"> </w:t>
      </w:r>
      <w:r w:rsidR="00AE6964" w:rsidRPr="00DA7E45">
        <w:rPr>
          <w:lang w:val="en-GB"/>
        </w:rPr>
        <w:t>legal framework</w:t>
      </w:r>
      <w:ins w:id="969" w:author="Author">
        <w:r w:rsidR="00AD37A9">
          <w:rPr>
            <w:lang w:val="en-GB"/>
          </w:rPr>
          <w:t>s</w:t>
        </w:r>
      </w:ins>
      <w:r w:rsidRPr="00DA7E45">
        <w:rPr>
          <w:lang w:val="en-GB"/>
        </w:rPr>
        <w:t xml:space="preserve">, </w:t>
      </w:r>
      <w:del w:id="970" w:author="Author">
        <w:r w:rsidRPr="00DA7E45" w:rsidDel="00AD37A9">
          <w:rPr>
            <w:lang w:val="en-GB"/>
          </w:rPr>
          <w:delText>it is</w:delText>
        </w:r>
      </w:del>
      <w:ins w:id="971" w:author="Author">
        <w:r w:rsidR="00AD37A9">
          <w:rPr>
            <w:lang w:val="en-GB"/>
          </w:rPr>
          <w:t>they are</w:t>
        </w:r>
      </w:ins>
      <w:r w:rsidRPr="00DA7E45">
        <w:rPr>
          <w:lang w:val="en-GB"/>
        </w:rPr>
        <w:t xml:space="preserve"> likely to </w:t>
      </w:r>
      <w:del w:id="972" w:author="Author">
        <w:r w:rsidRPr="00DA7E45" w:rsidDel="00AD37A9">
          <w:rPr>
            <w:lang w:val="en-GB"/>
          </w:rPr>
          <w:delText xml:space="preserve">foresee </w:delText>
        </w:r>
      </w:del>
      <w:ins w:id="973" w:author="Author">
        <w:r w:rsidR="00AD37A9">
          <w:rPr>
            <w:lang w:val="en-GB"/>
          </w:rPr>
          <w:t>undergo</w:t>
        </w:r>
        <w:r w:rsidR="00AD37A9" w:rsidRPr="00DA7E45">
          <w:rPr>
            <w:lang w:val="en-GB"/>
          </w:rPr>
          <w:t xml:space="preserve"> </w:t>
        </w:r>
      </w:ins>
      <w:r w:rsidRPr="00DA7E45">
        <w:rPr>
          <w:lang w:val="en-GB"/>
        </w:rPr>
        <w:t xml:space="preserve">a lengthy process of change </w:t>
      </w:r>
      <w:r w:rsidR="005E02F4" w:rsidRPr="00DA7E45">
        <w:rPr>
          <w:lang w:val="en-GB"/>
        </w:rPr>
        <w:t>by which</w:t>
      </w:r>
      <w:r w:rsidRPr="00DA7E45">
        <w:rPr>
          <w:lang w:val="en-GB"/>
        </w:rPr>
        <w:t xml:space="preserve"> </w:t>
      </w:r>
      <w:r w:rsidR="003A2616" w:rsidRPr="00DA7E45">
        <w:rPr>
          <w:lang w:val="en-GB"/>
        </w:rPr>
        <w:t>an increasing number of</w:t>
      </w:r>
      <w:r w:rsidR="005E02F4" w:rsidRPr="00DA7E45">
        <w:rPr>
          <w:lang w:val="en-GB"/>
        </w:rPr>
        <w:t xml:space="preserve"> EWCs are </w:t>
      </w:r>
      <w:r w:rsidR="00AE6964" w:rsidRPr="00DA7E45">
        <w:rPr>
          <w:lang w:val="en-GB"/>
        </w:rPr>
        <w:t>enlarging</w:t>
      </w:r>
      <w:r w:rsidR="005E02F4" w:rsidRPr="00DA7E45">
        <w:rPr>
          <w:lang w:val="en-GB"/>
        </w:rPr>
        <w:t xml:space="preserve"> </w:t>
      </w:r>
      <w:r w:rsidR="00AE6964" w:rsidRPr="00DA7E45">
        <w:rPr>
          <w:lang w:val="en-GB"/>
        </w:rPr>
        <w:t xml:space="preserve">their </w:t>
      </w:r>
      <w:r w:rsidR="005E02F4" w:rsidRPr="00DA7E45">
        <w:rPr>
          <w:lang w:val="en-GB"/>
        </w:rPr>
        <w:t>competenc</w:t>
      </w:r>
      <w:ins w:id="974" w:author="Author">
        <w:r w:rsidR="00F47A64">
          <w:rPr>
            <w:lang w:val="en-GB"/>
          </w:rPr>
          <w:t>i</w:t>
        </w:r>
      </w:ins>
      <w:del w:id="975" w:author="Author">
        <w:r w:rsidR="005E02F4" w:rsidRPr="00DA7E45" w:rsidDel="00AD37A9">
          <w:rPr>
            <w:lang w:val="en-GB"/>
          </w:rPr>
          <w:delText>i</w:delText>
        </w:r>
      </w:del>
      <w:r w:rsidR="005E02F4" w:rsidRPr="00DA7E45">
        <w:rPr>
          <w:lang w:val="en-GB"/>
        </w:rPr>
        <w:t>es</w:t>
      </w:r>
      <w:r w:rsidR="00AE6964" w:rsidRPr="00DA7E45">
        <w:rPr>
          <w:lang w:val="en-GB"/>
        </w:rPr>
        <w:t xml:space="preserve"> even </w:t>
      </w:r>
      <w:r w:rsidR="008612C5" w:rsidRPr="00DA7E45">
        <w:rPr>
          <w:lang w:val="en-GB"/>
        </w:rPr>
        <w:t xml:space="preserve">to include </w:t>
      </w:r>
      <w:r w:rsidR="00AE6964" w:rsidRPr="00DA7E45">
        <w:rPr>
          <w:lang w:val="en-GB"/>
        </w:rPr>
        <w:t>collective bargaining</w:t>
      </w:r>
      <w:r w:rsidR="008612C5" w:rsidRPr="00DA7E45">
        <w:rPr>
          <w:lang w:val="en-GB"/>
        </w:rPr>
        <w:t xml:space="preserve"> power</w:t>
      </w:r>
      <w:r w:rsidR="005E02F4" w:rsidRPr="00DA7E45">
        <w:rPr>
          <w:lang w:val="en-GB"/>
        </w:rPr>
        <w:t>.</w:t>
      </w:r>
      <w:r w:rsidR="003A2616" w:rsidRPr="00DA7E45">
        <w:rPr>
          <w:lang w:val="en-GB"/>
        </w:rPr>
        <w:t xml:space="preserve"> The </w:t>
      </w:r>
      <w:r w:rsidR="004506BA" w:rsidRPr="00DA7E45">
        <w:rPr>
          <w:lang w:val="en-GB"/>
        </w:rPr>
        <w:t>myriad of factors influencing the</w:t>
      </w:r>
      <w:ins w:id="976" w:author="Author">
        <w:r w:rsidR="00CB73C4">
          <w:rPr>
            <w:lang w:val="en-GB"/>
          </w:rPr>
          <w:t xml:space="preserve"> </w:t>
        </w:r>
      </w:ins>
      <w:del w:id="977" w:author="Author">
        <w:r w:rsidR="003A2616" w:rsidRPr="00DA7E45" w:rsidDel="00CB73C4">
          <w:rPr>
            <w:lang w:val="en-GB"/>
          </w:rPr>
          <w:delText xml:space="preserve"> process of </w:delText>
        </w:r>
      </w:del>
      <w:r w:rsidR="003A2616" w:rsidRPr="00DA7E45">
        <w:rPr>
          <w:lang w:val="en-GB"/>
        </w:rPr>
        <w:t xml:space="preserve">negotiation </w:t>
      </w:r>
      <w:ins w:id="978" w:author="Author">
        <w:r w:rsidR="00CB73C4" w:rsidRPr="00DA7E45">
          <w:rPr>
            <w:lang w:val="en-GB"/>
          </w:rPr>
          <w:t xml:space="preserve">process </w:t>
        </w:r>
        <w:r w:rsidR="00CB73C4">
          <w:rPr>
            <w:lang w:val="en-GB"/>
          </w:rPr>
          <w:t xml:space="preserve">establishing an </w:t>
        </w:r>
      </w:ins>
      <w:del w:id="979" w:author="Author">
        <w:r w:rsidR="003A2616" w:rsidRPr="00DA7E45" w:rsidDel="00CB73C4">
          <w:rPr>
            <w:lang w:val="en-GB"/>
          </w:rPr>
          <w:delText xml:space="preserve">of the </w:delText>
        </w:r>
      </w:del>
      <w:r w:rsidR="003A2616" w:rsidRPr="00DA7E45">
        <w:rPr>
          <w:lang w:val="en-GB"/>
        </w:rPr>
        <w:t>EWC</w:t>
      </w:r>
      <w:del w:id="980" w:author="Author">
        <w:r w:rsidR="003A2616" w:rsidRPr="00DA7E45" w:rsidDel="00CB73C4">
          <w:rPr>
            <w:lang w:val="en-GB"/>
          </w:rPr>
          <w:delText xml:space="preserve">’s </w:delText>
        </w:r>
        <w:r w:rsidR="006B069C" w:rsidRPr="00DA7E45" w:rsidDel="00CB73C4">
          <w:rPr>
            <w:lang w:val="en-GB"/>
          </w:rPr>
          <w:delText>establishment</w:delText>
        </w:r>
      </w:del>
      <w:r w:rsidR="003A2616" w:rsidRPr="00DA7E45">
        <w:rPr>
          <w:lang w:val="en-GB"/>
        </w:rPr>
        <w:t xml:space="preserve"> and its functioning may range from the managerial structure of </w:t>
      </w:r>
      <w:del w:id="981" w:author="Author">
        <w:r w:rsidR="003A2616" w:rsidRPr="00DA7E45" w:rsidDel="00CB73C4">
          <w:rPr>
            <w:lang w:val="en-GB"/>
          </w:rPr>
          <w:delText xml:space="preserve">the </w:delText>
        </w:r>
      </w:del>
      <w:ins w:id="982" w:author="Author">
        <w:r w:rsidR="00CB73C4">
          <w:rPr>
            <w:lang w:val="en-GB"/>
          </w:rPr>
          <w:t>a</w:t>
        </w:r>
        <w:r w:rsidR="00CB73C4" w:rsidRPr="00DA7E45">
          <w:rPr>
            <w:lang w:val="en-GB"/>
          </w:rPr>
          <w:t xml:space="preserve"> </w:t>
        </w:r>
      </w:ins>
      <w:r w:rsidR="003A2616" w:rsidRPr="00DA7E45">
        <w:rPr>
          <w:lang w:val="en-GB"/>
        </w:rPr>
        <w:t>company</w:t>
      </w:r>
      <w:r w:rsidR="003A2616" w:rsidRPr="00DA7E45">
        <w:rPr>
          <w:rStyle w:val="FootnoteReference"/>
          <w:lang w:val="en-GB"/>
        </w:rPr>
        <w:footnoteReference w:id="59"/>
      </w:r>
      <w:r w:rsidR="003A2616" w:rsidRPr="00DA7E45">
        <w:rPr>
          <w:lang w:val="en-GB"/>
        </w:rPr>
        <w:t xml:space="preserve"> to </w:t>
      </w:r>
      <w:del w:id="983" w:author="Author">
        <w:r w:rsidR="003A2616" w:rsidRPr="00DA7E45" w:rsidDel="00F96D9B">
          <w:rPr>
            <w:lang w:val="en-GB"/>
          </w:rPr>
          <w:delText>trans</w:delText>
        </w:r>
      </w:del>
      <w:ins w:id="984" w:author="Author">
        <w:del w:id="985" w:author="Author">
          <w:r w:rsidR="00CB73C4" w:rsidDel="00F96D9B">
            <w:rPr>
              <w:lang w:val="en-GB"/>
            </w:rPr>
            <w:delText>-</w:delText>
          </w:r>
        </w:del>
      </w:ins>
      <w:del w:id="986" w:author="Author">
        <w:r w:rsidR="003A2616" w:rsidRPr="00DA7E45" w:rsidDel="00F96D9B">
          <w:rPr>
            <w:lang w:val="en-GB"/>
          </w:rPr>
          <w:delText>national</w:delText>
        </w:r>
      </w:del>
      <w:ins w:id="987" w:author="Author">
        <w:r w:rsidR="00F96D9B">
          <w:rPr>
            <w:lang w:val="en-GB"/>
          </w:rPr>
          <w:t>transnational</w:t>
        </w:r>
      </w:ins>
      <w:r w:rsidR="003A2616" w:rsidRPr="00DA7E45">
        <w:rPr>
          <w:lang w:val="en-GB"/>
        </w:rPr>
        <w:t xml:space="preserve"> variables such as the sector.</w:t>
      </w:r>
      <w:r w:rsidR="003A2616" w:rsidRPr="00DA7E45">
        <w:rPr>
          <w:rStyle w:val="FootnoteReference"/>
          <w:lang w:val="en-GB"/>
        </w:rPr>
        <w:footnoteReference w:id="60"/>
      </w:r>
      <w:r w:rsidR="003A2616" w:rsidRPr="00DA7E45">
        <w:rPr>
          <w:lang w:val="en-GB"/>
        </w:rPr>
        <w:t xml:space="preserve"> Even when the EWC is already in operation</w:t>
      </w:r>
      <w:ins w:id="988" w:author="Author">
        <w:r w:rsidR="00CB73C4">
          <w:rPr>
            <w:lang w:val="en-GB"/>
          </w:rPr>
          <w:t>,</w:t>
        </w:r>
      </w:ins>
      <w:r w:rsidR="003A2616" w:rsidRPr="00DA7E45">
        <w:rPr>
          <w:lang w:val="en-GB"/>
        </w:rPr>
        <w:t xml:space="preserve"> </w:t>
      </w:r>
      <w:del w:id="989" w:author="Author">
        <w:r w:rsidR="003A2616" w:rsidRPr="00DA7E45" w:rsidDel="00CB73C4">
          <w:rPr>
            <w:lang w:val="en-GB"/>
          </w:rPr>
          <w:delText xml:space="preserve">the </w:delText>
        </w:r>
      </w:del>
      <w:r w:rsidR="003A2616" w:rsidRPr="00DA7E45">
        <w:rPr>
          <w:lang w:val="en-GB"/>
        </w:rPr>
        <w:t xml:space="preserve">divergences </w:t>
      </w:r>
      <w:r w:rsidR="0081410C" w:rsidRPr="00DA7E45">
        <w:rPr>
          <w:lang w:val="en-GB"/>
        </w:rPr>
        <w:t>arising</w:t>
      </w:r>
      <w:r w:rsidR="003A2616" w:rsidRPr="00DA7E45">
        <w:rPr>
          <w:lang w:val="en-GB"/>
        </w:rPr>
        <w:t xml:space="preserve"> </w:t>
      </w:r>
      <w:del w:id="990" w:author="Author">
        <w:r w:rsidR="003A2616" w:rsidRPr="00DA7E45" w:rsidDel="00CB73C4">
          <w:rPr>
            <w:lang w:val="en-GB"/>
          </w:rPr>
          <w:delText xml:space="preserve">within </w:delText>
        </w:r>
      </w:del>
      <w:ins w:id="991" w:author="Author">
        <w:r w:rsidR="00CB73C4">
          <w:rPr>
            <w:lang w:val="en-GB"/>
          </w:rPr>
          <w:t>among</w:t>
        </w:r>
        <w:r w:rsidR="00CB73C4" w:rsidRPr="00DA7E45">
          <w:rPr>
            <w:lang w:val="en-GB"/>
          </w:rPr>
          <w:t xml:space="preserve"> </w:t>
        </w:r>
      </w:ins>
      <w:del w:id="992" w:author="Author">
        <w:r w:rsidR="003A2616" w:rsidRPr="00DA7E45" w:rsidDel="00BC1BF9">
          <w:rPr>
            <w:lang w:val="en-GB"/>
          </w:rPr>
          <w:delText xml:space="preserve">the </w:delText>
        </w:r>
      </w:del>
      <w:ins w:id="993" w:author="Author">
        <w:r w:rsidR="00BC1BF9">
          <w:rPr>
            <w:lang w:val="en-GB"/>
          </w:rPr>
          <w:t>an</w:t>
        </w:r>
        <w:r w:rsidR="00BC1BF9" w:rsidRPr="00DA7E45">
          <w:rPr>
            <w:lang w:val="en-GB"/>
          </w:rPr>
          <w:t xml:space="preserve"> </w:t>
        </w:r>
      </w:ins>
      <w:r w:rsidR="003A2616" w:rsidRPr="00DA7E45">
        <w:rPr>
          <w:lang w:val="en-GB"/>
        </w:rPr>
        <w:t>EWC</w:t>
      </w:r>
      <w:ins w:id="994" w:author="Author">
        <w:r w:rsidR="00CB73C4">
          <w:rPr>
            <w:lang w:val="en-GB"/>
          </w:rPr>
          <w:t>’s</w:t>
        </w:r>
      </w:ins>
      <w:r w:rsidR="003A2616" w:rsidRPr="00DA7E45">
        <w:rPr>
          <w:lang w:val="en-GB"/>
        </w:rPr>
        <w:t xml:space="preserve"> members </w:t>
      </w:r>
      <w:del w:id="995" w:author="Author">
        <w:r w:rsidR="003A2616" w:rsidRPr="00DA7E45" w:rsidDel="0040769A">
          <w:rPr>
            <w:lang w:val="en-GB"/>
          </w:rPr>
          <w:delText>are also explained by</w:delText>
        </w:r>
      </w:del>
      <w:ins w:id="996" w:author="Author">
        <w:r w:rsidR="0040769A">
          <w:rPr>
            <w:lang w:val="en-GB"/>
          </w:rPr>
          <w:t>can also be attributed to</w:t>
        </w:r>
      </w:ins>
      <w:r w:rsidR="003A2616" w:rsidRPr="00DA7E45">
        <w:rPr>
          <w:lang w:val="en-GB"/>
        </w:rPr>
        <w:t xml:space="preserve"> </w:t>
      </w:r>
      <w:del w:id="997" w:author="Author">
        <w:r w:rsidR="003A2616" w:rsidRPr="00DA7E45" w:rsidDel="001F718C">
          <w:rPr>
            <w:lang w:val="en-GB"/>
          </w:rPr>
          <w:delText>‘</w:delText>
        </w:r>
      </w:del>
      <w:ins w:id="998" w:author="Author">
        <w:r w:rsidR="001F718C">
          <w:rPr>
            <w:lang w:val="en-GB"/>
          </w:rPr>
          <w:t>“</w:t>
        </w:r>
      </w:ins>
      <w:r w:rsidR="003A2616" w:rsidRPr="00DA7E45">
        <w:rPr>
          <w:lang w:val="en-GB"/>
        </w:rPr>
        <w:t>representation cultures, trade union policies</w:t>
      </w:r>
      <w:ins w:id="999" w:author="Author">
        <w:r w:rsidR="001F718C">
          <w:rPr>
            <w:lang w:val="en-GB"/>
          </w:rPr>
          <w:t>,</w:t>
        </w:r>
      </w:ins>
      <w:r w:rsidR="003A2616" w:rsidRPr="00DA7E45">
        <w:rPr>
          <w:lang w:val="en-GB"/>
        </w:rPr>
        <w:t xml:space="preserve"> and </w:t>
      </w:r>
      <w:ins w:id="1000" w:author="Author">
        <w:r w:rsidR="00E62EFF">
          <w:rPr>
            <w:lang w:val="en-GB"/>
          </w:rPr>
          <w:t xml:space="preserve">[the] </w:t>
        </w:r>
      </w:ins>
      <w:r w:rsidR="003A2616" w:rsidRPr="00DA7E45">
        <w:rPr>
          <w:lang w:val="en-GB"/>
        </w:rPr>
        <w:t xml:space="preserve">labour market </w:t>
      </w:r>
      <w:del w:id="1001" w:author="Author">
        <w:r w:rsidR="003A2616" w:rsidRPr="00DA7E45" w:rsidDel="001F718C">
          <w:rPr>
            <w:lang w:val="en-GB"/>
          </w:rPr>
          <w:delText xml:space="preserve">situation’ </w:delText>
        </w:r>
      </w:del>
      <w:ins w:id="1002" w:author="Author">
        <w:r w:rsidR="001F718C" w:rsidRPr="00DA7E45">
          <w:rPr>
            <w:lang w:val="en-GB"/>
          </w:rPr>
          <w:t>situation</w:t>
        </w:r>
        <w:r w:rsidR="001F718C">
          <w:rPr>
            <w:lang w:val="en-GB"/>
          </w:rPr>
          <w:t>”</w:t>
        </w:r>
        <w:r w:rsidR="001F718C" w:rsidRPr="00DA7E45">
          <w:rPr>
            <w:lang w:val="en-GB"/>
          </w:rPr>
          <w:t xml:space="preserve"> </w:t>
        </w:r>
      </w:ins>
      <w:r w:rsidR="003A2616" w:rsidRPr="00DA7E45">
        <w:rPr>
          <w:lang w:val="en-GB"/>
        </w:rPr>
        <w:t>in the countries of their constituencies.</w:t>
      </w:r>
      <w:r w:rsidR="003A2616" w:rsidRPr="00DA7E45">
        <w:rPr>
          <w:rStyle w:val="FootnoteReference"/>
          <w:lang w:val="en-GB"/>
        </w:rPr>
        <w:footnoteReference w:id="61"/>
      </w:r>
      <w:r w:rsidR="003A2616" w:rsidRPr="00DA7E45">
        <w:rPr>
          <w:lang w:val="en-GB"/>
        </w:rPr>
        <w:t xml:space="preserve"> </w:t>
      </w:r>
      <w:r w:rsidR="0081410C" w:rsidRPr="00DA7E45">
        <w:rPr>
          <w:lang w:val="en-GB"/>
        </w:rPr>
        <w:t xml:space="preserve">Moreover, </w:t>
      </w:r>
      <w:del w:id="1003" w:author="Author">
        <w:r w:rsidR="0081410C" w:rsidRPr="00DA7E45" w:rsidDel="005D5A24">
          <w:rPr>
            <w:lang w:val="en-GB"/>
          </w:rPr>
          <w:delText>the</w:delText>
        </w:r>
        <w:r w:rsidR="003A2616" w:rsidRPr="00DA7E45" w:rsidDel="005D5A24">
          <w:rPr>
            <w:lang w:val="en-GB"/>
          </w:rPr>
          <w:delText xml:space="preserve"> </w:delText>
        </w:r>
      </w:del>
      <w:r w:rsidR="003A2616" w:rsidRPr="00DA7E45">
        <w:rPr>
          <w:lang w:val="en-GB"/>
        </w:rPr>
        <w:t xml:space="preserve">actors’ strategies </w:t>
      </w:r>
      <w:r w:rsidR="0081410C" w:rsidRPr="00DA7E45">
        <w:rPr>
          <w:lang w:val="en-GB"/>
        </w:rPr>
        <w:t>may be</w:t>
      </w:r>
      <w:r w:rsidR="003A2616" w:rsidRPr="00DA7E45">
        <w:rPr>
          <w:lang w:val="en-GB"/>
        </w:rPr>
        <w:t xml:space="preserve"> decisive </w:t>
      </w:r>
      <w:del w:id="1004" w:author="Author">
        <w:r w:rsidR="003A2616" w:rsidRPr="00DA7E45" w:rsidDel="005D5A24">
          <w:rPr>
            <w:lang w:val="en-GB"/>
          </w:rPr>
          <w:delText xml:space="preserve">for </w:delText>
        </w:r>
      </w:del>
      <w:ins w:id="1005" w:author="Author">
        <w:r w:rsidR="005D5A24">
          <w:rPr>
            <w:lang w:val="en-GB"/>
          </w:rPr>
          <w:t>in</w:t>
        </w:r>
        <w:r w:rsidR="005D5A24" w:rsidRPr="00DA7E45">
          <w:rPr>
            <w:lang w:val="en-GB"/>
          </w:rPr>
          <w:t xml:space="preserve"> </w:t>
        </w:r>
      </w:ins>
      <w:r w:rsidR="003A2616" w:rsidRPr="00DA7E45">
        <w:rPr>
          <w:lang w:val="en-GB"/>
        </w:rPr>
        <w:t>the functioning of EWCs.</w:t>
      </w:r>
      <w:r w:rsidR="003A2616" w:rsidRPr="00DA7E45">
        <w:rPr>
          <w:rStyle w:val="FootnoteReference"/>
          <w:lang w:val="en-GB"/>
        </w:rPr>
        <w:footnoteReference w:id="62"/>
      </w:r>
      <w:r w:rsidR="003A2616" w:rsidRPr="00DA7E45">
        <w:rPr>
          <w:lang w:val="en-GB"/>
        </w:rPr>
        <w:t xml:space="preserve"> </w:t>
      </w:r>
    </w:p>
    <w:p w14:paraId="5AEE1325" w14:textId="0C425943" w:rsidR="00E1170C" w:rsidRPr="00DA7E45" w:rsidRDefault="00521481" w:rsidP="00823A44">
      <w:pPr>
        <w:ind w:firstLine="708"/>
        <w:rPr>
          <w:lang w:val="en-GB"/>
        </w:rPr>
      </w:pPr>
      <w:r w:rsidRPr="00DA7E45">
        <w:rPr>
          <w:lang w:val="en-GB"/>
        </w:rPr>
        <w:t xml:space="preserve">The concept of agency </w:t>
      </w:r>
      <w:r w:rsidR="005E02F4" w:rsidRPr="00DA7E45">
        <w:rPr>
          <w:lang w:val="en-GB"/>
        </w:rPr>
        <w:t xml:space="preserve">may be useful to explain why </w:t>
      </w:r>
      <w:r w:rsidR="005F47F6" w:rsidRPr="00DA7E45">
        <w:rPr>
          <w:lang w:val="en-GB"/>
        </w:rPr>
        <w:t xml:space="preserve">the </w:t>
      </w:r>
      <w:r w:rsidR="005E02F4" w:rsidRPr="00DA7E45">
        <w:rPr>
          <w:lang w:val="en-GB"/>
        </w:rPr>
        <w:t xml:space="preserve">process </w:t>
      </w:r>
      <w:r w:rsidR="005F47F6" w:rsidRPr="00DA7E45">
        <w:rPr>
          <w:lang w:val="en-GB"/>
        </w:rPr>
        <w:t xml:space="preserve">of empowering the EWC’s role </w:t>
      </w:r>
      <w:r w:rsidR="005E02F4" w:rsidRPr="00DA7E45">
        <w:rPr>
          <w:lang w:val="en-GB"/>
        </w:rPr>
        <w:t xml:space="preserve">is taking place. Though the concept of agency has been used in </w:t>
      </w:r>
      <w:r w:rsidR="006B069C" w:rsidRPr="00DA7E45">
        <w:rPr>
          <w:lang w:val="en-GB"/>
        </w:rPr>
        <w:t>distinct</w:t>
      </w:r>
      <w:r w:rsidR="005E02F4" w:rsidRPr="00DA7E45">
        <w:rPr>
          <w:lang w:val="en-GB"/>
        </w:rPr>
        <w:t xml:space="preserve"> scientific fields,</w:t>
      </w:r>
      <w:r w:rsidR="005E02F4" w:rsidRPr="00DA7E45">
        <w:rPr>
          <w:rStyle w:val="FootnoteReference"/>
          <w:lang w:val="en-GB"/>
        </w:rPr>
        <w:footnoteReference w:id="63"/>
      </w:r>
      <w:r w:rsidR="005E02F4" w:rsidRPr="00DA7E45">
        <w:rPr>
          <w:lang w:val="en-GB"/>
        </w:rPr>
        <w:t xml:space="preserve"> the approach given by </w:t>
      </w:r>
      <w:del w:id="1006" w:author="Author">
        <w:r w:rsidR="005E02F4" w:rsidRPr="00DA7E45" w:rsidDel="009F347F">
          <w:rPr>
            <w:lang w:val="en-GB"/>
          </w:rPr>
          <w:delText xml:space="preserve">the </w:delText>
        </w:r>
      </w:del>
      <w:r w:rsidR="00AE6964" w:rsidRPr="00DA7E45">
        <w:rPr>
          <w:lang w:val="en-GB"/>
        </w:rPr>
        <w:t xml:space="preserve">labour </w:t>
      </w:r>
      <w:r w:rsidR="005E02F4" w:rsidRPr="00DA7E45">
        <w:rPr>
          <w:lang w:val="en-GB"/>
        </w:rPr>
        <w:t>geog</w:t>
      </w:r>
      <w:r w:rsidR="00AE6964" w:rsidRPr="00DA7E45">
        <w:rPr>
          <w:lang w:val="en-GB"/>
        </w:rPr>
        <w:t>raphy literature</w:t>
      </w:r>
      <w:r w:rsidR="005E02F4" w:rsidRPr="00DA7E45">
        <w:rPr>
          <w:lang w:val="en-GB"/>
        </w:rPr>
        <w:t xml:space="preserve"> </w:t>
      </w:r>
      <w:del w:id="1007" w:author="Author">
        <w:r w:rsidR="005E02F4" w:rsidRPr="00DA7E45" w:rsidDel="00485A9E">
          <w:rPr>
            <w:lang w:val="en-GB"/>
          </w:rPr>
          <w:delText>would be</w:delText>
        </w:r>
      </w:del>
      <w:ins w:id="1008" w:author="Author">
        <w:del w:id="1009" w:author="Author">
          <w:r w:rsidR="00485A9E" w:rsidDel="00455D37">
            <w:rPr>
              <w:lang w:val="en-GB"/>
            </w:rPr>
            <w:delText>might</w:delText>
          </w:r>
        </w:del>
        <w:r w:rsidR="00455D37">
          <w:rPr>
            <w:lang w:val="en-GB"/>
          </w:rPr>
          <w:t>will</w:t>
        </w:r>
        <w:r w:rsidR="00485A9E">
          <w:rPr>
            <w:lang w:val="en-GB"/>
          </w:rPr>
          <w:t xml:space="preserve"> prove</w:t>
        </w:r>
      </w:ins>
      <w:r w:rsidR="005E02F4" w:rsidRPr="00DA7E45">
        <w:rPr>
          <w:lang w:val="en-GB"/>
        </w:rPr>
        <w:t xml:space="preserve"> insightful. </w:t>
      </w:r>
      <w:r w:rsidR="008612C5" w:rsidRPr="00DA7E45">
        <w:rPr>
          <w:lang w:val="en-GB"/>
        </w:rPr>
        <w:t xml:space="preserve">Labour geographers have </w:t>
      </w:r>
      <w:r w:rsidR="0095759D" w:rsidRPr="00DA7E45">
        <w:rPr>
          <w:lang w:val="en-GB"/>
        </w:rPr>
        <w:t>brought</w:t>
      </w:r>
      <w:r w:rsidR="008612C5" w:rsidRPr="00DA7E45">
        <w:rPr>
          <w:lang w:val="en-GB"/>
        </w:rPr>
        <w:t xml:space="preserve"> </w:t>
      </w:r>
      <w:del w:id="1010" w:author="Author">
        <w:r w:rsidR="0095759D" w:rsidRPr="00DA7E45" w:rsidDel="007C2BF6">
          <w:rPr>
            <w:lang w:val="en-GB"/>
          </w:rPr>
          <w:delText xml:space="preserve">to the forefront </w:delText>
        </w:r>
      </w:del>
      <w:r w:rsidR="0095759D" w:rsidRPr="00DA7E45">
        <w:rPr>
          <w:lang w:val="en-GB"/>
        </w:rPr>
        <w:t xml:space="preserve">the role of </w:t>
      </w:r>
      <w:r w:rsidR="008612C5" w:rsidRPr="00DA7E45">
        <w:rPr>
          <w:lang w:val="en-GB"/>
        </w:rPr>
        <w:t>labour</w:t>
      </w:r>
      <w:ins w:id="1011" w:author="Author">
        <w:r w:rsidR="007C2BF6">
          <w:rPr>
            <w:lang w:val="en-GB"/>
          </w:rPr>
          <w:t xml:space="preserve"> </w:t>
        </w:r>
        <w:r w:rsidR="007C2BF6" w:rsidRPr="00DA7E45">
          <w:rPr>
            <w:lang w:val="en-GB"/>
          </w:rPr>
          <w:t>to the forefront</w:t>
        </w:r>
      </w:ins>
      <w:r w:rsidR="008612C5" w:rsidRPr="00DA7E45">
        <w:rPr>
          <w:lang w:val="en-GB"/>
        </w:rPr>
        <w:t xml:space="preserve"> </w:t>
      </w:r>
      <w:r w:rsidR="0095759D" w:rsidRPr="00DA7E45">
        <w:rPr>
          <w:lang w:val="en-GB"/>
        </w:rPr>
        <w:t xml:space="preserve">in the study of </w:t>
      </w:r>
      <w:r w:rsidR="008612C5" w:rsidRPr="00DA7E45">
        <w:rPr>
          <w:lang w:val="en-GB"/>
        </w:rPr>
        <w:t xml:space="preserve">the global economy and, more concretely, in the development of </w:t>
      </w:r>
      <w:del w:id="1012" w:author="Author">
        <w:r w:rsidR="008612C5" w:rsidRPr="00DA7E45" w:rsidDel="00F96D9B">
          <w:rPr>
            <w:lang w:val="en-GB"/>
          </w:rPr>
          <w:delText>trans</w:delText>
        </w:r>
      </w:del>
      <w:ins w:id="1013" w:author="Author">
        <w:del w:id="1014" w:author="Author">
          <w:r w:rsidR="00983E34" w:rsidDel="00F96D9B">
            <w:rPr>
              <w:lang w:val="en-GB"/>
            </w:rPr>
            <w:delText>-</w:delText>
          </w:r>
        </w:del>
      </w:ins>
      <w:del w:id="1015" w:author="Author">
        <w:r w:rsidR="008612C5" w:rsidRPr="00DA7E45" w:rsidDel="00F96D9B">
          <w:rPr>
            <w:lang w:val="en-GB"/>
          </w:rPr>
          <w:delText>national</w:delText>
        </w:r>
      </w:del>
      <w:ins w:id="1016" w:author="Author">
        <w:r w:rsidR="00F96D9B">
          <w:rPr>
            <w:lang w:val="en-GB"/>
          </w:rPr>
          <w:t>transnational</w:t>
        </w:r>
      </w:ins>
      <w:r w:rsidR="008612C5" w:rsidRPr="00DA7E45">
        <w:rPr>
          <w:lang w:val="en-GB"/>
        </w:rPr>
        <w:t xml:space="preserve"> </w:t>
      </w:r>
      <w:del w:id="1017" w:author="Author">
        <w:r w:rsidR="008612C5" w:rsidRPr="00DA7E45" w:rsidDel="00B06F8E">
          <w:rPr>
            <w:lang w:val="en-GB"/>
          </w:rPr>
          <w:delText xml:space="preserve">systems of </w:delText>
        </w:r>
      </w:del>
      <w:r w:rsidR="008612C5" w:rsidRPr="00DA7E45">
        <w:rPr>
          <w:lang w:val="en-GB"/>
        </w:rPr>
        <w:t>production</w:t>
      </w:r>
      <w:ins w:id="1018" w:author="Author">
        <w:r w:rsidR="00B06F8E">
          <w:rPr>
            <w:lang w:val="en-GB"/>
          </w:rPr>
          <w:t xml:space="preserve"> </w:t>
        </w:r>
        <w:r w:rsidR="00B06F8E" w:rsidRPr="00DA7E45">
          <w:rPr>
            <w:lang w:val="en-GB"/>
          </w:rPr>
          <w:t>systems</w:t>
        </w:r>
      </w:ins>
      <w:r w:rsidR="008612C5" w:rsidRPr="00DA7E45">
        <w:rPr>
          <w:lang w:val="en-GB"/>
        </w:rPr>
        <w:t>.</w:t>
      </w:r>
      <w:r w:rsidR="004F61A9" w:rsidRPr="00DA7E45">
        <w:rPr>
          <w:rStyle w:val="FootnoteReference"/>
          <w:lang w:val="en-GB"/>
        </w:rPr>
        <w:footnoteReference w:id="64"/>
      </w:r>
      <w:r w:rsidR="0095759D" w:rsidRPr="00DA7E45">
        <w:rPr>
          <w:lang w:val="en-GB"/>
        </w:rPr>
        <w:t xml:space="preserve"> </w:t>
      </w:r>
      <w:r w:rsidR="0081410C" w:rsidRPr="00DA7E45">
        <w:rPr>
          <w:lang w:val="en-GB"/>
        </w:rPr>
        <w:t xml:space="preserve">From </w:t>
      </w:r>
      <w:r w:rsidR="0095759D" w:rsidRPr="00DA7E45">
        <w:rPr>
          <w:lang w:val="en-GB"/>
        </w:rPr>
        <w:t>their perspective</w:t>
      </w:r>
      <w:r w:rsidR="0081410C" w:rsidRPr="00DA7E45">
        <w:rPr>
          <w:lang w:val="en-GB"/>
        </w:rPr>
        <w:t>,</w:t>
      </w:r>
      <w:r w:rsidR="0095759D" w:rsidRPr="00DA7E45">
        <w:rPr>
          <w:lang w:val="en-GB"/>
        </w:rPr>
        <w:t xml:space="preserve"> the potential for worker action </w:t>
      </w:r>
      <w:r w:rsidR="0081410C" w:rsidRPr="00DA7E45">
        <w:rPr>
          <w:lang w:val="en-GB"/>
        </w:rPr>
        <w:t xml:space="preserve">is </w:t>
      </w:r>
      <w:r w:rsidR="00B768F3" w:rsidRPr="00DA7E45">
        <w:rPr>
          <w:lang w:val="en-GB"/>
        </w:rPr>
        <w:t>embedded in</w:t>
      </w:r>
      <w:r w:rsidR="0095759D" w:rsidRPr="00DA7E45">
        <w:rPr>
          <w:lang w:val="en-GB"/>
        </w:rPr>
        <w:t xml:space="preserve"> </w:t>
      </w:r>
      <w:ins w:id="1019" w:author="Author">
        <w:r w:rsidR="009047E1">
          <w:rPr>
            <w:lang w:val="en-GB"/>
          </w:rPr>
          <w:t>“</w:t>
        </w:r>
      </w:ins>
      <w:del w:id="1020" w:author="Author">
        <w:r w:rsidR="00B768F3" w:rsidRPr="00DA7E45" w:rsidDel="009047E1">
          <w:rPr>
            <w:lang w:val="en-GB"/>
          </w:rPr>
          <w:delText>‘</w:delText>
        </w:r>
      </w:del>
      <w:r w:rsidR="0095759D" w:rsidRPr="00DA7E45">
        <w:rPr>
          <w:lang w:val="en-GB"/>
        </w:rPr>
        <w:t>the formation of capital, the state, the community</w:t>
      </w:r>
      <w:ins w:id="1021" w:author="Author">
        <w:r w:rsidR="009047E1">
          <w:rPr>
            <w:lang w:val="en-GB"/>
          </w:rPr>
          <w:t>,</w:t>
        </w:r>
      </w:ins>
      <w:r w:rsidR="0095759D" w:rsidRPr="00DA7E45">
        <w:rPr>
          <w:lang w:val="en-GB"/>
        </w:rPr>
        <w:t xml:space="preserve"> and the labour market</w:t>
      </w:r>
      <w:r w:rsidR="004D49E6" w:rsidRPr="00DA7E45">
        <w:rPr>
          <w:lang w:val="en-GB"/>
        </w:rPr>
        <w:t>.</w:t>
      </w:r>
      <w:ins w:id="1022" w:author="Author">
        <w:r w:rsidR="009047E1">
          <w:rPr>
            <w:lang w:val="en-GB"/>
          </w:rPr>
          <w:t>”</w:t>
        </w:r>
      </w:ins>
      <w:del w:id="1023" w:author="Author">
        <w:r w:rsidR="004D49E6" w:rsidRPr="00DA7E45" w:rsidDel="009047E1">
          <w:rPr>
            <w:lang w:val="en-GB"/>
          </w:rPr>
          <w:delText>’</w:delText>
        </w:r>
      </w:del>
      <w:r w:rsidR="005E02F4" w:rsidRPr="00DA7E45">
        <w:rPr>
          <w:rStyle w:val="FootnoteReference"/>
          <w:lang w:val="en-GB"/>
        </w:rPr>
        <w:footnoteReference w:id="65"/>
      </w:r>
      <w:r w:rsidR="005E02F4" w:rsidRPr="00DA7E45">
        <w:rPr>
          <w:lang w:val="en-GB"/>
        </w:rPr>
        <w:t xml:space="preserve"> </w:t>
      </w:r>
      <w:r w:rsidR="0095759D" w:rsidRPr="00DA7E45">
        <w:rPr>
          <w:lang w:val="en-GB"/>
        </w:rPr>
        <w:t>In this vein, they use</w:t>
      </w:r>
      <w:del w:id="1024" w:author="Author">
        <w:r w:rsidR="0095759D" w:rsidRPr="00DA7E45" w:rsidDel="00806826">
          <w:rPr>
            <w:lang w:val="en-GB"/>
          </w:rPr>
          <w:delText>d</w:delText>
        </w:r>
      </w:del>
      <w:r w:rsidR="0095759D" w:rsidRPr="00DA7E45">
        <w:rPr>
          <w:lang w:val="en-GB"/>
        </w:rPr>
        <w:t xml:space="preserve"> the geographical concept of ‘political scale’ to explain that </w:t>
      </w:r>
      <w:r w:rsidR="00556294" w:rsidRPr="00DA7E45">
        <w:rPr>
          <w:lang w:val="en-GB"/>
        </w:rPr>
        <w:t xml:space="preserve">workers have employed scalar strategies </w:t>
      </w:r>
      <w:del w:id="1025" w:author="Author">
        <w:r w:rsidR="00556294" w:rsidRPr="00DA7E45" w:rsidDel="00806826">
          <w:rPr>
            <w:lang w:val="en-GB"/>
          </w:rPr>
          <w:delText xml:space="preserve">by </w:delText>
        </w:r>
      </w:del>
      <w:ins w:id="1026" w:author="Author">
        <w:r w:rsidR="00806826">
          <w:rPr>
            <w:lang w:val="en-GB"/>
          </w:rPr>
          <w:t>through</w:t>
        </w:r>
        <w:r w:rsidR="00806826" w:rsidRPr="00DA7E45">
          <w:rPr>
            <w:lang w:val="en-GB"/>
          </w:rPr>
          <w:t xml:space="preserve"> </w:t>
        </w:r>
      </w:ins>
      <w:r w:rsidR="00556294" w:rsidRPr="00DA7E45">
        <w:rPr>
          <w:lang w:val="en-GB"/>
        </w:rPr>
        <w:t xml:space="preserve">which </w:t>
      </w:r>
      <w:r w:rsidR="0095759D" w:rsidRPr="00DA7E45">
        <w:rPr>
          <w:lang w:val="en-GB"/>
        </w:rPr>
        <w:t xml:space="preserve">labour has managed to </w:t>
      </w:r>
      <w:del w:id="1027" w:author="Author">
        <w:r w:rsidR="00B768F3" w:rsidRPr="00DA7E45" w:rsidDel="00806826">
          <w:rPr>
            <w:lang w:val="en-GB"/>
          </w:rPr>
          <w:delText>‘</w:delText>
        </w:r>
      </w:del>
      <w:ins w:id="1028" w:author="Author">
        <w:r w:rsidR="00806826">
          <w:rPr>
            <w:lang w:val="en-GB"/>
          </w:rPr>
          <w:t>“</w:t>
        </w:r>
      </w:ins>
      <w:r w:rsidR="0095759D" w:rsidRPr="00DA7E45">
        <w:rPr>
          <w:lang w:val="en-GB"/>
        </w:rPr>
        <w:t>reconfigure political landscapes and renegotiate social hierarchies in ways which are more beneficial to the interests of workers</w:t>
      </w:r>
      <w:r w:rsidR="004D49E6" w:rsidRPr="00DA7E45">
        <w:rPr>
          <w:lang w:val="en-GB"/>
        </w:rPr>
        <w:t>.</w:t>
      </w:r>
      <w:ins w:id="1029" w:author="Author">
        <w:r w:rsidR="00806826">
          <w:rPr>
            <w:lang w:val="en-GB"/>
          </w:rPr>
          <w:t>”</w:t>
        </w:r>
      </w:ins>
      <w:del w:id="1030" w:author="Author">
        <w:r w:rsidR="004D49E6" w:rsidRPr="00DA7E45" w:rsidDel="00806826">
          <w:rPr>
            <w:lang w:val="en-GB"/>
          </w:rPr>
          <w:delText>’</w:delText>
        </w:r>
      </w:del>
      <w:r w:rsidR="0095759D" w:rsidRPr="00DA7E45">
        <w:rPr>
          <w:rStyle w:val="FootnoteReference"/>
          <w:lang w:val="en-GB"/>
        </w:rPr>
        <w:footnoteReference w:id="66"/>
      </w:r>
      <w:r w:rsidR="00556294" w:rsidRPr="00DA7E45">
        <w:rPr>
          <w:lang w:val="en-GB"/>
        </w:rPr>
        <w:t xml:space="preserve"> The evolution of the role of </w:t>
      </w:r>
      <w:del w:id="1031" w:author="Author">
        <w:r w:rsidR="00556294" w:rsidRPr="00DA7E45" w:rsidDel="00806826">
          <w:rPr>
            <w:lang w:val="en-GB"/>
          </w:rPr>
          <w:delText xml:space="preserve">the </w:delText>
        </w:r>
      </w:del>
      <w:r w:rsidR="00556294" w:rsidRPr="00DA7E45">
        <w:rPr>
          <w:lang w:val="en-GB"/>
        </w:rPr>
        <w:t>EWCs shows this trend.</w:t>
      </w:r>
    </w:p>
    <w:p w14:paraId="7A616155" w14:textId="338B8F39" w:rsidR="006B069C" w:rsidRPr="00DA7E45" w:rsidRDefault="0081410C" w:rsidP="00823A44">
      <w:pPr>
        <w:ind w:firstLine="708"/>
        <w:rPr>
          <w:lang w:val="en-GB"/>
        </w:rPr>
      </w:pPr>
      <w:del w:id="1032" w:author="Author">
        <w:r w:rsidRPr="00DA7E45" w:rsidDel="00726512">
          <w:rPr>
            <w:lang w:val="en-GB"/>
          </w:rPr>
          <w:delText>Effectively, s</w:delText>
        </w:r>
      </w:del>
      <w:ins w:id="1033" w:author="Author">
        <w:r w:rsidR="00726512">
          <w:rPr>
            <w:lang w:val="en-GB"/>
          </w:rPr>
          <w:t>S</w:t>
        </w:r>
      </w:ins>
      <w:r w:rsidR="00556294" w:rsidRPr="00DA7E45">
        <w:rPr>
          <w:lang w:val="en-GB"/>
        </w:rPr>
        <w:t xml:space="preserve">ince </w:t>
      </w:r>
      <w:r w:rsidR="004506BA" w:rsidRPr="00DA7E45">
        <w:rPr>
          <w:lang w:val="en-GB"/>
        </w:rPr>
        <w:t xml:space="preserve">their </w:t>
      </w:r>
      <w:r w:rsidR="004230B9" w:rsidRPr="00DA7E45">
        <w:rPr>
          <w:lang w:val="en-GB"/>
        </w:rPr>
        <w:t>emergence</w:t>
      </w:r>
      <w:ins w:id="1034" w:author="Author">
        <w:r w:rsidR="00726512">
          <w:rPr>
            <w:lang w:val="en-GB"/>
          </w:rPr>
          <w:t>,</w:t>
        </w:r>
      </w:ins>
      <w:r w:rsidR="004230B9" w:rsidRPr="00DA7E45">
        <w:rPr>
          <w:lang w:val="en-GB"/>
        </w:rPr>
        <w:t xml:space="preserve"> </w:t>
      </w:r>
      <w:del w:id="1035" w:author="Author">
        <w:r w:rsidRPr="00DA7E45" w:rsidDel="00726512">
          <w:rPr>
            <w:lang w:val="en-GB"/>
          </w:rPr>
          <w:delText xml:space="preserve">the </w:delText>
        </w:r>
      </w:del>
      <w:r w:rsidR="004230B9" w:rsidRPr="00DA7E45">
        <w:rPr>
          <w:lang w:val="en-GB"/>
        </w:rPr>
        <w:t xml:space="preserve">EWCs </w:t>
      </w:r>
      <w:del w:id="1036" w:author="Author">
        <w:r w:rsidR="00556294" w:rsidRPr="00DA7E45" w:rsidDel="00726512">
          <w:rPr>
            <w:lang w:val="en-GB"/>
          </w:rPr>
          <w:delText>were</w:delText>
        </w:r>
        <w:r w:rsidR="004230B9" w:rsidRPr="00DA7E45" w:rsidDel="00726512">
          <w:rPr>
            <w:lang w:val="en-GB"/>
          </w:rPr>
          <w:delText xml:space="preserve"> </w:delText>
        </w:r>
      </w:del>
      <w:ins w:id="1037" w:author="Author">
        <w:r w:rsidR="00726512">
          <w:rPr>
            <w:lang w:val="en-GB"/>
          </w:rPr>
          <w:t>have, e</w:t>
        </w:r>
        <w:r w:rsidR="00726512" w:rsidRPr="00DA7E45">
          <w:rPr>
            <w:lang w:val="en-GB"/>
          </w:rPr>
          <w:t xml:space="preserve">ffectively, </w:t>
        </w:r>
        <w:r w:rsidR="00726512">
          <w:rPr>
            <w:lang w:val="en-GB"/>
          </w:rPr>
          <w:t xml:space="preserve">been </w:t>
        </w:r>
      </w:ins>
      <w:r w:rsidR="004230B9" w:rsidRPr="00DA7E45">
        <w:rPr>
          <w:lang w:val="en-GB"/>
        </w:rPr>
        <w:t xml:space="preserve">seen as formal structures making </w:t>
      </w:r>
      <w:del w:id="1038" w:author="Author">
        <w:r w:rsidR="004230B9" w:rsidRPr="00DA7E45" w:rsidDel="00D00BE4">
          <w:rPr>
            <w:lang w:val="en-GB"/>
          </w:rPr>
          <w:delText xml:space="preserve">possible </w:delText>
        </w:r>
      </w:del>
      <w:r w:rsidR="004230B9" w:rsidRPr="00DA7E45">
        <w:rPr>
          <w:lang w:val="en-GB"/>
        </w:rPr>
        <w:t>a European labour movement</w:t>
      </w:r>
      <w:ins w:id="1039" w:author="Author">
        <w:r w:rsidR="00D00BE4">
          <w:rPr>
            <w:lang w:val="en-GB"/>
          </w:rPr>
          <w:t xml:space="preserve"> </w:t>
        </w:r>
        <w:r w:rsidR="00D00BE4" w:rsidRPr="00DA7E45">
          <w:rPr>
            <w:lang w:val="en-GB"/>
          </w:rPr>
          <w:t>possible</w:t>
        </w:r>
      </w:ins>
      <w:r w:rsidR="004230B9" w:rsidRPr="00DA7E45">
        <w:rPr>
          <w:lang w:val="en-GB"/>
        </w:rPr>
        <w:t>.</w:t>
      </w:r>
      <w:r w:rsidR="004230B9" w:rsidRPr="00DA7E45">
        <w:rPr>
          <w:rStyle w:val="FootnoteReference"/>
          <w:lang w:val="en-GB"/>
        </w:rPr>
        <w:footnoteReference w:id="67"/>
      </w:r>
      <w:r w:rsidR="004230B9" w:rsidRPr="00DA7E45">
        <w:rPr>
          <w:lang w:val="en-GB"/>
        </w:rPr>
        <w:t xml:space="preserve"> </w:t>
      </w:r>
      <w:del w:id="1040" w:author="Author">
        <w:r w:rsidRPr="00DA7E45" w:rsidDel="00FB7DC8">
          <w:rPr>
            <w:lang w:val="en-GB"/>
          </w:rPr>
          <w:delText>Therefore, w</w:delText>
        </w:r>
      </w:del>
      <w:ins w:id="1041" w:author="Author">
        <w:r w:rsidR="00FB7DC8">
          <w:rPr>
            <w:lang w:val="en-GB"/>
          </w:rPr>
          <w:t>W</w:t>
        </w:r>
      </w:ins>
      <w:r w:rsidRPr="00DA7E45">
        <w:rPr>
          <w:lang w:val="en-GB"/>
        </w:rPr>
        <w:t xml:space="preserve">orkers </w:t>
      </w:r>
      <w:ins w:id="1042" w:author="Author">
        <w:r w:rsidR="00FB7DC8">
          <w:rPr>
            <w:lang w:val="en-GB"/>
          </w:rPr>
          <w:t xml:space="preserve">have, thus, </w:t>
        </w:r>
      </w:ins>
      <w:r w:rsidR="0035257B" w:rsidRPr="00DA7E45">
        <w:rPr>
          <w:lang w:val="en-GB"/>
        </w:rPr>
        <w:t>show</w:t>
      </w:r>
      <w:ins w:id="1043" w:author="Author">
        <w:r w:rsidR="00FB7DC8">
          <w:rPr>
            <w:lang w:val="en-GB"/>
          </w:rPr>
          <w:t>n</w:t>
        </w:r>
      </w:ins>
      <w:del w:id="1044" w:author="Author">
        <w:r w:rsidR="0035257B" w:rsidRPr="00DA7E45" w:rsidDel="00FB7DC8">
          <w:rPr>
            <w:lang w:val="en-GB"/>
          </w:rPr>
          <w:delText>ed</w:delText>
        </w:r>
      </w:del>
      <w:r w:rsidR="0035257B" w:rsidRPr="00DA7E45">
        <w:rPr>
          <w:lang w:val="en-GB"/>
        </w:rPr>
        <w:t xml:space="preserve"> </w:t>
      </w:r>
      <w:del w:id="1045" w:author="Author">
        <w:r w:rsidR="0035257B" w:rsidRPr="00DA7E45" w:rsidDel="0032153F">
          <w:rPr>
            <w:lang w:val="en-GB"/>
          </w:rPr>
          <w:delText xml:space="preserve">the </w:delText>
        </w:r>
      </w:del>
      <w:r w:rsidR="0035257B" w:rsidRPr="00DA7E45">
        <w:rPr>
          <w:lang w:val="en-GB"/>
        </w:rPr>
        <w:t>great</w:t>
      </w:r>
      <w:del w:id="1046" w:author="Author">
        <w:r w:rsidR="0035257B" w:rsidRPr="00DA7E45" w:rsidDel="0032153F">
          <w:rPr>
            <w:lang w:val="en-GB"/>
          </w:rPr>
          <w:delText>est</w:delText>
        </w:r>
      </w:del>
      <w:r w:rsidR="0035257B" w:rsidRPr="00DA7E45">
        <w:rPr>
          <w:lang w:val="en-GB"/>
        </w:rPr>
        <w:t xml:space="preserve"> interest in the new representative body </w:t>
      </w:r>
      <w:del w:id="1047" w:author="Author">
        <w:r w:rsidR="0035257B" w:rsidRPr="00DA7E45" w:rsidDel="00E32A3B">
          <w:rPr>
            <w:lang w:val="en-GB"/>
          </w:rPr>
          <w:delText>insofar as</w:delText>
        </w:r>
      </w:del>
      <w:ins w:id="1048" w:author="Author">
        <w:r w:rsidR="00E32A3B">
          <w:rPr>
            <w:lang w:val="en-GB"/>
          </w:rPr>
          <w:t>in that</w:t>
        </w:r>
      </w:ins>
      <w:r w:rsidR="0035257B" w:rsidRPr="00DA7E45">
        <w:rPr>
          <w:lang w:val="en-GB"/>
        </w:rPr>
        <w:t xml:space="preserve"> they could </w:t>
      </w:r>
      <w:del w:id="1049" w:author="Author">
        <w:r w:rsidR="0035257B" w:rsidRPr="00DA7E45" w:rsidDel="004D1F70">
          <w:rPr>
            <w:lang w:val="en-GB"/>
          </w:rPr>
          <w:delText xml:space="preserve">make </w:delText>
        </w:r>
      </w:del>
      <w:r w:rsidR="0035257B" w:rsidRPr="00DA7E45">
        <w:rPr>
          <w:lang w:val="en-GB"/>
        </w:rPr>
        <w:t xml:space="preserve">use </w:t>
      </w:r>
      <w:del w:id="1050" w:author="Author">
        <w:r w:rsidR="0035257B" w:rsidRPr="00DA7E45" w:rsidDel="004D1F70">
          <w:rPr>
            <w:lang w:val="en-GB"/>
          </w:rPr>
          <w:delText>of them</w:delText>
        </w:r>
      </w:del>
      <w:ins w:id="1051" w:author="Author">
        <w:r w:rsidR="004D1F70">
          <w:rPr>
            <w:lang w:val="en-GB"/>
          </w:rPr>
          <w:t>EWCs</w:t>
        </w:r>
      </w:ins>
      <w:r w:rsidR="0035257B" w:rsidRPr="00DA7E45">
        <w:rPr>
          <w:lang w:val="en-GB"/>
        </w:rPr>
        <w:t xml:space="preserve"> to defend their interests at the </w:t>
      </w:r>
      <w:del w:id="1052" w:author="Author">
        <w:r w:rsidR="0035257B" w:rsidRPr="00DA7E45" w:rsidDel="00F96D9B">
          <w:rPr>
            <w:lang w:val="en-GB"/>
          </w:rPr>
          <w:delText>trans</w:delText>
        </w:r>
      </w:del>
      <w:ins w:id="1053" w:author="Author">
        <w:del w:id="1054" w:author="Author">
          <w:r w:rsidR="004D1F70" w:rsidDel="00F96D9B">
            <w:rPr>
              <w:lang w:val="en-GB"/>
            </w:rPr>
            <w:delText>-</w:delText>
          </w:r>
        </w:del>
      </w:ins>
      <w:del w:id="1055" w:author="Author">
        <w:r w:rsidR="0035257B" w:rsidRPr="00DA7E45" w:rsidDel="00F96D9B">
          <w:rPr>
            <w:lang w:val="en-GB"/>
          </w:rPr>
          <w:delText>national</w:delText>
        </w:r>
      </w:del>
      <w:ins w:id="1056" w:author="Author">
        <w:r w:rsidR="00F96D9B">
          <w:rPr>
            <w:lang w:val="en-GB"/>
          </w:rPr>
          <w:t>transnational</w:t>
        </w:r>
      </w:ins>
      <w:r w:rsidR="0035257B" w:rsidRPr="00DA7E45">
        <w:rPr>
          <w:lang w:val="en-GB"/>
        </w:rPr>
        <w:t xml:space="preserve"> level. </w:t>
      </w:r>
      <w:del w:id="1057" w:author="Author">
        <w:r w:rsidR="0035257B" w:rsidRPr="00DA7E45" w:rsidDel="00C12987">
          <w:rPr>
            <w:lang w:val="en-GB"/>
          </w:rPr>
          <w:delText>Moreover</w:delText>
        </w:r>
      </w:del>
      <w:ins w:id="1058" w:author="Author">
        <w:r w:rsidR="00C12987">
          <w:rPr>
            <w:lang w:val="en-GB"/>
          </w:rPr>
          <w:t>Furthermore</w:t>
        </w:r>
      </w:ins>
      <w:r w:rsidR="0035257B" w:rsidRPr="00DA7E45">
        <w:rPr>
          <w:lang w:val="en-GB"/>
        </w:rPr>
        <w:t>, t</w:t>
      </w:r>
      <w:r w:rsidR="006B069C" w:rsidRPr="00DA7E45">
        <w:rPr>
          <w:lang w:val="en-GB"/>
        </w:rPr>
        <w:t xml:space="preserve">hey </w:t>
      </w:r>
      <w:del w:id="1059" w:author="Author">
        <w:r w:rsidR="006B069C" w:rsidRPr="00DA7E45" w:rsidDel="00240474">
          <w:rPr>
            <w:lang w:val="en-GB"/>
          </w:rPr>
          <w:delText xml:space="preserve">were </w:delText>
        </w:r>
      </w:del>
      <w:ins w:id="1060" w:author="Author">
        <w:r w:rsidR="00240474">
          <w:rPr>
            <w:lang w:val="en-GB"/>
          </w:rPr>
          <w:t>have been</w:t>
        </w:r>
        <w:r w:rsidR="00240474" w:rsidRPr="00DA7E45">
          <w:rPr>
            <w:lang w:val="en-GB"/>
          </w:rPr>
          <w:t xml:space="preserve"> </w:t>
        </w:r>
      </w:ins>
      <w:r w:rsidR="006B069C" w:rsidRPr="00DA7E45">
        <w:rPr>
          <w:lang w:val="en-GB"/>
        </w:rPr>
        <w:t xml:space="preserve">approached as a primary European institution </w:t>
      </w:r>
      <w:del w:id="1061" w:author="Author">
        <w:r w:rsidR="006B069C" w:rsidRPr="00DA7E45" w:rsidDel="00AD1719">
          <w:rPr>
            <w:lang w:val="en-GB"/>
          </w:rPr>
          <w:delText xml:space="preserve">which </w:delText>
        </w:r>
      </w:del>
      <w:ins w:id="1062" w:author="Author">
        <w:r w:rsidR="00AD1719">
          <w:rPr>
            <w:lang w:val="en-GB"/>
          </w:rPr>
          <w:t>that</w:t>
        </w:r>
        <w:r w:rsidR="00AD1719" w:rsidRPr="00DA7E45">
          <w:rPr>
            <w:lang w:val="en-GB"/>
          </w:rPr>
          <w:t xml:space="preserve"> </w:t>
        </w:r>
      </w:ins>
      <w:r w:rsidR="006B069C" w:rsidRPr="00DA7E45">
        <w:rPr>
          <w:lang w:val="en-GB"/>
        </w:rPr>
        <w:t xml:space="preserve">offers </w:t>
      </w:r>
      <w:del w:id="1063" w:author="Author">
        <w:r w:rsidR="006B069C" w:rsidRPr="00DA7E45" w:rsidDel="002D5518">
          <w:rPr>
            <w:lang w:val="en-GB"/>
          </w:rPr>
          <w:delText>‘</w:delText>
        </w:r>
      </w:del>
      <w:ins w:id="1064" w:author="Author">
        <w:r w:rsidR="002D5518">
          <w:rPr>
            <w:lang w:val="en-GB"/>
          </w:rPr>
          <w:t>“</w:t>
        </w:r>
      </w:ins>
      <w:r w:rsidR="006B069C" w:rsidRPr="00DA7E45">
        <w:rPr>
          <w:lang w:val="en-GB"/>
        </w:rPr>
        <w:t>a basis for international cooperation between the various unions represented at both</w:t>
      </w:r>
      <w:ins w:id="1065" w:author="Author">
        <w:r w:rsidR="00BC4EDE">
          <w:rPr>
            <w:lang w:val="en-GB"/>
          </w:rPr>
          <w:t xml:space="preserve"> [the]</w:t>
        </w:r>
      </w:ins>
      <w:r w:rsidR="006B069C" w:rsidRPr="00DA7E45">
        <w:rPr>
          <w:lang w:val="en-GB"/>
        </w:rPr>
        <w:t xml:space="preserve"> group</w:t>
      </w:r>
      <w:ins w:id="1066" w:author="Author">
        <w:r w:rsidR="0098156A">
          <w:rPr>
            <w:lang w:val="en-GB"/>
          </w:rPr>
          <w:t>-</w:t>
        </w:r>
      </w:ins>
      <w:r w:rsidR="006B069C" w:rsidRPr="00DA7E45">
        <w:rPr>
          <w:lang w:val="en-GB"/>
        </w:rPr>
        <w:t xml:space="preserve"> and workplace</w:t>
      </w:r>
      <w:ins w:id="1067" w:author="Author">
        <w:r w:rsidR="0098156A">
          <w:rPr>
            <w:lang w:val="en-GB"/>
          </w:rPr>
          <w:t>-</w:t>
        </w:r>
      </w:ins>
      <w:del w:id="1068" w:author="Author">
        <w:r w:rsidR="006B069C" w:rsidRPr="00DA7E45" w:rsidDel="0098156A">
          <w:rPr>
            <w:lang w:val="en-GB"/>
          </w:rPr>
          <w:delText xml:space="preserve"> </w:delText>
        </w:r>
      </w:del>
      <w:r w:rsidR="006B069C" w:rsidRPr="00DA7E45">
        <w:rPr>
          <w:lang w:val="en-GB"/>
        </w:rPr>
        <w:t>level</w:t>
      </w:r>
      <w:ins w:id="1069" w:author="Author">
        <w:r w:rsidR="0098156A">
          <w:rPr>
            <w:lang w:val="en-GB"/>
          </w:rPr>
          <w:t>s</w:t>
        </w:r>
      </w:ins>
      <w:r w:rsidR="006B069C" w:rsidRPr="00DA7E45">
        <w:rPr>
          <w:lang w:val="en-GB"/>
        </w:rPr>
        <w:t xml:space="preserve"> within transnational companies</w:t>
      </w:r>
      <w:r w:rsidR="004D49E6" w:rsidRPr="00DA7E45">
        <w:rPr>
          <w:lang w:val="en-GB"/>
        </w:rPr>
        <w:t>.</w:t>
      </w:r>
      <w:ins w:id="1070" w:author="Author">
        <w:r w:rsidR="002D5518">
          <w:rPr>
            <w:lang w:val="en-GB"/>
          </w:rPr>
          <w:t>”</w:t>
        </w:r>
      </w:ins>
      <w:del w:id="1071" w:author="Author">
        <w:r w:rsidR="004D49E6" w:rsidRPr="00DA7E45" w:rsidDel="002D5518">
          <w:rPr>
            <w:lang w:val="en-GB"/>
          </w:rPr>
          <w:delText>’</w:delText>
        </w:r>
      </w:del>
      <w:r w:rsidR="006B069C" w:rsidRPr="00DA7E45">
        <w:rPr>
          <w:rStyle w:val="FootnoteReference"/>
          <w:lang w:val="en-GB"/>
        </w:rPr>
        <w:footnoteReference w:id="68"/>
      </w:r>
      <w:r w:rsidR="0095759D" w:rsidRPr="00DA7E45">
        <w:rPr>
          <w:lang w:val="en-GB"/>
        </w:rPr>
        <w:t xml:space="preserve"> </w:t>
      </w:r>
      <w:r w:rsidR="0035257B" w:rsidRPr="00DA7E45">
        <w:rPr>
          <w:lang w:val="en-GB"/>
        </w:rPr>
        <w:t>Because of those reasons</w:t>
      </w:r>
      <w:r w:rsidR="004B7458" w:rsidRPr="00DA7E45">
        <w:rPr>
          <w:lang w:val="en-GB"/>
        </w:rPr>
        <w:t xml:space="preserve">, the </w:t>
      </w:r>
      <w:del w:id="1072" w:author="Author">
        <w:r w:rsidR="00D0140C" w:rsidRPr="00DA7E45" w:rsidDel="00D15289">
          <w:rPr>
            <w:lang w:val="en-GB"/>
          </w:rPr>
          <w:delText xml:space="preserve">enlargement </w:delText>
        </w:r>
      </w:del>
      <w:ins w:id="1073" w:author="Author">
        <w:r w:rsidR="00D15289">
          <w:rPr>
            <w:lang w:val="en-GB"/>
          </w:rPr>
          <w:t>expansion</w:t>
        </w:r>
        <w:r w:rsidR="00D15289" w:rsidRPr="00DA7E45">
          <w:rPr>
            <w:lang w:val="en-GB"/>
          </w:rPr>
          <w:t xml:space="preserve"> </w:t>
        </w:r>
      </w:ins>
      <w:r w:rsidR="004B7458" w:rsidRPr="00DA7E45">
        <w:rPr>
          <w:lang w:val="en-GB"/>
        </w:rPr>
        <w:t>of</w:t>
      </w:r>
      <w:del w:id="1074" w:author="Author">
        <w:r w:rsidR="004B7458" w:rsidRPr="00DA7E45" w:rsidDel="00B06FDA">
          <w:rPr>
            <w:lang w:val="en-GB"/>
          </w:rPr>
          <w:delText xml:space="preserve"> </w:delText>
        </w:r>
      </w:del>
      <w:ins w:id="1075" w:author="Author">
        <w:del w:id="1076" w:author="Author">
          <w:r w:rsidR="00D15289" w:rsidRPr="00DA7E45" w:rsidDel="00B06FDA">
            <w:rPr>
              <w:lang w:val="en-GB"/>
            </w:rPr>
            <w:delText>new EWCs</w:delText>
          </w:r>
        </w:del>
        <w:r w:rsidR="00B06FDA">
          <w:rPr>
            <w:lang w:val="en-GB"/>
          </w:rPr>
          <w:t xml:space="preserve"> </w:t>
        </w:r>
        <w:del w:id="1077" w:author="Author">
          <w:r w:rsidR="00D15289" w:rsidDel="00B06FDA">
            <w:rPr>
              <w:lang w:val="en-GB"/>
            </w:rPr>
            <w:delText>’</w:delText>
          </w:r>
        </w:del>
        <w:r w:rsidR="00B06FDA">
          <w:rPr>
            <w:lang w:val="en-GB"/>
          </w:rPr>
          <w:t>the</w:t>
        </w:r>
        <w:r w:rsidR="00D15289" w:rsidRPr="00DA7E45" w:rsidDel="00D15289">
          <w:rPr>
            <w:lang w:val="en-GB"/>
          </w:rPr>
          <w:t xml:space="preserve"> </w:t>
        </w:r>
      </w:ins>
      <w:del w:id="1078" w:author="Author">
        <w:r w:rsidR="004B7458" w:rsidRPr="00DA7E45" w:rsidDel="00D15289">
          <w:rPr>
            <w:lang w:val="en-GB"/>
          </w:rPr>
          <w:delText xml:space="preserve">the </w:delText>
        </w:r>
      </w:del>
      <w:r w:rsidR="004B7458" w:rsidRPr="00DA7E45">
        <w:rPr>
          <w:lang w:val="en-GB"/>
        </w:rPr>
        <w:t xml:space="preserve">competencies of </w:t>
      </w:r>
      <w:ins w:id="1079" w:author="Author">
        <w:r w:rsidR="00B06FDA" w:rsidRPr="00DA7E45">
          <w:rPr>
            <w:lang w:val="en-GB"/>
          </w:rPr>
          <w:t>new EWCs</w:t>
        </w:r>
        <w:r w:rsidR="00B06FDA" w:rsidRPr="00DA7E45" w:rsidDel="00B06FDA">
          <w:rPr>
            <w:lang w:val="en-GB"/>
          </w:rPr>
          <w:t xml:space="preserve"> </w:t>
        </w:r>
      </w:ins>
      <w:del w:id="1080" w:author="Author">
        <w:r w:rsidR="004B7458" w:rsidRPr="00DA7E45" w:rsidDel="00B06FDA">
          <w:rPr>
            <w:lang w:val="en-GB"/>
          </w:rPr>
          <w:delText xml:space="preserve">the </w:delText>
        </w:r>
        <w:r w:rsidR="004B7458" w:rsidRPr="00DA7E45" w:rsidDel="00D15289">
          <w:rPr>
            <w:lang w:val="en-GB"/>
          </w:rPr>
          <w:delText xml:space="preserve">new EWCs </w:delText>
        </w:r>
      </w:del>
      <w:r w:rsidR="0035257B" w:rsidRPr="00DA7E45">
        <w:rPr>
          <w:lang w:val="en-GB"/>
        </w:rPr>
        <w:t>may denote</w:t>
      </w:r>
      <w:r w:rsidR="004B7458" w:rsidRPr="00DA7E45">
        <w:rPr>
          <w:lang w:val="en-GB"/>
        </w:rPr>
        <w:t xml:space="preserve"> a </w:t>
      </w:r>
      <w:del w:id="1081" w:author="Author">
        <w:r w:rsidR="004B7458" w:rsidRPr="00DA7E45" w:rsidDel="00D32CC2">
          <w:rPr>
            <w:lang w:val="en-GB"/>
          </w:rPr>
          <w:delText xml:space="preserve">strategy </w:delText>
        </w:r>
      </w:del>
      <w:ins w:id="1082" w:author="Author">
        <w:r w:rsidR="00D32CC2" w:rsidRPr="00DA7E45">
          <w:rPr>
            <w:lang w:val="en-GB"/>
          </w:rPr>
          <w:t>strategy</w:t>
        </w:r>
        <w:r w:rsidR="00D32CC2">
          <w:rPr>
            <w:lang w:val="en-GB"/>
          </w:rPr>
          <w:t xml:space="preserve"> on behalf </w:t>
        </w:r>
      </w:ins>
      <w:r w:rsidR="004B7458" w:rsidRPr="00DA7E45">
        <w:rPr>
          <w:lang w:val="en-GB"/>
        </w:rPr>
        <w:t xml:space="preserve">of workers to </w:t>
      </w:r>
      <w:r w:rsidR="004506BA" w:rsidRPr="00DA7E45">
        <w:rPr>
          <w:lang w:val="en-GB"/>
        </w:rPr>
        <w:t xml:space="preserve">expand </w:t>
      </w:r>
      <w:r w:rsidR="004506BA" w:rsidRPr="00DA7E45">
        <w:rPr>
          <w:lang w:val="en-GB"/>
        </w:rPr>
        <w:lastRenderedPageBreak/>
        <w:t xml:space="preserve">the </w:t>
      </w:r>
      <w:r w:rsidR="00D0140C" w:rsidRPr="00DA7E45">
        <w:rPr>
          <w:lang w:val="en-GB"/>
        </w:rPr>
        <w:t>role</w:t>
      </w:r>
      <w:r w:rsidR="004506BA" w:rsidRPr="00DA7E45">
        <w:rPr>
          <w:lang w:val="en-GB"/>
        </w:rPr>
        <w:t xml:space="preserve"> of </w:t>
      </w:r>
      <w:r w:rsidR="004B7458" w:rsidRPr="00DA7E45">
        <w:rPr>
          <w:lang w:val="en-GB"/>
        </w:rPr>
        <w:t>the</w:t>
      </w:r>
      <w:r w:rsidR="004506BA" w:rsidRPr="00DA7E45">
        <w:rPr>
          <w:lang w:val="en-GB"/>
        </w:rPr>
        <w:t>se</w:t>
      </w:r>
      <w:r w:rsidR="004B7458" w:rsidRPr="00DA7E45">
        <w:rPr>
          <w:lang w:val="en-GB"/>
        </w:rPr>
        <w:t xml:space="preserve"> </w:t>
      </w:r>
      <w:del w:id="1083" w:author="Author">
        <w:r w:rsidR="004B7458" w:rsidRPr="00DA7E45" w:rsidDel="00F96D9B">
          <w:rPr>
            <w:lang w:val="en-GB"/>
          </w:rPr>
          <w:delText>trans</w:delText>
        </w:r>
      </w:del>
      <w:ins w:id="1084" w:author="Author">
        <w:del w:id="1085" w:author="Author">
          <w:r w:rsidR="00F96FC5" w:rsidDel="00F96D9B">
            <w:rPr>
              <w:lang w:val="en-GB"/>
            </w:rPr>
            <w:delText>-</w:delText>
          </w:r>
        </w:del>
      </w:ins>
      <w:del w:id="1086" w:author="Author">
        <w:r w:rsidR="004B7458" w:rsidRPr="00DA7E45" w:rsidDel="00F96D9B">
          <w:rPr>
            <w:lang w:val="en-GB"/>
          </w:rPr>
          <w:delText>na</w:delText>
        </w:r>
        <w:r w:rsidR="004506BA" w:rsidRPr="00DA7E45" w:rsidDel="00F96D9B">
          <w:rPr>
            <w:lang w:val="en-GB"/>
          </w:rPr>
          <w:delText>tional</w:delText>
        </w:r>
      </w:del>
      <w:ins w:id="1087" w:author="Author">
        <w:r w:rsidR="00F96D9B">
          <w:rPr>
            <w:lang w:val="en-GB"/>
          </w:rPr>
          <w:t>transnational</w:t>
        </w:r>
      </w:ins>
      <w:r w:rsidR="004506BA" w:rsidRPr="00DA7E45">
        <w:rPr>
          <w:lang w:val="en-GB"/>
        </w:rPr>
        <w:t xml:space="preserve"> representative bodies</w:t>
      </w:r>
      <w:r w:rsidR="0035257B" w:rsidRPr="00DA7E45">
        <w:rPr>
          <w:lang w:val="en-GB"/>
        </w:rPr>
        <w:t xml:space="preserve"> towards the adoption of </w:t>
      </w:r>
      <w:r w:rsidR="00D0140C" w:rsidRPr="00DA7E45">
        <w:rPr>
          <w:lang w:val="en-GB"/>
        </w:rPr>
        <w:t>new competencies</w:t>
      </w:r>
      <w:ins w:id="1088" w:author="Author">
        <w:r w:rsidR="00AA1C44">
          <w:rPr>
            <w:lang w:val="en-GB"/>
          </w:rPr>
          <w:t>,</w:t>
        </w:r>
      </w:ins>
      <w:r w:rsidR="00D0140C" w:rsidRPr="00DA7E45">
        <w:rPr>
          <w:lang w:val="en-GB"/>
        </w:rPr>
        <w:t xml:space="preserve"> </w:t>
      </w:r>
      <w:r w:rsidR="0035257B" w:rsidRPr="00DA7E45">
        <w:rPr>
          <w:lang w:val="en-GB"/>
        </w:rPr>
        <w:t xml:space="preserve">provoking </w:t>
      </w:r>
      <w:r w:rsidR="00D0140C" w:rsidRPr="00DA7E45">
        <w:rPr>
          <w:lang w:val="en-GB"/>
        </w:rPr>
        <w:t>a process of convergence</w:t>
      </w:r>
      <w:r w:rsidR="004B7458" w:rsidRPr="00DA7E45">
        <w:rPr>
          <w:lang w:val="en-GB"/>
        </w:rPr>
        <w:t xml:space="preserve"> of the different national traditions.</w:t>
      </w:r>
    </w:p>
    <w:p w14:paraId="04DFF37E" w14:textId="3D82449A" w:rsidR="00653608" w:rsidRPr="00DA7E45" w:rsidRDefault="007F0339" w:rsidP="00823A44">
      <w:pPr>
        <w:ind w:firstLine="708"/>
        <w:rPr>
          <w:lang w:val="en-GB"/>
        </w:rPr>
      </w:pPr>
      <w:del w:id="1089" w:author="Author">
        <w:r w:rsidRPr="00DA7E45" w:rsidDel="00A25F3D">
          <w:rPr>
            <w:lang w:val="en-GB"/>
          </w:rPr>
          <w:delText xml:space="preserve">Despite </w:delText>
        </w:r>
        <w:r w:rsidR="000F10DE" w:rsidRPr="00DA7E45" w:rsidDel="00A25F3D">
          <w:rPr>
            <w:lang w:val="en-GB"/>
          </w:rPr>
          <w:delText xml:space="preserve">in the field of industrial relations </w:delText>
        </w:r>
      </w:del>
      <w:ins w:id="1090" w:author="Author">
        <w:r w:rsidR="00A25F3D">
          <w:rPr>
            <w:lang w:val="en-GB"/>
          </w:rPr>
          <w:t xml:space="preserve">Although </w:t>
        </w:r>
      </w:ins>
      <w:r w:rsidRPr="00DA7E45">
        <w:rPr>
          <w:lang w:val="en-GB"/>
        </w:rPr>
        <w:t>the idea of</w:t>
      </w:r>
      <w:r w:rsidR="001A3630" w:rsidRPr="00DA7E45">
        <w:rPr>
          <w:lang w:val="en-GB"/>
        </w:rPr>
        <w:t xml:space="preserve"> </w:t>
      </w:r>
      <w:r w:rsidR="00CD337F" w:rsidRPr="00DA7E45">
        <w:rPr>
          <w:lang w:val="en-GB"/>
        </w:rPr>
        <w:t xml:space="preserve">convergence </w:t>
      </w:r>
      <w:r w:rsidRPr="00DA7E45">
        <w:rPr>
          <w:lang w:val="en-GB"/>
        </w:rPr>
        <w:t>may be elusive</w:t>
      </w:r>
      <w:ins w:id="1091" w:author="Author">
        <w:r w:rsidR="00A25F3D">
          <w:rPr>
            <w:lang w:val="en-GB"/>
          </w:rPr>
          <w:t xml:space="preserve"> </w:t>
        </w:r>
        <w:r w:rsidR="00A25F3D" w:rsidRPr="00DA7E45">
          <w:rPr>
            <w:lang w:val="en-GB"/>
          </w:rPr>
          <w:t>in the field of industrial relations</w:t>
        </w:r>
      </w:ins>
      <w:r w:rsidRPr="00DA7E45">
        <w:rPr>
          <w:lang w:val="en-GB"/>
        </w:rPr>
        <w:t>,</w:t>
      </w:r>
      <w:r w:rsidRPr="00DA7E45">
        <w:rPr>
          <w:rStyle w:val="FootnoteReference"/>
          <w:lang w:val="en-GB"/>
        </w:rPr>
        <w:footnoteReference w:id="69"/>
      </w:r>
      <w:r w:rsidR="00CD337F" w:rsidRPr="00DA7E45">
        <w:rPr>
          <w:lang w:val="en-GB"/>
        </w:rPr>
        <w:t xml:space="preserve"> </w:t>
      </w:r>
      <w:r w:rsidR="007908FA" w:rsidRPr="00DA7E45">
        <w:rPr>
          <w:lang w:val="en-GB"/>
        </w:rPr>
        <w:t xml:space="preserve">the </w:t>
      </w:r>
      <w:del w:id="1092" w:author="Author">
        <w:r w:rsidR="007908FA" w:rsidRPr="00DA7E45" w:rsidDel="00A25F3D">
          <w:rPr>
            <w:lang w:val="en-GB"/>
          </w:rPr>
          <w:delText>tentative of</w:delText>
        </w:r>
      </w:del>
      <w:ins w:id="1093" w:author="Author">
        <w:r w:rsidR="00A25F3D">
          <w:rPr>
            <w:lang w:val="en-GB"/>
          </w:rPr>
          <w:t xml:space="preserve">idea </w:t>
        </w:r>
      </w:ins>
      <w:del w:id="1094" w:author="Author">
        <w:r w:rsidR="007908FA" w:rsidRPr="00DA7E45" w:rsidDel="00A25F3D">
          <w:rPr>
            <w:lang w:val="en-GB"/>
          </w:rPr>
          <w:delText xml:space="preserve"> this work </w:delText>
        </w:r>
      </w:del>
      <w:r w:rsidR="007908FA" w:rsidRPr="00DA7E45">
        <w:rPr>
          <w:lang w:val="en-GB"/>
        </w:rPr>
        <w:t xml:space="preserve">is to </w:t>
      </w:r>
      <w:r w:rsidR="00EA471C" w:rsidRPr="00DA7E45">
        <w:rPr>
          <w:lang w:val="en-GB"/>
        </w:rPr>
        <w:t xml:space="preserve">approach </w:t>
      </w:r>
      <w:del w:id="1095" w:author="Author">
        <w:r w:rsidR="001A3630" w:rsidRPr="00DA7E45" w:rsidDel="00A25F3D">
          <w:rPr>
            <w:lang w:val="en-GB"/>
          </w:rPr>
          <w:delText xml:space="preserve">the </w:delText>
        </w:r>
      </w:del>
      <w:r w:rsidR="00EA471C" w:rsidRPr="00DA7E45">
        <w:rPr>
          <w:lang w:val="en-GB"/>
        </w:rPr>
        <w:t>EWC</w:t>
      </w:r>
      <w:ins w:id="1096" w:author="Author">
        <w:r w:rsidR="00A25F3D">
          <w:rPr>
            <w:lang w:val="en-GB"/>
          </w:rPr>
          <w:t>s</w:t>
        </w:r>
      </w:ins>
      <w:r w:rsidRPr="00DA7E45">
        <w:rPr>
          <w:lang w:val="en-GB"/>
        </w:rPr>
        <w:t xml:space="preserve"> </w:t>
      </w:r>
      <w:r w:rsidR="001A3630" w:rsidRPr="00DA7E45">
        <w:rPr>
          <w:lang w:val="en-GB"/>
        </w:rPr>
        <w:t xml:space="preserve">as </w:t>
      </w:r>
      <w:del w:id="1097" w:author="Author">
        <w:r w:rsidR="00EA471C" w:rsidRPr="00DA7E45" w:rsidDel="00A25F3D">
          <w:rPr>
            <w:lang w:val="en-GB"/>
          </w:rPr>
          <w:delText xml:space="preserve">a </w:delText>
        </w:r>
      </w:del>
      <w:r w:rsidR="00EA471C" w:rsidRPr="00DA7E45">
        <w:rPr>
          <w:lang w:val="en-GB"/>
        </w:rPr>
        <w:t>bod</w:t>
      </w:r>
      <w:ins w:id="1098" w:author="Author">
        <w:r w:rsidR="00A25F3D">
          <w:rPr>
            <w:lang w:val="en-GB"/>
          </w:rPr>
          <w:t>ies</w:t>
        </w:r>
      </w:ins>
      <w:del w:id="1099" w:author="Author">
        <w:r w:rsidR="00EA471C" w:rsidRPr="00DA7E45" w:rsidDel="00A25F3D">
          <w:rPr>
            <w:lang w:val="en-GB"/>
          </w:rPr>
          <w:delText>y</w:delText>
        </w:r>
      </w:del>
      <w:r w:rsidR="001A3630" w:rsidRPr="00DA7E45">
        <w:rPr>
          <w:lang w:val="en-GB"/>
        </w:rPr>
        <w:t xml:space="preserve"> where </w:t>
      </w:r>
      <w:r w:rsidR="00EA471C" w:rsidRPr="00DA7E45">
        <w:rPr>
          <w:lang w:val="en-GB"/>
        </w:rPr>
        <w:t xml:space="preserve">national </w:t>
      </w:r>
      <w:r w:rsidR="001A3630" w:rsidRPr="00DA7E45">
        <w:rPr>
          <w:lang w:val="en-GB"/>
        </w:rPr>
        <w:t xml:space="preserve">divergences converge </w:t>
      </w:r>
      <w:r w:rsidR="000F10DE" w:rsidRPr="00DA7E45">
        <w:rPr>
          <w:lang w:val="en-GB"/>
        </w:rPr>
        <w:t>through</w:t>
      </w:r>
      <w:r w:rsidR="001A3630" w:rsidRPr="00DA7E45">
        <w:rPr>
          <w:lang w:val="en-GB"/>
        </w:rPr>
        <w:t xml:space="preserve"> </w:t>
      </w:r>
      <w:del w:id="1100" w:author="Author">
        <w:r w:rsidR="00EA471C" w:rsidRPr="00DA7E45" w:rsidDel="00A25F3D">
          <w:rPr>
            <w:lang w:val="en-GB"/>
          </w:rPr>
          <w:delText xml:space="preserve">the </w:delText>
        </w:r>
      </w:del>
      <w:r w:rsidR="001A3630" w:rsidRPr="00DA7E45">
        <w:rPr>
          <w:lang w:val="en-GB"/>
        </w:rPr>
        <w:t>new competenc</w:t>
      </w:r>
      <w:ins w:id="1101" w:author="Author">
        <w:r w:rsidR="00A25F3D">
          <w:rPr>
            <w:lang w:val="en-GB"/>
          </w:rPr>
          <w:t>i</w:t>
        </w:r>
      </w:ins>
      <w:r w:rsidR="001A3630" w:rsidRPr="00DA7E45">
        <w:rPr>
          <w:lang w:val="en-GB"/>
        </w:rPr>
        <w:t xml:space="preserve">es </w:t>
      </w:r>
      <w:ins w:id="1102" w:author="Author">
        <w:r w:rsidR="00A25F3D">
          <w:rPr>
            <w:lang w:val="en-GB"/>
          </w:rPr>
          <w:t xml:space="preserve">that are </w:t>
        </w:r>
      </w:ins>
      <w:del w:id="1103" w:author="Author">
        <w:r w:rsidR="001A3630" w:rsidRPr="00DA7E45" w:rsidDel="00A25F3D">
          <w:rPr>
            <w:lang w:val="en-GB"/>
          </w:rPr>
          <w:delText xml:space="preserve">of EWCs </w:delText>
        </w:r>
      </w:del>
      <w:r w:rsidR="007908FA" w:rsidRPr="00DA7E45">
        <w:rPr>
          <w:lang w:val="en-GB"/>
        </w:rPr>
        <w:t>distinct from</w:t>
      </w:r>
      <w:r w:rsidR="001A3630" w:rsidRPr="00DA7E45">
        <w:rPr>
          <w:lang w:val="en-GB"/>
        </w:rPr>
        <w:t xml:space="preserve"> those </w:t>
      </w:r>
      <w:del w:id="1104" w:author="Author">
        <w:r w:rsidR="001A3630" w:rsidRPr="00DA7E45" w:rsidDel="00A25F3D">
          <w:rPr>
            <w:lang w:val="en-GB"/>
          </w:rPr>
          <w:delText xml:space="preserve">as </w:delText>
        </w:r>
      </w:del>
      <w:r w:rsidR="001A3630" w:rsidRPr="00DA7E45">
        <w:rPr>
          <w:lang w:val="en-GB"/>
        </w:rPr>
        <w:t xml:space="preserve">prescribed by </w:t>
      </w:r>
      <w:ins w:id="1105" w:author="Author">
        <w:r w:rsidR="000C01BD">
          <w:rPr>
            <w:lang w:val="en-GB"/>
          </w:rPr>
          <w:t xml:space="preserve">both </w:t>
        </w:r>
      </w:ins>
      <w:r w:rsidR="001A3630" w:rsidRPr="00DA7E45">
        <w:rPr>
          <w:lang w:val="en-GB"/>
        </w:rPr>
        <w:t xml:space="preserve">the </w:t>
      </w:r>
      <w:ins w:id="1106" w:author="Author">
        <w:r w:rsidR="00A25F3D">
          <w:rPr>
            <w:lang w:val="en-GB"/>
          </w:rPr>
          <w:t xml:space="preserve">EWC </w:t>
        </w:r>
      </w:ins>
      <w:r w:rsidR="001A3630" w:rsidRPr="00DA7E45">
        <w:rPr>
          <w:lang w:val="en-GB"/>
        </w:rPr>
        <w:t>Directive</w:t>
      </w:r>
      <w:r w:rsidR="00AC51DE" w:rsidRPr="00DA7E45">
        <w:rPr>
          <w:lang w:val="en-GB"/>
        </w:rPr>
        <w:t xml:space="preserve"> and </w:t>
      </w:r>
      <w:del w:id="1107" w:author="Author">
        <w:r w:rsidR="00AC51DE" w:rsidRPr="00DA7E45" w:rsidDel="000C01BD">
          <w:rPr>
            <w:lang w:val="en-GB"/>
          </w:rPr>
          <w:delText xml:space="preserve">also the </w:delText>
        </w:r>
      </w:del>
      <w:r w:rsidR="00AC51DE" w:rsidRPr="00DA7E45">
        <w:rPr>
          <w:lang w:val="en-GB"/>
        </w:rPr>
        <w:t>national regulations</w:t>
      </w:r>
      <w:r w:rsidR="001A3630" w:rsidRPr="00DA7E45">
        <w:rPr>
          <w:lang w:val="en-GB"/>
        </w:rPr>
        <w:t xml:space="preserve">. It </w:t>
      </w:r>
      <w:del w:id="1108" w:author="Author">
        <w:r w:rsidR="00EA471C" w:rsidRPr="00DA7E45" w:rsidDel="00663A69">
          <w:rPr>
            <w:lang w:val="en-GB"/>
          </w:rPr>
          <w:delText>concerns</w:delText>
        </w:r>
        <w:r w:rsidR="001A3630" w:rsidRPr="00DA7E45" w:rsidDel="00663A69">
          <w:rPr>
            <w:lang w:val="en-GB"/>
          </w:rPr>
          <w:delText xml:space="preserve"> </w:delText>
        </w:r>
      </w:del>
      <w:ins w:id="1109" w:author="Author">
        <w:r w:rsidR="00663A69">
          <w:rPr>
            <w:lang w:val="en-GB"/>
          </w:rPr>
          <w:t>deals</w:t>
        </w:r>
        <w:r w:rsidR="00663A69" w:rsidRPr="00DA7E45">
          <w:rPr>
            <w:lang w:val="en-GB"/>
          </w:rPr>
          <w:t xml:space="preserve"> </w:t>
        </w:r>
      </w:ins>
      <w:r w:rsidR="001A3630" w:rsidRPr="00DA7E45">
        <w:rPr>
          <w:lang w:val="en-GB"/>
        </w:rPr>
        <w:t xml:space="preserve">with the idea of </w:t>
      </w:r>
      <w:r w:rsidR="007908FA" w:rsidRPr="00DA7E45">
        <w:rPr>
          <w:lang w:val="en-GB"/>
        </w:rPr>
        <w:t xml:space="preserve">the </w:t>
      </w:r>
      <w:r w:rsidR="00BC3E91" w:rsidRPr="00DA7E45">
        <w:rPr>
          <w:lang w:val="en-GB"/>
        </w:rPr>
        <w:t>‘</w:t>
      </w:r>
      <w:r w:rsidR="00373665" w:rsidRPr="00DA7E45">
        <w:rPr>
          <w:lang w:val="en-GB"/>
        </w:rPr>
        <w:t>vertical</w:t>
      </w:r>
      <w:r w:rsidR="007908FA" w:rsidRPr="00DA7E45">
        <w:rPr>
          <w:lang w:val="en-GB"/>
        </w:rPr>
        <w:t xml:space="preserve"> Europeanisation</w:t>
      </w:r>
      <w:r w:rsidR="00BC3E91" w:rsidRPr="00DA7E45">
        <w:rPr>
          <w:lang w:val="en-GB"/>
        </w:rPr>
        <w:t>’</w:t>
      </w:r>
      <w:r w:rsidR="007908FA" w:rsidRPr="00DA7E45">
        <w:rPr>
          <w:lang w:val="en-GB"/>
        </w:rPr>
        <w:t xml:space="preserve"> of labour relations by means of the establishment and functioning of EWCs</w:t>
      </w:r>
      <w:r w:rsidR="00081EF8" w:rsidRPr="00DA7E45">
        <w:rPr>
          <w:lang w:val="en-GB"/>
        </w:rPr>
        <w:t>.</w:t>
      </w:r>
      <w:r w:rsidR="001A3630" w:rsidRPr="00DA7E45">
        <w:rPr>
          <w:rStyle w:val="FootnoteReference"/>
          <w:lang w:val="en-GB"/>
        </w:rPr>
        <w:footnoteReference w:id="70"/>
      </w:r>
      <w:r w:rsidR="007908FA" w:rsidRPr="00DA7E45">
        <w:rPr>
          <w:lang w:val="en-GB"/>
        </w:rPr>
        <w:t xml:space="preserve"> </w:t>
      </w:r>
      <w:del w:id="1110" w:author="Author">
        <w:r w:rsidR="00373665" w:rsidRPr="00DA7E45" w:rsidDel="00F45B35">
          <w:rPr>
            <w:lang w:val="en-GB"/>
          </w:rPr>
          <w:delText xml:space="preserve">The </w:delText>
        </w:r>
      </w:del>
      <w:r w:rsidR="00373665" w:rsidRPr="00DA7E45">
        <w:rPr>
          <w:lang w:val="en-GB"/>
        </w:rPr>
        <w:t>‘</w:t>
      </w:r>
      <w:ins w:id="1111" w:author="Author">
        <w:r w:rsidR="00F45B35">
          <w:rPr>
            <w:lang w:val="en-GB"/>
          </w:rPr>
          <w:t>V</w:t>
        </w:r>
      </w:ins>
      <w:del w:id="1112" w:author="Author">
        <w:r w:rsidR="00373665" w:rsidRPr="00DA7E45" w:rsidDel="00F45B35">
          <w:rPr>
            <w:lang w:val="en-GB"/>
          </w:rPr>
          <w:delText>v</w:delText>
        </w:r>
      </w:del>
      <w:r w:rsidR="00373665" w:rsidRPr="00DA7E45">
        <w:rPr>
          <w:lang w:val="en-GB"/>
        </w:rPr>
        <w:t xml:space="preserve">ertical Europeanisation’ refers to the establishment of a distinctive trans- and supranational sphere of communication and cooperation </w:t>
      </w:r>
      <w:r w:rsidR="00BC3E91" w:rsidRPr="00DA7E45">
        <w:rPr>
          <w:lang w:val="en-GB"/>
        </w:rPr>
        <w:t xml:space="preserve">used </w:t>
      </w:r>
      <w:r w:rsidR="00373665" w:rsidRPr="00DA7E45">
        <w:rPr>
          <w:lang w:val="en-GB"/>
        </w:rPr>
        <w:t>as a level of problem s</w:t>
      </w:r>
      <w:r w:rsidR="00BC3E91" w:rsidRPr="00DA7E45">
        <w:rPr>
          <w:lang w:val="en-GB"/>
        </w:rPr>
        <w:t>olving beyond the nation state</w:t>
      </w:r>
      <w:r w:rsidR="00373665" w:rsidRPr="00DA7E45">
        <w:rPr>
          <w:lang w:val="en-GB"/>
        </w:rPr>
        <w:t>.</w:t>
      </w:r>
      <w:r w:rsidR="00373665" w:rsidRPr="00DA7E45">
        <w:rPr>
          <w:rStyle w:val="FootnoteReference"/>
          <w:lang w:val="en-GB"/>
        </w:rPr>
        <w:footnoteReference w:id="71"/>
      </w:r>
      <w:r w:rsidR="00BC3E91" w:rsidRPr="00DA7E45">
        <w:rPr>
          <w:lang w:val="en-GB"/>
        </w:rPr>
        <w:t xml:space="preserve"> Complementing it, </w:t>
      </w:r>
      <w:del w:id="1113" w:author="Author">
        <w:r w:rsidR="00BC3E91" w:rsidRPr="00DA7E45" w:rsidDel="00F45B35">
          <w:rPr>
            <w:lang w:val="en-GB"/>
          </w:rPr>
          <w:delText>the</w:delText>
        </w:r>
        <w:r w:rsidR="007908FA" w:rsidRPr="00DA7E45" w:rsidDel="00F45B35">
          <w:rPr>
            <w:lang w:val="en-GB"/>
          </w:rPr>
          <w:delText xml:space="preserve"> </w:delText>
        </w:r>
      </w:del>
      <w:r w:rsidR="007908FA" w:rsidRPr="00DA7E45">
        <w:rPr>
          <w:lang w:val="en-GB"/>
        </w:rPr>
        <w:t xml:space="preserve">‘horizontal </w:t>
      </w:r>
      <w:r w:rsidR="00373665" w:rsidRPr="00DA7E45">
        <w:rPr>
          <w:lang w:val="en-GB"/>
        </w:rPr>
        <w:t>Europeanisation’</w:t>
      </w:r>
      <w:r w:rsidR="007908FA" w:rsidRPr="00DA7E45">
        <w:rPr>
          <w:lang w:val="en-GB"/>
        </w:rPr>
        <w:t xml:space="preserve"> refers to the horizontal</w:t>
      </w:r>
      <w:ins w:id="1114" w:author="Author">
        <w:r w:rsidR="00F45B35">
          <w:rPr>
            <w:lang w:val="en-GB"/>
          </w:rPr>
          <w:t>,</w:t>
        </w:r>
      </w:ins>
      <w:r w:rsidR="007908FA" w:rsidRPr="00DA7E45">
        <w:rPr>
          <w:lang w:val="en-GB"/>
        </w:rPr>
        <w:t xml:space="preserve"> cross-national interaction</w:t>
      </w:r>
      <w:r w:rsidR="00B26274" w:rsidRPr="00DA7E45">
        <w:rPr>
          <w:lang w:val="en-GB"/>
        </w:rPr>
        <w:t xml:space="preserve">s </w:t>
      </w:r>
      <w:ins w:id="1115" w:author="Author">
        <w:r w:rsidR="00931EF7">
          <w:rPr>
            <w:lang w:val="en-GB"/>
          </w:rPr>
          <w:t xml:space="preserve">that form </w:t>
        </w:r>
      </w:ins>
      <w:del w:id="1116" w:author="Author">
        <w:r w:rsidR="00B768F3" w:rsidRPr="00DA7E45" w:rsidDel="00931EF7">
          <w:rPr>
            <w:lang w:val="en-GB"/>
          </w:rPr>
          <w:delText>building</w:delText>
        </w:r>
        <w:r w:rsidR="00B26274" w:rsidRPr="00DA7E45" w:rsidDel="00931EF7">
          <w:rPr>
            <w:lang w:val="en-GB"/>
          </w:rPr>
          <w:delText xml:space="preserve"> </w:delText>
        </w:r>
        <w:r w:rsidR="00B768F3" w:rsidRPr="00DA7E45" w:rsidDel="00931EF7">
          <w:rPr>
            <w:lang w:val="en-GB"/>
          </w:rPr>
          <w:delText>‘</w:delText>
        </w:r>
      </w:del>
      <w:ins w:id="1117" w:author="Author">
        <w:r w:rsidR="00931EF7">
          <w:rPr>
            <w:lang w:val="en-GB"/>
          </w:rPr>
          <w:t>“</w:t>
        </w:r>
      </w:ins>
      <w:r w:rsidR="00B26274" w:rsidRPr="00DA7E45">
        <w:rPr>
          <w:lang w:val="en-GB"/>
        </w:rPr>
        <w:t xml:space="preserve">an integral part of the </w:t>
      </w:r>
      <w:r w:rsidR="007908FA" w:rsidRPr="00DA7E45">
        <w:rPr>
          <w:lang w:val="en-GB"/>
        </w:rPr>
        <w:t xml:space="preserve">whole EWC-communication </w:t>
      </w:r>
      <w:del w:id="1118" w:author="Author">
        <w:r w:rsidR="007908FA" w:rsidRPr="00DA7E45" w:rsidDel="00931EF7">
          <w:rPr>
            <w:lang w:val="en-GB"/>
          </w:rPr>
          <w:delText>structure</w:delText>
        </w:r>
        <w:r w:rsidR="00B768F3" w:rsidRPr="00DA7E45" w:rsidDel="00931EF7">
          <w:rPr>
            <w:lang w:val="en-GB"/>
          </w:rPr>
          <w:delText>’</w:delText>
        </w:r>
        <w:r w:rsidR="007908FA" w:rsidRPr="00DA7E45" w:rsidDel="00931EF7">
          <w:rPr>
            <w:lang w:val="en-GB"/>
          </w:rPr>
          <w:delText xml:space="preserve"> </w:delText>
        </w:r>
      </w:del>
      <w:ins w:id="1119" w:author="Author">
        <w:r w:rsidR="00931EF7" w:rsidRPr="00DA7E45">
          <w:rPr>
            <w:lang w:val="en-GB"/>
          </w:rPr>
          <w:t>structure</w:t>
        </w:r>
        <w:r w:rsidR="00931EF7">
          <w:rPr>
            <w:lang w:val="en-GB"/>
          </w:rPr>
          <w:t>”</w:t>
        </w:r>
        <w:r w:rsidR="00931EF7" w:rsidRPr="00DA7E45">
          <w:rPr>
            <w:lang w:val="en-GB"/>
          </w:rPr>
          <w:t xml:space="preserve"> </w:t>
        </w:r>
      </w:ins>
      <w:r w:rsidR="007908FA" w:rsidRPr="00DA7E45">
        <w:rPr>
          <w:lang w:val="en-GB"/>
        </w:rPr>
        <w:t>an</w:t>
      </w:r>
      <w:r w:rsidR="00B26274" w:rsidRPr="00DA7E45">
        <w:rPr>
          <w:lang w:val="en-GB"/>
        </w:rPr>
        <w:t>d play</w:t>
      </w:r>
      <w:del w:id="1120" w:author="Author">
        <w:r w:rsidR="00B768F3" w:rsidRPr="00DA7E45" w:rsidDel="00931EF7">
          <w:rPr>
            <w:lang w:val="en-GB"/>
          </w:rPr>
          <w:delText>ing</w:delText>
        </w:r>
      </w:del>
      <w:r w:rsidR="00B26274" w:rsidRPr="00DA7E45">
        <w:rPr>
          <w:lang w:val="en-GB"/>
        </w:rPr>
        <w:t xml:space="preserve"> </w:t>
      </w:r>
      <w:del w:id="1121" w:author="Author">
        <w:r w:rsidR="00B768F3" w:rsidRPr="00DA7E45" w:rsidDel="00931EF7">
          <w:rPr>
            <w:lang w:val="en-GB"/>
          </w:rPr>
          <w:delText>‘</w:delText>
        </w:r>
      </w:del>
      <w:ins w:id="1122" w:author="Author">
        <w:r w:rsidR="00931EF7">
          <w:rPr>
            <w:lang w:val="en-GB"/>
          </w:rPr>
          <w:t>“</w:t>
        </w:r>
      </w:ins>
      <w:r w:rsidR="00B26274" w:rsidRPr="00DA7E45">
        <w:rPr>
          <w:lang w:val="en-GB"/>
        </w:rPr>
        <w:t xml:space="preserve">an important role in the </w:t>
      </w:r>
      <w:r w:rsidR="007908FA" w:rsidRPr="00DA7E45">
        <w:rPr>
          <w:lang w:val="en-GB"/>
        </w:rPr>
        <w:t xml:space="preserve">shaping </w:t>
      </w:r>
      <w:r w:rsidR="00B26274" w:rsidRPr="00DA7E45">
        <w:rPr>
          <w:lang w:val="en-GB"/>
        </w:rPr>
        <w:t>of the actor-profile of the EWC</w:t>
      </w:r>
      <w:r w:rsidR="004D49E6" w:rsidRPr="00DA7E45">
        <w:rPr>
          <w:lang w:val="en-GB"/>
        </w:rPr>
        <w:t>.</w:t>
      </w:r>
      <w:ins w:id="1123" w:author="Author">
        <w:r w:rsidR="00931EF7">
          <w:rPr>
            <w:lang w:val="en-GB"/>
          </w:rPr>
          <w:t>”</w:t>
        </w:r>
      </w:ins>
      <w:del w:id="1124" w:author="Author">
        <w:r w:rsidR="004D49E6" w:rsidRPr="00DA7E45" w:rsidDel="00931EF7">
          <w:rPr>
            <w:lang w:val="en-GB"/>
          </w:rPr>
          <w:delText>’</w:delText>
        </w:r>
      </w:del>
      <w:r w:rsidR="00B26274" w:rsidRPr="00DA7E45">
        <w:rPr>
          <w:rStyle w:val="FootnoteReference"/>
          <w:lang w:val="en-GB"/>
        </w:rPr>
        <w:footnoteReference w:id="72"/>
      </w:r>
      <w:r w:rsidR="00373665" w:rsidRPr="00DA7E45">
        <w:rPr>
          <w:lang w:val="en-GB"/>
        </w:rPr>
        <w:t xml:space="preserve"> </w:t>
      </w:r>
      <w:r w:rsidR="00C83A6D" w:rsidRPr="00DA7E45">
        <w:rPr>
          <w:lang w:val="en-GB"/>
        </w:rPr>
        <w:t xml:space="preserve">Notwithstanding the convergence that will be discussed below, it is interesting to highlight the existence of a previous convergence of European industrial relations systems </w:t>
      </w:r>
      <w:ins w:id="1125" w:author="Author">
        <w:r w:rsidR="00EB5F41">
          <w:rPr>
            <w:lang w:val="en-GB"/>
          </w:rPr>
          <w:t>“</w:t>
        </w:r>
      </w:ins>
      <w:del w:id="1126" w:author="Author">
        <w:r w:rsidR="00C83A6D" w:rsidRPr="00DA7E45" w:rsidDel="00EB5F41">
          <w:rPr>
            <w:lang w:val="en-GB"/>
          </w:rPr>
          <w:delText>‘</w:delText>
        </w:r>
      </w:del>
      <w:r w:rsidR="00C83A6D" w:rsidRPr="00DA7E45">
        <w:rPr>
          <w:lang w:val="en-GB"/>
        </w:rPr>
        <w:t>on a pattern of representative consultation</w:t>
      </w:r>
      <w:del w:id="1127" w:author="Author">
        <w:r w:rsidR="00C83A6D" w:rsidRPr="00DA7E45" w:rsidDel="005D54F7">
          <w:rPr>
            <w:lang w:val="en-GB"/>
          </w:rPr>
          <w:delText>—</w:delText>
        </w:r>
      </w:del>
      <w:ins w:id="1128" w:author="Author">
        <w:r w:rsidR="005D54F7">
          <w:rPr>
            <w:lang w:val="en-GB"/>
          </w:rPr>
          <w:t xml:space="preserve"> – </w:t>
        </w:r>
      </w:ins>
      <w:r w:rsidR="00C83A6D" w:rsidRPr="00DA7E45">
        <w:rPr>
          <w:lang w:val="en-GB"/>
        </w:rPr>
        <w:t>or participation</w:t>
      </w:r>
      <w:del w:id="1129" w:author="Author">
        <w:r w:rsidR="00C83A6D" w:rsidRPr="00DA7E45" w:rsidDel="005D54F7">
          <w:rPr>
            <w:lang w:val="en-GB"/>
          </w:rPr>
          <w:delText>—</w:delText>
        </w:r>
      </w:del>
      <w:ins w:id="1130" w:author="Author">
        <w:r w:rsidR="005D54F7">
          <w:rPr>
            <w:lang w:val="en-GB"/>
          </w:rPr>
          <w:t xml:space="preserve"> – </w:t>
        </w:r>
      </w:ins>
      <w:r w:rsidR="00C83A6D" w:rsidRPr="00DA7E45">
        <w:rPr>
          <w:lang w:val="en-GB"/>
        </w:rPr>
        <w:t>at the workplace</w:t>
      </w:r>
      <w:del w:id="1131" w:author="Author">
        <w:r w:rsidR="00C83A6D" w:rsidRPr="00DA7E45" w:rsidDel="00EB5F41">
          <w:rPr>
            <w:lang w:val="en-GB"/>
          </w:rPr>
          <w:delText xml:space="preserve">ʼ </w:delText>
        </w:r>
      </w:del>
      <w:ins w:id="1132" w:author="Author">
        <w:r w:rsidR="00EB5F41">
          <w:rPr>
            <w:lang w:val="en-GB"/>
          </w:rPr>
          <w:t>”</w:t>
        </w:r>
        <w:r w:rsidR="00EB5F41" w:rsidRPr="00DA7E45">
          <w:rPr>
            <w:lang w:val="en-GB"/>
          </w:rPr>
          <w:t xml:space="preserve"> </w:t>
        </w:r>
      </w:ins>
      <w:r w:rsidR="00C83A6D" w:rsidRPr="00DA7E45">
        <w:rPr>
          <w:lang w:val="en-GB"/>
        </w:rPr>
        <w:t>in Western countries up to the 1980s.</w:t>
      </w:r>
      <w:r w:rsidR="00C83A6D" w:rsidRPr="00DA7E45">
        <w:rPr>
          <w:rStyle w:val="FootnoteReference"/>
          <w:lang w:val="en-GB"/>
        </w:rPr>
        <w:footnoteReference w:id="73"/>
      </w:r>
    </w:p>
    <w:p w14:paraId="1E8CD4C2" w14:textId="4FABBC58" w:rsidR="00717F01" w:rsidRPr="00DA7E45" w:rsidRDefault="007C2FCC" w:rsidP="00823A44">
      <w:pPr>
        <w:pStyle w:val="Heading2"/>
        <w:rPr>
          <w:lang w:val="en-GB"/>
        </w:rPr>
      </w:pPr>
      <w:r w:rsidRPr="00DA7E45">
        <w:rPr>
          <w:lang w:val="en-GB"/>
        </w:rPr>
        <w:t>A</w:t>
      </w:r>
      <w:r w:rsidR="00923120" w:rsidRPr="00DA7E45">
        <w:rPr>
          <w:lang w:val="en-GB"/>
        </w:rPr>
        <w:t xml:space="preserve">. </w:t>
      </w:r>
      <w:r w:rsidR="004E32BF" w:rsidRPr="00DA7E45">
        <w:rPr>
          <w:lang w:val="en-GB"/>
        </w:rPr>
        <w:t>The A</w:t>
      </w:r>
      <w:r w:rsidR="005364B5" w:rsidRPr="00DA7E45">
        <w:rPr>
          <w:lang w:val="en-GB"/>
        </w:rPr>
        <w:t xml:space="preserve">rticulation of the </w:t>
      </w:r>
      <w:r w:rsidR="004E32BF" w:rsidRPr="00DA7E45">
        <w:rPr>
          <w:lang w:val="en-GB"/>
        </w:rPr>
        <w:t>Multilevel S</w:t>
      </w:r>
      <w:r w:rsidR="00123967" w:rsidRPr="00DA7E45">
        <w:rPr>
          <w:lang w:val="en-GB"/>
        </w:rPr>
        <w:t xml:space="preserve">ystem of </w:t>
      </w:r>
      <w:r w:rsidR="004E32BF" w:rsidRPr="00DA7E45">
        <w:rPr>
          <w:lang w:val="en-GB"/>
        </w:rPr>
        <w:t>Worker</w:t>
      </w:r>
      <w:del w:id="1133" w:author="Author">
        <w:r w:rsidR="004E32BF" w:rsidRPr="00DA7E45" w:rsidDel="00BE6558">
          <w:rPr>
            <w:lang w:val="en-GB"/>
          </w:rPr>
          <w:delText>s’</w:delText>
        </w:r>
      </w:del>
      <w:r w:rsidR="004E32BF" w:rsidRPr="00DA7E45">
        <w:rPr>
          <w:lang w:val="en-GB"/>
        </w:rPr>
        <w:t xml:space="preserve"> P</w:t>
      </w:r>
      <w:r w:rsidR="005364B5" w:rsidRPr="00DA7E45">
        <w:rPr>
          <w:lang w:val="en-GB"/>
        </w:rPr>
        <w:t xml:space="preserve">articipation </w:t>
      </w:r>
      <w:r w:rsidR="004E32BF" w:rsidRPr="00DA7E45">
        <w:rPr>
          <w:lang w:val="en-GB"/>
        </w:rPr>
        <w:t xml:space="preserve">as a Starting Point </w:t>
      </w:r>
      <w:del w:id="1134" w:author="Author">
        <w:r w:rsidR="004E32BF" w:rsidRPr="00DA7E45" w:rsidDel="00C76E41">
          <w:rPr>
            <w:lang w:val="en-GB"/>
          </w:rPr>
          <w:delText xml:space="preserve">of </w:delText>
        </w:r>
      </w:del>
      <w:ins w:id="1135" w:author="Author">
        <w:r w:rsidR="00C76E41">
          <w:rPr>
            <w:lang w:val="en-GB"/>
          </w:rPr>
          <w:t>for</w:t>
        </w:r>
        <w:r w:rsidR="00C76E41" w:rsidRPr="00DA7E45">
          <w:rPr>
            <w:lang w:val="en-GB"/>
          </w:rPr>
          <w:t xml:space="preserve"> </w:t>
        </w:r>
      </w:ins>
      <w:r w:rsidR="004E32BF" w:rsidRPr="00DA7E45">
        <w:rPr>
          <w:lang w:val="en-GB"/>
        </w:rPr>
        <w:t>C</w:t>
      </w:r>
      <w:r w:rsidR="003C7A1F" w:rsidRPr="00DA7E45">
        <w:rPr>
          <w:lang w:val="en-GB"/>
        </w:rPr>
        <w:t>onvergence.</w:t>
      </w:r>
    </w:p>
    <w:p w14:paraId="1BCAE1DB" w14:textId="0EC5EE73" w:rsidR="00973A52" w:rsidRPr="00DA7E45" w:rsidRDefault="009C15E0" w:rsidP="00823A44">
      <w:pPr>
        <w:rPr>
          <w:lang w:val="en-GB"/>
        </w:rPr>
      </w:pPr>
      <w:r w:rsidRPr="00DA7E45">
        <w:rPr>
          <w:lang w:val="en-GB"/>
        </w:rPr>
        <w:t>It has been argued</w:t>
      </w:r>
      <w:r w:rsidR="00A06DDE" w:rsidRPr="00DA7E45">
        <w:rPr>
          <w:lang w:val="en-GB"/>
        </w:rPr>
        <w:t xml:space="preserve"> that EWCs </w:t>
      </w:r>
      <w:r w:rsidR="005323F0" w:rsidRPr="00DA7E45">
        <w:rPr>
          <w:lang w:val="en-GB"/>
        </w:rPr>
        <w:t>should be analysed as multi-level</w:t>
      </w:r>
      <w:ins w:id="1136" w:author="Author">
        <w:r w:rsidR="002D1708">
          <w:rPr>
            <w:lang w:val="en-GB"/>
          </w:rPr>
          <w:t>,</w:t>
        </w:r>
      </w:ins>
      <w:del w:id="1137" w:author="Author">
        <w:r w:rsidR="005323F0" w:rsidRPr="00DA7E45" w:rsidDel="002D1708">
          <w:rPr>
            <w:lang w:val="en-GB"/>
          </w:rPr>
          <w:delText xml:space="preserve"> and</w:delText>
        </w:r>
      </w:del>
      <w:r w:rsidR="005323F0" w:rsidRPr="00DA7E45">
        <w:rPr>
          <w:lang w:val="en-GB"/>
        </w:rPr>
        <w:t xml:space="preserve"> multi-dimensional organisations </w:t>
      </w:r>
      <w:r w:rsidR="006F0201" w:rsidRPr="00DA7E45">
        <w:rPr>
          <w:lang w:val="en-GB"/>
        </w:rPr>
        <w:t xml:space="preserve">due to the fact that </w:t>
      </w:r>
      <w:del w:id="1138" w:author="Author">
        <w:r w:rsidR="00253FEB" w:rsidRPr="00DA7E45" w:rsidDel="00FD3ABD">
          <w:rPr>
            <w:lang w:val="en-GB"/>
          </w:rPr>
          <w:delText xml:space="preserve">the existence of </w:delText>
        </w:r>
      </w:del>
      <w:r w:rsidR="00253FEB" w:rsidRPr="00DA7E45">
        <w:rPr>
          <w:lang w:val="en-GB"/>
        </w:rPr>
        <w:t xml:space="preserve">driving forces, </w:t>
      </w:r>
      <w:r w:rsidR="005323F0" w:rsidRPr="00DA7E45">
        <w:rPr>
          <w:lang w:val="en-GB"/>
        </w:rPr>
        <w:t>fields of power</w:t>
      </w:r>
      <w:ins w:id="1139" w:author="Author">
        <w:r w:rsidR="00FD3ABD">
          <w:rPr>
            <w:lang w:val="en-GB"/>
          </w:rPr>
          <w:t>,</w:t>
        </w:r>
      </w:ins>
      <w:r w:rsidR="005323F0" w:rsidRPr="00DA7E45">
        <w:rPr>
          <w:lang w:val="en-GB"/>
        </w:rPr>
        <w:t xml:space="preserve"> and interests </w:t>
      </w:r>
      <w:ins w:id="1140" w:author="Author">
        <w:r w:rsidR="00FD3ABD">
          <w:rPr>
            <w:lang w:val="en-GB"/>
          </w:rPr>
          <w:t xml:space="preserve">have been </w:t>
        </w:r>
      </w:ins>
      <w:r w:rsidR="00253FEB" w:rsidRPr="00DA7E45">
        <w:rPr>
          <w:lang w:val="en-GB"/>
        </w:rPr>
        <w:t>inserted in</w:t>
      </w:r>
      <w:ins w:id="1141" w:author="Author">
        <w:r w:rsidR="00FD3ABD">
          <w:rPr>
            <w:lang w:val="en-GB"/>
          </w:rPr>
          <w:t>to</w:t>
        </w:r>
      </w:ins>
      <w:r w:rsidR="00253FEB" w:rsidRPr="00DA7E45">
        <w:rPr>
          <w:lang w:val="en-GB"/>
        </w:rPr>
        <w:t xml:space="preserve"> </w:t>
      </w:r>
      <w:del w:id="1142" w:author="Author">
        <w:r w:rsidR="00253FEB" w:rsidRPr="00DA7E45" w:rsidDel="00FD3ABD">
          <w:rPr>
            <w:lang w:val="en-GB"/>
          </w:rPr>
          <w:delText xml:space="preserve">the </w:delText>
        </w:r>
      </w:del>
      <w:r w:rsidR="00253FEB" w:rsidRPr="00DA7E45">
        <w:rPr>
          <w:lang w:val="en-GB"/>
        </w:rPr>
        <w:t>EWC</w:t>
      </w:r>
      <w:del w:id="1143" w:author="Author">
        <w:r w:rsidR="00253FEB" w:rsidRPr="00DA7E45" w:rsidDel="00FD3ABD">
          <w:rPr>
            <w:lang w:val="en-GB"/>
          </w:rPr>
          <w:delText>’</w:delText>
        </w:r>
      </w:del>
      <w:r w:rsidR="00253FEB" w:rsidRPr="00DA7E45">
        <w:rPr>
          <w:lang w:val="en-GB"/>
        </w:rPr>
        <w:t>s</w:t>
      </w:r>
      <w:ins w:id="1144" w:author="Author">
        <w:r w:rsidR="00FD3ABD">
          <w:rPr>
            <w:lang w:val="en-GB"/>
          </w:rPr>
          <w:t>’</w:t>
        </w:r>
      </w:ins>
      <w:r w:rsidR="00253FEB" w:rsidRPr="00DA7E45">
        <w:rPr>
          <w:lang w:val="en-GB"/>
        </w:rPr>
        <w:t xml:space="preserve"> structure</w:t>
      </w:r>
      <w:ins w:id="1145" w:author="Author">
        <w:r w:rsidR="00FD3ABD">
          <w:rPr>
            <w:lang w:val="en-GB"/>
          </w:rPr>
          <w:t>s</w:t>
        </w:r>
      </w:ins>
      <w:r w:rsidR="00253FEB" w:rsidRPr="00DA7E45">
        <w:rPr>
          <w:lang w:val="en-GB"/>
        </w:rPr>
        <w:t xml:space="preserve">, </w:t>
      </w:r>
      <w:del w:id="1146" w:author="Author">
        <w:r w:rsidR="00253FEB" w:rsidRPr="00DA7E45" w:rsidDel="00FD3ABD">
          <w:rPr>
            <w:lang w:val="en-GB"/>
          </w:rPr>
          <w:delText xml:space="preserve">its </w:delText>
        </w:r>
      </w:del>
      <w:ins w:id="1147" w:author="Author">
        <w:r w:rsidR="00FD3ABD">
          <w:rPr>
            <w:lang w:val="en-GB"/>
          </w:rPr>
          <w:t>their</w:t>
        </w:r>
        <w:r w:rsidR="00FD3ABD" w:rsidRPr="00DA7E45">
          <w:rPr>
            <w:lang w:val="en-GB"/>
          </w:rPr>
          <w:t xml:space="preserve"> </w:t>
        </w:r>
      </w:ins>
      <w:r w:rsidR="00253FEB" w:rsidRPr="00DA7E45">
        <w:rPr>
          <w:lang w:val="en-GB"/>
        </w:rPr>
        <w:t>internal dynamics</w:t>
      </w:r>
      <w:ins w:id="1148" w:author="Author">
        <w:r w:rsidR="00FD3ABD">
          <w:rPr>
            <w:lang w:val="en-GB"/>
          </w:rPr>
          <w:t>,</w:t>
        </w:r>
      </w:ins>
      <w:r w:rsidR="00253FEB" w:rsidRPr="00DA7E45">
        <w:rPr>
          <w:lang w:val="en-GB"/>
        </w:rPr>
        <w:t xml:space="preserve"> and </w:t>
      </w:r>
      <w:ins w:id="1149" w:author="Author">
        <w:r w:rsidR="00FD3ABD">
          <w:rPr>
            <w:lang w:val="en-GB"/>
          </w:rPr>
          <w:t xml:space="preserve">their </w:t>
        </w:r>
      </w:ins>
      <w:r w:rsidR="00253FEB" w:rsidRPr="00DA7E45">
        <w:rPr>
          <w:lang w:val="en-GB"/>
        </w:rPr>
        <w:t>external impacts</w:t>
      </w:r>
      <w:ins w:id="1150" w:author="Author">
        <w:r w:rsidR="00FD3ABD">
          <w:rPr>
            <w:lang w:val="en-GB"/>
          </w:rPr>
          <w:t xml:space="preserve"> –</w:t>
        </w:r>
      </w:ins>
      <w:del w:id="1151" w:author="Author">
        <w:r w:rsidR="00253FEB" w:rsidRPr="00DA7E45" w:rsidDel="00FD3ABD">
          <w:rPr>
            <w:lang w:val="en-GB"/>
          </w:rPr>
          <w:delText>,</w:delText>
        </w:r>
      </w:del>
      <w:r w:rsidR="00253FEB" w:rsidRPr="00DA7E45">
        <w:rPr>
          <w:lang w:val="en-GB"/>
        </w:rPr>
        <w:t xml:space="preserve"> </w:t>
      </w:r>
      <w:r w:rsidR="005323F0" w:rsidRPr="00DA7E45">
        <w:rPr>
          <w:lang w:val="en-GB"/>
        </w:rPr>
        <w:t xml:space="preserve">from </w:t>
      </w:r>
      <w:ins w:id="1152" w:author="Author">
        <w:r w:rsidR="00FD3ABD">
          <w:rPr>
            <w:lang w:val="en-GB"/>
          </w:rPr>
          <w:t>“</w:t>
        </w:r>
      </w:ins>
      <w:del w:id="1153" w:author="Author">
        <w:r w:rsidR="00253FEB" w:rsidRPr="00DA7E45" w:rsidDel="00FD3ABD">
          <w:rPr>
            <w:lang w:val="en-GB"/>
          </w:rPr>
          <w:delText>‘</w:delText>
        </w:r>
      </w:del>
      <w:r w:rsidR="005323F0" w:rsidRPr="00DA7E45">
        <w:rPr>
          <w:lang w:val="en-GB"/>
        </w:rPr>
        <w:t xml:space="preserve">the local plant level, through the </w:t>
      </w:r>
      <w:ins w:id="1154" w:author="Author">
        <w:r w:rsidR="00FD3ABD" w:rsidRPr="00DA7E45">
          <w:rPr>
            <w:lang w:val="en-GB"/>
          </w:rPr>
          <w:t xml:space="preserve">level </w:t>
        </w:r>
        <w:r w:rsidR="00FD3ABD">
          <w:rPr>
            <w:lang w:val="en-GB"/>
          </w:rPr>
          <w:t xml:space="preserve">of </w:t>
        </w:r>
      </w:ins>
      <w:r w:rsidR="005323F0" w:rsidRPr="00DA7E45">
        <w:rPr>
          <w:lang w:val="en-GB"/>
        </w:rPr>
        <w:t>national companies</w:t>
      </w:r>
      <w:del w:id="1155" w:author="Author">
        <w:r w:rsidR="005323F0" w:rsidRPr="00DA7E45" w:rsidDel="00FD3ABD">
          <w:rPr>
            <w:lang w:val="en-GB"/>
          </w:rPr>
          <w:delText>’</w:delText>
        </w:r>
      </w:del>
      <w:r w:rsidR="005323F0" w:rsidRPr="00DA7E45">
        <w:rPr>
          <w:lang w:val="en-GB"/>
        </w:rPr>
        <w:t xml:space="preserve"> and unions</w:t>
      </w:r>
      <w:del w:id="1156" w:author="Author">
        <w:r w:rsidR="005323F0" w:rsidRPr="00DA7E45" w:rsidDel="00FD3ABD">
          <w:rPr>
            <w:lang w:val="en-GB"/>
          </w:rPr>
          <w:delText>’ level</w:delText>
        </w:r>
      </w:del>
      <w:ins w:id="1157" w:author="Author">
        <w:r w:rsidR="00FD3ABD">
          <w:rPr>
            <w:lang w:val="en-GB"/>
          </w:rPr>
          <w:t>,</w:t>
        </w:r>
      </w:ins>
      <w:r w:rsidR="005323F0" w:rsidRPr="00DA7E45">
        <w:rPr>
          <w:lang w:val="en-GB"/>
        </w:rPr>
        <w:t xml:space="preserve"> up to the European level</w:t>
      </w:r>
      <w:r w:rsidR="004D49E6" w:rsidRPr="00DA7E45">
        <w:rPr>
          <w:lang w:val="en-GB"/>
        </w:rPr>
        <w:t>.</w:t>
      </w:r>
      <w:ins w:id="1158" w:author="Author">
        <w:r w:rsidR="002D3A5C">
          <w:rPr>
            <w:lang w:val="en-GB"/>
          </w:rPr>
          <w:t>”</w:t>
        </w:r>
      </w:ins>
      <w:del w:id="1159" w:author="Author">
        <w:r w:rsidR="004D49E6" w:rsidRPr="00DA7E45" w:rsidDel="002D3A5C">
          <w:rPr>
            <w:lang w:val="en-GB"/>
          </w:rPr>
          <w:delText>’</w:delText>
        </w:r>
      </w:del>
      <w:r w:rsidR="005323F0" w:rsidRPr="00DA7E45">
        <w:rPr>
          <w:rStyle w:val="FootnoteReference"/>
          <w:lang w:val="en-GB"/>
        </w:rPr>
        <w:footnoteReference w:id="74"/>
      </w:r>
      <w:r w:rsidR="005323F0" w:rsidRPr="00DA7E45">
        <w:rPr>
          <w:lang w:val="en-GB"/>
        </w:rPr>
        <w:t xml:space="preserve"> </w:t>
      </w:r>
      <w:r w:rsidR="00EC4C91" w:rsidRPr="00DA7E45">
        <w:rPr>
          <w:lang w:val="en-GB"/>
        </w:rPr>
        <w:t xml:space="preserve">This complexity </w:t>
      </w:r>
      <w:r w:rsidR="009214E9" w:rsidRPr="00DA7E45">
        <w:rPr>
          <w:lang w:val="en-GB"/>
        </w:rPr>
        <w:t>is</w:t>
      </w:r>
      <w:r w:rsidR="00EC4C91" w:rsidRPr="00DA7E45">
        <w:rPr>
          <w:lang w:val="en-GB"/>
        </w:rPr>
        <w:t xml:space="preserve"> </w:t>
      </w:r>
      <w:r w:rsidR="005323F0" w:rsidRPr="00DA7E45">
        <w:rPr>
          <w:lang w:val="en-GB"/>
        </w:rPr>
        <w:t xml:space="preserve">institutionalised when, </w:t>
      </w:r>
      <w:del w:id="1160" w:author="Author">
        <w:r w:rsidR="005323F0" w:rsidRPr="00DA7E45" w:rsidDel="0003450A">
          <w:rPr>
            <w:lang w:val="en-GB"/>
          </w:rPr>
          <w:delText xml:space="preserve">under </w:delText>
        </w:r>
      </w:del>
      <w:ins w:id="1161" w:author="Author">
        <w:r w:rsidR="0003450A">
          <w:rPr>
            <w:lang w:val="en-GB"/>
          </w:rPr>
          <w:t>as part of</w:t>
        </w:r>
        <w:r w:rsidR="0003450A" w:rsidRPr="00DA7E45">
          <w:rPr>
            <w:lang w:val="en-GB"/>
          </w:rPr>
          <w:t xml:space="preserve"> </w:t>
        </w:r>
      </w:ins>
      <w:r w:rsidR="005323F0" w:rsidRPr="00DA7E45">
        <w:rPr>
          <w:lang w:val="en-GB"/>
        </w:rPr>
        <w:t xml:space="preserve">the </w:t>
      </w:r>
      <w:r w:rsidR="0037151C" w:rsidRPr="00DA7E45">
        <w:rPr>
          <w:lang w:val="en-GB"/>
        </w:rPr>
        <w:t>autonomy of the parties</w:t>
      </w:r>
      <w:r w:rsidR="005323F0" w:rsidRPr="00DA7E45">
        <w:rPr>
          <w:lang w:val="en-GB"/>
        </w:rPr>
        <w:t>,</w:t>
      </w:r>
      <w:r w:rsidR="0037151C" w:rsidRPr="00DA7E45">
        <w:rPr>
          <w:lang w:val="en-GB"/>
        </w:rPr>
        <w:t xml:space="preserve"> </w:t>
      </w:r>
      <w:del w:id="1162" w:author="Author">
        <w:r w:rsidR="005323F0" w:rsidRPr="00DA7E45" w:rsidDel="0030530E">
          <w:rPr>
            <w:lang w:val="en-GB"/>
          </w:rPr>
          <w:delText xml:space="preserve">its </w:delText>
        </w:r>
      </w:del>
      <w:ins w:id="1163" w:author="Author">
        <w:r w:rsidR="0030530E">
          <w:rPr>
            <w:lang w:val="en-GB"/>
          </w:rPr>
          <w:t>an EWC’s</w:t>
        </w:r>
        <w:r w:rsidR="0030530E" w:rsidRPr="00DA7E45">
          <w:rPr>
            <w:lang w:val="en-GB"/>
          </w:rPr>
          <w:t xml:space="preserve"> </w:t>
        </w:r>
      </w:ins>
      <w:r w:rsidR="0037151C" w:rsidRPr="00DA7E45">
        <w:rPr>
          <w:lang w:val="en-GB"/>
        </w:rPr>
        <w:t>functioning is established</w:t>
      </w:r>
      <w:r w:rsidR="00FC1A14" w:rsidRPr="00DA7E45">
        <w:rPr>
          <w:lang w:val="en-GB"/>
        </w:rPr>
        <w:t xml:space="preserve">. </w:t>
      </w:r>
      <w:r w:rsidR="00D23A1B" w:rsidRPr="00DA7E45">
        <w:rPr>
          <w:lang w:val="en-GB"/>
        </w:rPr>
        <w:t>T</w:t>
      </w:r>
      <w:r w:rsidR="00973A52" w:rsidRPr="00DA7E45">
        <w:rPr>
          <w:lang w:val="en-GB"/>
        </w:rPr>
        <w:t>he</w:t>
      </w:r>
      <w:ins w:id="1164" w:author="Author">
        <w:r w:rsidR="005863AE">
          <w:rPr>
            <w:lang w:val="en-GB"/>
          </w:rPr>
          <w:t xml:space="preserve"> EWC</w:t>
        </w:r>
      </w:ins>
      <w:r w:rsidR="00973A52" w:rsidRPr="00DA7E45">
        <w:rPr>
          <w:lang w:val="en-GB"/>
        </w:rPr>
        <w:t xml:space="preserve"> Directive includes provisions reinforcing the effective functioning of EWCs, including </w:t>
      </w:r>
      <w:r w:rsidR="00CC62BC" w:rsidRPr="00DA7E45">
        <w:rPr>
          <w:lang w:val="en-GB"/>
        </w:rPr>
        <w:t xml:space="preserve">some </w:t>
      </w:r>
      <w:del w:id="1165" w:author="Author">
        <w:r w:rsidR="00A06DDE" w:rsidRPr="00DA7E45" w:rsidDel="00613C3C">
          <w:rPr>
            <w:lang w:val="en-GB"/>
          </w:rPr>
          <w:delText>of them</w:delText>
        </w:r>
      </w:del>
      <w:ins w:id="1166" w:author="Author">
        <w:r w:rsidR="00613C3C">
          <w:rPr>
            <w:lang w:val="en-GB"/>
          </w:rPr>
          <w:t>which</w:t>
        </w:r>
      </w:ins>
      <w:r w:rsidR="00A06DDE" w:rsidRPr="00DA7E45">
        <w:rPr>
          <w:lang w:val="en-GB"/>
        </w:rPr>
        <w:t xml:space="preserve"> trigger</w:t>
      </w:r>
      <w:del w:id="1167" w:author="Author">
        <w:r w:rsidR="00A06DDE" w:rsidRPr="00DA7E45" w:rsidDel="00613C3C">
          <w:rPr>
            <w:lang w:val="en-GB"/>
          </w:rPr>
          <w:delText>ing</w:delText>
        </w:r>
      </w:del>
      <w:r w:rsidR="00A06DDE" w:rsidRPr="00DA7E45">
        <w:rPr>
          <w:lang w:val="en-GB"/>
        </w:rPr>
        <w:t xml:space="preserve"> </w:t>
      </w:r>
      <w:r w:rsidR="00CC62BC" w:rsidRPr="00DA7E45">
        <w:rPr>
          <w:lang w:val="en-GB"/>
        </w:rPr>
        <w:t xml:space="preserve">the convergence of </w:t>
      </w:r>
      <w:del w:id="1168" w:author="Author">
        <w:r w:rsidR="00CC62BC" w:rsidRPr="00DA7E45" w:rsidDel="00A37D45">
          <w:rPr>
            <w:lang w:val="en-GB"/>
          </w:rPr>
          <w:delText xml:space="preserve">the </w:delText>
        </w:r>
      </w:del>
      <w:r w:rsidR="00CC62BC" w:rsidRPr="00DA7E45">
        <w:rPr>
          <w:lang w:val="en-GB"/>
        </w:rPr>
        <w:t>national practices.</w:t>
      </w:r>
    </w:p>
    <w:p w14:paraId="51475E0F" w14:textId="5BCB9D76" w:rsidR="00957B7A" w:rsidRPr="00DA7E45" w:rsidRDefault="006F2CF5" w:rsidP="00823A44">
      <w:pPr>
        <w:ind w:firstLine="708"/>
        <w:rPr>
          <w:lang w:val="en-GB"/>
        </w:rPr>
      </w:pPr>
      <w:r w:rsidRPr="00DA7E45">
        <w:rPr>
          <w:lang w:val="en-GB"/>
        </w:rPr>
        <w:t>The most relevant</w:t>
      </w:r>
      <w:r w:rsidR="00A06DDE" w:rsidRPr="00DA7E45">
        <w:rPr>
          <w:lang w:val="en-GB"/>
        </w:rPr>
        <w:t xml:space="preserve"> provision</w:t>
      </w:r>
      <w:r w:rsidRPr="00DA7E45">
        <w:rPr>
          <w:lang w:val="en-GB"/>
        </w:rPr>
        <w:t xml:space="preserve"> is the </w:t>
      </w:r>
      <w:r w:rsidR="00CC62BC" w:rsidRPr="00DA7E45">
        <w:rPr>
          <w:lang w:val="en-GB"/>
        </w:rPr>
        <w:t xml:space="preserve">need to </w:t>
      </w:r>
      <w:del w:id="1169" w:author="Author">
        <w:r w:rsidR="00CC62BC" w:rsidRPr="00DA7E45" w:rsidDel="007A6354">
          <w:rPr>
            <w:lang w:val="en-GB"/>
          </w:rPr>
          <w:delText>arrange</w:delText>
        </w:r>
        <w:r w:rsidR="006D5AB0" w:rsidRPr="00DA7E45" w:rsidDel="007A6354">
          <w:rPr>
            <w:lang w:val="en-GB"/>
          </w:rPr>
          <w:delText xml:space="preserve"> </w:delText>
        </w:r>
      </w:del>
      <w:ins w:id="1170" w:author="Author">
        <w:r w:rsidR="007A6354">
          <w:rPr>
            <w:lang w:val="en-GB"/>
          </w:rPr>
          <w:t>coordinate</w:t>
        </w:r>
        <w:r w:rsidR="007A6354" w:rsidRPr="00DA7E45">
          <w:rPr>
            <w:lang w:val="en-GB"/>
          </w:rPr>
          <w:t xml:space="preserve"> </w:t>
        </w:r>
      </w:ins>
      <w:del w:id="1171" w:author="Author">
        <w:r w:rsidR="00CC62BC" w:rsidRPr="00DA7E45" w:rsidDel="007A6354">
          <w:rPr>
            <w:lang w:val="en-GB"/>
          </w:rPr>
          <w:delText xml:space="preserve">the links </w:delText>
        </w:r>
        <w:r w:rsidR="006D5AB0" w:rsidRPr="00DA7E45" w:rsidDel="007A6354">
          <w:rPr>
            <w:lang w:val="en-GB"/>
          </w:rPr>
          <w:delText>between</w:delText>
        </w:r>
        <w:r w:rsidR="00CC62BC" w:rsidRPr="00DA7E45" w:rsidDel="007A6354">
          <w:rPr>
            <w:lang w:val="en-GB"/>
          </w:rPr>
          <w:delText xml:space="preserve"> the </w:delText>
        </w:r>
      </w:del>
      <w:ins w:id="1172" w:author="Author">
        <w:r w:rsidR="00D2000B" w:rsidRPr="00DA7E45">
          <w:rPr>
            <w:lang w:val="en-GB"/>
          </w:rPr>
          <w:t>EWC</w:t>
        </w:r>
      </w:ins>
      <w:del w:id="1173" w:author="Author">
        <w:r w:rsidR="00CC62BC" w:rsidRPr="00DA7E45" w:rsidDel="00D2000B">
          <w:rPr>
            <w:lang w:val="en-GB"/>
          </w:rPr>
          <w:delText>procedures of</w:delText>
        </w:r>
      </w:del>
      <w:r w:rsidR="00CC62BC" w:rsidRPr="00DA7E45">
        <w:rPr>
          <w:lang w:val="en-GB"/>
        </w:rPr>
        <w:t xml:space="preserve"> information and consultation </w:t>
      </w:r>
      <w:del w:id="1174" w:author="Author">
        <w:r w:rsidR="00CC62BC" w:rsidRPr="00DA7E45" w:rsidDel="00D2000B">
          <w:rPr>
            <w:lang w:val="en-GB"/>
          </w:rPr>
          <w:delText xml:space="preserve">of the EWC </w:delText>
        </w:r>
      </w:del>
      <w:ins w:id="1175" w:author="Author">
        <w:r w:rsidR="00D2000B">
          <w:rPr>
            <w:lang w:val="en-GB"/>
          </w:rPr>
          <w:t xml:space="preserve">procedures </w:t>
        </w:r>
      </w:ins>
      <w:r w:rsidR="006D5AB0" w:rsidRPr="00DA7E45">
        <w:rPr>
          <w:lang w:val="en-GB"/>
        </w:rPr>
        <w:t>and</w:t>
      </w:r>
      <w:r w:rsidR="00CC62BC" w:rsidRPr="00DA7E45">
        <w:rPr>
          <w:lang w:val="en-GB"/>
        </w:rPr>
        <w:t xml:space="preserve"> those of </w:t>
      </w:r>
      <w:del w:id="1176" w:author="Author">
        <w:r w:rsidR="00CC62BC" w:rsidRPr="00DA7E45" w:rsidDel="00D2000B">
          <w:rPr>
            <w:lang w:val="en-GB"/>
          </w:rPr>
          <w:delText xml:space="preserve">the </w:delText>
        </w:r>
      </w:del>
      <w:r w:rsidR="00CC62BC" w:rsidRPr="00DA7E45">
        <w:rPr>
          <w:lang w:val="en-GB"/>
        </w:rPr>
        <w:t xml:space="preserve">national employee representation bodies. Furthermore, </w:t>
      </w:r>
      <w:r w:rsidR="007E052B" w:rsidRPr="00DA7E45">
        <w:rPr>
          <w:lang w:val="en-GB"/>
        </w:rPr>
        <w:t xml:space="preserve">it is </w:t>
      </w:r>
      <w:r w:rsidR="00B956F5" w:rsidRPr="00DA7E45">
        <w:rPr>
          <w:lang w:val="en-GB"/>
        </w:rPr>
        <w:t>likely</w:t>
      </w:r>
      <w:r w:rsidR="007E052B" w:rsidRPr="00DA7E45">
        <w:rPr>
          <w:lang w:val="en-GB"/>
        </w:rPr>
        <w:t xml:space="preserve"> </w:t>
      </w:r>
      <w:del w:id="1177" w:author="Author">
        <w:r w:rsidR="007E052B" w:rsidRPr="00DA7E45" w:rsidDel="00507DDA">
          <w:rPr>
            <w:lang w:val="en-GB"/>
          </w:rPr>
          <w:delText xml:space="preserve">that </w:delText>
        </w:r>
      </w:del>
      <w:ins w:id="1178" w:author="Author">
        <w:r w:rsidR="00507DDA">
          <w:rPr>
            <w:lang w:val="en-GB"/>
          </w:rPr>
          <w:t>for</w:t>
        </w:r>
        <w:r w:rsidR="00507DDA" w:rsidRPr="00DA7E45">
          <w:rPr>
            <w:lang w:val="en-GB"/>
          </w:rPr>
          <w:t xml:space="preserve"> national and </w:t>
        </w:r>
        <w:del w:id="1179" w:author="Author">
          <w:r w:rsidR="00507DDA" w:rsidRPr="00DA7E45" w:rsidDel="00F96D9B">
            <w:rPr>
              <w:lang w:val="en-GB"/>
            </w:rPr>
            <w:delText>trans</w:delText>
          </w:r>
          <w:r w:rsidR="00507DDA" w:rsidDel="00F96D9B">
            <w:rPr>
              <w:lang w:val="en-GB"/>
            </w:rPr>
            <w:delText>-</w:delText>
          </w:r>
          <w:r w:rsidR="00507DDA" w:rsidRPr="00DA7E45" w:rsidDel="00F96D9B">
            <w:rPr>
              <w:lang w:val="en-GB"/>
            </w:rPr>
            <w:delText>national</w:delText>
          </w:r>
        </w:del>
        <w:r w:rsidR="00F96D9B">
          <w:rPr>
            <w:lang w:val="en-GB"/>
          </w:rPr>
          <w:t>transnational</w:t>
        </w:r>
        <w:r w:rsidR="00507DDA" w:rsidRPr="00DA7E45" w:rsidDel="00507DDA">
          <w:rPr>
            <w:lang w:val="en-GB"/>
          </w:rPr>
          <w:t xml:space="preserve"> </w:t>
        </w:r>
      </w:ins>
      <w:del w:id="1180" w:author="Author">
        <w:r w:rsidR="007E052B" w:rsidRPr="00DA7E45" w:rsidDel="00507DDA">
          <w:rPr>
            <w:lang w:val="en-GB"/>
          </w:rPr>
          <w:delText xml:space="preserve">the </w:delText>
        </w:r>
        <w:r w:rsidR="007E052B" w:rsidRPr="00DA7E45" w:rsidDel="00F435FB">
          <w:rPr>
            <w:lang w:val="en-GB"/>
          </w:rPr>
          <w:delText xml:space="preserve">procedures of </w:delText>
        </w:r>
      </w:del>
      <w:r w:rsidR="007E052B" w:rsidRPr="00DA7E45">
        <w:rPr>
          <w:lang w:val="en-GB"/>
        </w:rPr>
        <w:t xml:space="preserve">information and consultation </w:t>
      </w:r>
      <w:ins w:id="1181" w:author="Author">
        <w:r w:rsidR="00F435FB" w:rsidRPr="00DA7E45">
          <w:rPr>
            <w:lang w:val="en-GB"/>
          </w:rPr>
          <w:t>procedures</w:t>
        </w:r>
        <w:r w:rsidR="002F1690">
          <w:rPr>
            <w:lang w:val="en-GB"/>
          </w:rPr>
          <w:t xml:space="preserve"> </w:t>
        </w:r>
        <w:del w:id="1182" w:author="Author">
          <w:r w:rsidR="00F435FB" w:rsidRPr="00DA7E45" w:rsidDel="002F1690">
            <w:rPr>
              <w:lang w:val="en-GB"/>
            </w:rPr>
            <w:delText xml:space="preserve"> </w:delText>
          </w:r>
        </w:del>
      </w:ins>
      <w:del w:id="1183" w:author="Author">
        <w:r w:rsidR="00B956F5" w:rsidRPr="00DA7E45" w:rsidDel="002F1690">
          <w:rPr>
            <w:lang w:val="en-GB"/>
          </w:rPr>
          <w:delText xml:space="preserve">at national and </w:delText>
        </w:r>
        <w:r w:rsidR="007E052B" w:rsidRPr="00DA7E45" w:rsidDel="002F1690">
          <w:rPr>
            <w:lang w:val="en-GB"/>
          </w:rPr>
          <w:delText xml:space="preserve">transnational level </w:delText>
        </w:r>
      </w:del>
      <w:ins w:id="1184" w:author="Author">
        <w:r w:rsidR="00507DDA">
          <w:rPr>
            <w:lang w:val="en-GB"/>
          </w:rPr>
          <w:t xml:space="preserve">to </w:t>
        </w:r>
      </w:ins>
      <w:r w:rsidR="00B956F5" w:rsidRPr="00DA7E45">
        <w:rPr>
          <w:lang w:val="en-GB"/>
        </w:rPr>
        <w:t>take place simultaneously</w:t>
      </w:r>
      <w:ins w:id="1185" w:author="Author">
        <w:r w:rsidR="002F1690">
          <w:rPr>
            <w:lang w:val="en-GB"/>
          </w:rPr>
          <w:t>,</w:t>
        </w:r>
      </w:ins>
      <w:r w:rsidR="00B956F5" w:rsidRPr="00DA7E45">
        <w:rPr>
          <w:lang w:val="en-GB"/>
        </w:rPr>
        <w:t xml:space="preserve"> </w:t>
      </w:r>
      <w:del w:id="1186" w:author="Author">
        <w:r w:rsidR="00B956F5" w:rsidRPr="00DA7E45" w:rsidDel="00507DDA">
          <w:rPr>
            <w:lang w:val="en-GB"/>
          </w:rPr>
          <w:delText>because</w:delText>
        </w:r>
        <w:r w:rsidR="00EA471C" w:rsidRPr="00DA7E45" w:rsidDel="00507DDA">
          <w:rPr>
            <w:lang w:val="en-GB"/>
          </w:rPr>
          <w:delText xml:space="preserve"> </w:delText>
        </w:r>
      </w:del>
      <w:ins w:id="1187" w:author="Author">
        <w:r w:rsidR="00507DDA">
          <w:rPr>
            <w:lang w:val="en-GB"/>
          </w:rPr>
          <w:t xml:space="preserve">since </w:t>
        </w:r>
      </w:ins>
      <w:del w:id="1188" w:author="Author">
        <w:r w:rsidR="00EA471C" w:rsidRPr="00DA7E45" w:rsidDel="00F435FB">
          <w:rPr>
            <w:lang w:val="en-GB"/>
          </w:rPr>
          <w:delText>of</w:delText>
        </w:r>
        <w:r w:rsidR="00B956F5" w:rsidRPr="00DA7E45" w:rsidDel="00F435FB">
          <w:rPr>
            <w:lang w:val="en-GB"/>
          </w:rPr>
          <w:delText xml:space="preserve"> </w:delText>
        </w:r>
      </w:del>
      <w:r w:rsidR="007E052B" w:rsidRPr="00DA7E45">
        <w:rPr>
          <w:lang w:val="en-GB"/>
        </w:rPr>
        <w:t xml:space="preserve">the issue at stake </w:t>
      </w:r>
      <w:r w:rsidR="00B956F5" w:rsidRPr="00DA7E45">
        <w:rPr>
          <w:lang w:val="en-GB"/>
        </w:rPr>
        <w:t>is relevant at both levels</w:t>
      </w:r>
      <w:r w:rsidR="006D5AB0" w:rsidRPr="00DA7E45">
        <w:rPr>
          <w:lang w:val="en-GB"/>
        </w:rPr>
        <w:t>.</w:t>
      </w:r>
      <w:r w:rsidR="00CB4597" w:rsidRPr="00DA7E45">
        <w:rPr>
          <w:rStyle w:val="FootnoteReference"/>
          <w:lang w:val="en-GB"/>
        </w:rPr>
        <w:footnoteReference w:id="75"/>
      </w:r>
      <w:r w:rsidR="006D5AB0" w:rsidRPr="00DA7E45">
        <w:rPr>
          <w:lang w:val="en-GB"/>
        </w:rPr>
        <w:t xml:space="preserve"> Therefore, </w:t>
      </w:r>
      <w:r w:rsidR="00B956F5" w:rsidRPr="00DA7E45">
        <w:rPr>
          <w:lang w:val="en-GB"/>
        </w:rPr>
        <w:t>i</w:t>
      </w:r>
      <w:r w:rsidR="00EA471C" w:rsidRPr="00DA7E45">
        <w:rPr>
          <w:lang w:val="en-GB"/>
        </w:rPr>
        <w:t xml:space="preserve">t becomes necessary to </w:t>
      </w:r>
      <w:del w:id="1197" w:author="Author">
        <w:r w:rsidR="00EA471C" w:rsidRPr="00DA7E45" w:rsidDel="00B20AC4">
          <w:rPr>
            <w:lang w:val="en-GB"/>
          </w:rPr>
          <w:delText>foresee</w:delText>
        </w:r>
      </w:del>
      <w:ins w:id="1198" w:author="Author">
        <w:r w:rsidR="00B20AC4" w:rsidRPr="00DA7E45">
          <w:rPr>
            <w:lang w:val="en-GB"/>
          </w:rPr>
          <w:t>anticipate</w:t>
        </w:r>
      </w:ins>
      <w:r w:rsidR="00EA471C" w:rsidRPr="00DA7E45">
        <w:rPr>
          <w:lang w:val="en-GB"/>
        </w:rPr>
        <w:t xml:space="preserve"> the articulation of </w:t>
      </w:r>
      <w:r w:rsidR="006D5AB0" w:rsidRPr="00DA7E45">
        <w:rPr>
          <w:lang w:val="en-GB"/>
        </w:rPr>
        <w:t>th</w:t>
      </w:r>
      <w:r w:rsidR="00EA471C" w:rsidRPr="00DA7E45">
        <w:rPr>
          <w:lang w:val="en-GB"/>
        </w:rPr>
        <w:t>e</w:t>
      </w:r>
      <w:r w:rsidR="006D5AB0" w:rsidRPr="00DA7E45">
        <w:rPr>
          <w:lang w:val="en-GB"/>
        </w:rPr>
        <w:t>se procedures</w:t>
      </w:r>
      <w:ins w:id="1199" w:author="Author">
        <w:r w:rsidR="00B20AC4">
          <w:rPr>
            <w:lang w:val="en-GB"/>
          </w:rPr>
          <w:t>,</w:t>
        </w:r>
      </w:ins>
      <w:r w:rsidR="006D5AB0" w:rsidRPr="00DA7E45">
        <w:rPr>
          <w:lang w:val="en-GB"/>
        </w:rPr>
        <w:t xml:space="preserve"> </w:t>
      </w:r>
      <w:r w:rsidR="00123967" w:rsidRPr="00DA7E45">
        <w:rPr>
          <w:lang w:val="en-GB"/>
        </w:rPr>
        <w:t xml:space="preserve">taking </w:t>
      </w:r>
      <w:r w:rsidR="00123967" w:rsidRPr="00DA7E45">
        <w:rPr>
          <w:lang w:val="en-GB"/>
        </w:rPr>
        <w:lastRenderedPageBreak/>
        <w:t xml:space="preserve">into account that they </w:t>
      </w:r>
      <w:r w:rsidR="006D5AB0" w:rsidRPr="00DA7E45">
        <w:rPr>
          <w:lang w:val="en-GB"/>
        </w:rPr>
        <w:t>may happen simultaneously</w:t>
      </w:r>
      <w:ins w:id="1200" w:author="Author">
        <w:r w:rsidR="003E482B">
          <w:rPr>
            <w:lang w:val="en-GB"/>
          </w:rPr>
          <w:t>,</w:t>
        </w:r>
      </w:ins>
      <w:r w:rsidR="00A93434" w:rsidRPr="00DA7E45">
        <w:rPr>
          <w:lang w:val="en-GB"/>
        </w:rPr>
        <w:t xml:space="preserve"> or even </w:t>
      </w:r>
      <w:del w:id="1201" w:author="Author">
        <w:r w:rsidR="00B956F5" w:rsidRPr="00DA7E45" w:rsidDel="003E482B">
          <w:rPr>
            <w:lang w:val="en-GB"/>
          </w:rPr>
          <w:delText xml:space="preserve">to contemplate </w:delText>
        </w:r>
      </w:del>
      <w:r w:rsidR="00B956F5" w:rsidRPr="00DA7E45">
        <w:rPr>
          <w:lang w:val="en-GB"/>
        </w:rPr>
        <w:t xml:space="preserve">that </w:t>
      </w:r>
      <w:del w:id="1202" w:author="Author">
        <w:r w:rsidR="00A93434" w:rsidRPr="00DA7E45" w:rsidDel="00947C69">
          <w:rPr>
            <w:lang w:val="en-GB"/>
          </w:rPr>
          <w:delText xml:space="preserve">the EWC </w:delText>
        </w:r>
      </w:del>
      <w:r w:rsidR="00A93434" w:rsidRPr="00DA7E45">
        <w:rPr>
          <w:lang w:val="en-GB"/>
        </w:rPr>
        <w:t>inform</w:t>
      </w:r>
      <w:ins w:id="1203" w:author="Author">
        <w:r w:rsidR="00947C69">
          <w:rPr>
            <w:lang w:val="en-GB"/>
          </w:rPr>
          <w:t>ing</w:t>
        </w:r>
      </w:ins>
      <w:del w:id="1204" w:author="Author">
        <w:r w:rsidR="00A93434" w:rsidRPr="00DA7E45" w:rsidDel="00947C69">
          <w:rPr>
            <w:lang w:val="en-GB"/>
          </w:rPr>
          <w:delText>ation</w:delText>
        </w:r>
      </w:del>
      <w:r w:rsidR="00A93434" w:rsidRPr="00DA7E45">
        <w:rPr>
          <w:lang w:val="en-GB"/>
        </w:rPr>
        <w:t xml:space="preserve"> and consult</w:t>
      </w:r>
      <w:ins w:id="1205" w:author="Author">
        <w:r w:rsidR="00947C69">
          <w:rPr>
            <w:lang w:val="en-GB"/>
          </w:rPr>
          <w:t xml:space="preserve">ing the </w:t>
        </w:r>
        <w:r w:rsidR="00947C69" w:rsidRPr="00DA7E45">
          <w:rPr>
            <w:lang w:val="en-GB"/>
          </w:rPr>
          <w:t>EWC</w:t>
        </w:r>
        <w:r w:rsidR="00947C69" w:rsidRPr="00DA7E45" w:rsidDel="00947C69">
          <w:rPr>
            <w:lang w:val="en-GB"/>
          </w:rPr>
          <w:t xml:space="preserve"> </w:t>
        </w:r>
      </w:ins>
      <w:del w:id="1206" w:author="Author">
        <w:r w:rsidR="00A93434" w:rsidRPr="00DA7E45" w:rsidDel="00947C69">
          <w:rPr>
            <w:lang w:val="en-GB"/>
          </w:rPr>
          <w:delText xml:space="preserve">ation </w:delText>
        </w:r>
      </w:del>
      <w:r w:rsidR="00A93434" w:rsidRPr="00DA7E45">
        <w:rPr>
          <w:lang w:val="en-GB"/>
        </w:rPr>
        <w:t>may come first</w:t>
      </w:r>
      <w:r w:rsidR="006D5AB0" w:rsidRPr="00DA7E45">
        <w:rPr>
          <w:lang w:val="en-GB"/>
        </w:rPr>
        <w:t>.</w:t>
      </w:r>
      <w:r w:rsidR="006D5AB0" w:rsidRPr="00DA7E45">
        <w:rPr>
          <w:rStyle w:val="FootnoteReference"/>
          <w:lang w:val="en-GB"/>
        </w:rPr>
        <w:footnoteReference w:id="76"/>
      </w:r>
      <w:r w:rsidR="00B956F5" w:rsidRPr="00DA7E45">
        <w:rPr>
          <w:lang w:val="en-GB"/>
        </w:rPr>
        <w:t xml:space="preserve"> Indeed,</w:t>
      </w:r>
      <w:r w:rsidR="00BA4098" w:rsidRPr="00DA7E45">
        <w:rPr>
          <w:lang w:val="en-GB"/>
        </w:rPr>
        <w:t xml:space="preserve"> the </w:t>
      </w:r>
      <w:r w:rsidR="00B956F5" w:rsidRPr="00DA7E45">
        <w:rPr>
          <w:lang w:val="en-GB"/>
        </w:rPr>
        <w:t xml:space="preserve">articulation of both levels is already considered in several </w:t>
      </w:r>
      <w:r w:rsidR="00A06DDE" w:rsidRPr="00DA7E45">
        <w:rPr>
          <w:lang w:val="en-GB"/>
        </w:rPr>
        <w:t>agreements.</w:t>
      </w:r>
      <w:r w:rsidR="00BA4098" w:rsidRPr="00DA7E45">
        <w:rPr>
          <w:lang w:val="en-GB"/>
        </w:rPr>
        <w:t xml:space="preserve"> </w:t>
      </w:r>
      <w:r w:rsidR="00A06DDE" w:rsidRPr="00DA7E45">
        <w:rPr>
          <w:lang w:val="en-GB"/>
        </w:rPr>
        <w:t>For example,</w:t>
      </w:r>
      <w:r w:rsidR="00BA4098" w:rsidRPr="00DA7E45">
        <w:rPr>
          <w:lang w:val="en-GB"/>
        </w:rPr>
        <w:t xml:space="preserve"> the ING’s</w:t>
      </w:r>
      <w:r w:rsidR="00A06DDE" w:rsidRPr="00DA7E45">
        <w:rPr>
          <w:lang w:val="en-GB"/>
        </w:rPr>
        <w:t xml:space="preserve"> EWC agreement establishes that</w:t>
      </w:r>
      <w:ins w:id="1214" w:author="Author">
        <w:r w:rsidR="000064DE">
          <w:rPr>
            <w:lang w:val="en-GB"/>
          </w:rPr>
          <w:t>,</w:t>
        </w:r>
      </w:ins>
      <w:r w:rsidR="00BA4098" w:rsidRPr="00DA7E45">
        <w:rPr>
          <w:lang w:val="en-GB"/>
        </w:rPr>
        <w:t xml:space="preserve"> </w:t>
      </w:r>
      <w:r w:rsidR="004E32BF" w:rsidRPr="00DA7E45">
        <w:rPr>
          <w:lang w:val="en-GB"/>
        </w:rPr>
        <w:t xml:space="preserve">where </w:t>
      </w:r>
      <w:ins w:id="1215" w:author="Author">
        <w:r w:rsidR="00C7169D">
          <w:rPr>
            <w:lang w:val="en-GB"/>
          </w:rPr>
          <w:t>“</w:t>
        </w:r>
      </w:ins>
      <w:del w:id="1216" w:author="Author">
        <w:r w:rsidR="004E32BF" w:rsidRPr="00DA7E45" w:rsidDel="00C7169D">
          <w:rPr>
            <w:lang w:val="en-GB"/>
          </w:rPr>
          <w:delText>‘</w:delText>
        </w:r>
      </w:del>
      <w:r w:rsidR="004E32BF" w:rsidRPr="00DA7E45">
        <w:rPr>
          <w:lang w:val="en-GB"/>
        </w:rPr>
        <w:t>there</w:t>
      </w:r>
      <w:r w:rsidR="00BA4098" w:rsidRPr="00DA7E45">
        <w:rPr>
          <w:lang w:val="en-GB"/>
        </w:rPr>
        <w:t xml:space="preserve"> are transnational issues that also call for information and consultation at</w:t>
      </w:r>
      <w:ins w:id="1217" w:author="Author">
        <w:r w:rsidR="000064DE">
          <w:rPr>
            <w:lang w:val="en-GB"/>
          </w:rPr>
          <w:t xml:space="preserve"> the</w:t>
        </w:r>
      </w:ins>
      <w:r w:rsidR="00BA4098" w:rsidRPr="00DA7E45">
        <w:rPr>
          <w:lang w:val="en-GB"/>
        </w:rPr>
        <w:t xml:space="preserve"> national or local level</w:t>
      </w:r>
      <w:ins w:id="1218" w:author="Author">
        <w:r w:rsidR="00846930">
          <w:rPr>
            <w:lang w:val="en-GB"/>
          </w:rPr>
          <w:t>,</w:t>
        </w:r>
      </w:ins>
      <w:r w:rsidR="00BA4098" w:rsidRPr="00DA7E45">
        <w:rPr>
          <w:lang w:val="en-GB"/>
        </w:rPr>
        <w:t xml:space="preserve"> (…) parties shall endeavour to ensure that the information and consultation process at </w:t>
      </w:r>
      <w:ins w:id="1219" w:author="Author">
        <w:r w:rsidR="00846930">
          <w:rPr>
            <w:lang w:val="en-GB"/>
          </w:rPr>
          <w:t xml:space="preserve">the </w:t>
        </w:r>
      </w:ins>
      <w:r w:rsidR="00BA4098" w:rsidRPr="00DA7E45">
        <w:rPr>
          <w:lang w:val="en-GB"/>
        </w:rPr>
        <w:t>European level and national level shall begin in a coordinated manner</w:t>
      </w:r>
      <w:r w:rsidR="004D49E6" w:rsidRPr="00DA7E45">
        <w:rPr>
          <w:lang w:val="en-GB"/>
        </w:rPr>
        <w:t>.</w:t>
      </w:r>
      <w:ins w:id="1220" w:author="Author">
        <w:r w:rsidR="00C7169D">
          <w:rPr>
            <w:lang w:val="en-GB"/>
          </w:rPr>
          <w:t>”</w:t>
        </w:r>
      </w:ins>
      <w:del w:id="1221" w:author="Author">
        <w:r w:rsidR="004D49E6" w:rsidRPr="00DA7E45" w:rsidDel="00C7169D">
          <w:rPr>
            <w:lang w:val="en-GB"/>
          </w:rPr>
          <w:delText>’</w:delText>
        </w:r>
      </w:del>
      <w:r w:rsidR="00BA4098" w:rsidRPr="00DA7E45">
        <w:rPr>
          <w:rStyle w:val="FootnoteReference"/>
          <w:lang w:val="en-GB"/>
        </w:rPr>
        <w:footnoteReference w:id="77"/>
      </w:r>
      <w:r w:rsidR="00BA4098" w:rsidRPr="00DA7E45">
        <w:rPr>
          <w:lang w:val="en-GB"/>
        </w:rPr>
        <w:t xml:space="preserve"> In a similar way, the SE-Banken</w:t>
      </w:r>
      <w:del w:id="1222" w:author="Author">
        <w:r w:rsidR="00BA4098" w:rsidRPr="00DA7E45" w:rsidDel="005416AC">
          <w:rPr>
            <w:lang w:val="en-GB"/>
          </w:rPr>
          <w:delText>’s</w:delText>
        </w:r>
      </w:del>
      <w:r w:rsidR="00BA4098" w:rsidRPr="00DA7E45">
        <w:rPr>
          <w:lang w:val="en-GB"/>
        </w:rPr>
        <w:t xml:space="preserve"> EWC agreement states that information</w:t>
      </w:r>
      <w:r w:rsidR="00BA4098" w:rsidRPr="00DA7E45">
        <w:rPr>
          <w:i/>
          <w:lang w:val="en-GB"/>
        </w:rPr>
        <w:t xml:space="preserve"> </w:t>
      </w:r>
      <w:del w:id="1223" w:author="Author">
        <w:r w:rsidR="008D554C" w:rsidRPr="00676EA2" w:rsidDel="00676EA2">
          <w:rPr>
            <w:lang w:val="en-GB"/>
            <w:rPrChange w:id="1224" w:author="Author">
              <w:rPr>
                <w:i/>
                <w:lang w:val="en-GB"/>
              </w:rPr>
            </w:rPrChange>
          </w:rPr>
          <w:delText>‘</w:delText>
        </w:r>
      </w:del>
      <w:ins w:id="1225" w:author="Author">
        <w:r w:rsidR="00676EA2" w:rsidRPr="00676EA2">
          <w:rPr>
            <w:lang w:val="en-GB"/>
            <w:rPrChange w:id="1226" w:author="Author">
              <w:rPr>
                <w:i/>
                <w:lang w:val="en-GB"/>
              </w:rPr>
            </w:rPrChange>
          </w:rPr>
          <w:t>“</w:t>
        </w:r>
      </w:ins>
      <w:r w:rsidR="00BA4098" w:rsidRPr="00DA7E45">
        <w:rPr>
          <w:lang w:val="en-GB"/>
        </w:rPr>
        <w:t>shall</w:t>
      </w:r>
      <w:ins w:id="1227" w:author="Author">
        <w:r w:rsidR="00676EA2">
          <w:rPr>
            <w:lang w:val="en-GB"/>
          </w:rPr>
          <w:t>,</w:t>
        </w:r>
      </w:ins>
      <w:r w:rsidR="00BA4098" w:rsidRPr="00DA7E45">
        <w:rPr>
          <w:lang w:val="en-GB"/>
        </w:rPr>
        <w:t xml:space="preserve"> if possible</w:t>
      </w:r>
      <w:ins w:id="1228" w:author="Author">
        <w:r w:rsidR="00676EA2">
          <w:rPr>
            <w:lang w:val="en-GB"/>
          </w:rPr>
          <w:t>,</w:t>
        </w:r>
      </w:ins>
      <w:r w:rsidR="00BA4098" w:rsidRPr="00DA7E45">
        <w:rPr>
          <w:lang w:val="en-GB"/>
        </w:rPr>
        <w:t xml:space="preserve"> be given to the EWC at the same time as to the local employee representative body concerned</w:t>
      </w:r>
      <w:r w:rsidR="004D49E6" w:rsidRPr="00DA7E45">
        <w:rPr>
          <w:lang w:val="en-GB"/>
        </w:rPr>
        <w:t>.</w:t>
      </w:r>
      <w:del w:id="1229" w:author="Author">
        <w:r w:rsidR="004D49E6" w:rsidRPr="00DA7E45" w:rsidDel="00676EA2">
          <w:rPr>
            <w:lang w:val="en-GB"/>
          </w:rPr>
          <w:delText>’</w:delText>
        </w:r>
        <w:r w:rsidR="00BA4098" w:rsidRPr="00DA7E45" w:rsidDel="00676EA2">
          <w:rPr>
            <w:lang w:val="en-GB"/>
          </w:rPr>
          <w:delText xml:space="preserve"> </w:delText>
        </w:r>
      </w:del>
      <w:ins w:id="1230" w:author="Author">
        <w:r w:rsidR="00676EA2">
          <w:rPr>
            <w:lang w:val="en-GB"/>
          </w:rPr>
          <w:t>”</w:t>
        </w:r>
        <w:r w:rsidR="00676EA2" w:rsidRPr="00DA7E45">
          <w:rPr>
            <w:lang w:val="en-GB"/>
          </w:rPr>
          <w:t xml:space="preserve"> </w:t>
        </w:r>
        <w:r w:rsidR="001A44EC">
          <w:rPr>
            <w:lang w:val="en-GB"/>
          </w:rPr>
          <w:t>The level of p</w:t>
        </w:r>
        <w:del w:id="1231" w:author="Author">
          <w:r w:rsidR="00676EA2" w:rsidDel="001A44EC">
            <w:rPr>
              <w:lang w:val="en-GB"/>
            </w:rPr>
            <w:delText>P</w:delText>
          </w:r>
        </w:del>
      </w:ins>
      <w:del w:id="1232" w:author="Author">
        <w:r w:rsidR="00BA4098" w:rsidRPr="00DA7E45" w:rsidDel="00676EA2">
          <w:rPr>
            <w:lang w:val="en-GB"/>
          </w:rPr>
          <w:delText>Even the p</w:delText>
        </w:r>
      </w:del>
      <w:r w:rsidR="00BA4098" w:rsidRPr="00DA7E45">
        <w:rPr>
          <w:lang w:val="en-GB"/>
        </w:rPr>
        <w:t xml:space="preserve">riority </w:t>
      </w:r>
      <w:del w:id="1233" w:author="Author">
        <w:r w:rsidR="00BA4098" w:rsidRPr="00DA7E45" w:rsidDel="001A44EC">
          <w:rPr>
            <w:lang w:val="en-GB"/>
          </w:rPr>
          <w:delText xml:space="preserve">of </w:delText>
        </w:r>
      </w:del>
      <w:r w:rsidR="00BA4098" w:rsidRPr="00DA7E45">
        <w:rPr>
          <w:lang w:val="en-GB"/>
        </w:rPr>
        <w:t xml:space="preserve">the EWC </w:t>
      </w:r>
      <w:ins w:id="1234" w:author="Author">
        <w:r w:rsidR="001A44EC">
          <w:rPr>
            <w:lang w:val="en-GB"/>
          </w:rPr>
          <w:t xml:space="preserve">is given </w:t>
        </w:r>
      </w:ins>
      <w:r w:rsidR="00BA4098" w:rsidRPr="00DA7E45">
        <w:rPr>
          <w:lang w:val="en-GB"/>
        </w:rPr>
        <w:t xml:space="preserve">is also </w:t>
      </w:r>
      <w:r w:rsidR="00C00E56" w:rsidRPr="00DA7E45">
        <w:rPr>
          <w:lang w:val="en-GB"/>
        </w:rPr>
        <w:t>included in some agreements such as the Novartis</w:t>
      </w:r>
      <w:del w:id="1235" w:author="Author">
        <w:r w:rsidR="00C00E56" w:rsidRPr="00DA7E45" w:rsidDel="00676EA2">
          <w:rPr>
            <w:lang w:val="en-GB"/>
          </w:rPr>
          <w:delText>’</w:delText>
        </w:r>
      </w:del>
      <w:r w:rsidR="00C00E56" w:rsidRPr="00DA7E45">
        <w:rPr>
          <w:lang w:val="en-GB"/>
        </w:rPr>
        <w:t xml:space="preserve"> EWC agreement</w:t>
      </w:r>
      <w:ins w:id="1236" w:author="Author">
        <w:r w:rsidR="00676EA2">
          <w:rPr>
            <w:lang w:val="en-GB"/>
          </w:rPr>
          <w:t>,</w:t>
        </w:r>
      </w:ins>
      <w:r w:rsidR="00C00E56" w:rsidRPr="00DA7E45">
        <w:rPr>
          <w:lang w:val="en-GB"/>
        </w:rPr>
        <w:t xml:space="preserve"> whose </w:t>
      </w:r>
      <w:del w:id="1237" w:author="Author">
        <w:r w:rsidR="00C00E56" w:rsidRPr="00DA7E45" w:rsidDel="00676EA2">
          <w:rPr>
            <w:lang w:val="en-GB"/>
          </w:rPr>
          <w:delText xml:space="preserve">article </w:delText>
        </w:r>
      </w:del>
      <w:ins w:id="1238" w:author="Author">
        <w:r w:rsidR="00676EA2">
          <w:rPr>
            <w:lang w:val="en-GB"/>
          </w:rPr>
          <w:t>A</w:t>
        </w:r>
        <w:r w:rsidR="00676EA2" w:rsidRPr="00DA7E45">
          <w:rPr>
            <w:lang w:val="en-GB"/>
          </w:rPr>
          <w:t xml:space="preserve">rticle </w:t>
        </w:r>
      </w:ins>
      <w:r w:rsidR="00C00E56" w:rsidRPr="00DA7E45">
        <w:rPr>
          <w:lang w:val="en-GB"/>
        </w:rPr>
        <w:t xml:space="preserve">6.2 stipulates that EWC employee members </w:t>
      </w:r>
      <w:r w:rsidR="00253FEB" w:rsidRPr="00DA7E45">
        <w:rPr>
          <w:lang w:val="en-GB"/>
        </w:rPr>
        <w:t xml:space="preserve">should </w:t>
      </w:r>
      <w:del w:id="1239" w:author="Author">
        <w:r w:rsidR="00253FEB" w:rsidRPr="00DA7E45" w:rsidDel="007E5A69">
          <w:rPr>
            <w:lang w:val="en-GB"/>
          </w:rPr>
          <w:delText xml:space="preserve">be </w:delText>
        </w:r>
      </w:del>
      <w:r w:rsidR="00C00E56" w:rsidRPr="00DA7E45">
        <w:rPr>
          <w:lang w:val="en-GB"/>
        </w:rPr>
        <w:t xml:space="preserve">be informed and consulted </w:t>
      </w:r>
      <w:ins w:id="1240" w:author="Author">
        <w:r w:rsidR="007E5A69">
          <w:rPr>
            <w:lang w:val="en-GB"/>
          </w:rPr>
          <w:t>“</w:t>
        </w:r>
      </w:ins>
      <w:del w:id="1241" w:author="Author">
        <w:r w:rsidR="00253FEB" w:rsidRPr="00DA7E45" w:rsidDel="007E5A69">
          <w:rPr>
            <w:lang w:val="en-GB"/>
          </w:rPr>
          <w:delText>‘</w:delText>
        </w:r>
      </w:del>
      <w:r w:rsidR="00C00E56" w:rsidRPr="00DA7E45">
        <w:rPr>
          <w:lang w:val="en-GB"/>
        </w:rPr>
        <w:t>prior to national works councils to allow them to provide their timely input to the national works councils</w:t>
      </w:r>
      <w:r w:rsidR="004D49E6" w:rsidRPr="00DA7E45">
        <w:rPr>
          <w:lang w:val="en-GB"/>
        </w:rPr>
        <w:t>.</w:t>
      </w:r>
      <w:ins w:id="1242" w:author="Author">
        <w:r w:rsidR="007E5A69">
          <w:rPr>
            <w:lang w:val="en-GB"/>
          </w:rPr>
          <w:t>”</w:t>
        </w:r>
      </w:ins>
      <w:del w:id="1243" w:author="Author">
        <w:r w:rsidR="004D49E6" w:rsidRPr="00DA7E45" w:rsidDel="007E5A69">
          <w:rPr>
            <w:lang w:val="en-GB"/>
          </w:rPr>
          <w:delText>’</w:delText>
        </w:r>
      </w:del>
    </w:p>
    <w:p w14:paraId="39F03493" w14:textId="6705E45D" w:rsidR="00A93434" w:rsidRPr="00DA7E45" w:rsidRDefault="006F2CF5" w:rsidP="00823A44">
      <w:pPr>
        <w:ind w:firstLine="708"/>
        <w:rPr>
          <w:lang w:val="en-GB"/>
        </w:rPr>
      </w:pPr>
      <w:r w:rsidRPr="00DA7E45">
        <w:rPr>
          <w:lang w:val="en-GB"/>
        </w:rPr>
        <w:t>T</w:t>
      </w:r>
      <w:r w:rsidR="00D73869" w:rsidRPr="00DA7E45">
        <w:rPr>
          <w:lang w:val="en-GB"/>
        </w:rPr>
        <w:t>he Directive also makes</w:t>
      </w:r>
      <w:ins w:id="1244" w:author="Author">
        <w:r w:rsidR="00951528">
          <w:rPr>
            <w:lang w:val="en-GB"/>
          </w:rPr>
          <w:t xml:space="preserve"> it</w:t>
        </w:r>
      </w:ins>
      <w:r w:rsidR="00D73869" w:rsidRPr="00DA7E45">
        <w:rPr>
          <w:lang w:val="en-GB"/>
        </w:rPr>
        <w:t xml:space="preserve"> mandatory </w:t>
      </w:r>
      <w:del w:id="1245" w:author="Author">
        <w:r w:rsidR="00C3248F" w:rsidRPr="00DA7E45" w:rsidDel="00951528">
          <w:rPr>
            <w:lang w:val="en-GB"/>
          </w:rPr>
          <w:delText xml:space="preserve">that </w:delText>
        </w:r>
      </w:del>
      <w:ins w:id="1246" w:author="Author">
        <w:r w:rsidR="00951528">
          <w:rPr>
            <w:lang w:val="en-GB"/>
          </w:rPr>
          <w:t xml:space="preserve">for </w:t>
        </w:r>
      </w:ins>
      <w:r w:rsidR="00C3248F" w:rsidRPr="00DA7E45">
        <w:rPr>
          <w:lang w:val="en-GB"/>
        </w:rPr>
        <w:t xml:space="preserve">members of the EWC </w:t>
      </w:r>
      <w:del w:id="1247" w:author="Author">
        <w:r w:rsidR="00253FEB" w:rsidRPr="00DA7E45" w:rsidDel="00851B9D">
          <w:rPr>
            <w:lang w:val="en-GB"/>
          </w:rPr>
          <w:delText>must</w:delText>
        </w:r>
        <w:r w:rsidR="00C3248F" w:rsidRPr="00DA7E45" w:rsidDel="00851B9D">
          <w:rPr>
            <w:lang w:val="en-GB"/>
          </w:rPr>
          <w:delText xml:space="preserve"> </w:delText>
        </w:r>
      </w:del>
      <w:ins w:id="1248" w:author="Author">
        <w:r w:rsidR="00851B9D">
          <w:rPr>
            <w:lang w:val="en-GB"/>
          </w:rPr>
          <w:t>to</w:t>
        </w:r>
        <w:r w:rsidR="00851B9D" w:rsidRPr="00DA7E45">
          <w:rPr>
            <w:lang w:val="en-GB"/>
          </w:rPr>
          <w:t xml:space="preserve"> </w:t>
        </w:r>
      </w:ins>
      <w:r w:rsidR="00C3248F" w:rsidRPr="00DA7E45">
        <w:rPr>
          <w:lang w:val="en-GB"/>
        </w:rPr>
        <w:t xml:space="preserve">inform </w:t>
      </w:r>
      <w:del w:id="1249" w:author="Author">
        <w:r w:rsidR="00C3248F" w:rsidRPr="00DA7E45" w:rsidDel="00851B9D">
          <w:rPr>
            <w:lang w:val="en-GB"/>
          </w:rPr>
          <w:delText xml:space="preserve">the </w:delText>
        </w:r>
      </w:del>
      <w:r w:rsidR="00253FEB" w:rsidRPr="00DA7E45">
        <w:rPr>
          <w:lang w:val="en-GB"/>
        </w:rPr>
        <w:t xml:space="preserve">employee </w:t>
      </w:r>
      <w:r w:rsidR="00C3248F" w:rsidRPr="00DA7E45">
        <w:rPr>
          <w:lang w:val="en-GB"/>
        </w:rPr>
        <w:t>representatives or</w:t>
      </w:r>
      <w:ins w:id="1250" w:author="Author">
        <w:r w:rsidR="001A5E30">
          <w:rPr>
            <w:lang w:val="en-GB"/>
          </w:rPr>
          <w:t xml:space="preserve">, </w:t>
        </w:r>
      </w:ins>
      <w:del w:id="1251" w:author="Author">
        <w:r w:rsidR="00253FEB" w:rsidRPr="00DA7E45" w:rsidDel="001A5E30">
          <w:rPr>
            <w:lang w:val="en-GB"/>
          </w:rPr>
          <w:delText xml:space="preserve"> </w:delText>
        </w:r>
        <w:r w:rsidR="00C3248F" w:rsidRPr="00DA7E45" w:rsidDel="001A5E30">
          <w:rPr>
            <w:lang w:val="en-GB"/>
          </w:rPr>
          <w:delText xml:space="preserve">the workforce </w:delText>
        </w:r>
        <w:r w:rsidR="00253FEB" w:rsidRPr="00DA7E45" w:rsidDel="00851B9D">
          <w:rPr>
            <w:lang w:val="en-GB"/>
          </w:rPr>
          <w:delText>in case of</w:delText>
        </w:r>
      </w:del>
      <w:ins w:id="1252" w:author="Author">
        <w:r w:rsidR="00851B9D">
          <w:rPr>
            <w:lang w:val="en-GB"/>
          </w:rPr>
          <w:t>when there are</w:t>
        </w:r>
      </w:ins>
      <w:r w:rsidR="00253FEB" w:rsidRPr="00DA7E45">
        <w:rPr>
          <w:lang w:val="en-GB"/>
        </w:rPr>
        <w:t xml:space="preserve"> no representatives</w:t>
      </w:r>
      <w:ins w:id="1253" w:author="Author">
        <w:r w:rsidR="001A5E30">
          <w:rPr>
            <w:lang w:val="en-GB"/>
          </w:rPr>
          <w:t xml:space="preserve">, </w:t>
        </w:r>
        <w:r w:rsidR="001A5E30" w:rsidRPr="00DA7E45">
          <w:rPr>
            <w:lang w:val="en-GB"/>
          </w:rPr>
          <w:t>the workforce</w:t>
        </w:r>
        <w:r w:rsidR="001A5E30">
          <w:rPr>
            <w:lang w:val="en-GB"/>
          </w:rPr>
          <w:t xml:space="preserve"> as a whole</w:t>
        </w:r>
      </w:ins>
      <w:r w:rsidR="00C3248F" w:rsidRPr="00DA7E45">
        <w:rPr>
          <w:lang w:val="en-GB"/>
        </w:rPr>
        <w:t xml:space="preserve"> of the content </w:t>
      </w:r>
      <w:r w:rsidR="00253FEB" w:rsidRPr="00DA7E45">
        <w:rPr>
          <w:lang w:val="en-GB"/>
        </w:rPr>
        <w:t xml:space="preserve">of the information and consultation procedure carried out as well as its outcome </w:t>
      </w:r>
      <w:r w:rsidR="00C3248F" w:rsidRPr="00DA7E45">
        <w:rPr>
          <w:lang w:val="en-GB"/>
        </w:rPr>
        <w:t>(</w:t>
      </w:r>
      <w:del w:id="1254" w:author="Author">
        <w:r w:rsidR="00C3248F" w:rsidRPr="00DA7E45" w:rsidDel="00851B9D">
          <w:rPr>
            <w:lang w:val="en-GB"/>
          </w:rPr>
          <w:delText>art</w:delText>
        </w:r>
      </w:del>
      <w:ins w:id="1255" w:author="Author">
        <w:r w:rsidR="00851B9D">
          <w:rPr>
            <w:lang w:val="en-GB"/>
          </w:rPr>
          <w:t>Article</w:t>
        </w:r>
      </w:ins>
      <w:del w:id="1256" w:author="Author">
        <w:r w:rsidR="00C3248F" w:rsidRPr="00DA7E45" w:rsidDel="00851B9D">
          <w:rPr>
            <w:lang w:val="en-GB"/>
          </w:rPr>
          <w:delText>.</w:delText>
        </w:r>
      </w:del>
      <w:r w:rsidR="00C3248F" w:rsidRPr="00DA7E45">
        <w:rPr>
          <w:lang w:val="en-GB"/>
        </w:rPr>
        <w:t xml:space="preserve"> 10.2</w:t>
      </w:r>
      <w:ins w:id="1257" w:author="Author">
        <w:r w:rsidR="00851B9D">
          <w:rPr>
            <w:lang w:val="en-GB"/>
          </w:rPr>
          <w:t>,</w:t>
        </w:r>
      </w:ins>
      <w:r w:rsidR="00C3248F" w:rsidRPr="00DA7E45">
        <w:rPr>
          <w:lang w:val="en-GB"/>
        </w:rPr>
        <w:t xml:space="preserve"> </w:t>
      </w:r>
      <w:r w:rsidR="00253FEB" w:rsidRPr="00DA7E45">
        <w:rPr>
          <w:lang w:val="en-GB"/>
        </w:rPr>
        <w:t xml:space="preserve">EWC </w:t>
      </w:r>
      <w:r w:rsidR="00C3248F" w:rsidRPr="00DA7E45">
        <w:rPr>
          <w:lang w:val="en-GB"/>
        </w:rPr>
        <w:t xml:space="preserve">Directive). This duty to report </w:t>
      </w:r>
      <w:r w:rsidR="00D16C35" w:rsidRPr="00DA7E45">
        <w:rPr>
          <w:lang w:val="en-GB"/>
        </w:rPr>
        <w:t>through a top-down process guarantees</w:t>
      </w:r>
      <w:r w:rsidR="00C3248F" w:rsidRPr="00DA7E45">
        <w:rPr>
          <w:lang w:val="en-GB"/>
        </w:rPr>
        <w:t xml:space="preserve"> </w:t>
      </w:r>
      <w:del w:id="1258" w:author="Author">
        <w:r w:rsidR="00C3248F" w:rsidRPr="00DA7E45" w:rsidDel="002B0A8C">
          <w:rPr>
            <w:lang w:val="en-GB"/>
          </w:rPr>
          <w:delText xml:space="preserve">the irradiation of </w:delText>
        </w:r>
      </w:del>
      <w:ins w:id="1259" w:author="Author">
        <w:r w:rsidR="002B0A8C">
          <w:rPr>
            <w:lang w:val="en-GB"/>
          </w:rPr>
          <w:t xml:space="preserve">that </w:t>
        </w:r>
      </w:ins>
      <w:r w:rsidR="00C3248F" w:rsidRPr="00DA7E45">
        <w:rPr>
          <w:lang w:val="en-GB"/>
        </w:rPr>
        <w:t xml:space="preserve">the information </w:t>
      </w:r>
      <w:del w:id="1260" w:author="Author">
        <w:r w:rsidR="00C3248F" w:rsidRPr="00DA7E45" w:rsidDel="002B0A8C">
          <w:rPr>
            <w:lang w:val="en-GB"/>
          </w:rPr>
          <w:delText>given by</w:delText>
        </w:r>
      </w:del>
      <w:ins w:id="1261" w:author="Author">
        <w:r w:rsidR="002B0A8C">
          <w:rPr>
            <w:lang w:val="en-GB"/>
          </w:rPr>
          <w:t>from</w:t>
        </w:r>
      </w:ins>
      <w:r w:rsidR="00C3248F" w:rsidRPr="00DA7E45">
        <w:rPr>
          <w:lang w:val="en-GB"/>
        </w:rPr>
        <w:t xml:space="preserve"> the management </w:t>
      </w:r>
      <w:ins w:id="1262" w:author="Author">
        <w:r w:rsidR="002B0A8C">
          <w:rPr>
            <w:lang w:val="en-GB"/>
          </w:rPr>
          <w:t xml:space="preserve">is distributed </w:t>
        </w:r>
      </w:ins>
      <w:del w:id="1263" w:author="Author">
        <w:r w:rsidR="00C3248F" w:rsidRPr="00DA7E45" w:rsidDel="002B0A8C">
          <w:rPr>
            <w:lang w:val="en-GB"/>
          </w:rPr>
          <w:delText>in order to</w:delText>
        </w:r>
      </w:del>
      <w:ins w:id="1264" w:author="Author">
        <w:r w:rsidR="002B0A8C">
          <w:rPr>
            <w:lang w:val="en-GB"/>
          </w:rPr>
          <w:t>and</w:t>
        </w:r>
      </w:ins>
      <w:r w:rsidR="00C3248F" w:rsidRPr="00DA7E45">
        <w:rPr>
          <w:lang w:val="en-GB"/>
        </w:rPr>
        <w:t xml:space="preserve"> ensure</w:t>
      </w:r>
      <w:ins w:id="1265" w:author="Author">
        <w:r w:rsidR="002B0A8C">
          <w:rPr>
            <w:lang w:val="en-GB"/>
          </w:rPr>
          <w:t>s</w:t>
        </w:r>
      </w:ins>
      <w:r w:rsidR="00C3248F" w:rsidRPr="00DA7E45">
        <w:rPr>
          <w:lang w:val="en-GB"/>
        </w:rPr>
        <w:t xml:space="preserve"> the fully representative role of the EWC </w:t>
      </w:r>
      <w:del w:id="1266" w:author="Author">
        <w:r w:rsidR="00C3248F" w:rsidRPr="00DA7E45" w:rsidDel="005C109B">
          <w:rPr>
            <w:lang w:val="en-GB"/>
          </w:rPr>
          <w:delText xml:space="preserve">and that it is useful </w:delText>
        </w:r>
      </w:del>
      <w:r w:rsidR="00C3248F" w:rsidRPr="00DA7E45">
        <w:rPr>
          <w:lang w:val="en-GB"/>
        </w:rPr>
        <w:t>(</w:t>
      </w:r>
      <w:ins w:id="1267" w:author="Author">
        <w:r w:rsidR="009D6803">
          <w:rPr>
            <w:lang w:val="en-GB"/>
          </w:rPr>
          <w:t>R</w:t>
        </w:r>
      </w:ins>
      <w:del w:id="1268" w:author="Author">
        <w:r w:rsidR="00C3248F" w:rsidRPr="00DA7E45" w:rsidDel="009D6803">
          <w:rPr>
            <w:lang w:val="en-GB"/>
          </w:rPr>
          <w:delText>r</w:delText>
        </w:r>
      </w:del>
      <w:r w:rsidR="00C3248F" w:rsidRPr="00DA7E45">
        <w:rPr>
          <w:lang w:val="en-GB"/>
        </w:rPr>
        <w:t>ecital 33</w:t>
      </w:r>
      <w:ins w:id="1269" w:author="Author">
        <w:r w:rsidR="009D6803">
          <w:rPr>
            <w:lang w:val="en-GB"/>
          </w:rPr>
          <w:t>,</w:t>
        </w:r>
      </w:ins>
      <w:r w:rsidR="0018635B" w:rsidRPr="00DA7E45">
        <w:rPr>
          <w:lang w:val="en-GB"/>
        </w:rPr>
        <w:t xml:space="preserve"> EWC</w:t>
      </w:r>
      <w:r w:rsidR="00C3248F" w:rsidRPr="00DA7E45">
        <w:rPr>
          <w:lang w:val="en-GB"/>
        </w:rPr>
        <w:t xml:space="preserve"> Directive).</w:t>
      </w:r>
      <w:r w:rsidR="00C3248F" w:rsidRPr="00DA7E45">
        <w:rPr>
          <w:rStyle w:val="FootnoteReference"/>
          <w:lang w:val="en-GB"/>
        </w:rPr>
        <w:footnoteReference w:id="78"/>
      </w:r>
      <w:r w:rsidR="00093D53" w:rsidRPr="00DA7E45">
        <w:rPr>
          <w:lang w:val="en-GB"/>
        </w:rPr>
        <w:t xml:space="preserve"> Jagodzinski has pointed out that </w:t>
      </w:r>
      <w:r w:rsidR="00D623BB" w:rsidRPr="00DA7E45">
        <w:rPr>
          <w:lang w:val="en-GB"/>
        </w:rPr>
        <w:t xml:space="preserve">the duty to report back was hoped to </w:t>
      </w:r>
      <w:ins w:id="1270" w:author="Author">
        <w:r w:rsidR="005C109B">
          <w:rPr>
            <w:lang w:val="en-GB"/>
          </w:rPr>
          <w:t>“</w:t>
        </w:r>
      </w:ins>
      <w:del w:id="1271" w:author="Author">
        <w:r w:rsidR="0015148C" w:rsidRPr="00DA7E45" w:rsidDel="005C109B">
          <w:rPr>
            <w:lang w:val="en-GB"/>
          </w:rPr>
          <w:delText>ʻ</w:delText>
        </w:r>
      </w:del>
      <w:r w:rsidR="00D623BB" w:rsidRPr="00DA7E45">
        <w:rPr>
          <w:lang w:val="en-GB"/>
        </w:rPr>
        <w:t>improve articulation and facilitate a factual exchange of information between national and transnational fora</w:t>
      </w:r>
      <w:r w:rsidR="004D49E6" w:rsidRPr="00DA7E45">
        <w:rPr>
          <w:lang w:val="en-GB"/>
        </w:rPr>
        <w:t>.</w:t>
      </w:r>
      <w:ins w:id="1272" w:author="Author">
        <w:r w:rsidR="005C109B">
          <w:rPr>
            <w:lang w:val="en-GB"/>
          </w:rPr>
          <w:t>”</w:t>
        </w:r>
      </w:ins>
      <w:del w:id="1273" w:author="Author">
        <w:r w:rsidR="004D49E6" w:rsidRPr="00DA7E45" w:rsidDel="005C109B">
          <w:rPr>
            <w:lang w:val="en-GB"/>
          </w:rPr>
          <w:delText>’</w:delText>
        </w:r>
      </w:del>
      <w:r w:rsidR="00D623BB" w:rsidRPr="00DA7E45">
        <w:rPr>
          <w:rStyle w:val="FootnoteReference"/>
          <w:lang w:val="en-GB"/>
        </w:rPr>
        <w:footnoteReference w:id="79"/>
      </w:r>
      <w:r w:rsidR="00BA4098" w:rsidRPr="00DA7E45">
        <w:rPr>
          <w:lang w:val="en-GB"/>
        </w:rPr>
        <w:t xml:space="preserve"> </w:t>
      </w:r>
      <w:r w:rsidR="004E59BA" w:rsidRPr="00DA7E45">
        <w:rPr>
          <w:lang w:val="en-GB"/>
        </w:rPr>
        <w:t>However, these process</w:t>
      </w:r>
      <w:r w:rsidR="00A06DDE" w:rsidRPr="00DA7E45">
        <w:rPr>
          <w:lang w:val="en-GB"/>
        </w:rPr>
        <w:t>es</w:t>
      </w:r>
      <w:r w:rsidR="004E59BA" w:rsidRPr="00DA7E45">
        <w:rPr>
          <w:lang w:val="en-GB"/>
        </w:rPr>
        <w:t xml:space="preserve"> may transform in</w:t>
      </w:r>
      <w:ins w:id="1274" w:author="Author">
        <w:r w:rsidR="005C109B">
          <w:rPr>
            <w:lang w:val="en-GB"/>
          </w:rPr>
          <w:t>to</w:t>
        </w:r>
      </w:ins>
      <w:r w:rsidR="004E59BA" w:rsidRPr="00DA7E45">
        <w:rPr>
          <w:lang w:val="en-GB"/>
        </w:rPr>
        <w:t xml:space="preserve"> a bottom-up process </w:t>
      </w:r>
      <w:del w:id="1275" w:author="Author">
        <w:r w:rsidR="004E59BA" w:rsidRPr="00DA7E45" w:rsidDel="00D23BC3">
          <w:rPr>
            <w:lang w:val="en-GB"/>
          </w:rPr>
          <w:delText>insofar as</w:delText>
        </w:r>
      </w:del>
      <w:ins w:id="1276" w:author="Author">
        <w:r w:rsidR="00D23BC3">
          <w:rPr>
            <w:lang w:val="en-GB"/>
          </w:rPr>
          <w:t>inasmuch as</w:t>
        </w:r>
      </w:ins>
      <w:r w:rsidR="004E59BA" w:rsidRPr="00DA7E45">
        <w:rPr>
          <w:lang w:val="en-GB"/>
        </w:rPr>
        <w:t xml:space="preserve"> some agreements make</w:t>
      </w:r>
      <w:ins w:id="1277" w:author="Author">
        <w:r w:rsidR="00D23BC3">
          <w:rPr>
            <w:lang w:val="en-GB"/>
          </w:rPr>
          <w:t xml:space="preserve"> it</w:t>
        </w:r>
      </w:ins>
      <w:r w:rsidR="004E59BA" w:rsidRPr="00DA7E45">
        <w:rPr>
          <w:lang w:val="en-GB"/>
        </w:rPr>
        <w:t xml:space="preserve"> possible </w:t>
      </w:r>
      <w:del w:id="1278" w:author="Author">
        <w:r w:rsidR="004E59BA" w:rsidRPr="00DA7E45" w:rsidDel="00D23BC3">
          <w:rPr>
            <w:lang w:val="en-GB"/>
          </w:rPr>
          <w:delText xml:space="preserve">that </w:delText>
        </w:r>
      </w:del>
      <w:ins w:id="1279" w:author="Author">
        <w:r w:rsidR="00D23BC3">
          <w:rPr>
            <w:lang w:val="en-GB"/>
          </w:rPr>
          <w:t xml:space="preserve">for </w:t>
        </w:r>
      </w:ins>
      <w:r w:rsidR="004E59BA" w:rsidRPr="00DA7E45">
        <w:rPr>
          <w:lang w:val="en-GB"/>
        </w:rPr>
        <w:t xml:space="preserve">local representatives or appropriate constituents </w:t>
      </w:r>
      <w:ins w:id="1280" w:author="Author">
        <w:r w:rsidR="00D23BC3">
          <w:rPr>
            <w:lang w:val="en-GB"/>
          </w:rPr>
          <w:t xml:space="preserve">to </w:t>
        </w:r>
      </w:ins>
      <w:r w:rsidR="004E59BA" w:rsidRPr="00DA7E45">
        <w:rPr>
          <w:lang w:val="en-GB"/>
        </w:rPr>
        <w:t xml:space="preserve">give feedback to </w:t>
      </w:r>
      <w:del w:id="1281" w:author="Author">
        <w:r w:rsidR="004E59BA" w:rsidRPr="00DA7E45" w:rsidDel="00BB6BE9">
          <w:rPr>
            <w:lang w:val="en-GB"/>
          </w:rPr>
          <w:delText xml:space="preserve">the </w:delText>
        </w:r>
      </w:del>
      <w:r w:rsidR="004E59BA" w:rsidRPr="00DA7E45">
        <w:rPr>
          <w:lang w:val="en-GB"/>
        </w:rPr>
        <w:t xml:space="preserve">EWC members. For example, </w:t>
      </w:r>
      <w:del w:id="1282" w:author="Author">
        <w:r w:rsidR="004E59BA" w:rsidRPr="00DA7E45" w:rsidDel="000777F9">
          <w:rPr>
            <w:lang w:val="en-GB"/>
          </w:rPr>
          <w:delText xml:space="preserve">the </w:delText>
        </w:r>
      </w:del>
      <w:r w:rsidR="004E59BA" w:rsidRPr="00DA7E45">
        <w:rPr>
          <w:lang w:val="en-GB"/>
        </w:rPr>
        <w:t xml:space="preserve">GlaxoSmithKline’s EWC agreement states that the EWC employee representatives will </w:t>
      </w:r>
      <w:r w:rsidR="00E57D34" w:rsidRPr="00DA7E45">
        <w:rPr>
          <w:lang w:val="en-GB"/>
        </w:rPr>
        <w:t>afford</w:t>
      </w:r>
      <w:r w:rsidR="004E59BA" w:rsidRPr="00DA7E45">
        <w:rPr>
          <w:lang w:val="en-GB"/>
        </w:rPr>
        <w:t xml:space="preserve"> reasonable time </w:t>
      </w:r>
      <w:ins w:id="1283" w:author="Author">
        <w:r w:rsidR="00490834">
          <w:rPr>
            <w:lang w:val="en-GB"/>
          </w:rPr>
          <w:t>“</w:t>
        </w:r>
      </w:ins>
      <w:del w:id="1284" w:author="Author">
        <w:r w:rsidR="0015148C" w:rsidRPr="00DA7E45" w:rsidDel="00490834">
          <w:rPr>
            <w:lang w:val="en-GB"/>
          </w:rPr>
          <w:delText>ʻ</w:delText>
        </w:r>
      </w:del>
      <w:r w:rsidR="004E59BA" w:rsidRPr="00DA7E45">
        <w:rPr>
          <w:lang w:val="en-GB"/>
        </w:rPr>
        <w:t>to communicate with their constituents and give them the opportunity to express their views and opinions</w:t>
      </w:r>
      <w:r w:rsidR="004D49E6" w:rsidRPr="00DA7E45">
        <w:rPr>
          <w:lang w:val="en-GB"/>
        </w:rPr>
        <w:t>.</w:t>
      </w:r>
      <w:del w:id="1285" w:author="Author">
        <w:r w:rsidR="004D49E6" w:rsidRPr="00DA7E45" w:rsidDel="00490834">
          <w:rPr>
            <w:lang w:val="en-GB"/>
          </w:rPr>
          <w:delText>’</w:delText>
        </w:r>
      </w:del>
      <w:ins w:id="1286" w:author="Author">
        <w:r w:rsidR="00490834">
          <w:rPr>
            <w:lang w:val="en-GB"/>
          </w:rPr>
          <w:t>”</w:t>
        </w:r>
      </w:ins>
    </w:p>
    <w:p w14:paraId="4F1DBE0C" w14:textId="647710BB" w:rsidR="00913B05" w:rsidRPr="00DA7E45" w:rsidRDefault="00CE1CC6" w:rsidP="00823A44">
      <w:pPr>
        <w:ind w:firstLine="708"/>
        <w:rPr>
          <w:lang w:val="en-GB"/>
        </w:rPr>
      </w:pPr>
      <w:r w:rsidRPr="00DA7E45">
        <w:rPr>
          <w:lang w:val="en-GB"/>
        </w:rPr>
        <w:t>Thirdly</w:t>
      </w:r>
      <w:r w:rsidR="00C3248F" w:rsidRPr="00DA7E45">
        <w:rPr>
          <w:lang w:val="en-GB"/>
        </w:rPr>
        <w:t xml:space="preserve">, </w:t>
      </w:r>
      <w:r w:rsidR="00D16C35" w:rsidRPr="00DA7E45">
        <w:rPr>
          <w:lang w:val="en-GB"/>
        </w:rPr>
        <w:t xml:space="preserve">the </w:t>
      </w:r>
      <w:r w:rsidRPr="00DA7E45">
        <w:rPr>
          <w:lang w:val="en-GB"/>
        </w:rPr>
        <w:t>Directive</w:t>
      </w:r>
      <w:r w:rsidR="00D16C35" w:rsidRPr="00DA7E45">
        <w:rPr>
          <w:lang w:val="en-GB"/>
        </w:rPr>
        <w:t xml:space="preserve"> opens the </w:t>
      </w:r>
      <w:r w:rsidRPr="00DA7E45">
        <w:rPr>
          <w:lang w:val="en-GB"/>
        </w:rPr>
        <w:t>door to negotiat</w:t>
      </w:r>
      <w:ins w:id="1287" w:author="Author">
        <w:r w:rsidR="00290D43">
          <w:rPr>
            <w:lang w:val="en-GB"/>
          </w:rPr>
          <w:t>ing</w:t>
        </w:r>
      </w:ins>
      <w:del w:id="1288" w:author="Author">
        <w:r w:rsidRPr="00DA7E45" w:rsidDel="00290D43">
          <w:rPr>
            <w:lang w:val="en-GB"/>
          </w:rPr>
          <w:delText>e</w:delText>
        </w:r>
      </w:del>
      <w:r w:rsidRPr="00DA7E45">
        <w:rPr>
          <w:lang w:val="en-GB"/>
        </w:rPr>
        <w:t xml:space="preserve"> the establishment of a select committee set up within the EWC whose </w:t>
      </w:r>
      <w:ins w:id="1289" w:author="Author">
        <w:r w:rsidR="00D1707E">
          <w:rPr>
            <w:lang w:val="en-GB"/>
          </w:rPr>
          <w:t>“</w:t>
        </w:r>
      </w:ins>
      <w:del w:id="1290" w:author="Author">
        <w:r w:rsidR="0015148C" w:rsidRPr="00DA7E45" w:rsidDel="00D1707E">
          <w:rPr>
            <w:lang w:val="en-GB"/>
          </w:rPr>
          <w:delText>ʻ</w:delText>
        </w:r>
      </w:del>
      <w:r w:rsidRPr="00DA7E45">
        <w:rPr>
          <w:lang w:val="en-GB"/>
        </w:rPr>
        <w:t xml:space="preserve">composition, </w:t>
      </w:r>
      <w:del w:id="1291" w:author="Author">
        <w:r w:rsidRPr="00DA7E45" w:rsidDel="00D1707E">
          <w:rPr>
            <w:lang w:val="en-GB"/>
          </w:rPr>
          <w:delText xml:space="preserve">the </w:delText>
        </w:r>
      </w:del>
      <w:r w:rsidRPr="00DA7E45">
        <w:rPr>
          <w:lang w:val="en-GB"/>
        </w:rPr>
        <w:t xml:space="preserve">appointment procedure, </w:t>
      </w:r>
      <w:del w:id="1292" w:author="Author">
        <w:r w:rsidRPr="00DA7E45" w:rsidDel="00D1707E">
          <w:rPr>
            <w:lang w:val="en-GB"/>
          </w:rPr>
          <w:delText xml:space="preserve">the </w:delText>
        </w:r>
      </w:del>
      <w:r w:rsidRPr="00DA7E45">
        <w:rPr>
          <w:lang w:val="en-GB"/>
        </w:rPr>
        <w:t>functions</w:t>
      </w:r>
      <w:ins w:id="1293" w:author="Author">
        <w:r w:rsidR="00D1707E">
          <w:rPr>
            <w:lang w:val="en-GB"/>
          </w:rPr>
          <w:t>,</w:t>
        </w:r>
      </w:ins>
      <w:r w:rsidRPr="00DA7E45">
        <w:rPr>
          <w:lang w:val="en-GB"/>
        </w:rPr>
        <w:t xml:space="preserve"> and </w:t>
      </w:r>
      <w:del w:id="1294" w:author="Author">
        <w:r w:rsidRPr="00DA7E45" w:rsidDel="00D1707E">
          <w:rPr>
            <w:lang w:val="en-GB"/>
          </w:rPr>
          <w:delText xml:space="preserve">the </w:delText>
        </w:r>
      </w:del>
      <w:r w:rsidRPr="00DA7E45">
        <w:rPr>
          <w:lang w:val="en-GB"/>
        </w:rPr>
        <w:t>procedural rules</w:t>
      </w:r>
      <w:ins w:id="1295" w:author="Author">
        <w:r w:rsidR="00D1707E">
          <w:rPr>
            <w:lang w:val="en-GB"/>
          </w:rPr>
          <w:t>”</w:t>
        </w:r>
      </w:ins>
      <w:del w:id="1296" w:author="Author">
        <w:r w:rsidR="0015148C" w:rsidRPr="00DA7E45" w:rsidDel="00D1707E">
          <w:rPr>
            <w:lang w:val="en-GB"/>
          </w:rPr>
          <w:delText>ʼ</w:delText>
        </w:r>
      </w:del>
      <w:r w:rsidRPr="00DA7E45">
        <w:rPr>
          <w:lang w:val="en-GB"/>
        </w:rPr>
        <w:t xml:space="preserve"> shall be also </w:t>
      </w:r>
      <w:del w:id="1297" w:author="Author">
        <w:r w:rsidRPr="00DA7E45" w:rsidDel="00D1707E">
          <w:rPr>
            <w:lang w:val="en-GB"/>
          </w:rPr>
          <w:delText xml:space="preserve">foreseen </w:delText>
        </w:r>
      </w:del>
      <w:ins w:id="1298" w:author="Author">
        <w:r w:rsidR="00D1707E">
          <w:rPr>
            <w:lang w:val="en-GB"/>
          </w:rPr>
          <w:t>provided for</w:t>
        </w:r>
        <w:r w:rsidR="00D1707E" w:rsidRPr="00DA7E45">
          <w:rPr>
            <w:lang w:val="en-GB"/>
          </w:rPr>
          <w:t xml:space="preserve"> </w:t>
        </w:r>
      </w:ins>
      <w:r w:rsidRPr="00DA7E45">
        <w:rPr>
          <w:lang w:val="en-GB"/>
        </w:rPr>
        <w:t>in the agreement (</w:t>
      </w:r>
      <w:del w:id="1299" w:author="Author">
        <w:r w:rsidRPr="00DA7E45" w:rsidDel="006A2D87">
          <w:rPr>
            <w:lang w:val="en-GB"/>
          </w:rPr>
          <w:delText>art</w:delText>
        </w:r>
      </w:del>
      <w:ins w:id="1300" w:author="Author">
        <w:r w:rsidR="006A2D87">
          <w:rPr>
            <w:lang w:val="en-GB"/>
          </w:rPr>
          <w:t>Article</w:t>
        </w:r>
      </w:ins>
      <w:del w:id="1301" w:author="Author">
        <w:r w:rsidRPr="00DA7E45" w:rsidDel="006A2D87">
          <w:rPr>
            <w:lang w:val="en-GB"/>
          </w:rPr>
          <w:delText>.</w:delText>
        </w:r>
      </w:del>
      <w:r w:rsidRPr="00DA7E45">
        <w:rPr>
          <w:lang w:val="en-GB"/>
        </w:rPr>
        <w:t xml:space="preserve"> 6.2.e</w:t>
      </w:r>
      <w:del w:id="1302" w:author="Author">
        <w:r w:rsidRPr="00DA7E45" w:rsidDel="006A2D87">
          <w:rPr>
            <w:lang w:val="en-GB"/>
          </w:rPr>
          <w:delText xml:space="preserve">. </w:delText>
        </w:r>
      </w:del>
      <w:ins w:id="1303" w:author="Author">
        <w:r w:rsidR="006A2D87">
          <w:rPr>
            <w:lang w:val="en-GB"/>
          </w:rPr>
          <w:t>, EWC</w:t>
        </w:r>
        <w:r w:rsidR="006A2D87" w:rsidRPr="00DA7E45">
          <w:rPr>
            <w:lang w:val="en-GB"/>
          </w:rPr>
          <w:t xml:space="preserve"> </w:t>
        </w:r>
      </w:ins>
      <w:r w:rsidRPr="00DA7E45">
        <w:rPr>
          <w:lang w:val="en-GB"/>
        </w:rPr>
        <w:t xml:space="preserve">Directive). The idea behind the select committee is to </w:t>
      </w:r>
      <w:del w:id="1304" w:author="Author">
        <w:r w:rsidRPr="00DA7E45" w:rsidDel="006F09FD">
          <w:rPr>
            <w:lang w:val="en-GB"/>
          </w:rPr>
          <w:delText xml:space="preserve">permit </w:delText>
        </w:r>
      </w:del>
      <w:ins w:id="1305" w:author="Author">
        <w:r w:rsidR="006F09FD">
          <w:rPr>
            <w:lang w:val="en-GB"/>
          </w:rPr>
          <w:t>promote</w:t>
        </w:r>
        <w:r w:rsidR="006F09FD" w:rsidRPr="00DA7E45">
          <w:rPr>
            <w:lang w:val="en-GB"/>
          </w:rPr>
          <w:t xml:space="preserve"> </w:t>
        </w:r>
      </w:ins>
      <w:r w:rsidRPr="00DA7E45">
        <w:rPr>
          <w:lang w:val="en-GB"/>
        </w:rPr>
        <w:t xml:space="preserve">coordination and greater effectiveness of </w:t>
      </w:r>
      <w:ins w:id="1306" w:author="Author">
        <w:r w:rsidR="00EE7059" w:rsidRPr="00DA7E45">
          <w:rPr>
            <w:lang w:val="en-GB"/>
          </w:rPr>
          <w:t>the EWCs</w:t>
        </w:r>
        <w:r w:rsidR="00EE7059">
          <w:rPr>
            <w:lang w:val="en-GB"/>
          </w:rPr>
          <w:t>’</w:t>
        </w:r>
        <w:r w:rsidR="00EE7059" w:rsidRPr="00DA7E45" w:rsidDel="00EE7059">
          <w:rPr>
            <w:lang w:val="en-GB"/>
          </w:rPr>
          <w:t xml:space="preserve"> </w:t>
        </w:r>
      </w:ins>
      <w:del w:id="1307" w:author="Author">
        <w:r w:rsidRPr="00DA7E45" w:rsidDel="00EE7059">
          <w:rPr>
            <w:lang w:val="en-GB"/>
          </w:rPr>
          <w:delText xml:space="preserve">the </w:delText>
        </w:r>
      </w:del>
      <w:r w:rsidR="005473BD" w:rsidRPr="00DA7E45">
        <w:rPr>
          <w:lang w:val="en-GB"/>
        </w:rPr>
        <w:t xml:space="preserve">regular </w:t>
      </w:r>
      <w:r w:rsidRPr="00DA7E45">
        <w:rPr>
          <w:lang w:val="en-GB"/>
        </w:rPr>
        <w:t xml:space="preserve">activities </w:t>
      </w:r>
      <w:del w:id="1308" w:author="Author">
        <w:r w:rsidRPr="00DA7E45" w:rsidDel="00EE7059">
          <w:rPr>
            <w:lang w:val="en-GB"/>
          </w:rPr>
          <w:delText xml:space="preserve">of the </w:delText>
        </w:r>
        <w:r w:rsidR="005473BD" w:rsidRPr="00DA7E45" w:rsidDel="00EE7059">
          <w:rPr>
            <w:lang w:val="en-GB"/>
          </w:rPr>
          <w:delText xml:space="preserve">EWCs </w:delText>
        </w:r>
      </w:del>
      <w:r w:rsidR="005473BD" w:rsidRPr="00DA7E45">
        <w:rPr>
          <w:lang w:val="en-GB"/>
        </w:rPr>
        <w:t>and</w:t>
      </w:r>
      <w:ins w:id="1309" w:author="Author">
        <w:r w:rsidR="00ED7643">
          <w:rPr>
            <w:lang w:val="en-GB"/>
          </w:rPr>
          <w:t xml:space="preserve"> to make</w:t>
        </w:r>
      </w:ins>
      <w:r w:rsidRPr="00DA7E45">
        <w:rPr>
          <w:lang w:val="en-GB"/>
        </w:rPr>
        <w:t xml:space="preserve"> information and consultation</w:t>
      </w:r>
      <w:ins w:id="1310" w:author="Author">
        <w:r w:rsidR="00ED7643">
          <w:rPr>
            <w:lang w:val="en-GB"/>
          </w:rPr>
          <w:t xml:space="preserve"> procedures available</w:t>
        </w:r>
      </w:ins>
      <w:r w:rsidRPr="00DA7E45">
        <w:rPr>
          <w:lang w:val="en-GB"/>
        </w:rPr>
        <w:t xml:space="preserve"> at the earliest opportunity whe</w:t>
      </w:r>
      <w:ins w:id="1311" w:author="Author">
        <w:r w:rsidR="00644F40">
          <w:rPr>
            <w:lang w:val="en-GB"/>
          </w:rPr>
          <w:t>n</w:t>
        </w:r>
      </w:ins>
      <w:del w:id="1312" w:author="Author">
        <w:r w:rsidRPr="00DA7E45" w:rsidDel="00644F40">
          <w:rPr>
            <w:lang w:val="en-GB"/>
          </w:rPr>
          <w:delText>re</w:delText>
        </w:r>
      </w:del>
      <w:r w:rsidRPr="00DA7E45">
        <w:rPr>
          <w:lang w:val="en-GB"/>
        </w:rPr>
        <w:t xml:space="preserve"> exceptional circumstances arise (</w:t>
      </w:r>
      <w:ins w:id="1313" w:author="Author">
        <w:r w:rsidR="00BE563A">
          <w:rPr>
            <w:lang w:val="en-GB"/>
          </w:rPr>
          <w:t>R</w:t>
        </w:r>
      </w:ins>
      <w:del w:id="1314" w:author="Author">
        <w:r w:rsidRPr="00DA7E45" w:rsidDel="00BE563A">
          <w:rPr>
            <w:lang w:val="en-GB"/>
          </w:rPr>
          <w:delText>r</w:delText>
        </w:r>
      </w:del>
      <w:r w:rsidRPr="00DA7E45">
        <w:rPr>
          <w:lang w:val="en-GB"/>
        </w:rPr>
        <w:t>ecital 30</w:t>
      </w:r>
      <w:ins w:id="1315" w:author="Author">
        <w:r w:rsidR="00BE563A">
          <w:rPr>
            <w:lang w:val="en-GB"/>
          </w:rPr>
          <w:t>, EWC Directive</w:t>
        </w:r>
      </w:ins>
      <w:r w:rsidRPr="00DA7E45">
        <w:rPr>
          <w:lang w:val="en-GB"/>
        </w:rPr>
        <w:t xml:space="preserve">). Whereas the operative part of the Directive does not </w:t>
      </w:r>
      <w:del w:id="1316" w:author="Author">
        <w:r w:rsidRPr="00DA7E45" w:rsidDel="00BE563A">
          <w:rPr>
            <w:lang w:val="en-GB"/>
          </w:rPr>
          <w:delText xml:space="preserve">ever </w:delText>
        </w:r>
      </w:del>
      <w:r w:rsidRPr="00DA7E45">
        <w:rPr>
          <w:lang w:val="en-GB"/>
        </w:rPr>
        <w:t xml:space="preserve">include </w:t>
      </w:r>
      <w:ins w:id="1317" w:author="Author">
        <w:r w:rsidR="00BE563A">
          <w:rPr>
            <w:lang w:val="en-GB"/>
          </w:rPr>
          <w:t xml:space="preserve">any </w:t>
        </w:r>
      </w:ins>
      <w:r w:rsidRPr="00DA7E45">
        <w:rPr>
          <w:lang w:val="en-GB"/>
        </w:rPr>
        <w:t xml:space="preserve">more references to the select committee, the subsidiary requirements </w:t>
      </w:r>
      <w:r w:rsidR="00FF4CCB" w:rsidRPr="00DA7E45">
        <w:rPr>
          <w:lang w:val="en-GB"/>
        </w:rPr>
        <w:t xml:space="preserve">contained in </w:t>
      </w:r>
      <w:del w:id="1318" w:author="Author">
        <w:r w:rsidR="00FF4CCB" w:rsidRPr="00DA7E45" w:rsidDel="002A0F27">
          <w:rPr>
            <w:lang w:val="en-GB"/>
          </w:rPr>
          <w:delText xml:space="preserve">the </w:delText>
        </w:r>
      </w:del>
      <w:ins w:id="1319" w:author="Author">
        <w:r w:rsidR="002A0F27">
          <w:rPr>
            <w:lang w:val="en-GB"/>
          </w:rPr>
          <w:t>A</w:t>
        </w:r>
      </w:ins>
      <w:del w:id="1320" w:author="Author">
        <w:r w:rsidR="00FF4CCB" w:rsidRPr="00DA7E45" w:rsidDel="002A0F27">
          <w:rPr>
            <w:lang w:val="en-GB"/>
          </w:rPr>
          <w:delText>a</w:delText>
        </w:r>
      </w:del>
      <w:r w:rsidR="00FF4CCB" w:rsidRPr="00DA7E45">
        <w:rPr>
          <w:lang w:val="en-GB"/>
        </w:rPr>
        <w:t xml:space="preserve">nnex </w:t>
      </w:r>
      <w:del w:id="1321" w:author="Author">
        <w:r w:rsidR="00FF4CCB" w:rsidRPr="00DA7E45" w:rsidDel="002A0F27">
          <w:rPr>
            <w:lang w:val="en-GB"/>
          </w:rPr>
          <w:delText>one</w:delText>
        </w:r>
        <w:r w:rsidR="00BA2AB5" w:rsidRPr="00DA7E45" w:rsidDel="002A0F27">
          <w:rPr>
            <w:lang w:val="en-GB"/>
          </w:rPr>
          <w:delText xml:space="preserve"> </w:delText>
        </w:r>
      </w:del>
      <w:ins w:id="1322" w:author="Author">
        <w:r w:rsidR="002A0F27">
          <w:rPr>
            <w:lang w:val="en-GB"/>
          </w:rPr>
          <w:t xml:space="preserve">1 </w:t>
        </w:r>
      </w:ins>
      <w:r w:rsidR="00BA2AB5" w:rsidRPr="00DA7E45">
        <w:rPr>
          <w:lang w:val="en-GB"/>
        </w:rPr>
        <w:t xml:space="preserve">establish that the EWC </w:t>
      </w:r>
      <w:ins w:id="1323" w:author="Author">
        <w:r w:rsidR="00982DB4">
          <w:rPr>
            <w:lang w:val="en-GB"/>
          </w:rPr>
          <w:t>“</w:t>
        </w:r>
      </w:ins>
      <w:del w:id="1324" w:author="Author">
        <w:r w:rsidR="0015148C" w:rsidRPr="00DA7E45" w:rsidDel="00982DB4">
          <w:rPr>
            <w:lang w:val="en-GB"/>
          </w:rPr>
          <w:delText>ʻ</w:delText>
        </w:r>
      </w:del>
      <w:r w:rsidR="00BA2AB5" w:rsidRPr="00DA7E45">
        <w:rPr>
          <w:lang w:val="en-GB"/>
        </w:rPr>
        <w:t xml:space="preserve">shall elect a select committee from among its members, comprising at most five members, which must benefit from conditions enabling it </w:t>
      </w:r>
      <w:r w:rsidR="00BA2AB5" w:rsidRPr="00DA7E45">
        <w:rPr>
          <w:lang w:val="en-GB"/>
        </w:rPr>
        <w:lastRenderedPageBreak/>
        <w:t>to exercise its activities on a regular basis</w:t>
      </w:r>
      <w:r w:rsidR="004D49E6" w:rsidRPr="00DA7E45">
        <w:rPr>
          <w:lang w:val="en-GB"/>
        </w:rPr>
        <w:t>.</w:t>
      </w:r>
      <w:ins w:id="1325" w:author="Author">
        <w:r w:rsidR="00447DA8">
          <w:rPr>
            <w:lang w:val="en-GB"/>
          </w:rPr>
          <w:t>”</w:t>
        </w:r>
      </w:ins>
      <w:del w:id="1326" w:author="Author">
        <w:r w:rsidR="004D49E6" w:rsidRPr="00DA7E45" w:rsidDel="00447DA8">
          <w:rPr>
            <w:lang w:val="en-GB"/>
          </w:rPr>
          <w:delText>’</w:delText>
        </w:r>
      </w:del>
      <w:r w:rsidR="00BA2AB5" w:rsidRPr="00DA7E45">
        <w:rPr>
          <w:rStyle w:val="FootnoteReference"/>
          <w:lang w:val="en-GB"/>
        </w:rPr>
        <w:footnoteReference w:id="80"/>
      </w:r>
      <w:r w:rsidR="00BA2AB5" w:rsidRPr="00DA7E45">
        <w:rPr>
          <w:lang w:val="en-GB"/>
        </w:rPr>
        <w:t xml:space="preserve"> </w:t>
      </w:r>
      <w:r w:rsidR="00BD0103" w:rsidRPr="00DA7E45">
        <w:rPr>
          <w:lang w:val="en-GB"/>
        </w:rPr>
        <w:t>It is relevant to highlight that</w:t>
      </w:r>
      <w:r w:rsidR="00BA2AB5" w:rsidRPr="00DA7E45">
        <w:rPr>
          <w:lang w:val="en-GB"/>
        </w:rPr>
        <w:t xml:space="preserve"> the same </w:t>
      </w:r>
      <w:r w:rsidR="00B1340F" w:rsidRPr="00DA7E45">
        <w:rPr>
          <w:lang w:val="en-GB"/>
        </w:rPr>
        <w:t>rights</w:t>
      </w:r>
      <w:r w:rsidR="00BA2AB5" w:rsidRPr="00DA7E45">
        <w:rPr>
          <w:lang w:val="en-GB"/>
        </w:rPr>
        <w:t xml:space="preserve"> ascribed </w:t>
      </w:r>
      <w:r w:rsidR="00827824" w:rsidRPr="00DA7E45">
        <w:rPr>
          <w:lang w:val="en-GB"/>
        </w:rPr>
        <w:t>to the</w:t>
      </w:r>
      <w:r w:rsidR="00BA2AB5" w:rsidRPr="00DA7E45">
        <w:rPr>
          <w:lang w:val="en-GB"/>
        </w:rPr>
        <w:t xml:space="preserve"> EWC shall </w:t>
      </w:r>
      <w:r w:rsidR="00E57D34" w:rsidRPr="00DA7E45">
        <w:rPr>
          <w:lang w:val="en-GB"/>
        </w:rPr>
        <w:t>apply</w:t>
      </w:r>
      <w:r w:rsidR="00BA2AB5" w:rsidRPr="00DA7E45">
        <w:rPr>
          <w:lang w:val="en-GB"/>
        </w:rPr>
        <w:t xml:space="preserve"> </w:t>
      </w:r>
      <w:r w:rsidR="00B1340F" w:rsidRPr="00DA7E45">
        <w:rPr>
          <w:lang w:val="en-GB"/>
        </w:rPr>
        <w:t>to</w:t>
      </w:r>
      <w:r w:rsidR="00BA2AB5" w:rsidRPr="00DA7E45">
        <w:rPr>
          <w:lang w:val="en-GB"/>
        </w:rPr>
        <w:t xml:space="preserve"> the select committee</w:t>
      </w:r>
      <w:r w:rsidR="00B1340F" w:rsidRPr="00DA7E45">
        <w:rPr>
          <w:lang w:val="en-GB"/>
        </w:rPr>
        <w:t>’s members</w:t>
      </w:r>
      <w:r w:rsidR="00BA2AB5" w:rsidRPr="00DA7E45">
        <w:rPr>
          <w:lang w:val="en-GB"/>
        </w:rPr>
        <w:t>.</w:t>
      </w:r>
      <w:r w:rsidR="00913B05" w:rsidRPr="00DA7E45">
        <w:rPr>
          <w:rStyle w:val="FootnoteReference"/>
          <w:lang w:val="en-GB"/>
        </w:rPr>
        <w:footnoteReference w:id="81"/>
      </w:r>
      <w:r w:rsidR="00BA2AB5" w:rsidRPr="00DA7E45">
        <w:rPr>
          <w:lang w:val="en-GB"/>
        </w:rPr>
        <w:t xml:space="preserve"> </w:t>
      </w:r>
    </w:p>
    <w:p w14:paraId="4310B99C" w14:textId="742D931C" w:rsidR="00123967" w:rsidRPr="00DA7E45" w:rsidRDefault="00913B05" w:rsidP="00823A44">
      <w:pPr>
        <w:ind w:firstLine="708"/>
        <w:rPr>
          <w:lang w:val="en-GB"/>
        </w:rPr>
      </w:pPr>
      <w:r w:rsidRPr="00DA7E45">
        <w:rPr>
          <w:lang w:val="en-GB"/>
        </w:rPr>
        <w:t xml:space="preserve">The </w:t>
      </w:r>
      <w:del w:id="1333" w:author="Author">
        <w:r w:rsidR="00B1340F" w:rsidRPr="00DA7E45" w:rsidDel="00397743">
          <w:rPr>
            <w:lang w:val="en-GB"/>
          </w:rPr>
          <w:delText xml:space="preserve">capacity </w:delText>
        </w:r>
      </w:del>
      <w:ins w:id="1334" w:author="Author">
        <w:r w:rsidR="00397743">
          <w:rPr>
            <w:lang w:val="en-GB"/>
          </w:rPr>
          <w:t>ability</w:t>
        </w:r>
        <w:r w:rsidR="00397743" w:rsidRPr="00DA7E45">
          <w:rPr>
            <w:lang w:val="en-GB"/>
          </w:rPr>
          <w:t xml:space="preserve"> </w:t>
        </w:r>
      </w:ins>
      <w:r w:rsidR="00B1340F" w:rsidRPr="00DA7E45">
        <w:rPr>
          <w:lang w:val="en-GB"/>
        </w:rPr>
        <w:t xml:space="preserve">of the Select Committee to impel the </w:t>
      </w:r>
      <w:r w:rsidRPr="00DA7E45">
        <w:rPr>
          <w:lang w:val="en-GB"/>
        </w:rPr>
        <w:t xml:space="preserve">convergence of collective bargaining processes </w:t>
      </w:r>
      <w:r w:rsidR="00B1340F" w:rsidRPr="00DA7E45">
        <w:rPr>
          <w:lang w:val="en-GB"/>
        </w:rPr>
        <w:t>is based upon the development of its role. For instance, in the case of BNP Paribas</w:t>
      </w:r>
      <w:ins w:id="1335" w:author="Author">
        <w:r w:rsidR="00145FFB">
          <w:rPr>
            <w:lang w:val="en-GB"/>
          </w:rPr>
          <w:t>,</w:t>
        </w:r>
      </w:ins>
      <w:r w:rsidR="00B1340F" w:rsidRPr="00DA7E45">
        <w:rPr>
          <w:lang w:val="en-GB"/>
        </w:rPr>
        <w:t xml:space="preserve"> the select committee (called </w:t>
      </w:r>
      <w:ins w:id="1336" w:author="Author">
        <w:r w:rsidR="00DD3C2D">
          <w:rPr>
            <w:lang w:val="en-GB"/>
          </w:rPr>
          <w:t xml:space="preserve">the </w:t>
        </w:r>
      </w:ins>
      <w:r w:rsidR="00B1340F" w:rsidRPr="00DA7E45">
        <w:rPr>
          <w:lang w:val="en-GB"/>
        </w:rPr>
        <w:t xml:space="preserve">Bureau) </w:t>
      </w:r>
      <w:ins w:id="1337" w:author="Author">
        <w:r w:rsidR="00145FFB">
          <w:rPr>
            <w:lang w:val="en-GB"/>
          </w:rPr>
          <w:t>“</w:t>
        </w:r>
      </w:ins>
      <w:del w:id="1338" w:author="Author">
        <w:r w:rsidR="0015148C" w:rsidRPr="00DA7E45" w:rsidDel="00145FFB">
          <w:rPr>
            <w:lang w:val="en-GB"/>
          </w:rPr>
          <w:delText>ʻ</w:delText>
        </w:r>
      </w:del>
      <w:r w:rsidR="00B1340F" w:rsidRPr="00DA7E45">
        <w:rPr>
          <w:lang w:val="en-GB"/>
        </w:rPr>
        <w:t>represents the countries which are part of the European Economic Area but do not have their own representative on the European Works Council</w:t>
      </w:r>
      <w:r w:rsidR="004D49E6" w:rsidRPr="00DA7E45">
        <w:rPr>
          <w:lang w:val="en-GB"/>
        </w:rPr>
        <w:t>.</w:t>
      </w:r>
      <w:del w:id="1339" w:author="Author">
        <w:r w:rsidR="004D49E6" w:rsidRPr="00DA7E45" w:rsidDel="00805809">
          <w:rPr>
            <w:lang w:val="en-GB"/>
          </w:rPr>
          <w:delText>’</w:delText>
        </w:r>
        <w:r w:rsidR="00B1340F" w:rsidRPr="00DA7E45" w:rsidDel="00805809">
          <w:rPr>
            <w:lang w:val="en-GB"/>
          </w:rPr>
          <w:delText xml:space="preserve"> </w:delText>
        </w:r>
      </w:del>
      <w:ins w:id="1340" w:author="Author">
        <w:r w:rsidR="00805809">
          <w:rPr>
            <w:lang w:val="en-GB"/>
          </w:rPr>
          <w:t>”</w:t>
        </w:r>
        <w:r w:rsidR="00805809" w:rsidRPr="00DA7E45">
          <w:rPr>
            <w:lang w:val="en-GB"/>
          </w:rPr>
          <w:t xml:space="preserve"> </w:t>
        </w:r>
      </w:ins>
      <w:r w:rsidR="00A81DEC" w:rsidRPr="00DA7E45">
        <w:rPr>
          <w:lang w:val="en-GB"/>
        </w:rPr>
        <w:t xml:space="preserve">Another example would be the Select Committee of </w:t>
      </w:r>
      <w:r w:rsidR="000B7BBC" w:rsidRPr="00DA7E45">
        <w:rPr>
          <w:lang w:val="en-GB"/>
        </w:rPr>
        <w:t xml:space="preserve">the </w:t>
      </w:r>
      <w:r w:rsidR="00A81DEC" w:rsidRPr="00DA7E45">
        <w:rPr>
          <w:lang w:val="en-GB"/>
        </w:rPr>
        <w:t>Donnelley</w:t>
      </w:r>
      <w:del w:id="1341" w:author="Author">
        <w:r w:rsidR="000B7BBC" w:rsidRPr="00DA7E45" w:rsidDel="00805809">
          <w:rPr>
            <w:lang w:val="en-GB"/>
          </w:rPr>
          <w:delText>’s</w:delText>
        </w:r>
      </w:del>
      <w:r w:rsidR="000B7BBC" w:rsidRPr="00DA7E45">
        <w:rPr>
          <w:lang w:val="en-GB"/>
        </w:rPr>
        <w:t xml:space="preserve"> EWC being able to </w:t>
      </w:r>
      <w:r w:rsidR="00A81DEC" w:rsidRPr="00DA7E45">
        <w:rPr>
          <w:lang w:val="en-GB"/>
        </w:rPr>
        <w:t xml:space="preserve">participate in resolving disputes </w:t>
      </w:r>
      <w:r w:rsidR="000B7BBC" w:rsidRPr="00DA7E45">
        <w:rPr>
          <w:lang w:val="en-GB"/>
        </w:rPr>
        <w:t>(</w:t>
      </w:r>
      <w:del w:id="1342" w:author="Author">
        <w:r w:rsidR="00A81DEC" w:rsidRPr="00DA7E45" w:rsidDel="006F335C">
          <w:rPr>
            <w:lang w:val="en-GB"/>
          </w:rPr>
          <w:delText xml:space="preserve">it is </w:delText>
        </w:r>
      </w:del>
      <w:r w:rsidR="00A81DEC" w:rsidRPr="00DA7E45">
        <w:rPr>
          <w:lang w:val="en-GB"/>
        </w:rPr>
        <w:t>presum</w:t>
      </w:r>
      <w:ins w:id="1343" w:author="Author">
        <w:r w:rsidR="006F335C">
          <w:rPr>
            <w:lang w:val="en-GB"/>
          </w:rPr>
          <w:t>ably</w:t>
        </w:r>
      </w:ins>
      <w:del w:id="1344" w:author="Author">
        <w:r w:rsidR="00A81DEC" w:rsidRPr="00DA7E45" w:rsidDel="006F335C">
          <w:rPr>
            <w:lang w:val="en-GB"/>
          </w:rPr>
          <w:delText>ed</w:delText>
        </w:r>
      </w:del>
      <w:r w:rsidR="00A81DEC" w:rsidRPr="00DA7E45">
        <w:rPr>
          <w:lang w:val="en-GB"/>
        </w:rPr>
        <w:t xml:space="preserve"> also at the national level</w:t>
      </w:r>
      <w:r w:rsidR="000B7BBC" w:rsidRPr="00DA7E45">
        <w:rPr>
          <w:lang w:val="en-GB"/>
        </w:rPr>
        <w:t>)</w:t>
      </w:r>
      <w:r w:rsidR="00A81DEC" w:rsidRPr="00DA7E45">
        <w:rPr>
          <w:lang w:val="en-GB"/>
        </w:rPr>
        <w:t xml:space="preserve">. </w:t>
      </w:r>
      <w:r w:rsidR="00B1340F" w:rsidRPr="00DA7E45">
        <w:rPr>
          <w:lang w:val="en-GB"/>
        </w:rPr>
        <w:t xml:space="preserve">The </w:t>
      </w:r>
      <w:del w:id="1345" w:author="Author">
        <w:r w:rsidR="00B1340F" w:rsidRPr="00DA7E45" w:rsidDel="00F02952">
          <w:rPr>
            <w:lang w:val="en-GB"/>
          </w:rPr>
          <w:delText xml:space="preserve">process of </w:delText>
        </w:r>
      </w:del>
      <w:r w:rsidR="00B1340F" w:rsidRPr="00DA7E45">
        <w:rPr>
          <w:lang w:val="en-GB"/>
        </w:rPr>
        <w:t>convergence</w:t>
      </w:r>
      <w:ins w:id="1346" w:author="Author">
        <w:r w:rsidR="00F02952">
          <w:rPr>
            <w:lang w:val="en-GB"/>
          </w:rPr>
          <w:t xml:space="preserve"> </w:t>
        </w:r>
      </w:ins>
      <w:del w:id="1347" w:author="Author">
        <w:r w:rsidR="00B1340F" w:rsidRPr="00DA7E45" w:rsidDel="00F02952">
          <w:rPr>
            <w:lang w:val="en-GB"/>
          </w:rPr>
          <w:delText xml:space="preserve"> </w:delText>
        </w:r>
      </w:del>
      <w:ins w:id="1348" w:author="Author">
        <w:r w:rsidR="00F02952" w:rsidRPr="00DA7E45">
          <w:rPr>
            <w:lang w:val="en-GB"/>
          </w:rPr>
          <w:t xml:space="preserve">process </w:t>
        </w:r>
      </w:ins>
      <w:r w:rsidR="00827824" w:rsidRPr="00DA7E45">
        <w:rPr>
          <w:lang w:val="en-GB"/>
        </w:rPr>
        <w:t xml:space="preserve">is even more strongly </w:t>
      </w:r>
      <w:ins w:id="1349" w:author="Author">
        <w:del w:id="1350" w:author="Author">
          <w:r w:rsidR="00F02952" w:rsidDel="009F2083">
            <w:rPr>
              <w:lang w:val="en-GB"/>
            </w:rPr>
            <w:delText xml:space="preserve">noticeable </w:delText>
          </w:r>
        </w:del>
        <w:r w:rsidR="009F2083">
          <w:rPr>
            <w:lang w:val="en-GB"/>
          </w:rPr>
          <w:t xml:space="preserve">apparent </w:t>
        </w:r>
      </w:ins>
      <w:r w:rsidR="00827824" w:rsidRPr="00DA7E45">
        <w:rPr>
          <w:lang w:val="en-GB"/>
        </w:rPr>
        <w:t xml:space="preserve">when exceptional circumstances occur and the select committee </w:t>
      </w:r>
      <w:r w:rsidR="00D94E59" w:rsidRPr="00DA7E45">
        <w:rPr>
          <w:lang w:val="en-GB"/>
        </w:rPr>
        <w:t>a</w:t>
      </w:r>
      <w:r w:rsidRPr="00DA7E45">
        <w:rPr>
          <w:lang w:val="en-GB"/>
        </w:rPr>
        <w:t>ct</w:t>
      </w:r>
      <w:ins w:id="1351" w:author="Author">
        <w:r w:rsidR="00253276">
          <w:rPr>
            <w:lang w:val="en-GB"/>
          </w:rPr>
          <w:t>s</w:t>
        </w:r>
      </w:ins>
      <w:r w:rsidRPr="00DA7E45">
        <w:rPr>
          <w:lang w:val="en-GB"/>
        </w:rPr>
        <w:t xml:space="preserve"> on behalf of the EWC</w:t>
      </w:r>
      <w:r w:rsidR="00BD0103" w:rsidRPr="00DA7E45">
        <w:rPr>
          <w:lang w:val="en-GB"/>
        </w:rPr>
        <w:t>.</w:t>
      </w:r>
      <w:r w:rsidR="00EE26C6" w:rsidRPr="00DA7E45">
        <w:rPr>
          <w:rStyle w:val="FootnoteReference"/>
          <w:lang w:val="en-GB"/>
        </w:rPr>
        <w:footnoteReference w:id="82"/>
      </w:r>
      <w:r w:rsidR="00BD0103" w:rsidRPr="00DA7E45">
        <w:rPr>
          <w:lang w:val="en-GB"/>
        </w:rPr>
        <w:t xml:space="preserve"> </w:t>
      </w:r>
      <w:r w:rsidRPr="00DA7E45">
        <w:rPr>
          <w:lang w:val="en-GB"/>
        </w:rPr>
        <w:t xml:space="preserve">For example, </w:t>
      </w:r>
      <w:del w:id="1358" w:author="Author">
        <w:r w:rsidRPr="00DA7E45" w:rsidDel="007A2A24">
          <w:rPr>
            <w:lang w:val="en-GB"/>
          </w:rPr>
          <w:delText xml:space="preserve">the </w:delText>
        </w:r>
      </w:del>
      <w:r w:rsidRPr="00DA7E45">
        <w:rPr>
          <w:lang w:val="en-GB"/>
        </w:rPr>
        <w:t xml:space="preserve">General Dynamics’ EWC agreement </w:t>
      </w:r>
      <w:r w:rsidR="00BD0103" w:rsidRPr="00DA7E45">
        <w:rPr>
          <w:lang w:val="en-GB"/>
        </w:rPr>
        <w:t xml:space="preserve">provides for a procedure whose provisions are more similar to those contained in a national information </w:t>
      </w:r>
      <w:del w:id="1359" w:author="Author">
        <w:r w:rsidR="00BD0103" w:rsidRPr="00DA7E45" w:rsidDel="00BD75F2">
          <w:rPr>
            <w:lang w:val="en-GB"/>
          </w:rPr>
          <w:delText xml:space="preserve">process </w:delText>
        </w:r>
      </w:del>
      <w:ins w:id="1360" w:author="Author">
        <w:r w:rsidR="00BD75F2">
          <w:rPr>
            <w:lang w:val="en-GB"/>
          </w:rPr>
          <w:t>procedure</w:t>
        </w:r>
        <w:r w:rsidR="00BD75F2" w:rsidRPr="00DA7E45">
          <w:rPr>
            <w:lang w:val="en-GB"/>
          </w:rPr>
          <w:t xml:space="preserve"> </w:t>
        </w:r>
      </w:ins>
      <w:r w:rsidR="00BD0103" w:rsidRPr="00DA7E45">
        <w:rPr>
          <w:lang w:val="en-GB"/>
        </w:rPr>
        <w:t xml:space="preserve">than </w:t>
      </w:r>
      <w:del w:id="1361" w:author="Author">
        <w:r w:rsidR="00BD0103" w:rsidRPr="00DA7E45" w:rsidDel="00B52F2F">
          <w:rPr>
            <w:lang w:val="en-GB"/>
          </w:rPr>
          <w:delText>that from</w:delText>
        </w:r>
      </w:del>
      <w:ins w:id="1362" w:author="Author">
        <w:r w:rsidR="00B52F2F">
          <w:rPr>
            <w:lang w:val="en-GB"/>
          </w:rPr>
          <w:t>those in</w:t>
        </w:r>
      </w:ins>
      <w:r w:rsidR="00BD0103" w:rsidRPr="00DA7E45">
        <w:rPr>
          <w:lang w:val="en-GB"/>
        </w:rPr>
        <w:t xml:space="preserve"> the EWC itself. </w:t>
      </w:r>
    </w:p>
    <w:p w14:paraId="73AD7B0C" w14:textId="355F5E06" w:rsidR="00123967" w:rsidRPr="00DA7E45" w:rsidRDefault="007C2FCC" w:rsidP="00823A44">
      <w:pPr>
        <w:pStyle w:val="Heading2"/>
        <w:rPr>
          <w:lang w:val="en-GB"/>
        </w:rPr>
      </w:pPr>
      <w:r w:rsidRPr="00DA7E45">
        <w:rPr>
          <w:lang w:val="en-GB"/>
        </w:rPr>
        <w:t>B</w:t>
      </w:r>
      <w:r w:rsidR="00923120" w:rsidRPr="00DA7E45">
        <w:rPr>
          <w:lang w:val="en-GB"/>
        </w:rPr>
        <w:t xml:space="preserve">. </w:t>
      </w:r>
      <w:r w:rsidR="00C9120E" w:rsidRPr="00DA7E45">
        <w:rPr>
          <w:lang w:val="en-GB"/>
        </w:rPr>
        <w:t>B</w:t>
      </w:r>
      <w:r w:rsidR="003C7A1F" w:rsidRPr="00DA7E45">
        <w:rPr>
          <w:lang w:val="en-GB"/>
        </w:rPr>
        <w:t xml:space="preserve">uilding a </w:t>
      </w:r>
      <w:r w:rsidR="00C9120E" w:rsidRPr="00DA7E45">
        <w:rPr>
          <w:lang w:val="en-GB"/>
        </w:rPr>
        <w:t>N</w:t>
      </w:r>
      <w:r w:rsidR="003C7A1F" w:rsidRPr="00DA7E45">
        <w:rPr>
          <w:lang w:val="en-GB"/>
        </w:rPr>
        <w:t xml:space="preserve">ew </w:t>
      </w:r>
      <w:r w:rsidR="00C9120E" w:rsidRPr="00DA7E45">
        <w:rPr>
          <w:lang w:val="en-GB"/>
        </w:rPr>
        <w:t>T</w:t>
      </w:r>
      <w:r w:rsidR="003C7A1F" w:rsidRPr="00DA7E45">
        <w:rPr>
          <w:lang w:val="en-GB"/>
        </w:rPr>
        <w:t xml:space="preserve">ransnational </w:t>
      </w:r>
      <w:del w:id="1363" w:author="Author">
        <w:r w:rsidR="00C9120E" w:rsidRPr="00DA7E45" w:rsidDel="00F96D9B">
          <w:rPr>
            <w:lang w:val="en-GB"/>
          </w:rPr>
          <w:delText>S</w:delText>
        </w:r>
        <w:r w:rsidR="003C7A1F" w:rsidRPr="00DA7E45" w:rsidDel="00F96D9B">
          <w:rPr>
            <w:lang w:val="en-GB"/>
          </w:rPr>
          <w:delText xml:space="preserve">tructure of </w:delText>
        </w:r>
      </w:del>
      <w:r w:rsidR="00C9120E" w:rsidRPr="00DA7E45">
        <w:rPr>
          <w:lang w:val="en-GB"/>
        </w:rPr>
        <w:t>P</w:t>
      </w:r>
      <w:r w:rsidR="003C7A1F" w:rsidRPr="00DA7E45">
        <w:rPr>
          <w:lang w:val="en-GB"/>
        </w:rPr>
        <w:t>articipation</w:t>
      </w:r>
      <w:ins w:id="1364" w:author="Author">
        <w:r w:rsidR="00F96D9B">
          <w:rPr>
            <w:lang w:val="en-GB"/>
          </w:rPr>
          <w:t xml:space="preserve"> </w:t>
        </w:r>
        <w:r w:rsidR="00F96D9B" w:rsidRPr="00DA7E45">
          <w:rPr>
            <w:lang w:val="en-GB"/>
          </w:rPr>
          <w:t>Structure</w:t>
        </w:r>
      </w:ins>
      <w:r w:rsidR="003C7A1F" w:rsidRPr="00DA7E45">
        <w:rPr>
          <w:lang w:val="en-GB"/>
        </w:rPr>
        <w:t xml:space="preserve">: </w:t>
      </w:r>
      <w:ins w:id="1365" w:author="Author">
        <w:r w:rsidR="008D732D">
          <w:rPr>
            <w:lang w:val="en-GB"/>
          </w:rPr>
          <w:t>t</w:t>
        </w:r>
      </w:ins>
      <w:del w:id="1366" w:author="Author">
        <w:r w:rsidR="00123967" w:rsidRPr="00DA7E45" w:rsidDel="008D732D">
          <w:rPr>
            <w:lang w:val="en-GB"/>
          </w:rPr>
          <w:delText>T</w:delText>
        </w:r>
      </w:del>
      <w:r w:rsidR="00123967" w:rsidRPr="00DA7E45">
        <w:rPr>
          <w:lang w:val="en-GB"/>
        </w:rPr>
        <w:t xml:space="preserve">he </w:t>
      </w:r>
      <w:r w:rsidR="00C9120E" w:rsidRPr="00DA7E45">
        <w:rPr>
          <w:lang w:val="en-GB"/>
        </w:rPr>
        <w:t>C</w:t>
      </w:r>
      <w:r w:rsidR="00123967" w:rsidRPr="00DA7E45">
        <w:rPr>
          <w:lang w:val="en-GB"/>
        </w:rPr>
        <w:t xml:space="preserve">onvergence of </w:t>
      </w:r>
      <w:r w:rsidR="00C9120E" w:rsidRPr="00DA7E45">
        <w:rPr>
          <w:lang w:val="en-GB"/>
        </w:rPr>
        <w:t>C</w:t>
      </w:r>
      <w:r w:rsidR="00123967" w:rsidRPr="00DA7E45">
        <w:rPr>
          <w:lang w:val="en-GB"/>
        </w:rPr>
        <w:t xml:space="preserve">ollective </w:t>
      </w:r>
      <w:r w:rsidR="00C9120E" w:rsidRPr="00DA7E45">
        <w:rPr>
          <w:lang w:val="en-GB"/>
        </w:rPr>
        <w:t>B</w:t>
      </w:r>
      <w:r w:rsidR="00123967" w:rsidRPr="00DA7E45">
        <w:rPr>
          <w:lang w:val="en-GB"/>
        </w:rPr>
        <w:t xml:space="preserve">argaining </w:t>
      </w:r>
      <w:r w:rsidR="00C9120E" w:rsidRPr="00DA7E45">
        <w:rPr>
          <w:lang w:val="en-GB"/>
        </w:rPr>
        <w:t>P</w:t>
      </w:r>
      <w:r w:rsidR="00123967" w:rsidRPr="00DA7E45">
        <w:rPr>
          <w:lang w:val="en-GB"/>
        </w:rPr>
        <w:t>rocesses</w:t>
      </w:r>
      <w:r w:rsidR="00093D53" w:rsidRPr="00DA7E45">
        <w:rPr>
          <w:lang w:val="en-GB"/>
        </w:rPr>
        <w:t xml:space="preserve"> beyond </w:t>
      </w:r>
      <w:del w:id="1367" w:author="Author">
        <w:r w:rsidR="00093D53" w:rsidRPr="00DA7E45" w:rsidDel="008E340B">
          <w:rPr>
            <w:lang w:val="en-GB"/>
          </w:rPr>
          <w:delText xml:space="preserve">the </w:delText>
        </w:r>
      </w:del>
      <w:r w:rsidR="00C9120E" w:rsidRPr="00DA7E45">
        <w:rPr>
          <w:lang w:val="en-GB"/>
        </w:rPr>
        <w:t>N</w:t>
      </w:r>
      <w:r w:rsidR="00093D53" w:rsidRPr="00DA7E45">
        <w:rPr>
          <w:lang w:val="en-GB"/>
        </w:rPr>
        <w:t xml:space="preserve">ational </w:t>
      </w:r>
      <w:r w:rsidR="00C9120E" w:rsidRPr="00DA7E45">
        <w:rPr>
          <w:lang w:val="en-GB"/>
        </w:rPr>
        <w:t>I</w:t>
      </w:r>
      <w:r w:rsidR="00093D53" w:rsidRPr="00DA7E45">
        <w:rPr>
          <w:lang w:val="en-GB"/>
        </w:rPr>
        <w:t xml:space="preserve">ndustrial </w:t>
      </w:r>
      <w:r w:rsidR="00C9120E" w:rsidRPr="00DA7E45">
        <w:rPr>
          <w:lang w:val="en-GB"/>
        </w:rPr>
        <w:t>R</w:t>
      </w:r>
      <w:r w:rsidR="00093D53" w:rsidRPr="00DA7E45">
        <w:rPr>
          <w:lang w:val="en-GB"/>
        </w:rPr>
        <w:t>elation</w:t>
      </w:r>
      <w:r w:rsidR="00035CA3" w:rsidRPr="00DA7E45">
        <w:rPr>
          <w:lang w:val="en-GB"/>
        </w:rPr>
        <w:t>s</w:t>
      </w:r>
      <w:r w:rsidR="003C7A1F" w:rsidRPr="00DA7E45">
        <w:rPr>
          <w:lang w:val="en-GB"/>
        </w:rPr>
        <w:t>.</w:t>
      </w:r>
      <w:r w:rsidR="00123967" w:rsidRPr="00DA7E45">
        <w:rPr>
          <w:lang w:val="en-GB"/>
        </w:rPr>
        <w:t xml:space="preserve"> </w:t>
      </w:r>
    </w:p>
    <w:p w14:paraId="61567258" w14:textId="39541636" w:rsidR="00123967" w:rsidRPr="00DA7E45" w:rsidRDefault="0067084C" w:rsidP="00823A44">
      <w:pPr>
        <w:rPr>
          <w:lang w:val="en-GB"/>
        </w:rPr>
      </w:pPr>
      <w:del w:id="1368" w:author="Author">
        <w:r w:rsidRPr="00DA7E45" w:rsidDel="00393AB8">
          <w:rPr>
            <w:lang w:val="en-GB"/>
          </w:rPr>
          <w:delText>T</w:delText>
        </w:r>
        <w:r w:rsidR="00123967" w:rsidRPr="00DA7E45" w:rsidDel="00393AB8">
          <w:rPr>
            <w:lang w:val="en-GB"/>
          </w:rPr>
          <w:delText xml:space="preserve">he </w:delText>
        </w:r>
      </w:del>
      <w:r w:rsidR="00123967" w:rsidRPr="00DA7E45">
        <w:rPr>
          <w:lang w:val="en-GB"/>
        </w:rPr>
        <w:t xml:space="preserve">EWCs </w:t>
      </w:r>
      <w:ins w:id="1369" w:author="Author">
        <w:r w:rsidR="00393AB8">
          <w:rPr>
            <w:lang w:val="en-GB"/>
          </w:rPr>
          <w:t xml:space="preserve">are </w:t>
        </w:r>
      </w:ins>
      <w:r w:rsidR="00123967" w:rsidRPr="00DA7E45">
        <w:rPr>
          <w:lang w:val="en-GB"/>
        </w:rPr>
        <w:t>becom</w:t>
      </w:r>
      <w:ins w:id="1370" w:author="Author">
        <w:r w:rsidR="00393AB8">
          <w:rPr>
            <w:lang w:val="en-GB"/>
          </w:rPr>
          <w:t>ing</w:t>
        </w:r>
      </w:ins>
      <w:del w:id="1371" w:author="Author">
        <w:r w:rsidR="00123967" w:rsidRPr="00DA7E45" w:rsidDel="00393AB8">
          <w:rPr>
            <w:lang w:val="en-GB"/>
          </w:rPr>
          <w:delText>e</w:delText>
        </w:r>
      </w:del>
      <w:r w:rsidR="00123967" w:rsidRPr="00DA7E45">
        <w:rPr>
          <w:lang w:val="en-GB"/>
        </w:rPr>
        <w:t xml:space="preserve"> a powerful structure where </w:t>
      </w:r>
      <w:del w:id="1372" w:author="Author">
        <w:r w:rsidR="00123967" w:rsidRPr="00DA7E45" w:rsidDel="008A651F">
          <w:rPr>
            <w:lang w:val="en-GB"/>
          </w:rPr>
          <w:delText xml:space="preserve">the </w:delText>
        </w:r>
      </w:del>
      <w:r w:rsidR="00123967" w:rsidRPr="00DA7E45">
        <w:rPr>
          <w:lang w:val="en-GB"/>
        </w:rPr>
        <w:t>different traditions o</w:t>
      </w:r>
      <w:ins w:id="1373" w:author="Author">
        <w:r w:rsidR="007C7904">
          <w:rPr>
            <w:lang w:val="en-GB"/>
          </w:rPr>
          <w:t>f</w:t>
        </w:r>
      </w:ins>
      <w:del w:id="1374" w:author="Author">
        <w:r w:rsidR="00123967" w:rsidRPr="00DA7E45" w:rsidDel="007C7904">
          <w:rPr>
            <w:lang w:val="en-GB"/>
          </w:rPr>
          <w:delText>n</w:delText>
        </w:r>
      </w:del>
      <w:r w:rsidR="00123967" w:rsidRPr="00DA7E45">
        <w:rPr>
          <w:lang w:val="en-GB"/>
        </w:rPr>
        <w:t xml:space="preserve"> worker</w:t>
      </w:r>
      <w:del w:id="1375" w:author="Author">
        <w:r w:rsidR="00123967" w:rsidRPr="00DA7E45" w:rsidDel="007C7904">
          <w:rPr>
            <w:lang w:val="en-GB"/>
          </w:rPr>
          <w:delText>s’</w:delText>
        </w:r>
      </w:del>
      <w:r w:rsidR="00123967" w:rsidRPr="00DA7E45">
        <w:rPr>
          <w:lang w:val="en-GB"/>
        </w:rPr>
        <w:t xml:space="preserve"> participation converge. Indeed, social partners have highlighted the capacity of EWCs to become a mechanism of reconciling different national</w:t>
      </w:r>
      <w:ins w:id="1376" w:author="Author">
        <w:r w:rsidR="00507403">
          <w:rPr>
            <w:lang w:val="en-GB"/>
          </w:rPr>
          <w:t xml:space="preserve"> </w:t>
        </w:r>
        <w:r w:rsidR="00507403" w:rsidRPr="00DA7E45">
          <w:rPr>
            <w:lang w:val="en-GB"/>
          </w:rPr>
          <w:t>cultures</w:t>
        </w:r>
        <w:r w:rsidR="00507403">
          <w:rPr>
            <w:lang w:val="en-GB"/>
          </w:rPr>
          <w:t xml:space="preserve"> regarding</w:t>
        </w:r>
      </w:ins>
      <w:r w:rsidR="00123967" w:rsidRPr="00DA7E45">
        <w:rPr>
          <w:lang w:val="en-GB"/>
        </w:rPr>
        <w:t xml:space="preserve"> industrial relations</w:t>
      </w:r>
      <w:del w:id="1377" w:author="Author">
        <w:r w:rsidR="00123967" w:rsidRPr="00DA7E45" w:rsidDel="00507403">
          <w:rPr>
            <w:lang w:val="en-GB"/>
          </w:rPr>
          <w:delText xml:space="preserve"> cultures</w:delText>
        </w:r>
      </w:del>
      <w:r w:rsidR="00123967" w:rsidRPr="00DA7E45">
        <w:rPr>
          <w:lang w:val="en-GB"/>
        </w:rPr>
        <w:t>.</w:t>
      </w:r>
      <w:r w:rsidR="00123967" w:rsidRPr="00DA7E45">
        <w:rPr>
          <w:rStyle w:val="FootnoteReference"/>
          <w:lang w:val="en-GB"/>
        </w:rPr>
        <w:footnoteReference w:id="83"/>
      </w:r>
      <w:r w:rsidR="00123967" w:rsidRPr="00DA7E45">
        <w:rPr>
          <w:lang w:val="en-GB"/>
        </w:rPr>
        <w:t xml:space="preserve"> </w:t>
      </w:r>
      <w:del w:id="1378" w:author="Author">
        <w:r w:rsidR="00BA5131" w:rsidRPr="00DA7E45" w:rsidDel="002B3105">
          <w:rPr>
            <w:lang w:val="en-GB"/>
          </w:rPr>
          <w:delText xml:space="preserve">It </w:delText>
        </w:r>
      </w:del>
      <w:ins w:id="1379" w:author="Author">
        <w:r w:rsidR="002B3105">
          <w:rPr>
            <w:lang w:val="en-GB"/>
          </w:rPr>
          <w:t>This</w:t>
        </w:r>
        <w:r w:rsidR="002B3105" w:rsidRPr="00DA7E45">
          <w:rPr>
            <w:lang w:val="en-GB"/>
          </w:rPr>
          <w:t xml:space="preserve"> </w:t>
        </w:r>
      </w:ins>
      <w:r w:rsidR="00BA5131" w:rsidRPr="00DA7E45">
        <w:rPr>
          <w:lang w:val="en-GB"/>
        </w:rPr>
        <w:t xml:space="preserve">is also the role of European Industry </w:t>
      </w:r>
      <w:ins w:id="1380" w:author="Author">
        <w:r w:rsidR="002B3105">
          <w:rPr>
            <w:lang w:val="en-GB"/>
          </w:rPr>
          <w:t>F</w:t>
        </w:r>
      </w:ins>
      <w:del w:id="1381" w:author="Author">
        <w:r w:rsidR="00BA5131" w:rsidRPr="00DA7E45" w:rsidDel="002B3105">
          <w:rPr>
            <w:lang w:val="en-GB"/>
          </w:rPr>
          <w:delText>f</w:delText>
        </w:r>
      </w:del>
      <w:r w:rsidR="00BA5131" w:rsidRPr="00DA7E45">
        <w:rPr>
          <w:lang w:val="en-GB"/>
        </w:rPr>
        <w:t xml:space="preserve">ederations (EIFs) when they give support to </w:t>
      </w:r>
      <w:del w:id="1382" w:author="Author">
        <w:r w:rsidR="00DF0AA2" w:rsidRPr="00DA7E45" w:rsidDel="00210A05">
          <w:rPr>
            <w:lang w:val="en-GB"/>
          </w:rPr>
          <w:delText xml:space="preserve">the </w:delText>
        </w:r>
      </w:del>
      <w:r w:rsidR="00DF0AA2" w:rsidRPr="00DA7E45">
        <w:rPr>
          <w:lang w:val="en-GB"/>
        </w:rPr>
        <w:t>SNB</w:t>
      </w:r>
      <w:ins w:id="1383" w:author="Author">
        <w:r w:rsidR="00210A05">
          <w:rPr>
            <w:lang w:val="en-GB"/>
          </w:rPr>
          <w:t>s</w:t>
        </w:r>
      </w:ins>
      <w:r w:rsidR="00BA5131" w:rsidRPr="00DA7E45">
        <w:rPr>
          <w:lang w:val="en-GB"/>
        </w:rPr>
        <w:t xml:space="preserve">. For example, </w:t>
      </w:r>
      <w:del w:id="1384" w:author="Author">
        <w:r w:rsidR="00A61F31" w:rsidRPr="00DA7E45" w:rsidDel="005C4B10">
          <w:rPr>
            <w:lang w:val="en-GB"/>
          </w:rPr>
          <w:delText xml:space="preserve">the </w:delText>
        </w:r>
      </w:del>
      <w:r w:rsidR="001A141A" w:rsidRPr="00DA7E45">
        <w:rPr>
          <w:lang w:val="en-GB"/>
        </w:rPr>
        <w:t xml:space="preserve">trade </w:t>
      </w:r>
      <w:r w:rsidR="00A61F31" w:rsidRPr="00DA7E45">
        <w:rPr>
          <w:lang w:val="en-GB"/>
        </w:rPr>
        <w:t xml:space="preserve">union </w:t>
      </w:r>
      <w:r w:rsidR="00BA5131" w:rsidRPr="00DA7E45">
        <w:rPr>
          <w:lang w:val="en-GB"/>
        </w:rPr>
        <w:t xml:space="preserve">UNI Europa may appoint SNB coordinators whose task is </w:t>
      </w:r>
      <w:r w:rsidR="006F6B49" w:rsidRPr="00DA7E45">
        <w:rPr>
          <w:lang w:val="en-GB"/>
        </w:rPr>
        <w:t xml:space="preserve">to </w:t>
      </w:r>
      <w:r w:rsidR="00BA5131" w:rsidRPr="00DA7E45">
        <w:rPr>
          <w:lang w:val="en-GB"/>
        </w:rPr>
        <w:t xml:space="preserve">make SNB members aware of the differences in national legislations and industrial relations and </w:t>
      </w:r>
      <w:ins w:id="1385" w:author="Author">
        <w:r w:rsidR="005C4B10">
          <w:rPr>
            <w:lang w:val="en-GB"/>
          </w:rPr>
          <w:t xml:space="preserve">to </w:t>
        </w:r>
      </w:ins>
      <w:r w:rsidR="00BA5131" w:rsidRPr="00DA7E45">
        <w:rPr>
          <w:lang w:val="en-GB"/>
        </w:rPr>
        <w:t xml:space="preserve">promote </w:t>
      </w:r>
      <w:del w:id="1386" w:author="Author">
        <w:r w:rsidR="0015148C" w:rsidRPr="00DA7E45" w:rsidDel="00986D3A">
          <w:rPr>
            <w:lang w:val="en-GB"/>
          </w:rPr>
          <w:delText>ʻ</w:delText>
        </w:r>
      </w:del>
      <w:ins w:id="1387" w:author="Author">
        <w:r w:rsidR="00986D3A">
          <w:rPr>
            <w:lang w:val="en-GB"/>
          </w:rPr>
          <w:t>“</w:t>
        </w:r>
      </w:ins>
      <w:r w:rsidR="00BA5131" w:rsidRPr="00DA7E45">
        <w:rPr>
          <w:lang w:val="en-GB"/>
        </w:rPr>
        <w:t>the position that the interests of employees from all countries should be fairly represented</w:t>
      </w:r>
      <w:r w:rsidR="004D49E6" w:rsidRPr="00DA7E45">
        <w:rPr>
          <w:lang w:val="en-GB"/>
        </w:rPr>
        <w:t>.</w:t>
      </w:r>
      <w:ins w:id="1388" w:author="Author">
        <w:r w:rsidR="00986D3A">
          <w:rPr>
            <w:lang w:val="en-GB"/>
          </w:rPr>
          <w:t>”</w:t>
        </w:r>
      </w:ins>
      <w:del w:id="1389" w:author="Author">
        <w:r w:rsidR="004D49E6" w:rsidRPr="00DA7E45" w:rsidDel="00986D3A">
          <w:rPr>
            <w:lang w:val="en-GB"/>
          </w:rPr>
          <w:delText>’</w:delText>
        </w:r>
      </w:del>
      <w:r w:rsidR="00BA5131" w:rsidRPr="00DA7E45">
        <w:rPr>
          <w:rStyle w:val="FootnoteReference"/>
          <w:lang w:val="en-GB"/>
        </w:rPr>
        <w:footnoteReference w:id="84"/>
      </w:r>
      <w:r w:rsidR="00412BD7" w:rsidRPr="00DA7E45">
        <w:rPr>
          <w:lang w:val="en-GB"/>
        </w:rPr>
        <w:t xml:space="preserve"> </w:t>
      </w:r>
    </w:p>
    <w:p w14:paraId="4C6D84E4" w14:textId="39C14626" w:rsidR="00A61F31" w:rsidRPr="00DA7E45" w:rsidRDefault="00A61F31" w:rsidP="00823A44">
      <w:pPr>
        <w:ind w:firstLine="708"/>
        <w:rPr>
          <w:lang w:val="en-GB"/>
        </w:rPr>
      </w:pPr>
      <w:r w:rsidRPr="00DA7E45">
        <w:rPr>
          <w:lang w:val="en-GB"/>
        </w:rPr>
        <w:t>The</w:t>
      </w:r>
      <w:r w:rsidR="0067084C" w:rsidRPr="00DA7E45">
        <w:rPr>
          <w:lang w:val="en-GB"/>
        </w:rPr>
        <w:t xml:space="preserve"> EWCs’ competenc</w:t>
      </w:r>
      <w:ins w:id="1390" w:author="Author">
        <w:r w:rsidR="00F47A64">
          <w:rPr>
            <w:lang w:val="en-GB"/>
          </w:rPr>
          <w:t>i</w:t>
        </w:r>
      </w:ins>
      <w:r w:rsidR="0067084C" w:rsidRPr="00DA7E45">
        <w:rPr>
          <w:lang w:val="en-GB"/>
        </w:rPr>
        <w:t>es have evolved from information and consultation to other forms of participation. For example, some EWCs are entitled to give recommendations and to receive a reasoned response</w:t>
      </w:r>
      <w:del w:id="1391" w:author="Author">
        <w:r w:rsidR="0067084C" w:rsidRPr="00DA7E45" w:rsidDel="009D634A">
          <w:rPr>
            <w:lang w:val="en-GB"/>
          </w:rPr>
          <w:delText>, i.e.</w:delText>
        </w:r>
      </w:del>
      <w:ins w:id="1392" w:author="Author">
        <w:r w:rsidR="009D634A">
          <w:rPr>
            <w:lang w:val="en-GB"/>
          </w:rPr>
          <w:t xml:space="preserve"> (e.g.,</w:t>
        </w:r>
      </w:ins>
      <w:r w:rsidR="0067084C" w:rsidRPr="00DA7E45">
        <w:rPr>
          <w:lang w:val="en-GB"/>
        </w:rPr>
        <w:t xml:space="preserve"> the EWC</w:t>
      </w:r>
      <w:ins w:id="1393" w:author="Author">
        <w:r w:rsidR="002A738C">
          <w:rPr>
            <w:lang w:val="en-GB"/>
          </w:rPr>
          <w:t>s</w:t>
        </w:r>
      </w:ins>
      <w:r w:rsidR="0067084C" w:rsidRPr="00DA7E45">
        <w:rPr>
          <w:lang w:val="en-GB"/>
        </w:rPr>
        <w:t xml:space="preserve"> </w:t>
      </w:r>
      <w:del w:id="1394" w:author="Author">
        <w:r w:rsidR="0067084C" w:rsidRPr="00DA7E45" w:rsidDel="002A738C">
          <w:rPr>
            <w:lang w:val="en-GB"/>
          </w:rPr>
          <w:delText xml:space="preserve">of </w:delText>
        </w:r>
      </w:del>
      <w:ins w:id="1395" w:author="Author">
        <w:r w:rsidR="002A738C">
          <w:rPr>
            <w:lang w:val="en-GB"/>
          </w:rPr>
          <w:t>established with</w:t>
        </w:r>
        <w:r w:rsidR="002A738C" w:rsidRPr="00DA7E45">
          <w:rPr>
            <w:lang w:val="en-GB"/>
          </w:rPr>
          <w:t xml:space="preserve"> </w:t>
        </w:r>
      </w:ins>
      <w:del w:id="1396" w:author="Author">
        <w:r w:rsidR="0067084C" w:rsidRPr="00DA7E45" w:rsidDel="002A738C">
          <w:rPr>
            <w:lang w:val="en-GB"/>
          </w:rPr>
          <w:delText xml:space="preserve">the </w:delText>
        </w:r>
      </w:del>
      <w:r w:rsidR="0067084C" w:rsidRPr="00DA7E45">
        <w:rPr>
          <w:lang w:val="en-GB"/>
        </w:rPr>
        <w:t>MNCs Ecolab &amp; Nalco,</w:t>
      </w:r>
      <w:r w:rsidR="0067084C" w:rsidRPr="00DA7E45">
        <w:rPr>
          <w:rStyle w:val="FootnoteReference"/>
          <w:lang w:val="en-GB"/>
        </w:rPr>
        <w:footnoteReference w:id="85"/>
      </w:r>
      <w:r w:rsidR="0067084C" w:rsidRPr="00DA7E45">
        <w:rPr>
          <w:lang w:val="en-GB"/>
        </w:rPr>
        <w:t xml:space="preserve"> Roll-Royce,</w:t>
      </w:r>
      <w:r w:rsidR="0067084C" w:rsidRPr="00DA7E45">
        <w:rPr>
          <w:rStyle w:val="FootnoteReference"/>
          <w:lang w:val="en-GB"/>
        </w:rPr>
        <w:footnoteReference w:id="86"/>
      </w:r>
      <w:r w:rsidR="0067084C" w:rsidRPr="00DA7E45">
        <w:rPr>
          <w:lang w:val="en-GB"/>
        </w:rPr>
        <w:t xml:space="preserve"> </w:t>
      </w:r>
      <w:del w:id="1417" w:author="Author">
        <w:r w:rsidR="0067084C" w:rsidRPr="00DA7E45" w:rsidDel="00C95011">
          <w:rPr>
            <w:lang w:val="en-GB"/>
          </w:rPr>
          <w:delText>or</w:delText>
        </w:r>
        <w:r w:rsidR="0067084C" w:rsidRPr="00DA7E45" w:rsidDel="00C95011">
          <w:rPr>
            <w:rFonts w:ascii="Segoe UI" w:eastAsiaTheme="minorEastAsia" w:hAnsi="Segoe UI" w:cs="Segoe UI"/>
            <w:kern w:val="24"/>
            <w:sz w:val="56"/>
            <w:szCs w:val="56"/>
            <w:lang w:val="en-GB"/>
          </w:rPr>
          <w:delText xml:space="preserve"> </w:delText>
        </w:r>
      </w:del>
      <w:ins w:id="1418" w:author="Author">
        <w:r w:rsidR="00C95011">
          <w:rPr>
            <w:lang w:val="en-GB"/>
          </w:rPr>
          <w:t>and</w:t>
        </w:r>
        <w:r w:rsidR="00C95011" w:rsidRPr="00DA7E45">
          <w:rPr>
            <w:rFonts w:ascii="Segoe UI" w:eastAsiaTheme="minorEastAsia" w:hAnsi="Segoe UI" w:cs="Segoe UI"/>
            <w:kern w:val="24"/>
            <w:sz w:val="56"/>
            <w:szCs w:val="56"/>
            <w:lang w:val="en-GB"/>
          </w:rPr>
          <w:t xml:space="preserve"> </w:t>
        </w:r>
      </w:ins>
      <w:r w:rsidR="0067084C" w:rsidRPr="00DA7E45">
        <w:rPr>
          <w:lang w:val="en-GB"/>
        </w:rPr>
        <w:t>David S. Smith</w:t>
      </w:r>
      <w:del w:id="1419" w:author="Author">
        <w:r w:rsidR="0067084C" w:rsidRPr="00DA7E45" w:rsidDel="00C95011">
          <w:rPr>
            <w:lang w:val="en-GB"/>
          </w:rPr>
          <w:delText>.</w:delText>
        </w:r>
      </w:del>
      <w:r w:rsidR="0067084C" w:rsidRPr="00DA7E45">
        <w:rPr>
          <w:rStyle w:val="FootnoteReference"/>
          <w:lang w:val="en-GB"/>
        </w:rPr>
        <w:footnoteReference w:id="87"/>
      </w:r>
      <w:ins w:id="1423" w:author="Author">
        <w:r w:rsidR="00C95011">
          <w:rPr>
            <w:lang w:val="en-GB"/>
          </w:rPr>
          <w:t>).</w:t>
        </w:r>
      </w:ins>
      <w:r w:rsidR="0067084C" w:rsidRPr="00DA7E45">
        <w:rPr>
          <w:lang w:val="en-GB"/>
        </w:rPr>
        <w:t xml:space="preserve"> </w:t>
      </w:r>
      <w:del w:id="1424" w:author="Author">
        <w:r w:rsidR="0067084C" w:rsidRPr="00DA7E45" w:rsidDel="004F47E9">
          <w:rPr>
            <w:lang w:val="en-GB"/>
          </w:rPr>
          <w:delText>Even</w:delText>
        </w:r>
      </w:del>
      <w:ins w:id="1425" w:author="Author">
        <w:r w:rsidR="004F47E9">
          <w:rPr>
            <w:lang w:val="en-GB"/>
          </w:rPr>
          <w:t>O</w:t>
        </w:r>
      </w:ins>
      <w:del w:id="1426" w:author="Author">
        <w:r w:rsidR="0067084C" w:rsidRPr="00DA7E45" w:rsidDel="004F47E9">
          <w:rPr>
            <w:lang w:val="en-GB"/>
          </w:rPr>
          <w:delText>, o</w:delText>
        </w:r>
      </w:del>
      <w:r w:rsidR="0067084C" w:rsidRPr="00DA7E45">
        <w:rPr>
          <w:lang w:val="en-GB"/>
        </w:rPr>
        <w:t xml:space="preserve">ther EWCs are </w:t>
      </w:r>
      <w:ins w:id="1427" w:author="Author">
        <w:r w:rsidR="004F47E9">
          <w:rPr>
            <w:lang w:val="en-GB"/>
          </w:rPr>
          <w:t xml:space="preserve">even </w:t>
        </w:r>
      </w:ins>
      <w:r w:rsidR="0067084C" w:rsidRPr="00DA7E45">
        <w:rPr>
          <w:lang w:val="en-GB"/>
        </w:rPr>
        <w:t>able to adopt resolutions, as in the case of ThyssenKrupp.</w:t>
      </w:r>
      <w:r w:rsidR="0067084C" w:rsidRPr="00DA7E45">
        <w:rPr>
          <w:rStyle w:val="FootnoteReference"/>
          <w:lang w:val="en-GB"/>
        </w:rPr>
        <w:footnoteReference w:id="88"/>
      </w:r>
      <w:r w:rsidR="0067084C" w:rsidRPr="00DA7E45">
        <w:rPr>
          <w:lang w:val="en-GB"/>
        </w:rPr>
        <w:t xml:space="preserve"> </w:t>
      </w:r>
      <w:r w:rsidRPr="00DA7E45">
        <w:rPr>
          <w:lang w:val="en-GB"/>
        </w:rPr>
        <w:t xml:space="preserve">This phenomenon lies in the potential of </w:t>
      </w:r>
      <w:del w:id="1431" w:author="Author">
        <w:r w:rsidRPr="00DA7E45" w:rsidDel="000C3233">
          <w:rPr>
            <w:lang w:val="en-GB"/>
          </w:rPr>
          <w:delText xml:space="preserve">the </w:delText>
        </w:r>
      </w:del>
      <w:r w:rsidRPr="00DA7E45">
        <w:rPr>
          <w:lang w:val="en-GB"/>
        </w:rPr>
        <w:t>agreement</w:t>
      </w:r>
      <w:ins w:id="1432" w:author="Author">
        <w:r w:rsidR="000C3233">
          <w:rPr>
            <w:lang w:val="en-GB"/>
          </w:rPr>
          <w:t>s established while</w:t>
        </w:r>
      </w:ins>
      <w:r w:rsidRPr="00DA7E45">
        <w:rPr>
          <w:lang w:val="en-GB"/>
        </w:rPr>
        <w:t xml:space="preserve"> setting up the EWC to fulfil and develop the different procedures </w:t>
      </w:r>
      <w:del w:id="1433" w:author="Author">
        <w:r w:rsidRPr="00DA7E45" w:rsidDel="009963DD">
          <w:rPr>
            <w:lang w:val="en-GB"/>
          </w:rPr>
          <w:delText xml:space="preserve">of </w:delText>
        </w:r>
      </w:del>
      <w:ins w:id="1434" w:author="Author">
        <w:r w:rsidR="009963DD">
          <w:rPr>
            <w:lang w:val="en-GB"/>
          </w:rPr>
          <w:t xml:space="preserve">used to </w:t>
        </w:r>
      </w:ins>
      <w:r w:rsidRPr="00DA7E45">
        <w:rPr>
          <w:lang w:val="en-GB"/>
        </w:rPr>
        <w:t>inform</w:t>
      </w:r>
      <w:del w:id="1435" w:author="Author">
        <w:r w:rsidRPr="00DA7E45" w:rsidDel="009963DD">
          <w:rPr>
            <w:lang w:val="en-GB"/>
          </w:rPr>
          <w:delText>ing</w:delText>
        </w:r>
      </w:del>
      <w:r w:rsidRPr="00DA7E45">
        <w:rPr>
          <w:lang w:val="en-GB"/>
        </w:rPr>
        <w:t xml:space="preserve"> and consult</w:t>
      </w:r>
      <w:del w:id="1436" w:author="Author">
        <w:r w:rsidRPr="00DA7E45" w:rsidDel="009963DD">
          <w:rPr>
            <w:lang w:val="en-GB"/>
          </w:rPr>
          <w:delText>ing</w:delText>
        </w:r>
      </w:del>
      <w:r w:rsidRPr="00DA7E45">
        <w:rPr>
          <w:lang w:val="en-GB"/>
        </w:rPr>
        <w:t xml:space="preserve"> workers. Some factors may influence the negotiations </w:t>
      </w:r>
      <w:del w:id="1437" w:author="Author">
        <w:r w:rsidRPr="00DA7E45" w:rsidDel="00570B1C">
          <w:rPr>
            <w:lang w:val="en-GB"/>
          </w:rPr>
          <w:delText xml:space="preserve">where </w:delText>
        </w:r>
      </w:del>
      <w:ins w:id="1438" w:author="Author">
        <w:r w:rsidR="00570B1C">
          <w:rPr>
            <w:lang w:val="en-GB"/>
          </w:rPr>
          <w:t>establishing</w:t>
        </w:r>
        <w:r w:rsidR="00570B1C" w:rsidRPr="00DA7E45">
          <w:rPr>
            <w:lang w:val="en-GB"/>
          </w:rPr>
          <w:t xml:space="preserve"> </w:t>
        </w:r>
      </w:ins>
      <w:r w:rsidRPr="00DA7E45">
        <w:rPr>
          <w:lang w:val="en-GB"/>
        </w:rPr>
        <w:t>the EWCs’ function</w:t>
      </w:r>
      <w:ins w:id="1439" w:author="Author">
        <w:r w:rsidR="00570B1C">
          <w:rPr>
            <w:lang w:val="en-GB"/>
          </w:rPr>
          <w:t>s</w:t>
        </w:r>
      </w:ins>
      <w:del w:id="1440" w:author="Author">
        <w:r w:rsidRPr="00DA7E45" w:rsidDel="00570B1C">
          <w:rPr>
            <w:lang w:val="en-GB"/>
          </w:rPr>
          <w:delText>ing is established</w:delText>
        </w:r>
      </w:del>
      <w:r w:rsidRPr="00DA7E45">
        <w:rPr>
          <w:lang w:val="en-GB"/>
        </w:rPr>
        <w:t xml:space="preserve">. For instance, </w:t>
      </w:r>
      <w:del w:id="1441" w:author="Author">
        <w:r w:rsidRPr="00DA7E45" w:rsidDel="00894D2E">
          <w:rPr>
            <w:lang w:val="en-GB"/>
          </w:rPr>
          <w:delText xml:space="preserve">the influence of </w:delText>
        </w:r>
      </w:del>
      <w:r w:rsidRPr="00DA7E45">
        <w:rPr>
          <w:lang w:val="en-GB"/>
        </w:rPr>
        <w:t xml:space="preserve">the subsidiary requirements </w:t>
      </w:r>
      <w:del w:id="1442" w:author="Author">
        <w:r w:rsidRPr="00DA7E45" w:rsidDel="00894D2E">
          <w:rPr>
            <w:lang w:val="en-GB"/>
          </w:rPr>
          <w:delText xml:space="preserve">on </w:delText>
        </w:r>
      </w:del>
      <w:ins w:id="1443" w:author="Author">
        <w:r w:rsidR="00894D2E">
          <w:rPr>
            <w:lang w:val="en-GB"/>
          </w:rPr>
          <w:t>might influence</w:t>
        </w:r>
        <w:r w:rsidR="00894D2E" w:rsidRPr="00DA7E45">
          <w:rPr>
            <w:lang w:val="en-GB"/>
          </w:rPr>
          <w:t xml:space="preserve"> </w:t>
        </w:r>
      </w:ins>
      <w:r w:rsidRPr="00DA7E45">
        <w:rPr>
          <w:lang w:val="en-GB"/>
        </w:rPr>
        <w:t>the parties negotiating the agreement</w:t>
      </w:r>
      <w:del w:id="1444" w:author="Author">
        <w:r w:rsidRPr="00DA7E45" w:rsidDel="00894D2E">
          <w:rPr>
            <w:lang w:val="en-GB"/>
          </w:rPr>
          <w:delText xml:space="preserve"> for </w:delText>
        </w:r>
      </w:del>
      <w:ins w:id="1445" w:author="Author">
        <w:r w:rsidR="00894D2E">
          <w:rPr>
            <w:lang w:val="en-GB"/>
          </w:rPr>
          <w:lastRenderedPageBreak/>
          <w:t xml:space="preserve"> </w:t>
        </w:r>
      </w:ins>
      <w:r w:rsidRPr="00DA7E45">
        <w:rPr>
          <w:lang w:val="en-GB"/>
        </w:rPr>
        <w:t xml:space="preserve">establishing the EWC, though </w:t>
      </w:r>
      <w:del w:id="1446" w:author="Author">
        <w:r w:rsidRPr="00DA7E45" w:rsidDel="00894D2E">
          <w:rPr>
            <w:lang w:val="en-GB"/>
          </w:rPr>
          <w:delText>it is</w:delText>
        </w:r>
      </w:del>
      <w:ins w:id="1447" w:author="Author">
        <w:r w:rsidR="00894D2E">
          <w:rPr>
            <w:lang w:val="en-GB"/>
          </w:rPr>
          <w:t>they are</w:t>
        </w:r>
      </w:ins>
      <w:r w:rsidRPr="00DA7E45">
        <w:rPr>
          <w:lang w:val="en-GB"/>
        </w:rPr>
        <w:t xml:space="preserve"> not applicable.</w:t>
      </w:r>
      <w:r w:rsidRPr="00DA7E45">
        <w:rPr>
          <w:rStyle w:val="FootnoteReference"/>
          <w:lang w:val="en-GB"/>
        </w:rPr>
        <w:footnoteReference w:id="89"/>
      </w:r>
      <w:r w:rsidRPr="00DA7E45">
        <w:rPr>
          <w:lang w:val="en-GB"/>
        </w:rPr>
        <w:t xml:space="preserve"> Moreover, the </w:t>
      </w:r>
      <w:del w:id="1448" w:author="Author">
        <w:r w:rsidRPr="00DA7E45" w:rsidDel="00894D2E">
          <w:rPr>
            <w:lang w:val="en-GB"/>
          </w:rPr>
          <w:delText xml:space="preserve">social acquis of the </w:delText>
        </w:r>
      </w:del>
      <w:r w:rsidRPr="00DA7E45">
        <w:rPr>
          <w:lang w:val="en-GB"/>
        </w:rPr>
        <w:t>European Union</w:t>
      </w:r>
      <w:ins w:id="1449" w:author="Author">
        <w:r w:rsidR="00894D2E">
          <w:rPr>
            <w:lang w:val="en-GB"/>
          </w:rPr>
          <w:t xml:space="preserve">’s </w:t>
        </w:r>
        <w:r w:rsidR="00894D2E" w:rsidRPr="00270858">
          <w:rPr>
            <w:i/>
            <w:lang w:val="en-GB"/>
            <w:rPrChange w:id="1450" w:author="Author">
              <w:rPr>
                <w:lang w:val="en-GB"/>
              </w:rPr>
            </w:rPrChange>
          </w:rPr>
          <w:t>social acquis</w:t>
        </w:r>
      </w:ins>
      <w:r w:rsidRPr="00DA7E45">
        <w:rPr>
          <w:lang w:val="en-GB"/>
        </w:rPr>
        <w:t xml:space="preserve"> may also be an i</w:t>
      </w:r>
      <w:r w:rsidR="00593CAF" w:rsidRPr="00DA7E45">
        <w:rPr>
          <w:lang w:val="en-GB"/>
        </w:rPr>
        <w:t xml:space="preserve">nfluential factor. For example, </w:t>
      </w:r>
      <w:del w:id="1451" w:author="Author">
        <w:r w:rsidR="00593CAF" w:rsidRPr="00DA7E45" w:rsidDel="006A0FA6">
          <w:rPr>
            <w:lang w:val="en-GB"/>
          </w:rPr>
          <w:delText xml:space="preserve">the </w:delText>
        </w:r>
      </w:del>
      <w:r w:rsidR="00593CAF" w:rsidRPr="00DA7E45">
        <w:rPr>
          <w:lang w:val="en-GB"/>
        </w:rPr>
        <w:t>reference</w:t>
      </w:r>
      <w:ins w:id="1452" w:author="Author">
        <w:r w:rsidR="006A0FA6">
          <w:rPr>
            <w:lang w:val="en-GB"/>
          </w:rPr>
          <w:t>s</w:t>
        </w:r>
      </w:ins>
      <w:r w:rsidR="00593CAF" w:rsidRPr="00DA7E45">
        <w:rPr>
          <w:lang w:val="en-GB"/>
        </w:rPr>
        <w:t xml:space="preserve"> to consultation </w:t>
      </w:r>
      <w:del w:id="1453" w:author="Author">
        <w:r w:rsidR="00593CAF" w:rsidRPr="00DA7E45" w:rsidDel="00D62893">
          <w:rPr>
            <w:lang w:val="en-GB"/>
          </w:rPr>
          <w:delText xml:space="preserve">with a view </w:delText>
        </w:r>
      </w:del>
      <w:ins w:id="1454" w:author="Author">
        <w:del w:id="1455" w:author="Author">
          <w:r w:rsidR="00D62893" w:rsidDel="000F4F70">
            <w:rPr>
              <w:lang w:val="en-GB"/>
            </w:rPr>
            <w:delText xml:space="preserve">in order </w:delText>
          </w:r>
        </w:del>
      </w:ins>
      <w:del w:id="1456" w:author="Author">
        <w:r w:rsidR="00593CAF" w:rsidRPr="00DA7E45" w:rsidDel="000F4F70">
          <w:rPr>
            <w:lang w:val="en-GB"/>
          </w:rPr>
          <w:delText>to</w:delText>
        </w:r>
      </w:del>
      <w:ins w:id="1457" w:author="Author">
        <w:r w:rsidR="000F4F70">
          <w:rPr>
            <w:lang w:val="en-GB"/>
          </w:rPr>
          <w:t>aimed at</w:t>
        </w:r>
      </w:ins>
      <w:r w:rsidR="00593CAF" w:rsidRPr="00DA7E45">
        <w:rPr>
          <w:lang w:val="en-GB"/>
        </w:rPr>
        <w:t xml:space="preserve"> reaching an agreement contained in some Directives </w:t>
      </w:r>
      <w:ins w:id="1458" w:author="Author">
        <w:r w:rsidR="00224E64">
          <w:rPr>
            <w:lang w:val="en-GB"/>
          </w:rPr>
          <w:t>“</w:t>
        </w:r>
      </w:ins>
      <w:del w:id="1459" w:author="Author">
        <w:r w:rsidR="00593CAF" w:rsidRPr="00DA7E45" w:rsidDel="00224E64">
          <w:rPr>
            <w:lang w:val="en-GB"/>
          </w:rPr>
          <w:delText>ʻ</w:delText>
        </w:r>
      </w:del>
      <w:r w:rsidR="00593CAF" w:rsidRPr="00DA7E45">
        <w:rPr>
          <w:lang w:val="en-GB"/>
        </w:rPr>
        <w:t>blur</w:t>
      </w:r>
      <w:del w:id="1460" w:author="Author">
        <w:r w:rsidR="00593CAF" w:rsidRPr="00DA7E45" w:rsidDel="006A0FA6">
          <w:rPr>
            <w:lang w:val="en-GB"/>
          </w:rPr>
          <w:delText>s</w:delText>
        </w:r>
      </w:del>
      <w:r w:rsidR="00593CAF" w:rsidRPr="00DA7E45">
        <w:rPr>
          <w:lang w:val="en-GB"/>
        </w:rPr>
        <w:t xml:space="preserve"> the distinction between consultation and bargaining</w:t>
      </w:r>
      <w:r w:rsidR="004D49E6" w:rsidRPr="00DA7E45">
        <w:rPr>
          <w:lang w:val="en-GB"/>
        </w:rPr>
        <w:t>.</w:t>
      </w:r>
      <w:ins w:id="1461" w:author="Author">
        <w:r w:rsidR="00224E64">
          <w:rPr>
            <w:lang w:val="en-GB"/>
          </w:rPr>
          <w:t>”</w:t>
        </w:r>
      </w:ins>
      <w:del w:id="1462" w:author="Author">
        <w:r w:rsidR="004D49E6" w:rsidRPr="00DA7E45" w:rsidDel="00224E64">
          <w:rPr>
            <w:lang w:val="en-GB"/>
          </w:rPr>
          <w:delText>’</w:delText>
        </w:r>
      </w:del>
      <w:r w:rsidR="00593CAF" w:rsidRPr="00DA7E45">
        <w:rPr>
          <w:rStyle w:val="FootnoteReference"/>
          <w:lang w:val="en-GB"/>
        </w:rPr>
        <w:footnoteReference w:id="90"/>
      </w:r>
    </w:p>
    <w:p w14:paraId="20900063" w14:textId="7BCA44CE" w:rsidR="00123967" w:rsidRPr="00DA7E45" w:rsidRDefault="00A61F31" w:rsidP="00823A44">
      <w:pPr>
        <w:ind w:firstLine="708"/>
        <w:rPr>
          <w:lang w:val="en-GB"/>
        </w:rPr>
      </w:pPr>
      <w:r w:rsidRPr="00DA7E45">
        <w:rPr>
          <w:lang w:val="en-GB"/>
        </w:rPr>
        <w:t>Analytically</w:t>
      </w:r>
      <w:r w:rsidR="0067084C" w:rsidRPr="00DA7E45">
        <w:rPr>
          <w:lang w:val="en-GB"/>
        </w:rPr>
        <w:t xml:space="preserve">, ‘information’ and ‘consultation’ have been seen </w:t>
      </w:r>
      <w:ins w:id="1463" w:author="Author">
        <w:r w:rsidR="00BA13A8">
          <w:rPr>
            <w:lang w:val="en-GB"/>
          </w:rPr>
          <w:t>“</w:t>
        </w:r>
      </w:ins>
      <w:del w:id="1464" w:author="Author">
        <w:r w:rsidR="0067084C" w:rsidRPr="00DA7E45" w:rsidDel="00BA13A8">
          <w:rPr>
            <w:lang w:val="en-GB"/>
          </w:rPr>
          <w:delText>ʻ</w:delText>
        </w:r>
      </w:del>
      <w:r w:rsidR="0067084C" w:rsidRPr="00DA7E45">
        <w:rPr>
          <w:lang w:val="en-GB"/>
        </w:rPr>
        <w:t>as initial stages within an overall employee participation process, preceding, but differing from, employee participation and co</w:t>
      </w:r>
      <w:ins w:id="1465" w:author="Author">
        <w:r w:rsidR="00BA13A8">
          <w:rPr>
            <w:lang w:val="en-GB"/>
          </w:rPr>
          <w:t>-</w:t>
        </w:r>
      </w:ins>
      <w:r w:rsidR="0067084C" w:rsidRPr="00DA7E45">
        <w:rPr>
          <w:lang w:val="en-GB"/>
        </w:rPr>
        <w:t>decision making</w:t>
      </w:r>
      <w:r w:rsidR="004D49E6" w:rsidRPr="00DA7E45">
        <w:rPr>
          <w:lang w:val="en-GB"/>
        </w:rPr>
        <w:t>.</w:t>
      </w:r>
      <w:ins w:id="1466" w:author="Author">
        <w:r w:rsidR="00BA13A8">
          <w:rPr>
            <w:lang w:val="en-GB"/>
          </w:rPr>
          <w:t>”</w:t>
        </w:r>
      </w:ins>
      <w:del w:id="1467" w:author="Author">
        <w:r w:rsidR="004D49E6" w:rsidRPr="00DA7E45" w:rsidDel="00BA13A8">
          <w:rPr>
            <w:lang w:val="en-GB"/>
          </w:rPr>
          <w:delText>’</w:delText>
        </w:r>
      </w:del>
      <w:r w:rsidR="0067084C" w:rsidRPr="00DA7E45">
        <w:rPr>
          <w:rStyle w:val="FootnoteReference"/>
          <w:lang w:val="en-GB"/>
        </w:rPr>
        <w:footnoteReference w:id="91"/>
      </w:r>
      <w:r w:rsidR="0067084C" w:rsidRPr="00DA7E45">
        <w:rPr>
          <w:lang w:val="en-GB"/>
        </w:rPr>
        <w:t xml:space="preserve"> In the same vein, </w:t>
      </w:r>
      <w:r w:rsidR="0067084C" w:rsidRPr="00DA7E45">
        <w:rPr>
          <w:iCs/>
          <w:lang w:val="en-GB"/>
        </w:rPr>
        <w:t>Njoya</w:t>
      </w:r>
      <w:r w:rsidR="0067084C" w:rsidRPr="00DA7E45">
        <w:rPr>
          <w:lang w:val="en-GB"/>
        </w:rPr>
        <w:t xml:space="preserve"> has stated that information and consultation rights </w:t>
      </w:r>
      <w:del w:id="1468" w:author="Author">
        <w:r w:rsidR="0067084C" w:rsidRPr="00DA7E45" w:rsidDel="00BA13A8">
          <w:rPr>
            <w:lang w:val="en-GB"/>
          </w:rPr>
          <w:delText>‘</w:delText>
        </w:r>
      </w:del>
      <w:ins w:id="1469" w:author="Author">
        <w:r w:rsidR="00BA13A8">
          <w:rPr>
            <w:lang w:val="en-GB"/>
          </w:rPr>
          <w:t>“</w:t>
        </w:r>
      </w:ins>
      <w:r w:rsidR="0067084C" w:rsidRPr="00DA7E45">
        <w:rPr>
          <w:lang w:val="en-GB"/>
        </w:rPr>
        <w:t>offer a valuable support for other avenues of worker voice and participation</w:t>
      </w:r>
      <w:r w:rsidR="004D49E6" w:rsidRPr="00DA7E45">
        <w:rPr>
          <w:lang w:val="en-GB"/>
        </w:rPr>
        <w:t>.</w:t>
      </w:r>
      <w:ins w:id="1470" w:author="Author">
        <w:r w:rsidR="002579AB">
          <w:rPr>
            <w:lang w:val="en-GB"/>
          </w:rPr>
          <w:t>”</w:t>
        </w:r>
      </w:ins>
      <w:del w:id="1471" w:author="Author">
        <w:r w:rsidR="004D49E6" w:rsidRPr="00DA7E45" w:rsidDel="002579AB">
          <w:rPr>
            <w:lang w:val="en-GB"/>
          </w:rPr>
          <w:delText>’</w:delText>
        </w:r>
      </w:del>
      <w:r w:rsidR="0067084C" w:rsidRPr="00DA7E45">
        <w:rPr>
          <w:rStyle w:val="FootnoteReference"/>
          <w:lang w:val="en-GB"/>
        </w:rPr>
        <w:footnoteReference w:id="92"/>
      </w:r>
      <w:r w:rsidR="0067084C" w:rsidRPr="00DA7E45">
        <w:rPr>
          <w:lang w:val="en-GB"/>
        </w:rPr>
        <w:t xml:space="preserve"> </w:t>
      </w:r>
      <w:r w:rsidRPr="00DA7E45">
        <w:rPr>
          <w:lang w:val="en-GB"/>
        </w:rPr>
        <w:t xml:space="preserve">However, the </w:t>
      </w:r>
      <w:del w:id="1472" w:author="Author">
        <w:r w:rsidRPr="00DA7E45" w:rsidDel="00F72B02">
          <w:rPr>
            <w:lang w:val="en-GB"/>
          </w:rPr>
          <w:delText xml:space="preserve">frontier </w:delText>
        </w:r>
      </w:del>
      <w:ins w:id="1473" w:author="Author">
        <w:del w:id="1474" w:author="Author">
          <w:r w:rsidR="00F72B02" w:rsidDel="002F3EE2">
            <w:rPr>
              <w:lang w:val="en-GB"/>
            </w:rPr>
            <w:delText>border</w:delText>
          </w:r>
        </w:del>
        <w:r w:rsidR="002F3EE2">
          <w:rPr>
            <w:lang w:val="en-GB"/>
          </w:rPr>
          <w:t>lines</w:t>
        </w:r>
        <w:r w:rsidR="00F72B02" w:rsidRPr="00DA7E45">
          <w:rPr>
            <w:lang w:val="en-GB"/>
          </w:rPr>
          <w:t xml:space="preserve"> </w:t>
        </w:r>
      </w:ins>
      <w:r w:rsidRPr="00DA7E45">
        <w:rPr>
          <w:lang w:val="en-GB"/>
        </w:rPr>
        <w:t>between all of the</w:t>
      </w:r>
      <w:ins w:id="1475" w:author="Author">
        <w:r w:rsidR="00F72B02">
          <w:rPr>
            <w:lang w:val="en-GB"/>
          </w:rPr>
          <w:t>se</w:t>
        </w:r>
      </w:ins>
      <w:del w:id="1476" w:author="Author">
        <w:r w:rsidRPr="00DA7E45" w:rsidDel="00F72B02">
          <w:rPr>
            <w:lang w:val="en-GB"/>
          </w:rPr>
          <w:delText>m</w:delText>
        </w:r>
      </w:del>
      <w:r w:rsidRPr="00DA7E45">
        <w:rPr>
          <w:lang w:val="en-GB"/>
        </w:rPr>
        <w:t xml:space="preserve"> </w:t>
      </w:r>
      <w:del w:id="1477" w:author="Author">
        <w:r w:rsidRPr="00DA7E45" w:rsidDel="00C625E7">
          <w:rPr>
            <w:lang w:val="en-GB"/>
          </w:rPr>
          <w:delText xml:space="preserve">is </w:delText>
        </w:r>
      </w:del>
      <w:ins w:id="1478" w:author="Author">
        <w:r w:rsidR="00C625E7">
          <w:rPr>
            <w:lang w:val="en-GB"/>
          </w:rPr>
          <w:t>are</w:t>
        </w:r>
        <w:r w:rsidR="00C625E7" w:rsidRPr="00DA7E45">
          <w:rPr>
            <w:lang w:val="en-GB"/>
          </w:rPr>
          <w:t xml:space="preserve"> </w:t>
        </w:r>
      </w:ins>
      <w:r w:rsidRPr="00DA7E45">
        <w:rPr>
          <w:lang w:val="en-GB"/>
        </w:rPr>
        <w:t xml:space="preserve">hard to </w:t>
      </w:r>
      <w:del w:id="1479" w:author="Author">
        <w:r w:rsidRPr="00DA7E45" w:rsidDel="00C625E7">
          <w:rPr>
            <w:lang w:val="en-GB"/>
          </w:rPr>
          <w:delText>delimit</w:delText>
        </w:r>
      </w:del>
      <w:ins w:id="1480" w:author="Author">
        <w:r w:rsidR="00C625E7">
          <w:rPr>
            <w:lang w:val="en-GB"/>
          </w:rPr>
          <w:t>define</w:t>
        </w:r>
      </w:ins>
      <w:r w:rsidR="00123967" w:rsidRPr="00DA7E45">
        <w:rPr>
          <w:lang w:val="en-GB"/>
        </w:rPr>
        <w:t xml:space="preserve">. </w:t>
      </w:r>
      <w:ins w:id="1481" w:author="Author">
        <w:r w:rsidR="00552D99">
          <w:rPr>
            <w:lang w:val="en-GB"/>
          </w:rPr>
          <w:t>B</w:t>
        </w:r>
        <w:del w:id="1482" w:author="Author">
          <w:r w:rsidR="00DF4E69" w:rsidDel="00552D99">
            <w:rPr>
              <w:lang w:val="en-GB"/>
            </w:rPr>
            <w:delText>To</w:delText>
          </w:r>
        </w:del>
      </w:ins>
      <w:del w:id="1483" w:author="Author">
        <w:r w:rsidR="00D23A1B" w:rsidRPr="00DA7E45" w:rsidDel="00552D99">
          <w:rPr>
            <w:lang w:val="en-GB"/>
          </w:rPr>
          <w:delText>In this vein</w:delText>
        </w:r>
      </w:del>
      <w:ins w:id="1484" w:author="Author">
        <w:del w:id="1485" w:author="Author">
          <w:r w:rsidR="00DF4E69" w:rsidDel="00552D99">
            <w:rPr>
              <w:lang w:val="en-GB"/>
            </w:rPr>
            <w:delText>end</w:delText>
          </w:r>
        </w:del>
      </w:ins>
      <w:del w:id="1486" w:author="Author">
        <w:r w:rsidR="00123967" w:rsidRPr="00DA7E45" w:rsidDel="00552D99">
          <w:rPr>
            <w:lang w:val="en-GB"/>
          </w:rPr>
          <w:delText>, the b</w:delText>
        </w:r>
      </w:del>
      <w:r w:rsidR="00123967" w:rsidRPr="00DA7E45">
        <w:rPr>
          <w:lang w:val="en-GB"/>
        </w:rPr>
        <w:t>lurr</w:t>
      </w:r>
      <w:ins w:id="1487" w:author="Author">
        <w:r w:rsidR="00552D99">
          <w:rPr>
            <w:lang w:val="en-GB"/>
          </w:rPr>
          <w:t>ed</w:t>
        </w:r>
      </w:ins>
      <w:del w:id="1488" w:author="Author">
        <w:r w:rsidR="00123967" w:rsidRPr="00DA7E45" w:rsidDel="00552D99">
          <w:rPr>
            <w:lang w:val="en-GB"/>
          </w:rPr>
          <w:delText>ing</w:delText>
        </w:r>
      </w:del>
      <w:r w:rsidR="00123967" w:rsidRPr="00DA7E45">
        <w:rPr>
          <w:lang w:val="en-GB"/>
        </w:rPr>
        <w:t xml:space="preserve"> frontiers between consultation and </w:t>
      </w:r>
      <w:r w:rsidR="00BA5131" w:rsidRPr="00DA7E45">
        <w:rPr>
          <w:lang w:val="en-GB"/>
        </w:rPr>
        <w:t>negotiation</w:t>
      </w:r>
      <w:r w:rsidR="00123967" w:rsidRPr="00DA7E45">
        <w:rPr>
          <w:lang w:val="en-GB"/>
        </w:rPr>
        <w:t xml:space="preserve"> </w:t>
      </w:r>
      <w:r w:rsidR="002967DB" w:rsidRPr="00DA7E45">
        <w:rPr>
          <w:lang w:val="en-GB"/>
        </w:rPr>
        <w:t xml:space="preserve">would </w:t>
      </w:r>
      <w:r w:rsidRPr="00DA7E45">
        <w:rPr>
          <w:lang w:val="en-GB"/>
        </w:rPr>
        <w:t xml:space="preserve">be also transferred from </w:t>
      </w:r>
      <w:del w:id="1489" w:author="Author">
        <w:r w:rsidRPr="00DA7E45" w:rsidDel="00552D99">
          <w:rPr>
            <w:lang w:val="en-GB"/>
          </w:rPr>
          <w:delText xml:space="preserve">the </w:delText>
        </w:r>
      </w:del>
      <w:r w:rsidRPr="00DA7E45">
        <w:rPr>
          <w:lang w:val="en-GB"/>
        </w:rPr>
        <w:t>national practices to</w:t>
      </w:r>
      <w:r w:rsidR="002967DB" w:rsidRPr="00DA7E45">
        <w:rPr>
          <w:lang w:val="en-GB"/>
        </w:rPr>
        <w:t xml:space="preserve"> </w:t>
      </w:r>
      <w:r w:rsidRPr="00DA7E45">
        <w:rPr>
          <w:lang w:val="en-GB"/>
        </w:rPr>
        <w:t>the</w:t>
      </w:r>
      <w:r w:rsidR="00123967" w:rsidRPr="00DA7E45">
        <w:rPr>
          <w:lang w:val="en-GB"/>
        </w:rPr>
        <w:t xml:space="preserve"> EWCs</w:t>
      </w:r>
      <w:r w:rsidRPr="00DA7E45">
        <w:rPr>
          <w:lang w:val="en-GB"/>
        </w:rPr>
        <w:t xml:space="preserve">’ </w:t>
      </w:r>
      <w:r w:rsidR="001A0D50" w:rsidRPr="00DA7E45">
        <w:rPr>
          <w:lang w:val="en-GB"/>
        </w:rPr>
        <w:t>functions</w:t>
      </w:r>
      <w:r w:rsidR="00123967" w:rsidRPr="00DA7E45">
        <w:rPr>
          <w:lang w:val="en-GB"/>
        </w:rPr>
        <w:t xml:space="preserve">. </w:t>
      </w:r>
      <w:r w:rsidR="002967DB" w:rsidRPr="00DA7E45">
        <w:rPr>
          <w:lang w:val="en-GB"/>
        </w:rPr>
        <w:t xml:space="preserve">As </w:t>
      </w:r>
      <w:del w:id="1490" w:author="Author">
        <w:r w:rsidR="002967DB" w:rsidRPr="00DA7E45" w:rsidDel="0017292A">
          <w:rPr>
            <w:lang w:val="en-GB"/>
          </w:rPr>
          <w:delText xml:space="preserve">it </w:delText>
        </w:r>
      </w:del>
      <w:r w:rsidR="002967DB" w:rsidRPr="00DA7E45">
        <w:rPr>
          <w:lang w:val="en-GB"/>
        </w:rPr>
        <w:t>has been argued</w:t>
      </w:r>
      <w:r w:rsidR="00BA5131" w:rsidRPr="00DA7E45">
        <w:rPr>
          <w:lang w:val="en-GB"/>
        </w:rPr>
        <w:t>,</w:t>
      </w:r>
      <w:ins w:id="1491" w:author="Author">
        <w:r w:rsidR="0017292A">
          <w:rPr>
            <w:lang w:val="en-GB"/>
          </w:rPr>
          <w:t xml:space="preserve"> the</w:t>
        </w:r>
        <w:r w:rsidR="003163AC">
          <w:rPr>
            <w:lang w:val="en-GB"/>
          </w:rPr>
          <w:t xml:space="preserve"> consultation</w:t>
        </w:r>
      </w:ins>
      <w:r w:rsidR="00BA5131" w:rsidRPr="00DA7E45">
        <w:rPr>
          <w:lang w:val="en-GB"/>
        </w:rPr>
        <w:t xml:space="preserve"> </w:t>
      </w:r>
      <w:r w:rsidR="002967DB" w:rsidRPr="00DA7E45">
        <w:rPr>
          <w:lang w:val="en-GB"/>
        </w:rPr>
        <w:t xml:space="preserve">process </w:t>
      </w:r>
      <w:ins w:id="1492" w:author="Author">
        <w:r w:rsidR="003163AC">
          <w:rPr>
            <w:lang w:val="en-GB"/>
          </w:rPr>
          <w:t xml:space="preserve">tends to </w:t>
        </w:r>
      </w:ins>
      <w:del w:id="1493" w:author="Author">
        <w:r w:rsidR="002967DB" w:rsidRPr="00DA7E45" w:rsidDel="003163AC">
          <w:rPr>
            <w:lang w:val="en-GB"/>
          </w:rPr>
          <w:delText xml:space="preserve">of </w:delText>
        </w:r>
        <w:r w:rsidR="00123967" w:rsidRPr="00DA7E45" w:rsidDel="003163AC">
          <w:rPr>
            <w:lang w:val="en-GB"/>
          </w:rPr>
          <w:delText xml:space="preserve">consultation </w:delText>
        </w:r>
      </w:del>
      <w:r w:rsidR="00123967" w:rsidRPr="00DA7E45">
        <w:rPr>
          <w:lang w:val="en-GB"/>
        </w:rPr>
        <w:t>blur</w:t>
      </w:r>
      <w:del w:id="1494" w:author="Author">
        <w:r w:rsidR="00123967" w:rsidRPr="00DA7E45" w:rsidDel="003163AC">
          <w:rPr>
            <w:lang w:val="en-GB"/>
          </w:rPr>
          <w:delText>s</w:delText>
        </w:r>
      </w:del>
      <w:r w:rsidR="00123967" w:rsidRPr="00DA7E45">
        <w:rPr>
          <w:lang w:val="en-GB"/>
        </w:rPr>
        <w:t xml:space="preserve"> into negotiation </w:t>
      </w:r>
      <w:ins w:id="1495" w:author="Author">
        <w:r w:rsidR="003163AC">
          <w:rPr>
            <w:lang w:val="en-GB"/>
          </w:rPr>
          <w:t>“</w:t>
        </w:r>
      </w:ins>
      <w:del w:id="1496" w:author="Author">
        <w:r w:rsidR="0015148C" w:rsidRPr="00DA7E45" w:rsidDel="003163AC">
          <w:rPr>
            <w:lang w:val="en-GB"/>
          </w:rPr>
          <w:delText>ʻ</w:delText>
        </w:r>
      </w:del>
      <w:r w:rsidR="00123967" w:rsidRPr="00DA7E45">
        <w:rPr>
          <w:lang w:val="en-GB"/>
        </w:rPr>
        <w:t>or into the other, stronger forms of co-determination-type employee involvement that exist in some countries, such as Austria, Finland, Germany, the Netherlands, Slovenia</w:t>
      </w:r>
      <w:ins w:id="1497" w:author="Author">
        <w:r w:rsidR="00844CD8">
          <w:rPr>
            <w:lang w:val="en-GB"/>
          </w:rPr>
          <w:t>,</w:t>
        </w:r>
      </w:ins>
      <w:r w:rsidR="00123967" w:rsidRPr="00DA7E45">
        <w:rPr>
          <w:lang w:val="en-GB"/>
        </w:rPr>
        <w:t xml:space="preserve"> and Sweden</w:t>
      </w:r>
      <w:r w:rsidR="004D49E6" w:rsidRPr="00DA7E45">
        <w:rPr>
          <w:lang w:val="en-GB"/>
        </w:rPr>
        <w:t>.</w:t>
      </w:r>
      <w:ins w:id="1498" w:author="Author">
        <w:r w:rsidR="0068678D">
          <w:rPr>
            <w:lang w:val="en-GB"/>
          </w:rPr>
          <w:t>”</w:t>
        </w:r>
      </w:ins>
      <w:del w:id="1499" w:author="Author">
        <w:r w:rsidR="004D49E6" w:rsidRPr="00DA7E45" w:rsidDel="0068678D">
          <w:rPr>
            <w:lang w:val="en-GB"/>
          </w:rPr>
          <w:delText>’</w:delText>
        </w:r>
      </w:del>
      <w:r w:rsidR="00123967" w:rsidRPr="00DA7E45">
        <w:rPr>
          <w:vertAlign w:val="superscript"/>
          <w:lang w:val="en-GB"/>
        </w:rPr>
        <w:footnoteReference w:id="93"/>
      </w:r>
      <w:r w:rsidR="00123967" w:rsidRPr="00DA7E45">
        <w:rPr>
          <w:lang w:val="en-GB"/>
        </w:rPr>
        <w:t xml:space="preserve"> The same report </w:t>
      </w:r>
      <w:del w:id="1500" w:author="Author">
        <w:r w:rsidR="00123967" w:rsidRPr="00DA7E45" w:rsidDel="00D86EED">
          <w:rPr>
            <w:lang w:val="en-GB"/>
          </w:rPr>
          <w:delText xml:space="preserve">sustains </w:delText>
        </w:r>
      </w:del>
      <w:ins w:id="1501" w:author="Author">
        <w:r w:rsidR="00D86EED">
          <w:rPr>
            <w:lang w:val="en-GB"/>
          </w:rPr>
          <w:t>maintains</w:t>
        </w:r>
        <w:r w:rsidR="00D86EED" w:rsidRPr="00DA7E45">
          <w:rPr>
            <w:lang w:val="en-GB"/>
          </w:rPr>
          <w:t xml:space="preserve"> </w:t>
        </w:r>
      </w:ins>
      <w:r w:rsidR="00123967" w:rsidRPr="00DA7E45">
        <w:rPr>
          <w:lang w:val="en-GB"/>
        </w:rPr>
        <w:t>that the relationship between collective bargaining and consultation within</w:t>
      </w:r>
      <w:r w:rsidR="00DF0AA2" w:rsidRPr="00DA7E45">
        <w:rPr>
          <w:lang w:val="en-GB"/>
        </w:rPr>
        <w:t xml:space="preserve"> dual-channel systems may blur</w:t>
      </w:r>
      <w:r w:rsidR="00123967" w:rsidRPr="00DA7E45">
        <w:rPr>
          <w:lang w:val="en-GB"/>
        </w:rPr>
        <w:t xml:space="preserve">, such as </w:t>
      </w:r>
      <w:ins w:id="1502" w:author="Author">
        <w:r w:rsidR="002E7918">
          <w:rPr>
            <w:lang w:val="en-GB"/>
          </w:rPr>
          <w:t xml:space="preserve">in the cases of </w:t>
        </w:r>
      </w:ins>
      <w:r w:rsidR="00123967" w:rsidRPr="00DA7E45">
        <w:rPr>
          <w:lang w:val="en-GB"/>
        </w:rPr>
        <w:t>Italy, Spain</w:t>
      </w:r>
      <w:ins w:id="1503" w:author="Author">
        <w:r w:rsidR="002E7918">
          <w:rPr>
            <w:lang w:val="en-GB"/>
          </w:rPr>
          <w:t>,</w:t>
        </w:r>
      </w:ins>
      <w:r w:rsidR="00123967" w:rsidRPr="00DA7E45">
        <w:rPr>
          <w:lang w:val="en-GB"/>
        </w:rPr>
        <w:t xml:space="preserve"> and Sweden.</w:t>
      </w:r>
      <w:r w:rsidR="00412BD7" w:rsidRPr="00DA7E45">
        <w:rPr>
          <w:lang w:val="en-GB"/>
        </w:rPr>
        <w:t xml:space="preserve"> </w:t>
      </w:r>
    </w:p>
    <w:p w14:paraId="4F6B9C79" w14:textId="1F1424D7" w:rsidR="002967DB" w:rsidRPr="00DA7E45" w:rsidRDefault="001A514D" w:rsidP="00823A44">
      <w:pPr>
        <w:ind w:firstLine="708"/>
        <w:rPr>
          <w:lang w:val="en-GB"/>
        </w:rPr>
      </w:pPr>
      <w:r w:rsidRPr="00DA7E45">
        <w:rPr>
          <w:lang w:val="en-GB"/>
        </w:rPr>
        <w:t>T</w:t>
      </w:r>
      <w:r w:rsidR="00123967" w:rsidRPr="00DA7E45">
        <w:rPr>
          <w:lang w:val="en-GB"/>
        </w:rPr>
        <w:t>h</w:t>
      </w:r>
      <w:del w:id="1504" w:author="Author">
        <w:r w:rsidR="00123967" w:rsidRPr="00DA7E45" w:rsidDel="00DC70C4">
          <w:rPr>
            <w:lang w:val="en-GB"/>
          </w:rPr>
          <w:delText>os</w:delText>
        </w:r>
      </w:del>
      <w:r w:rsidR="00123967" w:rsidRPr="00DA7E45">
        <w:rPr>
          <w:lang w:val="en-GB"/>
        </w:rPr>
        <w:t xml:space="preserve">e </w:t>
      </w:r>
      <w:r w:rsidRPr="00DA7E45">
        <w:rPr>
          <w:lang w:val="en-GB"/>
        </w:rPr>
        <w:t>blurr</w:t>
      </w:r>
      <w:ins w:id="1505" w:author="Author">
        <w:r w:rsidR="00083193">
          <w:rPr>
            <w:lang w:val="en-GB"/>
          </w:rPr>
          <w:t>ed</w:t>
        </w:r>
      </w:ins>
      <w:del w:id="1506" w:author="Author">
        <w:r w:rsidRPr="00DA7E45" w:rsidDel="00083193">
          <w:rPr>
            <w:lang w:val="en-GB"/>
          </w:rPr>
          <w:delText>ing</w:delText>
        </w:r>
      </w:del>
      <w:r w:rsidRPr="00DA7E45">
        <w:rPr>
          <w:lang w:val="en-GB"/>
        </w:rPr>
        <w:t xml:space="preserve"> </w:t>
      </w:r>
      <w:del w:id="1507" w:author="Author">
        <w:r w:rsidRPr="00DA7E45" w:rsidDel="00083193">
          <w:rPr>
            <w:lang w:val="en-GB"/>
          </w:rPr>
          <w:delText xml:space="preserve">frontiers </w:delText>
        </w:r>
      </w:del>
      <w:ins w:id="1508" w:author="Author">
        <w:r w:rsidR="00083193">
          <w:rPr>
            <w:lang w:val="en-GB"/>
          </w:rPr>
          <w:t>boundaries</w:t>
        </w:r>
        <w:r w:rsidR="00083193" w:rsidRPr="00DA7E45" w:rsidDel="001A514D">
          <w:rPr>
            <w:lang w:val="en-GB"/>
          </w:rPr>
          <w:t xml:space="preserve"> </w:t>
        </w:r>
      </w:ins>
      <w:r w:rsidR="009349E0" w:rsidRPr="00DA7E45">
        <w:rPr>
          <w:lang w:val="en-GB"/>
        </w:rPr>
        <w:t>between consultation and negotiation</w:t>
      </w:r>
      <w:ins w:id="1509" w:author="Author">
        <w:r w:rsidR="00A3283D">
          <w:rPr>
            <w:lang w:val="en-GB"/>
          </w:rPr>
          <w:t>,</w:t>
        </w:r>
      </w:ins>
      <w:r w:rsidR="009349E0" w:rsidRPr="00DA7E45">
        <w:rPr>
          <w:lang w:val="en-GB"/>
        </w:rPr>
        <w:t xml:space="preserve"> </w:t>
      </w:r>
      <w:ins w:id="1510" w:author="Author">
        <w:r w:rsidR="002B2206">
          <w:rPr>
            <w:lang w:val="en-GB"/>
          </w:rPr>
          <w:t xml:space="preserve">which have been </w:t>
        </w:r>
      </w:ins>
      <w:r w:rsidR="00593CAF" w:rsidRPr="00DA7E45">
        <w:rPr>
          <w:lang w:val="en-GB"/>
        </w:rPr>
        <w:t>transposed</w:t>
      </w:r>
      <w:r w:rsidR="002967DB" w:rsidRPr="00DA7E45">
        <w:rPr>
          <w:lang w:val="en-GB"/>
        </w:rPr>
        <w:t xml:space="preserve"> </w:t>
      </w:r>
      <w:r w:rsidR="00593CAF" w:rsidRPr="00DA7E45">
        <w:rPr>
          <w:lang w:val="en-GB"/>
        </w:rPr>
        <w:t>to</w:t>
      </w:r>
      <w:r w:rsidRPr="00DA7E45">
        <w:rPr>
          <w:lang w:val="en-GB"/>
        </w:rPr>
        <w:t xml:space="preserve"> </w:t>
      </w:r>
      <w:r w:rsidR="00123967" w:rsidRPr="00DA7E45">
        <w:rPr>
          <w:lang w:val="en-GB"/>
        </w:rPr>
        <w:t xml:space="preserve">the </w:t>
      </w:r>
      <w:del w:id="1511" w:author="Author">
        <w:r w:rsidR="00123967" w:rsidRPr="00DA7E45" w:rsidDel="00F47A64">
          <w:rPr>
            <w:lang w:val="en-GB"/>
          </w:rPr>
          <w:delText>competences</w:delText>
        </w:r>
      </w:del>
      <w:ins w:id="1512" w:author="Author">
        <w:r w:rsidR="00F47A64">
          <w:rPr>
            <w:lang w:val="en-GB"/>
          </w:rPr>
          <w:t>competencies</w:t>
        </w:r>
      </w:ins>
      <w:r w:rsidR="00123967" w:rsidRPr="00DA7E45">
        <w:rPr>
          <w:lang w:val="en-GB"/>
        </w:rPr>
        <w:t xml:space="preserve"> of EWC</w:t>
      </w:r>
      <w:r w:rsidR="00D23A1B" w:rsidRPr="00DA7E45">
        <w:rPr>
          <w:lang w:val="en-GB"/>
        </w:rPr>
        <w:t>s</w:t>
      </w:r>
      <w:r w:rsidR="00123967" w:rsidRPr="00DA7E45">
        <w:rPr>
          <w:lang w:val="en-GB"/>
        </w:rPr>
        <w:t xml:space="preserve"> </w:t>
      </w:r>
      <w:r w:rsidR="002967DB" w:rsidRPr="00DA7E45">
        <w:rPr>
          <w:lang w:val="en-GB"/>
        </w:rPr>
        <w:t>in the</w:t>
      </w:r>
      <w:ins w:id="1513" w:author="Author">
        <w:r w:rsidR="00A3283D">
          <w:rPr>
            <w:lang w:val="en-GB"/>
          </w:rPr>
          <w:t>ir</w:t>
        </w:r>
      </w:ins>
      <w:r w:rsidR="002967DB" w:rsidRPr="00DA7E45">
        <w:rPr>
          <w:lang w:val="en-GB"/>
        </w:rPr>
        <w:t xml:space="preserve"> establishing agreement</w:t>
      </w:r>
      <w:ins w:id="1514" w:author="Author">
        <w:r w:rsidR="00A3283D">
          <w:rPr>
            <w:lang w:val="en-GB"/>
          </w:rPr>
          <w:t>s</w:t>
        </w:r>
      </w:ins>
      <w:r w:rsidR="002967DB" w:rsidRPr="00DA7E45">
        <w:rPr>
          <w:lang w:val="en-GB"/>
        </w:rPr>
        <w:t xml:space="preserve">, </w:t>
      </w:r>
      <w:r w:rsidR="00593CAF" w:rsidRPr="00DA7E45">
        <w:rPr>
          <w:lang w:val="en-GB"/>
        </w:rPr>
        <w:t>may be explain</w:t>
      </w:r>
      <w:ins w:id="1515" w:author="Author">
        <w:r w:rsidR="004A117B">
          <w:rPr>
            <w:lang w:val="en-GB"/>
          </w:rPr>
          <w:t>ed</w:t>
        </w:r>
      </w:ins>
      <w:r w:rsidR="00593CAF" w:rsidRPr="00DA7E45">
        <w:rPr>
          <w:lang w:val="en-GB"/>
        </w:rPr>
        <w:t xml:space="preserve"> by</w:t>
      </w:r>
      <w:r w:rsidR="002967DB" w:rsidRPr="00DA7E45">
        <w:rPr>
          <w:lang w:val="en-GB"/>
        </w:rPr>
        <w:t xml:space="preserve"> </w:t>
      </w:r>
      <w:r w:rsidR="00123967" w:rsidRPr="00DA7E45">
        <w:rPr>
          <w:lang w:val="en-GB"/>
        </w:rPr>
        <w:t xml:space="preserve">the so-called headquarters’ homeland effect. </w:t>
      </w:r>
      <w:del w:id="1516" w:author="Author">
        <w:r w:rsidR="00123967" w:rsidRPr="00DA7E45" w:rsidDel="004A117B">
          <w:rPr>
            <w:lang w:val="en-GB"/>
          </w:rPr>
          <w:delText xml:space="preserve">It </w:delText>
        </w:r>
      </w:del>
      <w:ins w:id="1517" w:author="Author">
        <w:r w:rsidR="004A117B">
          <w:rPr>
            <w:lang w:val="en-GB"/>
          </w:rPr>
          <w:t>This</w:t>
        </w:r>
        <w:r w:rsidR="004A117B" w:rsidRPr="00DA7E45">
          <w:rPr>
            <w:lang w:val="en-GB"/>
          </w:rPr>
          <w:t xml:space="preserve"> </w:t>
        </w:r>
      </w:ins>
      <w:r w:rsidR="00123967" w:rsidRPr="00DA7E45">
        <w:rPr>
          <w:lang w:val="en-GB"/>
        </w:rPr>
        <w:t xml:space="preserve">refers to </w:t>
      </w:r>
      <w:r w:rsidR="00093D53" w:rsidRPr="00DA7E45">
        <w:rPr>
          <w:lang w:val="en-GB"/>
        </w:rPr>
        <w:t xml:space="preserve">the </w:t>
      </w:r>
      <w:del w:id="1518" w:author="Author">
        <w:r w:rsidR="0015148C" w:rsidRPr="00DA7E45" w:rsidDel="0099318D">
          <w:rPr>
            <w:lang w:val="en-GB"/>
          </w:rPr>
          <w:delText>ʻ</w:delText>
        </w:r>
      </w:del>
      <w:ins w:id="1519" w:author="Author">
        <w:r w:rsidR="0099318D">
          <w:rPr>
            <w:lang w:val="en-GB"/>
          </w:rPr>
          <w:t>“</w:t>
        </w:r>
      </w:ins>
      <w:r w:rsidR="00123967" w:rsidRPr="00DA7E45">
        <w:rPr>
          <w:lang w:val="en-GB"/>
        </w:rPr>
        <w:t>clear influence of the national political and especially the industrial relations regime of the home country of the European company</w:t>
      </w:r>
      <w:r w:rsidR="004D49E6" w:rsidRPr="00DA7E45">
        <w:rPr>
          <w:lang w:val="en-GB"/>
        </w:rPr>
        <w:t>.</w:t>
      </w:r>
      <w:ins w:id="1520" w:author="Author">
        <w:r w:rsidR="00C4606E">
          <w:rPr>
            <w:lang w:val="en-GB"/>
          </w:rPr>
          <w:t>”</w:t>
        </w:r>
      </w:ins>
      <w:del w:id="1521" w:author="Author">
        <w:r w:rsidR="004D49E6" w:rsidRPr="00DA7E45" w:rsidDel="00C4606E">
          <w:rPr>
            <w:lang w:val="en-GB"/>
          </w:rPr>
          <w:delText>’</w:delText>
        </w:r>
      </w:del>
      <w:r w:rsidR="00123967" w:rsidRPr="00DA7E45">
        <w:rPr>
          <w:rStyle w:val="FootnoteReference"/>
          <w:lang w:val="en-GB"/>
        </w:rPr>
        <w:footnoteReference w:id="94"/>
      </w:r>
      <w:r w:rsidR="00123967" w:rsidRPr="00DA7E45">
        <w:rPr>
          <w:lang w:val="en-GB"/>
        </w:rPr>
        <w:t xml:space="preserve"> </w:t>
      </w:r>
      <w:r w:rsidR="002967DB" w:rsidRPr="00DA7E45">
        <w:rPr>
          <w:lang w:val="en-GB"/>
        </w:rPr>
        <w:t>The German case may be a good example</w:t>
      </w:r>
      <w:ins w:id="1522" w:author="Author">
        <w:r w:rsidR="00C4606E">
          <w:rPr>
            <w:lang w:val="en-GB"/>
          </w:rPr>
          <w:t xml:space="preserve">, as </w:t>
        </w:r>
      </w:ins>
      <w:del w:id="1523" w:author="Author">
        <w:r w:rsidR="002967DB" w:rsidRPr="00DA7E45" w:rsidDel="00C4606E">
          <w:rPr>
            <w:lang w:val="en-GB"/>
          </w:rPr>
          <w:delText xml:space="preserve">. </w:delText>
        </w:r>
      </w:del>
      <w:r w:rsidR="002967DB" w:rsidRPr="00DA7E45">
        <w:rPr>
          <w:lang w:val="en-GB"/>
        </w:rPr>
        <w:t>Germany has transposed the definition of information and consultation given by the EWC Directive with a broader scope</w:t>
      </w:r>
      <w:ins w:id="1524" w:author="Author">
        <w:r w:rsidR="00163417">
          <w:rPr>
            <w:lang w:val="en-GB"/>
          </w:rPr>
          <w:t>, thereby</w:t>
        </w:r>
      </w:ins>
      <w:del w:id="1525" w:author="Author">
        <w:r w:rsidR="002967DB" w:rsidRPr="00DA7E45" w:rsidDel="00783D10">
          <w:rPr>
            <w:lang w:val="en-GB"/>
          </w:rPr>
          <w:delText xml:space="preserve">, so </w:delText>
        </w:r>
      </w:del>
      <w:ins w:id="1526" w:author="Author">
        <w:r w:rsidR="00783D10">
          <w:rPr>
            <w:lang w:val="en-GB"/>
          </w:rPr>
          <w:t xml:space="preserve"> </w:t>
        </w:r>
      </w:ins>
      <w:del w:id="1527" w:author="Author">
        <w:r w:rsidR="002967DB" w:rsidRPr="00DA7E45" w:rsidDel="00783D10">
          <w:rPr>
            <w:lang w:val="en-GB"/>
          </w:rPr>
          <w:delText xml:space="preserve">it </w:delText>
        </w:r>
        <w:r w:rsidR="002967DB" w:rsidRPr="00DA7E45" w:rsidDel="00163417">
          <w:rPr>
            <w:lang w:val="en-GB"/>
          </w:rPr>
          <w:delText xml:space="preserve">has </w:delText>
        </w:r>
      </w:del>
      <w:r w:rsidR="002967DB" w:rsidRPr="00DA7E45">
        <w:rPr>
          <w:lang w:val="en-GB"/>
        </w:rPr>
        <w:t>enrich</w:t>
      </w:r>
      <w:ins w:id="1528" w:author="Author">
        <w:r w:rsidR="00163417">
          <w:rPr>
            <w:lang w:val="en-GB"/>
          </w:rPr>
          <w:t>ing</w:t>
        </w:r>
      </w:ins>
      <w:del w:id="1529" w:author="Author">
        <w:r w:rsidR="002967DB" w:rsidRPr="00DA7E45" w:rsidDel="00163417">
          <w:rPr>
            <w:lang w:val="en-GB"/>
          </w:rPr>
          <w:delText>ed</w:delText>
        </w:r>
      </w:del>
      <w:r w:rsidR="002967DB" w:rsidRPr="00DA7E45">
        <w:rPr>
          <w:lang w:val="en-GB"/>
        </w:rPr>
        <w:t xml:space="preserve"> the procedures of EWC</w:t>
      </w:r>
      <w:ins w:id="1530" w:author="Author">
        <w:r w:rsidR="00163417">
          <w:rPr>
            <w:lang w:val="en-GB"/>
          </w:rPr>
          <w:t>s</w:t>
        </w:r>
      </w:ins>
      <w:r w:rsidR="002967DB" w:rsidRPr="00DA7E45">
        <w:rPr>
          <w:lang w:val="en-GB"/>
        </w:rPr>
        <w:t xml:space="preserve"> </w:t>
      </w:r>
      <w:del w:id="1531" w:author="Author">
        <w:r w:rsidR="002967DB" w:rsidRPr="00DA7E45" w:rsidDel="007E06CE">
          <w:rPr>
            <w:lang w:val="en-GB"/>
          </w:rPr>
          <w:delText xml:space="preserve">related </w:delText>
        </w:r>
      </w:del>
      <w:ins w:id="1532" w:author="Author">
        <w:r w:rsidR="007E06CE">
          <w:rPr>
            <w:lang w:val="en-GB"/>
          </w:rPr>
          <w:t>linked</w:t>
        </w:r>
        <w:r w:rsidR="007E06CE" w:rsidRPr="00DA7E45">
          <w:rPr>
            <w:lang w:val="en-GB"/>
          </w:rPr>
          <w:t xml:space="preserve"> </w:t>
        </w:r>
      </w:ins>
      <w:r w:rsidR="002967DB" w:rsidRPr="00DA7E45">
        <w:rPr>
          <w:lang w:val="en-GB"/>
        </w:rPr>
        <w:t xml:space="preserve">to German companies. According to the headquarters’ homeland effect, it is likely that the broader </w:t>
      </w:r>
      <w:del w:id="1533" w:author="Author">
        <w:r w:rsidR="002967DB" w:rsidRPr="00DA7E45" w:rsidDel="00F47A64">
          <w:rPr>
            <w:lang w:val="en-GB"/>
          </w:rPr>
          <w:delText>competences</w:delText>
        </w:r>
      </w:del>
      <w:ins w:id="1534" w:author="Author">
        <w:r w:rsidR="00F47A64">
          <w:rPr>
            <w:lang w:val="en-GB"/>
          </w:rPr>
          <w:t>competencies</w:t>
        </w:r>
      </w:ins>
      <w:r w:rsidR="002967DB" w:rsidRPr="00DA7E45">
        <w:rPr>
          <w:lang w:val="en-GB"/>
        </w:rPr>
        <w:t xml:space="preserve"> of EWCs established in a German MNC, and thus influenced by the co-determination basis of the German model, may be transferred to the functions </w:t>
      </w:r>
      <w:del w:id="1535" w:author="Author">
        <w:r w:rsidR="002967DB" w:rsidRPr="00DA7E45" w:rsidDel="00E45455">
          <w:rPr>
            <w:lang w:val="en-GB"/>
          </w:rPr>
          <w:delText xml:space="preserve">exerted </w:delText>
        </w:r>
      </w:del>
      <w:ins w:id="1536" w:author="Author">
        <w:r w:rsidR="00E45455">
          <w:rPr>
            <w:lang w:val="en-GB"/>
          </w:rPr>
          <w:t>exercised</w:t>
        </w:r>
        <w:r w:rsidR="00E45455" w:rsidRPr="00DA7E45">
          <w:rPr>
            <w:lang w:val="en-GB"/>
          </w:rPr>
          <w:t xml:space="preserve"> </w:t>
        </w:r>
      </w:ins>
      <w:r w:rsidR="002967DB" w:rsidRPr="00DA7E45">
        <w:rPr>
          <w:lang w:val="en-GB"/>
        </w:rPr>
        <w:t xml:space="preserve">by the EWC’s members, regardless </w:t>
      </w:r>
      <w:ins w:id="1537" w:author="Author">
        <w:r w:rsidR="009C354D">
          <w:rPr>
            <w:lang w:val="en-GB"/>
          </w:rPr>
          <w:t xml:space="preserve">of </w:t>
        </w:r>
      </w:ins>
      <w:r w:rsidR="002967DB" w:rsidRPr="00DA7E45">
        <w:rPr>
          <w:lang w:val="en-GB"/>
        </w:rPr>
        <w:t>the national tradition of their home country.</w:t>
      </w:r>
    </w:p>
    <w:p w14:paraId="6E5EA4DF" w14:textId="793D2373" w:rsidR="003052D8" w:rsidRPr="00DA7E45" w:rsidRDefault="001A514D" w:rsidP="00823A44">
      <w:pPr>
        <w:ind w:firstLine="708"/>
        <w:rPr>
          <w:lang w:val="en-GB"/>
        </w:rPr>
      </w:pPr>
      <w:r w:rsidRPr="00DA7E45">
        <w:rPr>
          <w:lang w:val="en-GB"/>
        </w:rPr>
        <w:t xml:space="preserve">If we </w:t>
      </w:r>
      <w:del w:id="1538" w:author="Author">
        <w:r w:rsidRPr="00DA7E45" w:rsidDel="00E41DA3">
          <w:rPr>
            <w:lang w:val="en-GB"/>
          </w:rPr>
          <w:delText xml:space="preserve">take into account </w:delText>
        </w:r>
      </w:del>
      <w:ins w:id="1539" w:author="Author">
        <w:r w:rsidR="00E41DA3">
          <w:rPr>
            <w:lang w:val="en-GB"/>
          </w:rPr>
          <w:t xml:space="preserve">look at </w:t>
        </w:r>
      </w:ins>
      <w:r w:rsidRPr="00DA7E45">
        <w:rPr>
          <w:lang w:val="en-GB"/>
        </w:rPr>
        <w:t xml:space="preserve">the data provided by the </w:t>
      </w:r>
      <w:del w:id="1540" w:author="Author">
        <w:r w:rsidRPr="00DA7E45" w:rsidDel="001032DC">
          <w:rPr>
            <w:lang w:val="en-GB"/>
          </w:rPr>
          <w:delText>‘</w:delText>
        </w:r>
      </w:del>
      <w:r w:rsidRPr="00DA7E45">
        <w:rPr>
          <w:lang w:val="en-GB"/>
        </w:rPr>
        <w:t>European Works Council</w:t>
      </w:r>
      <w:ins w:id="1541" w:author="Author">
        <w:r w:rsidR="00D14ADB">
          <w:rPr>
            <w:lang w:val="en-GB"/>
          </w:rPr>
          <w:t>s</w:t>
        </w:r>
      </w:ins>
      <w:r w:rsidRPr="00DA7E45">
        <w:rPr>
          <w:lang w:val="en-GB"/>
        </w:rPr>
        <w:t xml:space="preserve"> Data Base</w:t>
      </w:r>
      <w:del w:id="1542" w:author="Author">
        <w:r w:rsidRPr="00DA7E45" w:rsidDel="001032DC">
          <w:rPr>
            <w:lang w:val="en-GB"/>
          </w:rPr>
          <w:delText>’</w:delText>
        </w:r>
      </w:del>
      <w:r w:rsidRPr="00DA7E45">
        <w:rPr>
          <w:lang w:val="en-GB"/>
        </w:rPr>
        <w:t xml:space="preserve"> (EWCdb)</w:t>
      </w:r>
      <w:r w:rsidR="00053EA4" w:rsidRPr="00DA7E45">
        <w:rPr>
          <w:lang w:val="en-GB"/>
        </w:rPr>
        <w:t>,</w:t>
      </w:r>
      <w:r w:rsidRPr="00DA7E45">
        <w:rPr>
          <w:rStyle w:val="FootnoteReference"/>
          <w:lang w:val="en-GB"/>
        </w:rPr>
        <w:footnoteReference w:id="95"/>
      </w:r>
      <w:r w:rsidRPr="00DA7E45">
        <w:rPr>
          <w:lang w:val="en-GB"/>
        </w:rPr>
        <w:t xml:space="preserve"> </w:t>
      </w:r>
      <w:r w:rsidR="00053EA4" w:rsidRPr="00DA7E45">
        <w:rPr>
          <w:lang w:val="en-GB"/>
        </w:rPr>
        <w:t xml:space="preserve">EWCs may carry out </w:t>
      </w:r>
      <w:r w:rsidRPr="00DA7E45">
        <w:rPr>
          <w:lang w:val="en-GB"/>
        </w:rPr>
        <w:t xml:space="preserve">five </w:t>
      </w:r>
      <w:del w:id="1545" w:author="Author">
        <w:r w:rsidRPr="00DA7E45" w:rsidDel="00F47A64">
          <w:rPr>
            <w:lang w:val="en-GB"/>
          </w:rPr>
          <w:delText>competences</w:delText>
        </w:r>
      </w:del>
      <w:ins w:id="1546" w:author="Author">
        <w:del w:id="1547" w:author="Author">
          <w:r w:rsidR="00F47A64" w:rsidDel="00DE010A">
            <w:rPr>
              <w:lang w:val="en-GB"/>
            </w:rPr>
            <w:delText>competencies</w:delText>
          </w:r>
        </w:del>
      </w:ins>
      <w:del w:id="1548" w:author="Author">
        <w:r w:rsidRPr="00DA7E45" w:rsidDel="00DE010A">
          <w:rPr>
            <w:lang w:val="en-GB"/>
          </w:rPr>
          <w:delText xml:space="preserve"> apart from </w:delText>
        </w:r>
      </w:del>
      <w:ins w:id="1549" w:author="Author">
        <w:r w:rsidR="00DE010A">
          <w:rPr>
            <w:lang w:val="en-GB"/>
          </w:rPr>
          <w:t xml:space="preserve">activities other than </w:t>
        </w:r>
      </w:ins>
      <w:del w:id="1550" w:author="Author">
        <w:r w:rsidRPr="00DA7E45" w:rsidDel="001E23F6">
          <w:rPr>
            <w:lang w:val="en-GB"/>
          </w:rPr>
          <w:delText xml:space="preserve">the </w:delText>
        </w:r>
      </w:del>
      <w:ins w:id="1551" w:author="Author">
        <w:r w:rsidR="001E23F6">
          <w:rPr>
            <w:lang w:val="en-GB"/>
          </w:rPr>
          <w:t>those</w:t>
        </w:r>
        <w:r w:rsidR="001E23F6" w:rsidRPr="00DA7E45">
          <w:rPr>
            <w:lang w:val="en-GB"/>
          </w:rPr>
          <w:t xml:space="preserve"> </w:t>
        </w:r>
        <w:r w:rsidR="00DE010A">
          <w:rPr>
            <w:lang w:val="en-GB"/>
          </w:rPr>
          <w:t xml:space="preserve">of </w:t>
        </w:r>
      </w:ins>
      <w:r w:rsidRPr="00DA7E45">
        <w:rPr>
          <w:lang w:val="en-GB"/>
        </w:rPr>
        <w:t xml:space="preserve">information and consultation: </w:t>
      </w:r>
      <w:del w:id="1552" w:author="Author">
        <w:r w:rsidR="00053EA4" w:rsidRPr="00DA7E45" w:rsidDel="00B64753">
          <w:rPr>
            <w:lang w:val="en-GB"/>
          </w:rPr>
          <w:delText xml:space="preserve">they </w:delText>
        </w:r>
      </w:del>
      <w:ins w:id="1553" w:author="Author">
        <w:r w:rsidR="00B64753">
          <w:rPr>
            <w:lang w:val="en-GB"/>
          </w:rPr>
          <w:t xml:space="preserve">EWCs </w:t>
        </w:r>
      </w:ins>
      <w:r w:rsidR="00053EA4" w:rsidRPr="00DA7E45">
        <w:rPr>
          <w:lang w:val="en-GB"/>
        </w:rPr>
        <w:t>can give opinion/comments</w:t>
      </w:r>
      <w:del w:id="1554" w:author="Author">
        <w:r w:rsidR="00053EA4" w:rsidRPr="00DA7E45" w:rsidDel="00583BDF">
          <w:rPr>
            <w:lang w:val="en-GB"/>
          </w:rPr>
          <w:delText xml:space="preserve">, </w:delText>
        </w:r>
      </w:del>
      <w:ins w:id="1555" w:author="Author">
        <w:r w:rsidR="00583BDF">
          <w:rPr>
            <w:lang w:val="en-GB"/>
          </w:rPr>
          <w:t>;</w:t>
        </w:r>
        <w:r w:rsidR="00583BDF" w:rsidRPr="00DA7E45">
          <w:rPr>
            <w:lang w:val="en-GB"/>
          </w:rPr>
          <w:t xml:space="preserve"> </w:t>
        </w:r>
      </w:ins>
      <w:r w:rsidR="00053EA4" w:rsidRPr="00DA7E45">
        <w:rPr>
          <w:lang w:val="en-GB"/>
        </w:rPr>
        <w:t>make</w:t>
      </w:r>
      <w:r w:rsidRPr="00DA7E45">
        <w:rPr>
          <w:lang w:val="en-GB"/>
        </w:rPr>
        <w:t xml:space="preserve"> recommendations; initiate</w:t>
      </w:r>
      <w:r w:rsidR="00053EA4" w:rsidRPr="00DA7E45">
        <w:rPr>
          <w:lang w:val="en-GB"/>
        </w:rPr>
        <w:t xml:space="preserve"> projects</w:t>
      </w:r>
      <w:del w:id="1556" w:author="Author">
        <w:r w:rsidR="00053EA4" w:rsidRPr="00DA7E45" w:rsidDel="00583BDF">
          <w:rPr>
            <w:lang w:val="en-GB"/>
          </w:rPr>
          <w:delText xml:space="preserve">, </w:delText>
        </w:r>
      </w:del>
      <w:ins w:id="1557" w:author="Author">
        <w:r w:rsidR="00583BDF">
          <w:rPr>
            <w:lang w:val="en-GB"/>
          </w:rPr>
          <w:t>;</w:t>
        </w:r>
        <w:r w:rsidR="00583BDF" w:rsidRPr="00DA7E45">
          <w:rPr>
            <w:lang w:val="en-GB"/>
          </w:rPr>
          <w:t xml:space="preserve"> </w:t>
        </w:r>
      </w:ins>
      <w:r w:rsidR="00053EA4" w:rsidRPr="00DA7E45">
        <w:rPr>
          <w:lang w:val="en-GB"/>
        </w:rPr>
        <w:t>negotiate</w:t>
      </w:r>
      <w:ins w:id="1558" w:author="Author">
        <w:r w:rsidR="00583BDF">
          <w:rPr>
            <w:lang w:val="en-GB"/>
          </w:rPr>
          <w:t>;</w:t>
        </w:r>
      </w:ins>
      <w:r w:rsidRPr="00DA7E45">
        <w:rPr>
          <w:lang w:val="en-GB"/>
        </w:rPr>
        <w:t xml:space="preserve"> </w:t>
      </w:r>
      <w:r w:rsidR="00053EA4" w:rsidRPr="00DA7E45">
        <w:rPr>
          <w:lang w:val="en-GB"/>
        </w:rPr>
        <w:t>and</w:t>
      </w:r>
      <w:ins w:id="1559" w:author="Author">
        <w:r w:rsidR="00583BDF">
          <w:rPr>
            <w:lang w:val="en-GB"/>
          </w:rPr>
          <w:t>,</w:t>
        </w:r>
      </w:ins>
      <w:r w:rsidR="00053EA4" w:rsidRPr="00DA7E45">
        <w:rPr>
          <w:lang w:val="en-GB"/>
        </w:rPr>
        <w:t xml:space="preserve"> finally</w:t>
      </w:r>
      <w:ins w:id="1560" w:author="Author">
        <w:r w:rsidR="00583BDF">
          <w:rPr>
            <w:lang w:val="en-GB"/>
          </w:rPr>
          <w:t>,</w:t>
        </w:r>
      </w:ins>
      <w:r w:rsidR="00053EA4" w:rsidRPr="00DA7E45">
        <w:rPr>
          <w:lang w:val="en-GB"/>
        </w:rPr>
        <w:t xml:space="preserve"> reach</w:t>
      </w:r>
      <w:r w:rsidRPr="00DA7E45">
        <w:rPr>
          <w:lang w:val="en-GB"/>
        </w:rPr>
        <w:t xml:space="preserve"> </w:t>
      </w:r>
      <w:ins w:id="1561" w:author="Author">
        <w:r w:rsidR="006E5DEE" w:rsidRPr="006E5DEE">
          <w:rPr>
            <w:lang w:val="en-GB"/>
          </w:rPr>
          <w:t>consensuses</w:t>
        </w:r>
      </w:ins>
      <w:del w:id="1562" w:author="Author">
        <w:r w:rsidRPr="00DA7E45" w:rsidDel="006E5DEE">
          <w:rPr>
            <w:lang w:val="en-GB"/>
          </w:rPr>
          <w:delText>consensus</w:delText>
        </w:r>
      </w:del>
      <w:r w:rsidR="00053EA4" w:rsidRPr="00DA7E45">
        <w:rPr>
          <w:lang w:val="en-GB"/>
        </w:rPr>
        <w:t>.</w:t>
      </w:r>
      <w:r w:rsidR="00434B08" w:rsidRPr="00DA7E45">
        <w:rPr>
          <w:lang w:val="en-GB"/>
        </w:rPr>
        <w:t xml:space="preserve"> Focusing on </w:t>
      </w:r>
      <w:del w:id="1563" w:author="Author">
        <w:r w:rsidR="00434B08" w:rsidRPr="00DA7E45" w:rsidDel="00265315">
          <w:rPr>
            <w:lang w:val="en-GB"/>
          </w:rPr>
          <w:delText xml:space="preserve">those </w:delText>
        </w:r>
      </w:del>
      <w:r w:rsidR="00434B08" w:rsidRPr="00DA7E45">
        <w:rPr>
          <w:lang w:val="en-GB"/>
        </w:rPr>
        <w:t xml:space="preserve">EWCs </w:t>
      </w:r>
      <w:ins w:id="1564" w:author="Author">
        <w:r w:rsidR="00265315">
          <w:rPr>
            <w:lang w:val="en-GB"/>
          </w:rPr>
          <w:t xml:space="preserve">that </w:t>
        </w:r>
        <w:del w:id="1565" w:author="Author">
          <w:r w:rsidR="00265315" w:rsidDel="00E62E8D">
            <w:rPr>
              <w:lang w:val="en-GB"/>
            </w:rPr>
            <w:delText xml:space="preserve">have been </w:delText>
          </w:r>
        </w:del>
        <w:r w:rsidR="00E62E8D">
          <w:rPr>
            <w:lang w:val="en-GB"/>
          </w:rPr>
          <w:t xml:space="preserve">were </w:t>
        </w:r>
      </w:ins>
      <w:r w:rsidR="00434B08" w:rsidRPr="00DA7E45">
        <w:rPr>
          <w:lang w:val="en-GB"/>
        </w:rPr>
        <w:t xml:space="preserve">established </w:t>
      </w:r>
      <w:del w:id="1566" w:author="Author">
        <w:r w:rsidR="00434B08" w:rsidRPr="00DA7E45" w:rsidDel="00E62E8D">
          <w:rPr>
            <w:lang w:val="en-GB"/>
          </w:rPr>
          <w:delText xml:space="preserve">since </w:delText>
        </w:r>
      </w:del>
      <w:ins w:id="1567" w:author="Author">
        <w:r w:rsidR="00E62E8D">
          <w:rPr>
            <w:lang w:val="en-GB"/>
          </w:rPr>
          <w:t xml:space="preserve">in </w:t>
        </w:r>
      </w:ins>
      <w:r w:rsidR="00434B08" w:rsidRPr="00DA7E45">
        <w:rPr>
          <w:lang w:val="en-GB"/>
        </w:rPr>
        <w:t>2009</w:t>
      </w:r>
      <w:ins w:id="1568" w:author="Author">
        <w:r w:rsidR="00822B4C">
          <w:rPr>
            <w:lang w:val="en-GB"/>
          </w:rPr>
          <w:t xml:space="preserve"> and</w:t>
        </w:r>
      </w:ins>
      <w:r w:rsidR="00434B08" w:rsidRPr="00DA7E45">
        <w:rPr>
          <w:lang w:val="en-GB"/>
        </w:rPr>
        <w:t xml:space="preserve"> </w:t>
      </w:r>
      <w:ins w:id="1569" w:author="Author">
        <w:r w:rsidR="00E62E8D">
          <w:rPr>
            <w:lang w:val="en-GB"/>
          </w:rPr>
          <w:t xml:space="preserve">onward </w:t>
        </w:r>
      </w:ins>
      <w:r w:rsidR="00434B08" w:rsidRPr="00DA7E45">
        <w:rPr>
          <w:lang w:val="en-GB"/>
        </w:rPr>
        <w:t xml:space="preserve">and are still in force, </w:t>
      </w:r>
      <w:r w:rsidR="00827F27" w:rsidRPr="00DA7E45">
        <w:rPr>
          <w:lang w:val="en-GB"/>
        </w:rPr>
        <w:t>it is possible to see the following results: firstly, 72</w:t>
      </w:r>
      <w:del w:id="1570" w:author="Author">
        <w:r w:rsidR="00827F27" w:rsidRPr="00DA7E45" w:rsidDel="000F4149">
          <w:rPr>
            <w:lang w:val="en-GB"/>
          </w:rPr>
          <w:delText xml:space="preserve"> per cent</w:delText>
        </w:r>
      </w:del>
      <w:ins w:id="1571" w:author="Author">
        <w:r w:rsidR="000F4149">
          <w:rPr>
            <w:lang w:val="en-GB"/>
          </w:rPr>
          <w:t>%</w:t>
        </w:r>
      </w:ins>
      <w:r w:rsidR="00827F27" w:rsidRPr="00DA7E45">
        <w:rPr>
          <w:lang w:val="en-GB"/>
        </w:rPr>
        <w:t xml:space="preserve"> of EWCs established </w:t>
      </w:r>
      <w:del w:id="1572" w:author="Author">
        <w:r w:rsidR="00827F27" w:rsidRPr="00DA7E45" w:rsidDel="0094356F">
          <w:rPr>
            <w:lang w:val="en-GB"/>
          </w:rPr>
          <w:delText xml:space="preserve">in </w:delText>
        </w:r>
      </w:del>
      <w:ins w:id="1573" w:author="Author">
        <w:r w:rsidR="0094356F">
          <w:rPr>
            <w:lang w:val="en-GB"/>
          </w:rPr>
          <w:t>at</w:t>
        </w:r>
        <w:r w:rsidR="0094356F" w:rsidRPr="00DA7E45">
          <w:rPr>
            <w:lang w:val="en-GB"/>
          </w:rPr>
          <w:t xml:space="preserve"> </w:t>
        </w:r>
      </w:ins>
      <w:r w:rsidR="00827F27" w:rsidRPr="00DA7E45">
        <w:rPr>
          <w:lang w:val="en-GB"/>
        </w:rPr>
        <w:t xml:space="preserve">companies headquartered in Germany </w:t>
      </w:r>
      <w:del w:id="1574" w:author="Author">
        <w:r w:rsidR="00827F27" w:rsidRPr="00DA7E45" w:rsidDel="00432F92">
          <w:rPr>
            <w:lang w:val="en-GB"/>
          </w:rPr>
          <w:delText>are entitled</w:delText>
        </w:r>
      </w:del>
      <w:ins w:id="1575" w:author="Author">
        <w:r w:rsidR="00432F92">
          <w:rPr>
            <w:lang w:val="en-GB"/>
          </w:rPr>
          <w:t>have been endowed</w:t>
        </w:r>
      </w:ins>
      <w:r w:rsidR="00827F27" w:rsidRPr="00DA7E45">
        <w:rPr>
          <w:lang w:val="en-GB"/>
        </w:rPr>
        <w:t xml:space="preserve"> with the capacity to give opinions or </w:t>
      </w:r>
      <w:r w:rsidR="00412BD7" w:rsidRPr="00DA7E45">
        <w:rPr>
          <w:lang w:val="en-GB"/>
        </w:rPr>
        <w:t>comments</w:t>
      </w:r>
      <w:ins w:id="1576" w:author="Author">
        <w:r w:rsidR="00C97478">
          <w:rPr>
            <w:lang w:val="en-GB"/>
          </w:rPr>
          <w:t>,</w:t>
        </w:r>
      </w:ins>
      <w:r w:rsidR="00827F27" w:rsidRPr="00DA7E45">
        <w:rPr>
          <w:lang w:val="en-GB"/>
        </w:rPr>
        <w:t xml:space="preserve"> whereas only </w:t>
      </w:r>
      <w:del w:id="1577" w:author="Author">
        <w:r w:rsidR="00827F27" w:rsidRPr="00DA7E45" w:rsidDel="00C97478">
          <w:rPr>
            <w:lang w:val="en-GB"/>
          </w:rPr>
          <w:delText xml:space="preserve">the </w:delText>
        </w:r>
      </w:del>
      <w:r w:rsidR="00827F27" w:rsidRPr="00DA7E45">
        <w:rPr>
          <w:lang w:val="en-GB"/>
        </w:rPr>
        <w:t>38</w:t>
      </w:r>
      <w:del w:id="1578" w:author="Author">
        <w:r w:rsidR="00827F27" w:rsidRPr="00DA7E45" w:rsidDel="00C97478">
          <w:rPr>
            <w:lang w:val="en-GB"/>
          </w:rPr>
          <w:delText xml:space="preserve"> per cent</w:delText>
        </w:r>
      </w:del>
      <w:ins w:id="1579" w:author="Author">
        <w:r w:rsidR="00C97478">
          <w:rPr>
            <w:lang w:val="en-GB"/>
          </w:rPr>
          <w:t>%</w:t>
        </w:r>
      </w:ins>
      <w:r w:rsidR="00827F27" w:rsidRPr="00DA7E45">
        <w:rPr>
          <w:lang w:val="en-GB"/>
        </w:rPr>
        <w:t xml:space="preserve"> of EWCs</w:t>
      </w:r>
      <w:ins w:id="1580" w:author="Author">
        <w:r w:rsidR="00C97478">
          <w:rPr>
            <w:lang w:val="en-GB"/>
          </w:rPr>
          <w:t xml:space="preserve"> </w:t>
        </w:r>
        <w:r w:rsidR="00C97478" w:rsidRPr="00DA7E45">
          <w:rPr>
            <w:lang w:val="en-GB"/>
          </w:rPr>
          <w:t xml:space="preserve">established </w:t>
        </w:r>
        <w:r w:rsidR="00C97478">
          <w:rPr>
            <w:lang w:val="en-GB"/>
          </w:rPr>
          <w:t>at</w:t>
        </w:r>
      </w:ins>
      <w:del w:id="1581" w:author="Author">
        <w:r w:rsidR="00827F27" w:rsidRPr="00DA7E45" w:rsidDel="00C97478">
          <w:rPr>
            <w:lang w:val="en-GB"/>
          </w:rPr>
          <w:delText xml:space="preserve"> in</w:delText>
        </w:r>
      </w:del>
      <w:r w:rsidR="00827F27" w:rsidRPr="00DA7E45">
        <w:rPr>
          <w:lang w:val="en-GB"/>
        </w:rPr>
        <w:t xml:space="preserve"> French companies are entitled with the same right. Secondly, </w:t>
      </w:r>
      <w:r w:rsidR="00412BD7" w:rsidRPr="00DA7E45">
        <w:rPr>
          <w:lang w:val="en-GB"/>
        </w:rPr>
        <w:t xml:space="preserve">the percentage of EWCs established </w:t>
      </w:r>
      <w:del w:id="1582" w:author="Author">
        <w:r w:rsidR="00412BD7" w:rsidRPr="00DA7E45" w:rsidDel="00565390">
          <w:rPr>
            <w:lang w:val="en-GB"/>
          </w:rPr>
          <w:delText xml:space="preserve">in </w:delText>
        </w:r>
      </w:del>
      <w:ins w:id="1583" w:author="Author">
        <w:r w:rsidR="00565390">
          <w:rPr>
            <w:lang w:val="en-GB"/>
          </w:rPr>
          <w:t>at</w:t>
        </w:r>
        <w:r w:rsidR="00565390" w:rsidRPr="00DA7E45">
          <w:rPr>
            <w:lang w:val="en-GB"/>
          </w:rPr>
          <w:t xml:space="preserve"> </w:t>
        </w:r>
      </w:ins>
      <w:r w:rsidR="00412BD7" w:rsidRPr="00DA7E45">
        <w:rPr>
          <w:lang w:val="en-GB"/>
        </w:rPr>
        <w:t xml:space="preserve">French companies whose </w:t>
      </w:r>
      <w:del w:id="1584" w:author="Author">
        <w:r w:rsidR="00412BD7" w:rsidRPr="00DA7E45" w:rsidDel="00F47A64">
          <w:rPr>
            <w:lang w:val="en-GB"/>
          </w:rPr>
          <w:delText>competences</w:delText>
        </w:r>
      </w:del>
      <w:ins w:id="1585" w:author="Author">
        <w:r w:rsidR="00F47A64">
          <w:rPr>
            <w:lang w:val="en-GB"/>
          </w:rPr>
          <w:t>competencies</w:t>
        </w:r>
      </w:ins>
      <w:r w:rsidR="00412BD7" w:rsidRPr="00DA7E45">
        <w:rPr>
          <w:lang w:val="en-GB"/>
        </w:rPr>
        <w:t xml:space="preserve"> include </w:t>
      </w:r>
      <w:del w:id="1586" w:author="Author">
        <w:r w:rsidR="00412BD7" w:rsidRPr="00DA7E45" w:rsidDel="00574960">
          <w:rPr>
            <w:lang w:val="en-GB"/>
          </w:rPr>
          <w:delText xml:space="preserve">to initiate </w:delText>
        </w:r>
      </w:del>
      <w:ins w:id="1587" w:author="Author">
        <w:r w:rsidR="00574960" w:rsidRPr="00DA7E45">
          <w:rPr>
            <w:lang w:val="en-GB"/>
          </w:rPr>
          <w:lastRenderedPageBreak/>
          <w:t>initiat</w:t>
        </w:r>
        <w:r w:rsidR="00574960">
          <w:rPr>
            <w:lang w:val="en-GB"/>
          </w:rPr>
          <w:t>ing</w:t>
        </w:r>
        <w:r w:rsidR="00574960" w:rsidRPr="00DA7E45">
          <w:rPr>
            <w:lang w:val="en-GB"/>
          </w:rPr>
          <w:t xml:space="preserve"> </w:t>
        </w:r>
      </w:ins>
      <w:r w:rsidR="00412BD7" w:rsidRPr="00DA7E45">
        <w:rPr>
          <w:lang w:val="en-GB"/>
        </w:rPr>
        <w:t>projects or reaching consensus</w:t>
      </w:r>
      <w:ins w:id="1588" w:author="Author">
        <w:r w:rsidR="00574960">
          <w:rPr>
            <w:lang w:val="en-GB"/>
          </w:rPr>
          <w:t>es</w:t>
        </w:r>
      </w:ins>
      <w:r w:rsidR="00412BD7" w:rsidRPr="00DA7E45">
        <w:rPr>
          <w:lang w:val="en-GB"/>
        </w:rPr>
        <w:t xml:space="preserve"> with </w:t>
      </w:r>
      <w:del w:id="1589" w:author="Author">
        <w:r w:rsidR="00412BD7" w:rsidRPr="00DA7E45" w:rsidDel="0085347E">
          <w:rPr>
            <w:lang w:val="en-GB"/>
          </w:rPr>
          <w:delText xml:space="preserve">the </w:delText>
        </w:r>
      </w:del>
      <w:r w:rsidR="00412BD7" w:rsidRPr="00DA7E45">
        <w:rPr>
          <w:lang w:val="en-GB"/>
        </w:rPr>
        <w:t>management is significantly lower (3</w:t>
      </w:r>
      <w:ins w:id="1590" w:author="Author">
        <w:r w:rsidR="0085347E">
          <w:rPr>
            <w:lang w:val="en-GB"/>
          </w:rPr>
          <w:t xml:space="preserve">% </w:t>
        </w:r>
      </w:ins>
      <w:del w:id="1591" w:author="Author">
        <w:r w:rsidR="00412BD7" w:rsidRPr="00DA7E45" w:rsidDel="0085347E">
          <w:rPr>
            <w:lang w:val="en-GB"/>
          </w:rPr>
          <w:delText xml:space="preserve"> per cent </w:delText>
        </w:r>
      </w:del>
      <w:r w:rsidR="00412BD7" w:rsidRPr="00DA7E45">
        <w:rPr>
          <w:lang w:val="en-GB"/>
        </w:rPr>
        <w:t>and 2</w:t>
      </w:r>
      <w:del w:id="1592" w:author="Author">
        <w:r w:rsidR="00412BD7" w:rsidRPr="00DA7E45" w:rsidDel="0085347E">
          <w:rPr>
            <w:lang w:val="en-GB"/>
          </w:rPr>
          <w:delText xml:space="preserve"> </w:delText>
        </w:r>
      </w:del>
      <w:ins w:id="1593" w:author="Author">
        <w:r w:rsidR="0085347E">
          <w:rPr>
            <w:lang w:val="en-GB"/>
          </w:rPr>
          <w:t>%, respectively</w:t>
        </w:r>
      </w:ins>
      <w:del w:id="1594" w:author="Author">
        <w:r w:rsidR="00412BD7" w:rsidRPr="00DA7E45" w:rsidDel="0085347E">
          <w:rPr>
            <w:lang w:val="en-GB"/>
          </w:rPr>
          <w:delText>per cent</w:delText>
        </w:r>
      </w:del>
      <w:r w:rsidR="00412BD7" w:rsidRPr="00DA7E45">
        <w:rPr>
          <w:lang w:val="en-GB"/>
        </w:rPr>
        <w:t xml:space="preserve">) </w:t>
      </w:r>
      <w:del w:id="1595" w:author="Author">
        <w:r w:rsidR="00412BD7" w:rsidRPr="00DA7E45" w:rsidDel="009A6DCE">
          <w:rPr>
            <w:lang w:val="en-GB"/>
          </w:rPr>
          <w:delText>in comparison with</w:delText>
        </w:r>
      </w:del>
      <w:ins w:id="1596" w:author="Author">
        <w:r w:rsidR="009A6DCE">
          <w:rPr>
            <w:lang w:val="en-GB"/>
          </w:rPr>
          <w:t>than</w:t>
        </w:r>
      </w:ins>
      <w:r w:rsidR="00412BD7" w:rsidRPr="00DA7E45">
        <w:rPr>
          <w:lang w:val="en-GB"/>
        </w:rPr>
        <w:t xml:space="preserve"> the percentage of EWCs </w:t>
      </w:r>
      <w:ins w:id="1597" w:author="Author">
        <w:r w:rsidR="002E3F69">
          <w:rPr>
            <w:lang w:val="en-GB"/>
          </w:rPr>
          <w:t xml:space="preserve">endowed </w:t>
        </w:r>
      </w:ins>
      <w:r w:rsidR="00412BD7" w:rsidRPr="00DA7E45">
        <w:rPr>
          <w:lang w:val="en-GB"/>
        </w:rPr>
        <w:t xml:space="preserve">with those </w:t>
      </w:r>
      <w:del w:id="1598" w:author="Author">
        <w:r w:rsidR="00412BD7" w:rsidRPr="00DA7E45" w:rsidDel="00F47A64">
          <w:rPr>
            <w:lang w:val="en-GB"/>
          </w:rPr>
          <w:delText>competences</w:delText>
        </w:r>
      </w:del>
      <w:ins w:id="1599" w:author="Author">
        <w:r w:rsidR="00F47A64">
          <w:rPr>
            <w:lang w:val="en-GB"/>
          </w:rPr>
          <w:t>competencies</w:t>
        </w:r>
      </w:ins>
      <w:r w:rsidR="00412BD7" w:rsidRPr="00DA7E45">
        <w:rPr>
          <w:lang w:val="en-GB"/>
        </w:rPr>
        <w:t xml:space="preserve"> </w:t>
      </w:r>
      <w:del w:id="1600" w:author="Author">
        <w:r w:rsidR="00412BD7" w:rsidRPr="00DA7E45" w:rsidDel="00FF1FF6">
          <w:rPr>
            <w:lang w:val="en-GB"/>
          </w:rPr>
          <w:delText xml:space="preserve">(23 per cent and 27 per cent respectively) </w:delText>
        </w:r>
        <w:r w:rsidR="00412BD7" w:rsidRPr="00DA7E45" w:rsidDel="00402D69">
          <w:rPr>
            <w:lang w:val="en-GB"/>
          </w:rPr>
          <w:delText xml:space="preserve">in </w:delText>
        </w:r>
      </w:del>
      <w:ins w:id="1601" w:author="Author">
        <w:r w:rsidR="00402D69">
          <w:rPr>
            <w:lang w:val="en-GB"/>
          </w:rPr>
          <w:t>at</w:t>
        </w:r>
        <w:r w:rsidR="00402D69" w:rsidRPr="00DA7E45">
          <w:rPr>
            <w:lang w:val="en-GB"/>
          </w:rPr>
          <w:t xml:space="preserve"> </w:t>
        </w:r>
      </w:ins>
      <w:r w:rsidR="00412BD7" w:rsidRPr="00DA7E45">
        <w:rPr>
          <w:lang w:val="en-GB"/>
        </w:rPr>
        <w:t>German MNCs</w:t>
      </w:r>
      <w:ins w:id="1602" w:author="Author">
        <w:r w:rsidR="00FF1FF6">
          <w:rPr>
            <w:lang w:val="en-GB"/>
          </w:rPr>
          <w:t xml:space="preserve"> (</w:t>
        </w:r>
        <w:r w:rsidR="00FF1FF6" w:rsidRPr="00DA7E45">
          <w:rPr>
            <w:lang w:val="en-GB"/>
          </w:rPr>
          <w:t>23</w:t>
        </w:r>
        <w:r w:rsidR="00FF1FF6">
          <w:rPr>
            <w:lang w:val="en-GB"/>
          </w:rPr>
          <w:t>%</w:t>
        </w:r>
        <w:r w:rsidR="00FF1FF6" w:rsidRPr="00DA7E45">
          <w:rPr>
            <w:lang w:val="en-GB"/>
          </w:rPr>
          <w:t xml:space="preserve"> and 27</w:t>
        </w:r>
        <w:r w:rsidR="00FF1FF6">
          <w:rPr>
            <w:lang w:val="en-GB"/>
          </w:rPr>
          <w:t>%,</w:t>
        </w:r>
        <w:r w:rsidR="00FF1FF6" w:rsidRPr="00DA7E45">
          <w:rPr>
            <w:lang w:val="en-GB"/>
          </w:rPr>
          <w:t xml:space="preserve"> respectively)</w:t>
        </w:r>
      </w:ins>
      <w:r w:rsidR="00412BD7" w:rsidRPr="00DA7E45">
        <w:rPr>
          <w:lang w:val="en-GB"/>
        </w:rPr>
        <w:t xml:space="preserve">. </w:t>
      </w:r>
      <w:r w:rsidRPr="00DA7E45">
        <w:rPr>
          <w:lang w:val="en-GB"/>
        </w:rPr>
        <w:t xml:space="preserve">In general, it is </w:t>
      </w:r>
      <w:del w:id="1603" w:author="Author">
        <w:r w:rsidRPr="00DA7E45" w:rsidDel="00C11F01">
          <w:rPr>
            <w:lang w:val="en-GB"/>
          </w:rPr>
          <w:delText xml:space="preserve">more </w:delText>
        </w:r>
      </w:del>
      <w:r w:rsidRPr="00DA7E45">
        <w:rPr>
          <w:lang w:val="en-GB"/>
        </w:rPr>
        <w:t xml:space="preserve">often </w:t>
      </w:r>
      <w:ins w:id="1604" w:author="Author">
        <w:r w:rsidR="009C636C">
          <w:rPr>
            <w:lang w:val="en-GB"/>
          </w:rPr>
          <w:t xml:space="preserve">the case </w:t>
        </w:r>
      </w:ins>
      <w:r w:rsidRPr="00DA7E45">
        <w:rPr>
          <w:lang w:val="en-GB"/>
        </w:rPr>
        <w:t xml:space="preserve">that EWCs are entitled </w:t>
      </w:r>
      <w:del w:id="1605" w:author="Author">
        <w:r w:rsidRPr="00DA7E45" w:rsidDel="00C11F01">
          <w:rPr>
            <w:lang w:val="en-GB"/>
          </w:rPr>
          <w:delText xml:space="preserve">with </w:delText>
        </w:r>
      </w:del>
      <w:ins w:id="1606" w:author="Author">
        <w:r w:rsidR="00C11F01">
          <w:rPr>
            <w:lang w:val="en-GB"/>
          </w:rPr>
          <w:t>to</w:t>
        </w:r>
        <w:r w:rsidR="00C11F01" w:rsidRPr="00DA7E45">
          <w:rPr>
            <w:lang w:val="en-GB"/>
          </w:rPr>
          <w:t xml:space="preserve"> </w:t>
        </w:r>
      </w:ins>
      <w:del w:id="1607" w:author="Author">
        <w:r w:rsidR="00380C47" w:rsidRPr="00DA7E45" w:rsidDel="00C11F01">
          <w:rPr>
            <w:lang w:val="en-GB"/>
          </w:rPr>
          <w:delText>enlarged</w:delText>
        </w:r>
        <w:r w:rsidRPr="00DA7E45" w:rsidDel="00C11F01">
          <w:rPr>
            <w:lang w:val="en-GB"/>
          </w:rPr>
          <w:delText xml:space="preserve"> </w:delText>
        </w:r>
      </w:del>
      <w:ins w:id="1608" w:author="Author">
        <w:r w:rsidR="00C11F01">
          <w:rPr>
            <w:lang w:val="en-GB"/>
          </w:rPr>
          <w:t>expanded</w:t>
        </w:r>
        <w:r w:rsidR="00C11F01" w:rsidRPr="00DA7E45">
          <w:rPr>
            <w:lang w:val="en-GB"/>
          </w:rPr>
          <w:t xml:space="preserve"> </w:t>
        </w:r>
      </w:ins>
      <w:r w:rsidRPr="00DA7E45">
        <w:rPr>
          <w:lang w:val="en-GB"/>
        </w:rPr>
        <w:t>procedures when MN</w:t>
      </w:r>
      <w:r w:rsidR="00380C47" w:rsidRPr="00DA7E45">
        <w:rPr>
          <w:lang w:val="en-GB"/>
        </w:rPr>
        <w:t>C</w:t>
      </w:r>
      <w:r w:rsidRPr="00DA7E45">
        <w:rPr>
          <w:lang w:val="en-GB"/>
        </w:rPr>
        <w:t xml:space="preserve">s are headquartered in </w:t>
      </w:r>
      <w:r w:rsidR="00380C47" w:rsidRPr="00DA7E45">
        <w:rPr>
          <w:lang w:val="en-GB"/>
        </w:rPr>
        <w:t>or</w:t>
      </w:r>
      <w:ins w:id="1609" w:author="Author">
        <w:r w:rsidR="00947C14">
          <w:rPr>
            <w:lang w:val="en-GB"/>
          </w:rPr>
          <w:t xml:space="preserve"> expand</w:t>
        </w:r>
      </w:ins>
      <w:r w:rsidRPr="00DA7E45">
        <w:rPr>
          <w:lang w:val="en-GB"/>
        </w:rPr>
        <w:t xml:space="preserve"> their operations </w:t>
      </w:r>
      <w:del w:id="1610" w:author="Author">
        <w:r w:rsidRPr="00DA7E45" w:rsidDel="00947C14">
          <w:rPr>
            <w:lang w:val="en-GB"/>
          </w:rPr>
          <w:delText xml:space="preserve">expand </w:delText>
        </w:r>
      </w:del>
      <w:r w:rsidRPr="00DA7E45">
        <w:rPr>
          <w:lang w:val="en-GB"/>
        </w:rPr>
        <w:t>through</w:t>
      </w:r>
      <w:ins w:id="1611" w:author="Author">
        <w:r w:rsidR="003B4FB4">
          <w:rPr>
            <w:lang w:val="en-GB"/>
          </w:rPr>
          <w:t>out</w:t>
        </w:r>
      </w:ins>
      <w:r w:rsidRPr="00DA7E45">
        <w:rPr>
          <w:lang w:val="en-GB"/>
        </w:rPr>
        <w:t xml:space="preserve"> continental Europe. For example, none of the EWCs established </w:t>
      </w:r>
      <w:del w:id="1612" w:author="Author">
        <w:r w:rsidRPr="00DA7E45" w:rsidDel="00B16DAE">
          <w:rPr>
            <w:lang w:val="en-GB"/>
          </w:rPr>
          <w:delText xml:space="preserve">in </w:delText>
        </w:r>
      </w:del>
      <w:ins w:id="1613" w:author="Author">
        <w:r w:rsidR="00B16DAE">
          <w:rPr>
            <w:lang w:val="en-GB"/>
          </w:rPr>
          <w:t>at</w:t>
        </w:r>
        <w:r w:rsidR="00B16DAE" w:rsidRPr="00DA7E45">
          <w:rPr>
            <w:lang w:val="en-GB"/>
          </w:rPr>
          <w:t xml:space="preserve"> </w:t>
        </w:r>
      </w:ins>
      <w:r w:rsidRPr="00DA7E45">
        <w:rPr>
          <w:lang w:val="en-GB"/>
        </w:rPr>
        <w:t xml:space="preserve">MNCs </w:t>
      </w:r>
      <w:del w:id="1614" w:author="Author">
        <w:r w:rsidRPr="00DA7E45" w:rsidDel="006004C0">
          <w:rPr>
            <w:lang w:val="en-GB"/>
          </w:rPr>
          <w:delText xml:space="preserve">whose </w:delText>
        </w:r>
      </w:del>
      <w:r w:rsidRPr="00DA7E45">
        <w:rPr>
          <w:lang w:val="en-GB"/>
        </w:rPr>
        <w:t>headquarter</w:t>
      </w:r>
      <w:ins w:id="1615" w:author="Author">
        <w:r w:rsidR="006004C0">
          <w:rPr>
            <w:lang w:val="en-GB"/>
          </w:rPr>
          <w:t>ed</w:t>
        </w:r>
      </w:ins>
      <w:r w:rsidRPr="00DA7E45">
        <w:rPr>
          <w:lang w:val="en-GB"/>
        </w:rPr>
        <w:t xml:space="preserve"> </w:t>
      </w:r>
      <w:del w:id="1616" w:author="Author">
        <w:r w:rsidRPr="00DA7E45" w:rsidDel="006004C0">
          <w:rPr>
            <w:lang w:val="en-GB"/>
          </w:rPr>
          <w:delText xml:space="preserve">is </w:delText>
        </w:r>
      </w:del>
      <w:r w:rsidRPr="00DA7E45">
        <w:rPr>
          <w:lang w:val="en-GB"/>
        </w:rPr>
        <w:t xml:space="preserve">in the UK </w:t>
      </w:r>
      <w:del w:id="1617" w:author="Author">
        <w:r w:rsidRPr="00DA7E45" w:rsidDel="006004C0">
          <w:rPr>
            <w:lang w:val="en-GB"/>
          </w:rPr>
          <w:delText xml:space="preserve">is </w:delText>
        </w:r>
      </w:del>
      <w:ins w:id="1618" w:author="Author">
        <w:del w:id="1619" w:author="Author">
          <w:r w:rsidR="006004C0" w:rsidDel="00A136A1">
            <w:rPr>
              <w:lang w:val="en-GB"/>
            </w:rPr>
            <w:delText>are</w:delText>
          </w:r>
        </w:del>
        <w:r w:rsidR="00A136A1">
          <w:rPr>
            <w:lang w:val="en-GB"/>
          </w:rPr>
          <w:t>have been</w:t>
        </w:r>
        <w:r w:rsidR="006004C0" w:rsidRPr="00DA7E45">
          <w:rPr>
            <w:lang w:val="en-GB"/>
          </w:rPr>
          <w:t xml:space="preserve"> </w:t>
        </w:r>
      </w:ins>
      <w:del w:id="1620" w:author="Author">
        <w:r w:rsidRPr="00DA7E45" w:rsidDel="006004C0">
          <w:rPr>
            <w:lang w:val="en-GB"/>
          </w:rPr>
          <w:delText>entitled with</w:delText>
        </w:r>
      </w:del>
      <w:ins w:id="1621" w:author="Author">
        <w:r w:rsidR="006004C0">
          <w:rPr>
            <w:lang w:val="en-GB"/>
          </w:rPr>
          <w:t>given</w:t>
        </w:r>
      </w:ins>
      <w:r w:rsidRPr="00DA7E45">
        <w:rPr>
          <w:lang w:val="en-GB"/>
        </w:rPr>
        <w:t xml:space="preserve"> the capacity </w:t>
      </w:r>
      <w:del w:id="1622" w:author="Author">
        <w:r w:rsidRPr="00DA7E45" w:rsidDel="006004C0">
          <w:rPr>
            <w:lang w:val="en-GB"/>
          </w:rPr>
          <w:delText xml:space="preserve">of </w:delText>
        </w:r>
      </w:del>
      <w:ins w:id="1623" w:author="Author">
        <w:r w:rsidR="006004C0">
          <w:rPr>
            <w:lang w:val="en-GB"/>
          </w:rPr>
          <w:t>to</w:t>
        </w:r>
        <w:r w:rsidR="006004C0" w:rsidRPr="00DA7E45">
          <w:rPr>
            <w:lang w:val="en-GB"/>
          </w:rPr>
          <w:t xml:space="preserve"> </w:t>
        </w:r>
      </w:ins>
      <w:r w:rsidRPr="00DA7E45">
        <w:rPr>
          <w:lang w:val="en-GB"/>
        </w:rPr>
        <w:t>negotiat</w:t>
      </w:r>
      <w:ins w:id="1624" w:author="Author">
        <w:r w:rsidR="006004C0">
          <w:rPr>
            <w:lang w:val="en-GB"/>
          </w:rPr>
          <w:t>e</w:t>
        </w:r>
      </w:ins>
      <w:del w:id="1625" w:author="Author">
        <w:r w:rsidRPr="00DA7E45" w:rsidDel="006004C0">
          <w:rPr>
            <w:lang w:val="en-GB"/>
          </w:rPr>
          <w:delText>ing</w:delText>
        </w:r>
      </w:del>
      <w:r w:rsidRPr="00DA7E45">
        <w:rPr>
          <w:lang w:val="en-GB"/>
        </w:rPr>
        <w:t xml:space="preserve">, while 36 </w:t>
      </w:r>
      <w:r w:rsidR="00380C47" w:rsidRPr="00DA7E45">
        <w:rPr>
          <w:lang w:val="en-GB"/>
        </w:rPr>
        <w:t xml:space="preserve">EWCs established </w:t>
      </w:r>
      <w:del w:id="1626" w:author="Author">
        <w:r w:rsidR="00380C47" w:rsidRPr="00DA7E45" w:rsidDel="00490E4A">
          <w:rPr>
            <w:lang w:val="en-GB"/>
          </w:rPr>
          <w:delText xml:space="preserve">in </w:delText>
        </w:r>
      </w:del>
      <w:ins w:id="1627" w:author="Author">
        <w:r w:rsidR="00490E4A">
          <w:rPr>
            <w:lang w:val="en-GB"/>
          </w:rPr>
          <w:t>at</w:t>
        </w:r>
        <w:r w:rsidR="00490E4A" w:rsidRPr="00DA7E45">
          <w:rPr>
            <w:lang w:val="en-GB"/>
          </w:rPr>
          <w:t xml:space="preserve"> </w:t>
        </w:r>
      </w:ins>
      <w:r w:rsidRPr="00DA7E45">
        <w:rPr>
          <w:lang w:val="en-GB"/>
        </w:rPr>
        <w:t xml:space="preserve">MNCs </w:t>
      </w:r>
      <w:del w:id="1628" w:author="Author">
        <w:r w:rsidRPr="00DA7E45" w:rsidDel="0065235A">
          <w:rPr>
            <w:lang w:val="en-GB"/>
          </w:rPr>
          <w:delText>having a</w:delText>
        </w:r>
      </w:del>
      <w:ins w:id="1629" w:author="Author">
        <w:r w:rsidR="0065235A">
          <w:rPr>
            <w:lang w:val="en-GB"/>
          </w:rPr>
          <w:t>with a</w:t>
        </w:r>
      </w:ins>
      <w:r w:rsidRPr="00DA7E45">
        <w:rPr>
          <w:lang w:val="en-GB"/>
        </w:rPr>
        <w:t xml:space="preserve"> subsidiary in the UK </w:t>
      </w:r>
      <w:ins w:id="1630" w:author="Author">
        <w:r w:rsidR="003930F0">
          <w:rPr>
            <w:lang w:val="en-GB"/>
          </w:rPr>
          <w:t xml:space="preserve">but are headquartered elsewhere </w:t>
        </w:r>
      </w:ins>
      <w:del w:id="1631" w:author="Author">
        <w:r w:rsidR="00380C47" w:rsidRPr="00DA7E45" w:rsidDel="00BD326C">
          <w:rPr>
            <w:lang w:val="en-GB"/>
          </w:rPr>
          <w:delText xml:space="preserve">are </w:delText>
        </w:r>
      </w:del>
      <w:ins w:id="1632" w:author="Author">
        <w:r w:rsidR="00BD326C">
          <w:rPr>
            <w:lang w:val="en-GB"/>
          </w:rPr>
          <w:t>have been</w:t>
        </w:r>
        <w:r w:rsidR="00BD326C" w:rsidRPr="00DA7E45">
          <w:rPr>
            <w:lang w:val="en-GB"/>
          </w:rPr>
          <w:t xml:space="preserve"> </w:t>
        </w:r>
      </w:ins>
      <w:r w:rsidRPr="00DA7E45">
        <w:rPr>
          <w:lang w:val="en-GB"/>
        </w:rPr>
        <w:t>empowered to negotiate</w:t>
      </w:r>
      <w:ins w:id="1633" w:author="Author">
        <w:r w:rsidR="008E15D5">
          <w:rPr>
            <w:lang w:val="en-GB"/>
          </w:rPr>
          <w:t>;</w:t>
        </w:r>
      </w:ins>
      <w:del w:id="1634" w:author="Author">
        <w:r w:rsidRPr="00DA7E45" w:rsidDel="008E15D5">
          <w:rPr>
            <w:lang w:val="en-GB"/>
          </w:rPr>
          <w:delText>,</w:delText>
        </w:r>
      </w:del>
      <w:r w:rsidRPr="00DA7E45">
        <w:rPr>
          <w:lang w:val="en-GB"/>
        </w:rPr>
        <w:t xml:space="preserve"> most of the</w:t>
      </w:r>
      <w:ins w:id="1635" w:author="Author">
        <w:r w:rsidR="008E15D5">
          <w:rPr>
            <w:lang w:val="en-GB"/>
          </w:rPr>
          <w:t>se are</w:t>
        </w:r>
      </w:ins>
      <w:del w:id="1636" w:author="Author">
        <w:r w:rsidRPr="00DA7E45" w:rsidDel="008E15D5">
          <w:rPr>
            <w:lang w:val="en-GB"/>
          </w:rPr>
          <w:delText>m</w:delText>
        </w:r>
      </w:del>
      <w:r w:rsidRPr="00DA7E45">
        <w:rPr>
          <w:lang w:val="en-GB"/>
        </w:rPr>
        <w:t xml:space="preserve"> headquartered in Germany (17), France (7)</w:t>
      </w:r>
      <w:ins w:id="1637" w:author="Author">
        <w:r w:rsidR="003930F0">
          <w:rPr>
            <w:lang w:val="en-GB"/>
          </w:rPr>
          <w:t>,</w:t>
        </w:r>
      </w:ins>
      <w:r w:rsidRPr="00DA7E45">
        <w:rPr>
          <w:lang w:val="en-GB"/>
        </w:rPr>
        <w:t xml:space="preserve"> and the Netherlands (3).</w:t>
      </w:r>
    </w:p>
    <w:p w14:paraId="3FE7F3D3" w14:textId="22D5F402" w:rsidR="00506F1C" w:rsidRPr="00DA7E45" w:rsidRDefault="008F02FB" w:rsidP="00823A44">
      <w:pPr>
        <w:ind w:firstLine="708"/>
        <w:rPr>
          <w:lang w:val="en-GB"/>
        </w:rPr>
      </w:pPr>
      <w:r w:rsidRPr="00DA7E45">
        <w:rPr>
          <w:lang w:val="en-GB"/>
        </w:rPr>
        <w:t xml:space="preserve">The headquarters’ homeland effect should be less relevant than the agency of </w:t>
      </w:r>
      <w:r w:rsidR="00C30FD6" w:rsidRPr="00DA7E45">
        <w:rPr>
          <w:lang w:val="en-GB"/>
        </w:rPr>
        <w:t>l</w:t>
      </w:r>
      <w:r w:rsidR="002176DE" w:rsidRPr="00DA7E45">
        <w:rPr>
          <w:lang w:val="en-GB"/>
        </w:rPr>
        <w:t>abour when the EWCs’ competencies come close to collective bargaining</w:t>
      </w:r>
      <w:r w:rsidR="0065725A" w:rsidRPr="00DA7E45">
        <w:rPr>
          <w:lang w:val="en-GB"/>
        </w:rPr>
        <w:t xml:space="preserve"> and the </w:t>
      </w:r>
      <w:r w:rsidR="009125CF" w:rsidRPr="00DA7E45">
        <w:rPr>
          <w:lang w:val="en-GB"/>
        </w:rPr>
        <w:t xml:space="preserve">capacity to conclude </w:t>
      </w:r>
      <w:r w:rsidR="0065725A" w:rsidRPr="00DA7E45">
        <w:rPr>
          <w:lang w:val="en-GB"/>
        </w:rPr>
        <w:t>Transnational Company Agreements (TCAs)</w:t>
      </w:r>
      <w:r w:rsidR="002176DE" w:rsidRPr="00DA7E45">
        <w:rPr>
          <w:lang w:val="en-GB"/>
        </w:rPr>
        <w:t xml:space="preserve">. </w:t>
      </w:r>
      <w:del w:id="1638" w:author="Author">
        <w:r w:rsidR="00342336" w:rsidRPr="00DA7E45" w:rsidDel="00603C31">
          <w:rPr>
            <w:lang w:val="en-GB"/>
          </w:rPr>
          <w:delText>Insofar as</w:delText>
        </w:r>
      </w:del>
      <w:ins w:id="1639" w:author="Author">
        <w:del w:id="1640" w:author="Author">
          <w:r w:rsidR="00603C31" w:rsidDel="00942D27">
            <w:rPr>
              <w:lang w:val="en-GB"/>
            </w:rPr>
            <w:delText>Inasmuch as</w:delText>
          </w:r>
        </w:del>
        <w:r w:rsidR="00942D27">
          <w:rPr>
            <w:lang w:val="en-GB"/>
          </w:rPr>
          <w:t>Given that neither</w:t>
        </w:r>
      </w:ins>
      <w:r w:rsidR="00506F1C" w:rsidRPr="00DA7E45">
        <w:rPr>
          <w:lang w:val="en-GB"/>
        </w:rPr>
        <w:t xml:space="preserve"> the EWC Directive nor any national transpos</w:t>
      </w:r>
      <w:ins w:id="1641" w:author="Author">
        <w:r w:rsidR="00942D27">
          <w:rPr>
            <w:lang w:val="en-GB"/>
          </w:rPr>
          <w:t>ed</w:t>
        </w:r>
      </w:ins>
      <w:del w:id="1642" w:author="Author">
        <w:r w:rsidR="00506F1C" w:rsidRPr="00DA7E45" w:rsidDel="00942D27">
          <w:rPr>
            <w:lang w:val="en-GB"/>
          </w:rPr>
          <w:delText>ition</w:delText>
        </w:r>
      </w:del>
      <w:r w:rsidR="00506F1C" w:rsidRPr="00DA7E45">
        <w:rPr>
          <w:lang w:val="en-GB"/>
        </w:rPr>
        <w:t xml:space="preserve"> laws entitle </w:t>
      </w:r>
      <w:del w:id="1643" w:author="Author">
        <w:r w:rsidR="00506F1C" w:rsidRPr="00DA7E45" w:rsidDel="00201094">
          <w:rPr>
            <w:lang w:val="en-GB"/>
          </w:rPr>
          <w:delText xml:space="preserve">them </w:delText>
        </w:r>
      </w:del>
      <w:ins w:id="1644" w:author="Author">
        <w:r w:rsidR="00201094">
          <w:rPr>
            <w:lang w:val="en-GB"/>
          </w:rPr>
          <w:t>EWCs</w:t>
        </w:r>
        <w:r w:rsidR="00201094" w:rsidRPr="00DA7E45">
          <w:rPr>
            <w:lang w:val="en-GB"/>
          </w:rPr>
          <w:t xml:space="preserve"> </w:t>
        </w:r>
      </w:ins>
      <w:del w:id="1645" w:author="Author">
        <w:r w:rsidR="00506F1C" w:rsidRPr="00DA7E45" w:rsidDel="00081897">
          <w:rPr>
            <w:lang w:val="en-GB"/>
          </w:rPr>
          <w:delText xml:space="preserve">with </w:delText>
        </w:r>
      </w:del>
      <w:ins w:id="1646" w:author="Author">
        <w:r w:rsidR="00081897">
          <w:rPr>
            <w:lang w:val="en-GB"/>
          </w:rPr>
          <w:t>to</w:t>
        </w:r>
        <w:r w:rsidR="00081897" w:rsidRPr="00DA7E45">
          <w:rPr>
            <w:lang w:val="en-GB"/>
          </w:rPr>
          <w:t xml:space="preserve"> </w:t>
        </w:r>
      </w:ins>
      <w:r w:rsidR="00506F1C" w:rsidRPr="00DA7E45">
        <w:rPr>
          <w:lang w:val="en-GB"/>
        </w:rPr>
        <w:t xml:space="preserve">negotiating power, it is likely that </w:t>
      </w:r>
      <w:del w:id="1647" w:author="Author">
        <w:r w:rsidR="00506F1C" w:rsidRPr="00DA7E45" w:rsidDel="006B4E4A">
          <w:rPr>
            <w:lang w:val="en-GB"/>
          </w:rPr>
          <w:delText xml:space="preserve">the </w:delText>
        </w:r>
      </w:del>
      <w:r w:rsidR="00506F1C" w:rsidRPr="00DA7E45">
        <w:rPr>
          <w:lang w:val="en-GB"/>
        </w:rPr>
        <w:t>worker action would trigger the signature of</w:t>
      </w:r>
      <w:r w:rsidR="0065725A" w:rsidRPr="00DA7E45">
        <w:rPr>
          <w:lang w:val="en-GB"/>
        </w:rPr>
        <w:t xml:space="preserve"> </w:t>
      </w:r>
      <w:ins w:id="1648" w:author="Author">
        <w:r w:rsidR="0031123A">
          <w:rPr>
            <w:lang w:val="en-GB"/>
          </w:rPr>
          <w:t xml:space="preserve">a </w:t>
        </w:r>
      </w:ins>
      <w:r w:rsidR="0065725A" w:rsidRPr="00DA7E45">
        <w:rPr>
          <w:lang w:val="en-GB"/>
        </w:rPr>
        <w:t>TCA</w:t>
      </w:r>
      <w:r w:rsidR="00506F1C" w:rsidRPr="00DA7E45">
        <w:rPr>
          <w:lang w:val="en-GB"/>
        </w:rPr>
        <w:t xml:space="preserve">. </w:t>
      </w:r>
      <w:r w:rsidR="0065725A" w:rsidRPr="00DA7E45">
        <w:rPr>
          <w:rFonts w:eastAsia="DengXian" w:cs="Times New Roman"/>
          <w:lang w:val="en-GB" w:eastAsia="es-ES"/>
        </w:rPr>
        <w:t>Despite</w:t>
      </w:r>
      <w:r w:rsidR="00506F1C" w:rsidRPr="00DA7E45">
        <w:rPr>
          <w:rFonts w:eastAsia="DengXian" w:cs="Times New Roman"/>
          <w:lang w:val="en-GB" w:eastAsia="es-ES"/>
        </w:rPr>
        <w:t xml:space="preserve"> </w:t>
      </w:r>
      <w:r w:rsidR="00506F1C" w:rsidRPr="00DA7E45">
        <w:rPr>
          <w:lang w:val="en-GB"/>
        </w:rPr>
        <w:t>other factors</w:t>
      </w:r>
      <w:ins w:id="1649" w:author="Author">
        <w:r w:rsidR="00722695">
          <w:rPr>
            <w:lang w:val="en-GB"/>
          </w:rPr>
          <w:t>,</w:t>
        </w:r>
      </w:ins>
      <w:r w:rsidR="00506F1C" w:rsidRPr="00DA7E45">
        <w:rPr>
          <w:lang w:val="en-GB"/>
        </w:rPr>
        <w:t xml:space="preserve"> such as the willingness of </w:t>
      </w:r>
      <w:del w:id="1650" w:author="Author">
        <w:r w:rsidR="00506F1C" w:rsidRPr="00DA7E45" w:rsidDel="00722695">
          <w:rPr>
            <w:lang w:val="en-GB"/>
          </w:rPr>
          <w:delText xml:space="preserve">the </w:delText>
        </w:r>
      </w:del>
      <w:r w:rsidR="00506F1C" w:rsidRPr="00DA7E45">
        <w:rPr>
          <w:lang w:val="en-GB"/>
        </w:rPr>
        <w:t xml:space="preserve">management and </w:t>
      </w:r>
      <w:r w:rsidR="003B131E" w:rsidRPr="00DA7E45">
        <w:rPr>
          <w:lang w:val="en-GB"/>
        </w:rPr>
        <w:t>others</w:t>
      </w:r>
      <w:r w:rsidR="00506F1C" w:rsidRPr="00DA7E45">
        <w:rPr>
          <w:rStyle w:val="FootnoteReference"/>
          <w:lang w:val="en-GB"/>
        </w:rPr>
        <w:footnoteReference w:id="96"/>
      </w:r>
      <w:r w:rsidR="00506F1C" w:rsidRPr="00DA7E45">
        <w:rPr>
          <w:lang w:val="en-GB"/>
        </w:rPr>
        <w:t xml:space="preserve"> </w:t>
      </w:r>
      <w:del w:id="1651" w:author="Author">
        <w:r w:rsidR="009125CF" w:rsidRPr="00DA7E45" w:rsidDel="00722695">
          <w:rPr>
            <w:lang w:val="en-GB"/>
          </w:rPr>
          <w:delText xml:space="preserve">may </w:delText>
        </w:r>
      </w:del>
      <w:ins w:id="1652" w:author="Author">
        <w:r w:rsidR="00722695">
          <w:rPr>
            <w:lang w:val="en-GB"/>
          </w:rPr>
          <w:t>to</w:t>
        </w:r>
        <w:r w:rsidR="00722695" w:rsidRPr="00DA7E45">
          <w:rPr>
            <w:lang w:val="en-GB"/>
          </w:rPr>
          <w:t xml:space="preserve"> </w:t>
        </w:r>
      </w:ins>
      <w:r w:rsidR="001A141A" w:rsidRPr="00DA7E45">
        <w:rPr>
          <w:lang w:val="en-GB"/>
        </w:rPr>
        <w:t>facilitate</w:t>
      </w:r>
      <w:r w:rsidR="0065725A" w:rsidRPr="00DA7E45">
        <w:rPr>
          <w:lang w:val="en-GB"/>
        </w:rPr>
        <w:t xml:space="preserve"> </w:t>
      </w:r>
      <w:r w:rsidR="00506F1C" w:rsidRPr="00DA7E45">
        <w:rPr>
          <w:lang w:val="en-GB"/>
        </w:rPr>
        <w:t>the developmen</w:t>
      </w:r>
      <w:r w:rsidR="0065725A" w:rsidRPr="00DA7E45">
        <w:rPr>
          <w:lang w:val="en-GB"/>
        </w:rPr>
        <w:t xml:space="preserve">t of EWCs as negotiating actors, </w:t>
      </w:r>
      <w:del w:id="1653" w:author="Author">
        <w:r w:rsidR="0065725A" w:rsidRPr="00DA7E45" w:rsidDel="00FA2A56">
          <w:rPr>
            <w:lang w:val="en-GB"/>
          </w:rPr>
          <w:delText xml:space="preserve">the </w:delText>
        </w:r>
        <w:r w:rsidR="001A141A" w:rsidRPr="00DA7E45" w:rsidDel="00FA2A56">
          <w:rPr>
            <w:lang w:val="en-GB"/>
          </w:rPr>
          <w:delText>enlargement of</w:delText>
        </w:r>
      </w:del>
      <w:ins w:id="1654" w:author="Author">
        <w:r w:rsidR="00FA2A56">
          <w:rPr>
            <w:lang w:val="en-GB"/>
          </w:rPr>
          <w:t>expanding</w:t>
        </w:r>
        <w:r w:rsidR="00B22D54">
          <w:rPr>
            <w:lang w:val="en-GB"/>
          </w:rPr>
          <w:t xml:space="preserve"> the</w:t>
        </w:r>
      </w:ins>
      <w:del w:id="1655" w:author="Author">
        <w:r w:rsidR="001A141A" w:rsidRPr="00DA7E45" w:rsidDel="00B22D54">
          <w:rPr>
            <w:lang w:val="en-GB"/>
          </w:rPr>
          <w:delText xml:space="preserve"> </w:delText>
        </w:r>
        <w:r w:rsidR="0065725A" w:rsidRPr="00DA7E45" w:rsidDel="00B22D54">
          <w:rPr>
            <w:lang w:val="en-GB"/>
          </w:rPr>
          <w:delText>EWCs’</w:delText>
        </w:r>
      </w:del>
      <w:r w:rsidR="0065725A" w:rsidRPr="00DA7E45">
        <w:rPr>
          <w:lang w:val="en-GB"/>
        </w:rPr>
        <w:t xml:space="preserve"> </w:t>
      </w:r>
      <w:del w:id="1656" w:author="Author">
        <w:r w:rsidR="0065725A" w:rsidRPr="00DA7E45" w:rsidDel="00F47A64">
          <w:rPr>
            <w:lang w:val="en-GB"/>
          </w:rPr>
          <w:delText>competences</w:delText>
        </w:r>
      </w:del>
      <w:ins w:id="1657" w:author="Author">
        <w:r w:rsidR="00F47A64">
          <w:rPr>
            <w:lang w:val="en-GB"/>
          </w:rPr>
          <w:t>competencies</w:t>
        </w:r>
      </w:ins>
      <w:r w:rsidR="001A141A" w:rsidRPr="00DA7E45">
        <w:rPr>
          <w:lang w:val="en-GB"/>
        </w:rPr>
        <w:t xml:space="preserve"> </w:t>
      </w:r>
      <w:ins w:id="1658" w:author="Author">
        <w:r w:rsidR="00B22D54">
          <w:rPr>
            <w:lang w:val="en-GB"/>
          </w:rPr>
          <w:t xml:space="preserve">of </w:t>
        </w:r>
        <w:r w:rsidR="00B22D54" w:rsidRPr="00DA7E45">
          <w:rPr>
            <w:lang w:val="en-GB"/>
          </w:rPr>
          <w:t>EWCs</w:t>
        </w:r>
        <w:r w:rsidR="00B22D54">
          <w:rPr>
            <w:lang w:val="en-GB"/>
          </w:rPr>
          <w:t xml:space="preserve">, </w:t>
        </w:r>
      </w:ins>
      <w:r w:rsidR="001A141A" w:rsidRPr="00DA7E45">
        <w:rPr>
          <w:lang w:val="en-GB"/>
        </w:rPr>
        <w:t>including</w:t>
      </w:r>
      <w:ins w:id="1659" w:author="Author">
        <w:r w:rsidR="00BB7E85">
          <w:rPr>
            <w:lang w:val="en-GB"/>
          </w:rPr>
          <w:t xml:space="preserve"> incorporating</w:t>
        </w:r>
      </w:ins>
      <w:r w:rsidR="001A141A" w:rsidRPr="00DA7E45">
        <w:rPr>
          <w:lang w:val="en-GB"/>
        </w:rPr>
        <w:t xml:space="preserve"> negotiating powers</w:t>
      </w:r>
      <w:ins w:id="1660" w:author="Author">
        <w:r w:rsidR="00B22D54">
          <w:rPr>
            <w:lang w:val="en-GB"/>
          </w:rPr>
          <w:t>,</w:t>
        </w:r>
      </w:ins>
      <w:r w:rsidR="0065725A" w:rsidRPr="00DA7E45">
        <w:rPr>
          <w:lang w:val="en-GB"/>
        </w:rPr>
        <w:t xml:space="preserve"> runs in direct contradiction with the effects </w:t>
      </w:r>
      <w:del w:id="1661" w:author="Author">
        <w:r w:rsidR="00914211" w:rsidRPr="00DA7E45" w:rsidDel="0063267E">
          <w:rPr>
            <w:lang w:val="en-GB"/>
          </w:rPr>
          <w:delText xml:space="preserve">which </w:delText>
        </w:r>
      </w:del>
      <w:r w:rsidR="0065725A" w:rsidRPr="00DA7E45">
        <w:rPr>
          <w:lang w:val="en-GB"/>
        </w:rPr>
        <w:t>management</w:t>
      </w:r>
      <w:ins w:id="1662" w:author="Author">
        <w:r w:rsidR="0063267E">
          <w:rPr>
            <w:lang w:val="en-GB"/>
          </w:rPr>
          <w:t>s</w:t>
        </w:r>
      </w:ins>
      <w:r w:rsidR="0065725A" w:rsidRPr="00DA7E45">
        <w:rPr>
          <w:lang w:val="en-GB"/>
        </w:rPr>
        <w:t xml:space="preserve"> </w:t>
      </w:r>
      <w:r w:rsidR="00914211" w:rsidRPr="00DA7E45">
        <w:rPr>
          <w:lang w:val="en-GB"/>
        </w:rPr>
        <w:t>tr</w:t>
      </w:r>
      <w:ins w:id="1663" w:author="Author">
        <w:r w:rsidR="0063267E">
          <w:rPr>
            <w:lang w:val="en-GB"/>
          </w:rPr>
          <w:t>y</w:t>
        </w:r>
      </w:ins>
      <w:del w:id="1664" w:author="Author">
        <w:r w:rsidR="00914211" w:rsidRPr="00DA7E45" w:rsidDel="0063267E">
          <w:rPr>
            <w:lang w:val="en-GB"/>
          </w:rPr>
          <w:delText>ies</w:delText>
        </w:r>
      </w:del>
      <w:r w:rsidR="00914211" w:rsidRPr="00DA7E45">
        <w:rPr>
          <w:lang w:val="en-GB"/>
        </w:rPr>
        <w:t xml:space="preserve"> to avoid when sign</w:t>
      </w:r>
      <w:r w:rsidR="009125CF" w:rsidRPr="00DA7E45">
        <w:rPr>
          <w:lang w:val="en-GB"/>
        </w:rPr>
        <w:t>ing</w:t>
      </w:r>
      <w:r w:rsidR="00914211" w:rsidRPr="00DA7E45">
        <w:rPr>
          <w:lang w:val="en-GB"/>
        </w:rPr>
        <w:t xml:space="preserve"> TCA</w:t>
      </w:r>
      <w:ins w:id="1665" w:author="Author">
        <w:r w:rsidR="003103EC">
          <w:rPr>
            <w:lang w:val="en-GB"/>
          </w:rPr>
          <w:t>s</w:t>
        </w:r>
      </w:ins>
      <w:r w:rsidR="00914211" w:rsidRPr="00DA7E45">
        <w:rPr>
          <w:lang w:val="en-GB"/>
        </w:rPr>
        <w:t xml:space="preserve">: </w:t>
      </w:r>
      <w:del w:id="1666" w:author="Author">
        <w:r w:rsidR="00914211" w:rsidRPr="00DA7E45" w:rsidDel="003103EC">
          <w:rPr>
            <w:lang w:val="en-GB"/>
          </w:rPr>
          <w:delText>‘</w:delText>
        </w:r>
      </w:del>
      <w:ins w:id="1667" w:author="Author">
        <w:r w:rsidR="003103EC">
          <w:rPr>
            <w:lang w:val="en-GB"/>
          </w:rPr>
          <w:t>“</w:t>
        </w:r>
      </w:ins>
      <w:r w:rsidR="00914211" w:rsidRPr="00DA7E45">
        <w:rPr>
          <w:lang w:val="en-GB"/>
        </w:rPr>
        <w:t>the transfer of social and economic standards from their countries of origin to other countries</w:t>
      </w:r>
      <w:ins w:id="1668" w:author="Author">
        <w:r w:rsidR="008218F2">
          <w:rPr>
            <w:lang w:val="en-GB"/>
          </w:rPr>
          <w:t>”</w:t>
        </w:r>
      </w:ins>
      <w:del w:id="1669" w:author="Author">
        <w:r w:rsidR="00914211" w:rsidRPr="00DA7E45" w:rsidDel="008218F2">
          <w:rPr>
            <w:lang w:val="en-GB"/>
          </w:rPr>
          <w:delText>’</w:delText>
        </w:r>
      </w:del>
      <w:r w:rsidR="00914211" w:rsidRPr="00DA7E45">
        <w:rPr>
          <w:lang w:val="en-GB"/>
        </w:rPr>
        <w:t xml:space="preserve"> and </w:t>
      </w:r>
      <w:del w:id="1670" w:author="Author">
        <w:r w:rsidR="00914211" w:rsidRPr="00DA7E45" w:rsidDel="008218F2">
          <w:rPr>
            <w:lang w:val="en-GB"/>
          </w:rPr>
          <w:delText>‘</w:delText>
        </w:r>
      </w:del>
      <w:ins w:id="1671" w:author="Author">
        <w:r w:rsidR="008218F2">
          <w:rPr>
            <w:lang w:val="en-GB"/>
          </w:rPr>
          <w:t>“</w:t>
        </w:r>
      </w:ins>
      <w:r w:rsidR="00914211" w:rsidRPr="00DA7E45">
        <w:rPr>
          <w:lang w:val="en-GB"/>
        </w:rPr>
        <w:t>paving the way for international trade union organisations to become real negotiating partners for working conditions on a much greater scale</w:t>
      </w:r>
      <w:del w:id="1672" w:author="Author">
        <w:r w:rsidR="00914211" w:rsidRPr="00DA7E45" w:rsidDel="008218F2">
          <w:rPr>
            <w:lang w:val="en-GB"/>
          </w:rPr>
          <w:delText>’</w:delText>
        </w:r>
      </w:del>
      <w:r w:rsidR="00914211" w:rsidRPr="00DA7E45">
        <w:rPr>
          <w:lang w:val="en-GB"/>
        </w:rPr>
        <w:t>.</w:t>
      </w:r>
      <w:ins w:id="1673" w:author="Author">
        <w:r w:rsidR="008218F2">
          <w:rPr>
            <w:lang w:val="en-GB"/>
          </w:rPr>
          <w:t>”</w:t>
        </w:r>
      </w:ins>
      <w:r w:rsidR="00914211" w:rsidRPr="00DA7E45">
        <w:rPr>
          <w:rStyle w:val="FootnoteReference"/>
          <w:lang w:val="en-GB"/>
        </w:rPr>
        <w:footnoteReference w:id="97"/>
      </w:r>
      <w:r w:rsidR="008777B4" w:rsidRPr="00DA7E45">
        <w:rPr>
          <w:lang w:val="en-GB"/>
        </w:rPr>
        <w:t xml:space="preserve"> Therefore, whether </w:t>
      </w:r>
      <w:ins w:id="1674" w:author="Author">
        <w:r w:rsidR="00741334">
          <w:rPr>
            <w:lang w:val="en-GB"/>
          </w:rPr>
          <w:t xml:space="preserve">or not </w:t>
        </w:r>
      </w:ins>
      <w:r w:rsidR="008777B4" w:rsidRPr="00DA7E45">
        <w:rPr>
          <w:lang w:val="en-GB"/>
        </w:rPr>
        <w:t xml:space="preserve">the convergence of national collective bargaining processes </w:t>
      </w:r>
      <w:ins w:id="1675" w:author="Author">
        <w:r w:rsidR="004E6C1F">
          <w:rPr>
            <w:lang w:val="en-GB"/>
          </w:rPr>
          <w:t xml:space="preserve">will </w:t>
        </w:r>
      </w:ins>
      <w:del w:id="1676" w:author="Author">
        <w:r w:rsidR="008777B4" w:rsidRPr="00DA7E45" w:rsidDel="009175FB">
          <w:rPr>
            <w:lang w:val="en-GB"/>
          </w:rPr>
          <w:delText>involves to</w:delText>
        </w:r>
      </w:del>
      <w:ins w:id="1677" w:author="Author">
        <w:r w:rsidR="009175FB">
          <w:rPr>
            <w:lang w:val="en-GB"/>
          </w:rPr>
          <w:t>entail</w:t>
        </w:r>
        <w:del w:id="1678" w:author="Author">
          <w:r w:rsidR="009175FB" w:rsidDel="004E6C1F">
            <w:rPr>
              <w:lang w:val="en-GB"/>
            </w:rPr>
            <w:delText>s</w:delText>
          </w:r>
        </w:del>
      </w:ins>
      <w:r w:rsidR="008777B4" w:rsidRPr="00DA7E45">
        <w:rPr>
          <w:lang w:val="en-GB"/>
        </w:rPr>
        <w:t xml:space="preserve"> </w:t>
      </w:r>
      <w:del w:id="1679" w:author="Author">
        <w:r w:rsidR="008777B4" w:rsidRPr="00DA7E45" w:rsidDel="00D8237F">
          <w:rPr>
            <w:lang w:val="en-GB"/>
          </w:rPr>
          <w:delText>surpass</w:delText>
        </w:r>
      </w:del>
      <w:ins w:id="1680" w:author="Author">
        <w:del w:id="1681" w:author="Author">
          <w:r w:rsidR="009175FB" w:rsidDel="00D8237F">
            <w:rPr>
              <w:lang w:val="en-GB"/>
            </w:rPr>
            <w:delText>ing</w:delText>
          </w:r>
        </w:del>
      </w:ins>
      <w:del w:id="1682" w:author="Author">
        <w:r w:rsidR="008777B4" w:rsidRPr="00DA7E45" w:rsidDel="00D8237F">
          <w:rPr>
            <w:lang w:val="en-GB"/>
          </w:rPr>
          <w:delText xml:space="preserve"> </w:delText>
        </w:r>
      </w:del>
      <w:ins w:id="1683" w:author="Author">
        <w:r w:rsidR="00D8237F">
          <w:rPr>
            <w:lang w:val="en-GB"/>
          </w:rPr>
          <w:t>transcending</w:t>
        </w:r>
        <w:r w:rsidR="00D8237F" w:rsidRPr="00DA7E45">
          <w:rPr>
            <w:lang w:val="en-GB"/>
          </w:rPr>
          <w:t xml:space="preserve"> </w:t>
        </w:r>
      </w:ins>
      <w:del w:id="1684" w:author="Author">
        <w:r w:rsidR="008777B4" w:rsidRPr="00DA7E45" w:rsidDel="009175FB">
          <w:rPr>
            <w:lang w:val="en-GB"/>
          </w:rPr>
          <w:delText xml:space="preserve">the </w:delText>
        </w:r>
      </w:del>
      <w:r w:rsidR="008777B4" w:rsidRPr="00DA7E45">
        <w:rPr>
          <w:lang w:val="en-GB"/>
        </w:rPr>
        <w:t xml:space="preserve">national </w:t>
      </w:r>
      <w:del w:id="1685" w:author="Author">
        <w:r w:rsidR="008777B4" w:rsidRPr="00DA7E45" w:rsidDel="00D8237F">
          <w:rPr>
            <w:lang w:val="en-GB"/>
          </w:rPr>
          <w:delText xml:space="preserve">diversities </w:delText>
        </w:r>
      </w:del>
      <w:ins w:id="1686" w:author="Author">
        <w:r w:rsidR="00D8237F">
          <w:rPr>
            <w:lang w:val="en-GB"/>
          </w:rPr>
          <w:t>differences</w:t>
        </w:r>
        <w:r w:rsidR="00D8237F" w:rsidRPr="00DA7E45">
          <w:rPr>
            <w:lang w:val="en-GB"/>
          </w:rPr>
          <w:t xml:space="preserve"> </w:t>
        </w:r>
      </w:ins>
      <w:r w:rsidR="00C30FD6" w:rsidRPr="00DA7E45">
        <w:rPr>
          <w:lang w:val="en-GB"/>
        </w:rPr>
        <w:t xml:space="preserve">in industrial relations </w:t>
      </w:r>
      <w:r w:rsidR="008777B4" w:rsidRPr="00DA7E45">
        <w:rPr>
          <w:lang w:val="en-GB"/>
        </w:rPr>
        <w:t xml:space="preserve">and </w:t>
      </w:r>
      <w:del w:id="1687" w:author="Author">
        <w:r w:rsidR="008777B4" w:rsidRPr="00DA7E45" w:rsidDel="009175FB">
          <w:rPr>
            <w:lang w:val="en-GB"/>
          </w:rPr>
          <w:delText xml:space="preserve">to </w:delText>
        </w:r>
      </w:del>
      <w:r w:rsidR="00C30FD6" w:rsidRPr="00DA7E45">
        <w:rPr>
          <w:lang w:val="en-GB"/>
        </w:rPr>
        <w:t>reinforc</w:t>
      </w:r>
      <w:ins w:id="1688" w:author="Author">
        <w:r w:rsidR="009175FB">
          <w:rPr>
            <w:lang w:val="en-GB"/>
          </w:rPr>
          <w:t>ing</w:t>
        </w:r>
      </w:ins>
      <w:del w:id="1689" w:author="Author">
        <w:r w:rsidR="00C30FD6" w:rsidRPr="00DA7E45" w:rsidDel="009175FB">
          <w:rPr>
            <w:lang w:val="en-GB"/>
          </w:rPr>
          <w:delText>e</w:delText>
        </w:r>
      </w:del>
      <w:r w:rsidR="00C30FD6" w:rsidRPr="00DA7E45">
        <w:rPr>
          <w:lang w:val="en-GB"/>
        </w:rPr>
        <w:t xml:space="preserve"> the </w:t>
      </w:r>
      <w:r w:rsidR="00966890" w:rsidRPr="00DA7E45">
        <w:rPr>
          <w:lang w:val="en-GB"/>
        </w:rPr>
        <w:t>role</w:t>
      </w:r>
      <w:r w:rsidR="00C30FD6" w:rsidRPr="00DA7E45">
        <w:rPr>
          <w:lang w:val="en-GB"/>
        </w:rPr>
        <w:t xml:space="preserve"> of EWCs</w:t>
      </w:r>
      <w:r w:rsidR="00966890" w:rsidRPr="00DA7E45">
        <w:rPr>
          <w:lang w:val="en-GB"/>
        </w:rPr>
        <w:t xml:space="preserve"> at the transnational arena</w:t>
      </w:r>
      <w:r w:rsidR="00C30FD6" w:rsidRPr="00DA7E45">
        <w:rPr>
          <w:lang w:val="en-GB"/>
        </w:rPr>
        <w:t xml:space="preserve">, it should be concluded that labour will act as a catalyst </w:t>
      </w:r>
      <w:del w:id="1690" w:author="Author">
        <w:r w:rsidR="00C30FD6" w:rsidRPr="00DA7E45" w:rsidDel="00DC7523">
          <w:rPr>
            <w:lang w:val="en-GB"/>
          </w:rPr>
          <w:delText xml:space="preserve">of </w:delText>
        </w:r>
      </w:del>
      <w:ins w:id="1691" w:author="Author">
        <w:r w:rsidR="00DC7523">
          <w:rPr>
            <w:lang w:val="en-GB"/>
          </w:rPr>
          <w:t>for</w:t>
        </w:r>
        <w:r w:rsidR="00DC7523" w:rsidRPr="00DA7E45">
          <w:rPr>
            <w:lang w:val="en-GB"/>
          </w:rPr>
          <w:t xml:space="preserve"> </w:t>
        </w:r>
      </w:ins>
      <w:r w:rsidR="00C30FD6" w:rsidRPr="00DA7E45">
        <w:rPr>
          <w:lang w:val="en-GB"/>
        </w:rPr>
        <w:t xml:space="preserve">the empowerment of </w:t>
      </w:r>
      <w:del w:id="1692" w:author="Author">
        <w:r w:rsidR="00C30FD6" w:rsidRPr="00DA7E45" w:rsidDel="00DC7523">
          <w:rPr>
            <w:lang w:val="en-GB"/>
          </w:rPr>
          <w:delText xml:space="preserve">the </w:delText>
        </w:r>
      </w:del>
      <w:r w:rsidR="00C30FD6" w:rsidRPr="00DA7E45">
        <w:rPr>
          <w:lang w:val="en-GB"/>
        </w:rPr>
        <w:t>EWCs</w:t>
      </w:r>
      <w:r w:rsidR="00966890" w:rsidRPr="00DA7E45">
        <w:rPr>
          <w:lang w:val="en-GB"/>
        </w:rPr>
        <w:t>.</w:t>
      </w:r>
    </w:p>
    <w:p w14:paraId="4081C663" w14:textId="0849562A" w:rsidR="00506F1C" w:rsidRPr="00DA7E45" w:rsidRDefault="00270088" w:rsidP="00823A44">
      <w:pPr>
        <w:ind w:firstLine="708"/>
        <w:rPr>
          <w:lang w:val="en-GB"/>
        </w:rPr>
      </w:pPr>
      <w:r w:rsidRPr="00DA7E45">
        <w:rPr>
          <w:lang w:val="en-GB"/>
        </w:rPr>
        <w:t xml:space="preserve">Regarding the capacity of EWCs to negotiate with </w:t>
      </w:r>
      <w:del w:id="1693" w:author="Author">
        <w:r w:rsidRPr="00DA7E45" w:rsidDel="00DA0A51">
          <w:rPr>
            <w:lang w:val="en-GB"/>
          </w:rPr>
          <w:delText xml:space="preserve">the </w:delText>
        </w:r>
      </w:del>
      <w:r w:rsidRPr="00DA7E45">
        <w:rPr>
          <w:lang w:val="en-GB"/>
        </w:rPr>
        <w:t>management</w:t>
      </w:r>
      <w:r w:rsidR="009125CF" w:rsidRPr="00DA7E45">
        <w:rPr>
          <w:lang w:val="en-GB"/>
        </w:rPr>
        <w:t xml:space="preserve">, </w:t>
      </w:r>
      <w:del w:id="1694" w:author="Author">
        <w:r w:rsidRPr="00DA7E45" w:rsidDel="00DA0A51">
          <w:rPr>
            <w:lang w:val="en-GB"/>
          </w:rPr>
          <w:delText xml:space="preserve">despite </w:delText>
        </w:r>
      </w:del>
      <w:ins w:id="1695" w:author="Author">
        <w:r w:rsidR="00DA0A51">
          <w:rPr>
            <w:lang w:val="en-GB"/>
          </w:rPr>
          <w:t>although</w:t>
        </w:r>
        <w:r w:rsidR="00DA0A51" w:rsidRPr="00DA7E45">
          <w:rPr>
            <w:lang w:val="en-GB"/>
          </w:rPr>
          <w:t xml:space="preserve"> </w:t>
        </w:r>
      </w:ins>
      <w:r w:rsidRPr="00DA7E45">
        <w:rPr>
          <w:lang w:val="en-GB"/>
        </w:rPr>
        <w:t>it would seem</w:t>
      </w:r>
      <w:r w:rsidR="00D23A1B" w:rsidRPr="00DA7E45">
        <w:rPr>
          <w:lang w:val="en-GB"/>
        </w:rPr>
        <w:t xml:space="preserve"> that </w:t>
      </w:r>
      <w:r w:rsidR="00122071" w:rsidRPr="00DA7E45">
        <w:rPr>
          <w:lang w:val="en-GB"/>
        </w:rPr>
        <w:t>they</w:t>
      </w:r>
      <w:r w:rsidR="00D23A1B" w:rsidRPr="00DA7E45">
        <w:rPr>
          <w:lang w:val="en-GB"/>
        </w:rPr>
        <w:t xml:space="preserve"> are limited </w:t>
      </w:r>
      <w:r w:rsidR="008F02FB" w:rsidRPr="00DA7E45">
        <w:rPr>
          <w:lang w:val="en-GB"/>
        </w:rPr>
        <w:t xml:space="preserve">to </w:t>
      </w:r>
      <w:del w:id="1696" w:author="Author">
        <w:r w:rsidR="008F02FB" w:rsidRPr="00DA7E45" w:rsidDel="00973CFA">
          <w:rPr>
            <w:lang w:val="en-GB"/>
          </w:rPr>
          <w:delText xml:space="preserve">the </w:delText>
        </w:r>
      </w:del>
      <w:ins w:id="1697" w:author="Author">
        <w:r w:rsidR="00973CFA">
          <w:rPr>
            <w:lang w:val="en-GB"/>
          </w:rPr>
          <w:t xml:space="preserve">an </w:t>
        </w:r>
      </w:ins>
      <w:r w:rsidR="008F02FB" w:rsidRPr="00DA7E45">
        <w:rPr>
          <w:lang w:val="en-GB"/>
        </w:rPr>
        <w:t>EWC</w:t>
      </w:r>
      <w:r w:rsidR="00122071" w:rsidRPr="00DA7E45">
        <w:rPr>
          <w:lang w:val="en-GB"/>
        </w:rPr>
        <w:t>’s</w:t>
      </w:r>
      <w:r w:rsidR="008F02FB" w:rsidRPr="00DA7E45">
        <w:rPr>
          <w:lang w:val="en-GB"/>
        </w:rPr>
        <w:t xml:space="preserve"> instalment agreement</w:t>
      </w:r>
      <w:r w:rsidR="00506F1C" w:rsidRPr="00DA7E45">
        <w:rPr>
          <w:lang w:val="en-GB"/>
        </w:rPr>
        <w:t xml:space="preserve">, </w:t>
      </w:r>
      <w:r w:rsidR="00122071" w:rsidRPr="00DA7E45">
        <w:rPr>
          <w:lang w:val="en-GB"/>
        </w:rPr>
        <w:t xml:space="preserve">the amount of </w:t>
      </w:r>
      <w:r w:rsidR="009125CF" w:rsidRPr="00DA7E45">
        <w:rPr>
          <w:lang w:val="en-GB"/>
        </w:rPr>
        <w:t>TCA</w:t>
      </w:r>
      <w:r w:rsidR="00122071" w:rsidRPr="00DA7E45">
        <w:rPr>
          <w:lang w:val="en-GB"/>
        </w:rPr>
        <w:t>s</w:t>
      </w:r>
      <w:r w:rsidR="009125CF" w:rsidRPr="00DA7E45">
        <w:rPr>
          <w:lang w:val="en-GB"/>
        </w:rPr>
        <w:t xml:space="preserve"> </w:t>
      </w:r>
      <w:r w:rsidR="00122071" w:rsidRPr="00DA7E45">
        <w:rPr>
          <w:lang w:val="en-GB"/>
        </w:rPr>
        <w:t>concluded by EWCs is significant</w:t>
      </w:r>
      <w:ins w:id="1698" w:author="Author">
        <w:r w:rsidR="00010FE0">
          <w:rPr>
            <w:lang w:val="en-GB"/>
          </w:rPr>
          <w:t>,</w:t>
        </w:r>
      </w:ins>
      <w:r w:rsidR="00122071" w:rsidRPr="00DA7E45">
        <w:rPr>
          <w:lang w:val="en-GB"/>
        </w:rPr>
        <w:t xml:space="preserve"> </w:t>
      </w:r>
      <w:r w:rsidR="009125CF" w:rsidRPr="00DA7E45">
        <w:rPr>
          <w:lang w:val="en-GB"/>
        </w:rPr>
        <w:t xml:space="preserve">and </w:t>
      </w:r>
      <w:r w:rsidR="009349E0" w:rsidRPr="00DA7E45">
        <w:rPr>
          <w:lang w:val="en-GB"/>
        </w:rPr>
        <w:t>some of the</w:t>
      </w:r>
      <w:r w:rsidR="00122071" w:rsidRPr="00DA7E45">
        <w:rPr>
          <w:lang w:val="en-GB"/>
        </w:rPr>
        <w:t xml:space="preserve">m </w:t>
      </w:r>
      <w:del w:id="1699" w:author="Author">
        <w:r w:rsidR="009349E0" w:rsidRPr="00DA7E45" w:rsidDel="00010FE0">
          <w:rPr>
            <w:lang w:val="en-GB"/>
          </w:rPr>
          <w:delText xml:space="preserve">are </w:delText>
        </w:r>
      </w:del>
      <w:ins w:id="1700" w:author="Author">
        <w:r w:rsidR="00010FE0">
          <w:rPr>
            <w:lang w:val="en-GB"/>
          </w:rPr>
          <w:t>have been</w:t>
        </w:r>
        <w:r w:rsidR="00010FE0" w:rsidRPr="00DA7E45">
          <w:rPr>
            <w:lang w:val="en-GB"/>
          </w:rPr>
          <w:t xml:space="preserve"> </w:t>
        </w:r>
      </w:ins>
      <w:r w:rsidR="00506F1C" w:rsidRPr="00DA7E45">
        <w:rPr>
          <w:lang w:val="en-GB"/>
        </w:rPr>
        <w:t>published as annexes to</w:t>
      </w:r>
      <w:ins w:id="1701" w:author="Author">
        <w:r w:rsidR="001D7F4E">
          <w:rPr>
            <w:lang w:val="en-GB"/>
          </w:rPr>
          <w:t xml:space="preserve"> the</w:t>
        </w:r>
        <w:r w:rsidR="006D0B11">
          <w:rPr>
            <w:lang w:val="en-GB"/>
          </w:rPr>
          <w:t xml:space="preserve"> establishment</w:t>
        </w:r>
      </w:ins>
      <w:r w:rsidR="00506F1C" w:rsidRPr="00DA7E45">
        <w:rPr>
          <w:lang w:val="en-GB"/>
        </w:rPr>
        <w:t xml:space="preserve"> agreements </w:t>
      </w:r>
      <w:del w:id="1702" w:author="Author">
        <w:r w:rsidR="00506F1C" w:rsidRPr="00DA7E45" w:rsidDel="006D0B11">
          <w:rPr>
            <w:lang w:val="en-GB"/>
          </w:rPr>
          <w:delText>setting up</w:delText>
        </w:r>
      </w:del>
      <w:ins w:id="1703" w:author="Author">
        <w:r w:rsidR="006D0B11">
          <w:rPr>
            <w:lang w:val="en-GB"/>
          </w:rPr>
          <w:t>for</w:t>
        </w:r>
      </w:ins>
      <w:r w:rsidR="00506F1C" w:rsidRPr="00DA7E45">
        <w:rPr>
          <w:lang w:val="en-GB"/>
        </w:rPr>
        <w:t xml:space="preserve"> </w:t>
      </w:r>
      <w:ins w:id="1704" w:author="Author">
        <w:r w:rsidR="001D7F4E">
          <w:rPr>
            <w:lang w:val="en-GB"/>
          </w:rPr>
          <w:t xml:space="preserve">some </w:t>
        </w:r>
      </w:ins>
      <w:del w:id="1705" w:author="Author">
        <w:r w:rsidR="009125CF" w:rsidRPr="00DA7E45" w:rsidDel="001D7F4E">
          <w:rPr>
            <w:lang w:val="en-GB"/>
          </w:rPr>
          <w:delText xml:space="preserve">the </w:delText>
        </w:r>
      </w:del>
      <w:r w:rsidR="009125CF" w:rsidRPr="00DA7E45">
        <w:rPr>
          <w:lang w:val="en-GB"/>
        </w:rPr>
        <w:t>EWC</w:t>
      </w:r>
      <w:ins w:id="1706" w:author="Author">
        <w:r w:rsidR="001D7F4E">
          <w:rPr>
            <w:lang w:val="en-GB"/>
          </w:rPr>
          <w:t>s</w:t>
        </w:r>
      </w:ins>
      <w:r w:rsidR="00506F1C" w:rsidRPr="00DA7E45">
        <w:rPr>
          <w:lang w:val="en-GB"/>
        </w:rPr>
        <w:t>.</w:t>
      </w:r>
      <w:r w:rsidR="00506F1C" w:rsidRPr="00DA7E45">
        <w:rPr>
          <w:rStyle w:val="FootnoteReference"/>
          <w:lang w:val="en-GB"/>
        </w:rPr>
        <w:footnoteReference w:id="98"/>
      </w:r>
      <w:r w:rsidR="008F02FB" w:rsidRPr="00DA7E45">
        <w:rPr>
          <w:lang w:val="en-GB"/>
        </w:rPr>
        <w:t xml:space="preserve"> </w:t>
      </w:r>
      <w:r w:rsidR="009349E0" w:rsidRPr="00DA7E45">
        <w:rPr>
          <w:lang w:val="en-GB"/>
        </w:rPr>
        <w:t xml:space="preserve">In this vein, </w:t>
      </w:r>
      <w:r w:rsidR="00D23A1B" w:rsidRPr="00DA7E45">
        <w:rPr>
          <w:lang w:val="en-GB"/>
        </w:rPr>
        <w:t>Lamers</w:t>
      </w:r>
      <w:ins w:id="1707" w:author="Author">
        <w:r w:rsidR="001559A2">
          <w:rPr>
            <w:lang w:val="en-GB"/>
          </w:rPr>
          <w:t xml:space="preserve"> has</w:t>
        </w:r>
      </w:ins>
      <w:r w:rsidR="00D23A1B" w:rsidRPr="00DA7E45">
        <w:rPr>
          <w:lang w:val="en-GB"/>
        </w:rPr>
        <w:t xml:space="preserve"> argued that all agreements directly related to the </w:t>
      </w:r>
      <w:ins w:id="1708" w:author="Author">
        <w:r w:rsidR="00224C3E" w:rsidRPr="00DA7E45">
          <w:rPr>
            <w:lang w:val="en-GB"/>
          </w:rPr>
          <w:t>EWC</w:t>
        </w:r>
        <w:r w:rsidR="00224C3E">
          <w:rPr>
            <w:lang w:val="en-GB"/>
          </w:rPr>
          <w:t>’s</w:t>
        </w:r>
        <w:r w:rsidR="00224C3E" w:rsidRPr="00DA7E45">
          <w:rPr>
            <w:lang w:val="en-GB"/>
          </w:rPr>
          <w:t xml:space="preserve"> </w:t>
        </w:r>
      </w:ins>
      <w:r w:rsidR="00D23A1B" w:rsidRPr="00DA7E45">
        <w:rPr>
          <w:lang w:val="en-GB"/>
        </w:rPr>
        <w:t xml:space="preserve">functions and </w:t>
      </w:r>
      <w:ins w:id="1709" w:author="Author">
        <w:r w:rsidR="00245B30">
          <w:rPr>
            <w:lang w:val="en-GB"/>
          </w:rPr>
          <w:t xml:space="preserve">the </w:t>
        </w:r>
      </w:ins>
      <w:r w:rsidR="00D23A1B" w:rsidRPr="00DA7E45">
        <w:rPr>
          <w:lang w:val="en-GB"/>
        </w:rPr>
        <w:t xml:space="preserve">execution of </w:t>
      </w:r>
      <w:del w:id="1710" w:author="Author">
        <w:r w:rsidR="00D23A1B" w:rsidRPr="00DA7E45" w:rsidDel="00224C3E">
          <w:rPr>
            <w:lang w:val="en-GB"/>
          </w:rPr>
          <w:delText xml:space="preserve">the </w:delText>
        </w:r>
      </w:del>
      <w:ins w:id="1711" w:author="Author">
        <w:r w:rsidR="00224C3E">
          <w:rPr>
            <w:lang w:val="en-GB"/>
          </w:rPr>
          <w:t>its</w:t>
        </w:r>
        <w:r w:rsidR="00224C3E" w:rsidRPr="00DA7E45">
          <w:rPr>
            <w:lang w:val="en-GB"/>
          </w:rPr>
          <w:t xml:space="preserve"> </w:t>
        </w:r>
      </w:ins>
      <w:r w:rsidR="00D23A1B" w:rsidRPr="00DA7E45">
        <w:rPr>
          <w:lang w:val="en-GB"/>
        </w:rPr>
        <w:t>right</w:t>
      </w:r>
      <w:ins w:id="1712" w:author="Author">
        <w:r w:rsidR="00224C3E">
          <w:rPr>
            <w:lang w:val="en-GB"/>
          </w:rPr>
          <w:t>s</w:t>
        </w:r>
      </w:ins>
      <w:r w:rsidR="00D23A1B" w:rsidRPr="00DA7E45">
        <w:rPr>
          <w:lang w:val="en-GB"/>
        </w:rPr>
        <w:t xml:space="preserve"> </w:t>
      </w:r>
      <w:del w:id="1713" w:author="Author">
        <w:r w:rsidR="00D23A1B" w:rsidRPr="00DA7E45" w:rsidDel="00224C3E">
          <w:rPr>
            <w:lang w:val="en-GB"/>
          </w:rPr>
          <w:delText xml:space="preserve">of the EWC </w:delText>
        </w:r>
      </w:del>
      <w:r w:rsidR="00D23A1B" w:rsidRPr="00DA7E45">
        <w:rPr>
          <w:lang w:val="en-GB"/>
        </w:rPr>
        <w:t xml:space="preserve">should </w:t>
      </w:r>
      <w:r w:rsidR="00122071" w:rsidRPr="00DA7E45">
        <w:rPr>
          <w:lang w:val="en-GB"/>
        </w:rPr>
        <w:t xml:space="preserve">be legally covered by the provisions related to </w:t>
      </w:r>
      <w:del w:id="1714" w:author="Author">
        <w:r w:rsidR="00122071" w:rsidRPr="00DA7E45" w:rsidDel="000B2227">
          <w:rPr>
            <w:lang w:val="en-GB"/>
          </w:rPr>
          <w:delText xml:space="preserve">the </w:delText>
        </w:r>
      </w:del>
      <w:r w:rsidR="00122071" w:rsidRPr="00DA7E45">
        <w:rPr>
          <w:lang w:val="en-GB"/>
        </w:rPr>
        <w:t>renegotiation</w:t>
      </w:r>
      <w:ins w:id="1715" w:author="Author">
        <w:r w:rsidR="000B2227">
          <w:rPr>
            <w:lang w:val="en-GB"/>
          </w:rPr>
          <w:t>s</w:t>
        </w:r>
      </w:ins>
      <w:r w:rsidR="00122071" w:rsidRPr="00DA7E45">
        <w:rPr>
          <w:lang w:val="en-GB"/>
        </w:rPr>
        <w:t xml:space="preserve"> of the</w:t>
      </w:r>
      <w:r w:rsidR="00D23A1B" w:rsidRPr="00DA7E45">
        <w:rPr>
          <w:lang w:val="en-GB"/>
        </w:rPr>
        <w:t xml:space="preserve"> EWC agreement.</w:t>
      </w:r>
      <w:r w:rsidR="00D23A1B" w:rsidRPr="00DA7E45">
        <w:rPr>
          <w:rStyle w:val="FootnoteReference"/>
          <w:lang w:val="en-GB"/>
        </w:rPr>
        <w:footnoteReference w:id="99"/>
      </w:r>
      <w:r w:rsidR="00D23A1B" w:rsidRPr="00DA7E45">
        <w:rPr>
          <w:lang w:val="en-GB"/>
        </w:rPr>
        <w:t xml:space="preserve"> </w:t>
      </w:r>
      <w:r w:rsidR="00122071" w:rsidRPr="00DA7E45">
        <w:rPr>
          <w:lang w:val="en-GB"/>
        </w:rPr>
        <w:t xml:space="preserve">From this perspective, most of </w:t>
      </w:r>
      <w:del w:id="1716" w:author="Author">
        <w:r w:rsidR="00122071" w:rsidRPr="00DA7E45" w:rsidDel="006D4DBA">
          <w:rPr>
            <w:lang w:val="en-GB"/>
          </w:rPr>
          <w:delText xml:space="preserve">them </w:delText>
        </w:r>
      </w:del>
      <w:ins w:id="1717" w:author="Author">
        <w:r w:rsidR="006D4DBA" w:rsidRPr="00DA7E45">
          <w:rPr>
            <w:lang w:val="en-GB"/>
          </w:rPr>
          <w:t>the</w:t>
        </w:r>
        <w:r w:rsidR="006D4DBA">
          <w:rPr>
            <w:lang w:val="en-GB"/>
          </w:rPr>
          <w:t>se kinds of agreements</w:t>
        </w:r>
        <w:r w:rsidR="006D4DBA" w:rsidRPr="00DA7E45">
          <w:rPr>
            <w:lang w:val="en-GB"/>
          </w:rPr>
          <w:t xml:space="preserve"> </w:t>
        </w:r>
      </w:ins>
      <w:r w:rsidR="00122071" w:rsidRPr="00DA7E45">
        <w:rPr>
          <w:lang w:val="en-GB"/>
        </w:rPr>
        <w:t xml:space="preserve">would be legally binding. </w:t>
      </w:r>
      <w:r w:rsidR="008F02FB" w:rsidRPr="00DA7E45">
        <w:rPr>
          <w:lang w:val="en-GB"/>
        </w:rPr>
        <w:t xml:space="preserve">For instance, </w:t>
      </w:r>
      <w:del w:id="1718" w:author="Author">
        <w:r w:rsidR="008F02FB" w:rsidRPr="00DA7E45" w:rsidDel="00EB7249">
          <w:rPr>
            <w:lang w:val="en-GB"/>
          </w:rPr>
          <w:delText xml:space="preserve">the </w:delText>
        </w:r>
      </w:del>
      <w:r w:rsidR="008F02FB" w:rsidRPr="00DA7E45">
        <w:rPr>
          <w:lang w:val="en-GB"/>
        </w:rPr>
        <w:t>MNC Air</w:t>
      </w:r>
      <w:ins w:id="1719" w:author="Author">
        <w:r w:rsidR="006D4DBA">
          <w:rPr>
            <w:lang w:val="en-GB"/>
          </w:rPr>
          <w:t xml:space="preserve"> </w:t>
        </w:r>
      </w:ins>
      <w:r w:rsidR="008F02FB" w:rsidRPr="00DA7E45">
        <w:rPr>
          <w:lang w:val="en-GB"/>
        </w:rPr>
        <w:t>France</w:t>
      </w:r>
      <w:ins w:id="1720" w:author="Author">
        <w:r w:rsidR="006D4DBA">
          <w:rPr>
            <w:lang w:val="en-GB"/>
          </w:rPr>
          <w:t>-</w:t>
        </w:r>
      </w:ins>
      <w:del w:id="1721" w:author="Author">
        <w:r w:rsidR="008F02FB" w:rsidRPr="00DA7E45" w:rsidDel="006D4DBA">
          <w:rPr>
            <w:lang w:val="en-GB"/>
          </w:rPr>
          <w:delText xml:space="preserve"> </w:delText>
        </w:r>
      </w:del>
      <w:r w:rsidR="008F02FB" w:rsidRPr="00DA7E45">
        <w:rPr>
          <w:lang w:val="en-GB"/>
        </w:rPr>
        <w:t xml:space="preserve">KLM signed </w:t>
      </w:r>
      <w:del w:id="1722" w:author="Author">
        <w:r w:rsidR="008F02FB" w:rsidRPr="00DA7E45" w:rsidDel="00B95CBE">
          <w:rPr>
            <w:lang w:val="en-GB"/>
          </w:rPr>
          <w:delText xml:space="preserve">in 2013 </w:delText>
        </w:r>
      </w:del>
      <w:r w:rsidR="008F02FB" w:rsidRPr="00DA7E45">
        <w:rPr>
          <w:lang w:val="en-GB"/>
        </w:rPr>
        <w:t xml:space="preserve">the </w:t>
      </w:r>
      <w:ins w:id="1723" w:author="Author">
        <w:r w:rsidR="00EB7249">
          <w:rPr>
            <w:lang w:val="en-GB"/>
          </w:rPr>
          <w:t>“</w:t>
        </w:r>
      </w:ins>
      <w:del w:id="1724" w:author="Author">
        <w:r w:rsidR="008F02FB" w:rsidRPr="00DA7E45" w:rsidDel="00EB7249">
          <w:rPr>
            <w:lang w:val="en-GB"/>
          </w:rPr>
          <w:delText>‘</w:delText>
        </w:r>
      </w:del>
      <w:r w:rsidR="008F02FB" w:rsidRPr="00DA7E45">
        <w:rPr>
          <w:lang w:val="en-GB"/>
        </w:rPr>
        <w:t>Framework agreement regarding the Outstations in Europe</w:t>
      </w:r>
      <w:ins w:id="1725" w:author="Author">
        <w:r w:rsidR="00776016">
          <w:rPr>
            <w:lang w:val="en-GB"/>
          </w:rPr>
          <w:t>”</w:t>
        </w:r>
      </w:ins>
      <w:del w:id="1726" w:author="Author">
        <w:r w:rsidR="008F02FB" w:rsidRPr="00DA7E45" w:rsidDel="00776016">
          <w:rPr>
            <w:lang w:val="en-GB"/>
          </w:rPr>
          <w:delText>’</w:delText>
        </w:r>
      </w:del>
      <w:r w:rsidR="008F02FB" w:rsidRPr="00DA7E45">
        <w:rPr>
          <w:lang w:val="en-GB"/>
        </w:rPr>
        <w:t xml:space="preserve"> </w:t>
      </w:r>
      <w:ins w:id="1727" w:author="Author">
        <w:r w:rsidR="00B95CBE" w:rsidRPr="00DA7E45">
          <w:rPr>
            <w:lang w:val="en-GB"/>
          </w:rPr>
          <w:t>in 2013</w:t>
        </w:r>
        <w:r w:rsidR="00B95CBE">
          <w:rPr>
            <w:lang w:val="en-GB"/>
          </w:rPr>
          <w:t>,</w:t>
        </w:r>
        <w:r w:rsidR="00B95CBE" w:rsidRPr="00DA7E45">
          <w:rPr>
            <w:lang w:val="en-GB"/>
          </w:rPr>
          <w:t xml:space="preserve"> </w:t>
        </w:r>
      </w:ins>
      <w:r w:rsidR="008F02FB" w:rsidRPr="00DA7E45">
        <w:rPr>
          <w:lang w:val="en-GB"/>
        </w:rPr>
        <w:t>which settle</w:t>
      </w:r>
      <w:ins w:id="1728" w:author="Author">
        <w:r w:rsidR="00B95CBE">
          <w:rPr>
            <w:lang w:val="en-GB"/>
          </w:rPr>
          <w:t>d</w:t>
        </w:r>
      </w:ins>
      <w:del w:id="1729" w:author="Author">
        <w:r w:rsidR="008F02FB" w:rsidRPr="00DA7E45" w:rsidDel="00B95CBE">
          <w:rPr>
            <w:lang w:val="en-GB"/>
          </w:rPr>
          <w:delText>s</w:delText>
        </w:r>
      </w:del>
      <w:r w:rsidR="008F02FB" w:rsidRPr="00DA7E45">
        <w:rPr>
          <w:lang w:val="en-GB"/>
        </w:rPr>
        <w:t xml:space="preserve"> the role and </w:t>
      </w:r>
      <w:del w:id="1730" w:author="Author">
        <w:r w:rsidR="008F02FB" w:rsidRPr="00DA7E45" w:rsidDel="00B95CBE">
          <w:rPr>
            <w:lang w:val="en-GB"/>
          </w:rPr>
          <w:delText xml:space="preserve">procedures of </w:delText>
        </w:r>
      </w:del>
      <w:r w:rsidR="008F02FB" w:rsidRPr="00DA7E45">
        <w:rPr>
          <w:lang w:val="en-GB"/>
        </w:rPr>
        <w:t xml:space="preserve">information and consultation </w:t>
      </w:r>
      <w:ins w:id="1731" w:author="Author">
        <w:r w:rsidR="00B95CBE" w:rsidRPr="00DA7E45">
          <w:rPr>
            <w:lang w:val="en-GB"/>
          </w:rPr>
          <w:t xml:space="preserve">procedures </w:t>
        </w:r>
      </w:ins>
      <w:r w:rsidR="008F02FB" w:rsidRPr="00DA7E45">
        <w:rPr>
          <w:lang w:val="en-GB"/>
        </w:rPr>
        <w:t xml:space="preserve">of the </w:t>
      </w:r>
      <w:ins w:id="1732" w:author="Author">
        <w:r w:rsidR="004D390F">
          <w:rPr>
            <w:lang w:val="en-GB"/>
          </w:rPr>
          <w:t xml:space="preserve">company’s </w:t>
        </w:r>
        <w:r w:rsidR="00B95CBE">
          <w:rPr>
            <w:lang w:val="en-GB"/>
          </w:rPr>
          <w:t xml:space="preserve">EWC </w:t>
        </w:r>
      </w:ins>
      <w:del w:id="1733" w:author="Author">
        <w:r w:rsidR="008F02FB" w:rsidRPr="00DA7E45" w:rsidDel="00B95CBE">
          <w:rPr>
            <w:lang w:val="en-GB"/>
          </w:rPr>
          <w:delText xml:space="preserve">EWC </w:delText>
        </w:r>
      </w:del>
      <w:r w:rsidR="008F02FB" w:rsidRPr="00DA7E45">
        <w:rPr>
          <w:lang w:val="en-GB"/>
        </w:rPr>
        <w:t>as well as th</w:t>
      </w:r>
      <w:ins w:id="1734" w:author="Author">
        <w:r w:rsidR="00B95CBE">
          <w:rPr>
            <w:lang w:val="en-GB"/>
          </w:rPr>
          <w:t>ose of</w:t>
        </w:r>
      </w:ins>
      <w:del w:id="1735" w:author="Author">
        <w:r w:rsidR="008F02FB" w:rsidRPr="00DA7E45" w:rsidDel="00B95CBE">
          <w:rPr>
            <w:lang w:val="en-GB"/>
          </w:rPr>
          <w:delText>e</w:delText>
        </w:r>
      </w:del>
      <w:r w:rsidR="008F02FB" w:rsidRPr="00DA7E45">
        <w:rPr>
          <w:lang w:val="en-GB"/>
        </w:rPr>
        <w:t xml:space="preserve"> local </w:t>
      </w:r>
      <w:del w:id="1736" w:author="Author">
        <w:r w:rsidR="008F02FB" w:rsidRPr="00DA7E45" w:rsidDel="00B95CBE">
          <w:rPr>
            <w:lang w:val="en-GB"/>
          </w:rPr>
          <w:delText>councils</w:delText>
        </w:r>
      </w:del>
      <w:ins w:id="1737" w:author="Author">
        <w:r w:rsidR="00B95CBE">
          <w:rPr>
            <w:lang w:val="en-GB"/>
          </w:rPr>
          <w:t>EWCs</w:t>
        </w:r>
      </w:ins>
      <w:r w:rsidR="008F02FB" w:rsidRPr="00DA7E45">
        <w:rPr>
          <w:lang w:val="en-GB"/>
        </w:rPr>
        <w:t xml:space="preserve">. </w:t>
      </w:r>
      <w:del w:id="1738" w:author="Author">
        <w:r w:rsidR="008F02FB" w:rsidRPr="00DA7E45" w:rsidDel="00EB7249">
          <w:rPr>
            <w:lang w:val="en-GB"/>
          </w:rPr>
          <w:delText xml:space="preserve">The </w:delText>
        </w:r>
      </w:del>
      <w:r w:rsidR="008F02FB" w:rsidRPr="00DA7E45">
        <w:rPr>
          <w:lang w:val="en-GB"/>
        </w:rPr>
        <w:t>MNC Diageo</w:t>
      </w:r>
      <w:ins w:id="1739" w:author="Author">
        <w:r w:rsidR="004D5CBF">
          <w:rPr>
            <w:lang w:val="en-GB"/>
          </w:rPr>
          <w:t xml:space="preserve"> and its </w:t>
        </w:r>
        <w:r w:rsidR="004D5CBF" w:rsidRPr="00DA7E45">
          <w:rPr>
            <w:lang w:val="en-GB"/>
          </w:rPr>
          <w:t>EWC</w:t>
        </w:r>
      </w:ins>
      <w:r w:rsidR="008F02FB" w:rsidRPr="00DA7E45">
        <w:rPr>
          <w:lang w:val="en-GB"/>
        </w:rPr>
        <w:t xml:space="preserve"> signed </w:t>
      </w:r>
      <w:del w:id="1740" w:author="Author">
        <w:r w:rsidR="008F02FB" w:rsidRPr="00DA7E45" w:rsidDel="00387971">
          <w:rPr>
            <w:lang w:val="en-GB"/>
          </w:rPr>
          <w:delText xml:space="preserve">with the EWC </w:delText>
        </w:r>
      </w:del>
      <w:r w:rsidR="008F02FB" w:rsidRPr="00DA7E45">
        <w:rPr>
          <w:lang w:val="en-GB"/>
        </w:rPr>
        <w:t xml:space="preserve">the framework agreement </w:t>
      </w:r>
      <w:ins w:id="1741" w:author="Author">
        <w:r w:rsidR="00805E57">
          <w:rPr>
            <w:lang w:val="en-GB"/>
          </w:rPr>
          <w:t xml:space="preserve">entitled </w:t>
        </w:r>
      </w:ins>
      <w:del w:id="1742" w:author="Author">
        <w:r w:rsidR="008F02FB" w:rsidRPr="00DA7E45" w:rsidDel="00805E57">
          <w:rPr>
            <w:lang w:val="en-GB"/>
          </w:rPr>
          <w:delText>‘</w:delText>
        </w:r>
      </w:del>
      <w:ins w:id="1743" w:author="Author">
        <w:r w:rsidR="00805E57">
          <w:rPr>
            <w:lang w:val="en-GB"/>
          </w:rPr>
          <w:t>“</w:t>
        </w:r>
      </w:ins>
      <w:r w:rsidR="008F02FB" w:rsidRPr="00DA7E45">
        <w:rPr>
          <w:lang w:val="en-GB"/>
        </w:rPr>
        <w:t>Best practice guidelines on redeployment, redundancy</w:t>
      </w:r>
      <w:ins w:id="1744" w:author="Author">
        <w:r w:rsidR="00805E57">
          <w:rPr>
            <w:lang w:val="en-GB"/>
          </w:rPr>
          <w:t>,</w:t>
        </w:r>
      </w:ins>
      <w:r w:rsidR="008F02FB" w:rsidRPr="00DA7E45">
        <w:rPr>
          <w:lang w:val="en-GB"/>
        </w:rPr>
        <w:t xml:space="preserve"> and outplacement</w:t>
      </w:r>
      <w:ins w:id="1745" w:author="Author">
        <w:r w:rsidR="00805E57">
          <w:rPr>
            <w:lang w:val="en-GB"/>
          </w:rPr>
          <w:t>”</w:t>
        </w:r>
      </w:ins>
      <w:del w:id="1746" w:author="Author">
        <w:r w:rsidR="008F02FB" w:rsidRPr="00DA7E45" w:rsidDel="00805E57">
          <w:rPr>
            <w:lang w:val="en-GB"/>
          </w:rPr>
          <w:delText>’</w:delText>
        </w:r>
      </w:del>
      <w:r w:rsidR="008F02FB" w:rsidRPr="00DA7E45">
        <w:rPr>
          <w:lang w:val="en-GB"/>
        </w:rPr>
        <w:t xml:space="preserve"> </w:t>
      </w:r>
      <w:ins w:id="1747" w:author="Author">
        <w:del w:id="1748" w:author="Author">
          <w:r w:rsidR="00387971" w:rsidRPr="00DA7E45" w:rsidDel="004D5CBF">
            <w:rPr>
              <w:lang w:val="en-GB"/>
            </w:rPr>
            <w:delText xml:space="preserve">with the </w:delText>
          </w:r>
          <w:r w:rsidR="009E5E4C" w:rsidDel="004D5CBF">
            <w:rPr>
              <w:lang w:val="en-GB"/>
            </w:rPr>
            <w:delText xml:space="preserve">its </w:delText>
          </w:r>
          <w:r w:rsidR="00387971" w:rsidRPr="00DA7E45" w:rsidDel="004D5CBF">
            <w:rPr>
              <w:lang w:val="en-GB"/>
            </w:rPr>
            <w:delText xml:space="preserve">EWC </w:delText>
          </w:r>
        </w:del>
      </w:ins>
      <w:r w:rsidR="008F02FB" w:rsidRPr="00DA7E45">
        <w:rPr>
          <w:lang w:val="en-GB"/>
        </w:rPr>
        <w:t xml:space="preserve">as </w:t>
      </w:r>
      <w:ins w:id="1749" w:author="Author">
        <w:r w:rsidR="00387971">
          <w:rPr>
            <w:lang w:val="en-GB"/>
          </w:rPr>
          <w:t xml:space="preserve">an </w:t>
        </w:r>
      </w:ins>
      <w:r w:rsidR="00122071" w:rsidRPr="00DA7E45">
        <w:rPr>
          <w:lang w:val="en-GB"/>
        </w:rPr>
        <w:t>a</w:t>
      </w:r>
      <w:r w:rsidR="008F02FB" w:rsidRPr="00DA7E45">
        <w:rPr>
          <w:lang w:val="en-GB"/>
        </w:rPr>
        <w:t xml:space="preserve">ppendix </w:t>
      </w:r>
      <w:del w:id="1750" w:author="Author">
        <w:r w:rsidR="008F02FB" w:rsidRPr="00DA7E45" w:rsidDel="004C747A">
          <w:rPr>
            <w:lang w:val="en-GB"/>
          </w:rPr>
          <w:delText xml:space="preserve">of </w:delText>
        </w:r>
      </w:del>
      <w:ins w:id="1751" w:author="Author">
        <w:r w:rsidR="004C747A">
          <w:rPr>
            <w:lang w:val="en-GB"/>
          </w:rPr>
          <w:t>to</w:t>
        </w:r>
        <w:r w:rsidR="004C747A" w:rsidRPr="00DA7E45">
          <w:rPr>
            <w:lang w:val="en-GB"/>
          </w:rPr>
          <w:t xml:space="preserve"> </w:t>
        </w:r>
      </w:ins>
      <w:r w:rsidR="00122071" w:rsidRPr="00DA7E45">
        <w:rPr>
          <w:lang w:val="en-GB"/>
        </w:rPr>
        <w:t>the</w:t>
      </w:r>
      <w:ins w:id="1752" w:author="Author">
        <w:r w:rsidR="00387971">
          <w:rPr>
            <w:lang w:val="en-GB"/>
          </w:rPr>
          <w:t xml:space="preserve">ir </w:t>
        </w:r>
        <w:r w:rsidR="00387971" w:rsidRPr="00DA7E45">
          <w:rPr>
            <w:lang w:val="en-GB"/>
          </w:rPr>
          <w:t>2007</w:t>
        </w:r>
      </w:ins>
      <w:r w:rsidR="008F02FB" w:rsidRPr="00DA7E45">
        <w:rPr>
          <w:lang w:val="en-GB"/>
        </w:rPr>
        <w:t xml:space="preserve"> EWC agreement</w:t>
      </w:r>
      <w:del w:id="1753" w:author="Author">
        <w:r w:rsidR="008F02FB" w:rsidRPr="00DA7E45" w:rsidDel="00387971">
          <w:rPr>
            <w:lang w:val="en-GB"/>
          </w:rPr>
          <w:delText xml:space="preserve"> of 2007</w:delText>
        </w:r>
      </w:del>
      <w:r w:rsidR="008F02FB" w:rsidRPr="00DA7E45">
        <w:rPr>
          <w:lang w:val="en-GB"/>
        </w:rPr>
        <w:t xml:space="preserve">. </w:t>
      </w:r>
      <w:del w:id="1754" w:author="Author">
        <w:r w:rsidR="008F02FB" w:rsidRPr="00DA7E45" w:rsidDel="00365F1B">
          <w:rPr>
            <w:lang w:val="en-GB"/>
          </w:rPr>
          <w:delText>Moreover</w:delText>
        </w:r>
      </w:del>
      <w:ins w:id="1755" w:author="Author">
        <w:del w:id="1756" w:author="Author">
          <w:r w:rsidR="00365F1B" w:rsidDel="00966C53">
            <w:rPr>
              <w:lang w:val="en-GB"/>
            </w:rPr>
            <w:delText>Furthermore</w:delText>
          </w:r>
        </w:del>
        <w:r w:rsidR="00966C53">
          <w:rPr>
            <w:lang w:val="en-GB"/>
          </w:rPr>
          <w:t>Yet another example includes</w:t>
        </w:r>
      </w:ins>
      <w:del w:id="1757" w:author="Author">
        <w:r w:rsidR="008F02FB" w:rsidRPr="00DA7E45" w:rsidDel="00966C53">
          <w:rPr>
            <w:lang w:val="en-GB"/>
          </w:rPr>
          <w:delText>,</w:delText>
        </w:r>
      </w:del>
      <w:r w:rsidR="008F02FB" w:rsidRPr="00DA7E45">
        <w:rPr>
          <w:lang w:val="en-GB"/>
        </w:rPr>
        <w:t xml:space="preserve"> </w:t>
      </w:r>
      <w:del w:id="1758" w:author="Author">
        <w:r w:rsidR="008F02FB" w:rsidRPr="00DA7E45" w:rsidDel="00CE1025">
          <w:rPr>
            <w:lang w:val="en-GB"/>
          </w:rPr>
          <w:delText xml:space="preserve">the </w:delText>
        </w:r>
      </w:del>
      <w:r w:rsidR="008F02FB" w:rsidRPr="00DA7E45">
        <w:rPr>
          <w:lang w:val="en-GB"/>
        </w:rPr>
        <w:t>MNC Daimler Chrysler</w:t>
      </w:r>
      <w:ins w:id="1759" w:author="Author">
        <w:r w:rsidR="00966C53">
          <w:rPr>
            <w:lang w:val="en-GB"/>
          </w:rPr>
          <w:t>, which</w:t>
        </w:r>
      </w:ins>
      <w:r w:rsidR="008F02FB" w:rsidRPr="00DA7E45">
        <w:rPr>
          <w:lang w:val="en-GB"/>
        </w:rPr>
        <w:t xml:space="preserve"> agreed</w:t>
      </w:r>
      <w:ins w:id="1760" w:author="Author">
        <w:r w:rsidR="00966C53">
          <w:rPr>
            <w:lang w:val="en-GB"/>
          </w:rPr>
          <w:t xml:space="preserve"> to</w:t>
        </w:r>
      </w:ins>
      <w:r w:rsidR="008F02FB" w:rsidRPr="00DA7E45">
        <w:rPr>
          <w:lang w:val="en-GB"/>
        </w:rPr>
        <w:t xml:space="preserve"> the </w:t>
      </w:r>
      <w:del w:id="1761" w:author="Author">
        <w:r w:rsidR="008F02FB" w:rsidRPr="00DA7E45" w:rsidDel="00966C53">
          <w:rPr>
            <w:lang w:val="en-GB"/>
          </w:rPr>
          <w:delText>‘</w:delText>
        </w:r>
      </w:del>
      <w:ins w:id="1762" w:author="Author">
        <w:r w:rsidR="00966C53">
          <w:rPr>
            <w:lang w:val="en-GB"/>
          </w:rPr>
          <w:t>“</w:t>
        </w:r>
      </w:ins>
      <w:r w:rsidR="008F02FB" w:rsidRPr="00DA7E45">
        <w:rPr>
          <w:lang w:val="en-GB"/>
        </w:rPr>
        <w:t>Framework Regulation with the EWC on the Realignment of the Sales Organization in the EU</w:t>
      </w:r>
      <w:ins w:id="1763" w:author="Author">
        <w:r w:rsidR="00966C53">
          <w:rPr>
            <w:lang w:val="en-GB"/>
          </w:rPr>
          <w:t>”</w:t>
        </w:r>
      </w:ins>
      <w:del w:id="1764" w:author="Author">
        <w:r w:rsidR="008F02FB" w:rsidRPr="00DA7E45" w:rsidDel="00966C53">
          <w:rPr>
            <w:lang w:val="en-GB"/>
          </w:rPr>
          <w:delText>’</w:delText>
        </w:r>
      </w:del>
      <w:r w:rsidR="008F02FB" w:rsidRPr="00DA7E45">
        <w:rPr>
          <w:lang w:val="en-GB"/>
        </w:rPr>
        <w:t xml:space="preserve"> in 2007. Finally, the EWC of the France Telecom signed with the management the establishment of the ‘France Telecom World Works Council’ in 2010.</w:t>
      </w:r>
    </w:p>
    <w:p w14:paraId="4DA48A8C" w14:textId="77777777" w:rsidR="00DE1396" w:rsidRPr="00DA7E45" w:rsidRDefault="00DE1396" w:rsidP="00823A44">
      <w:pPr>
        <w:rPr>
          <w:lang w:val="en-GB"/>
        </w:rPr>
      </w:pPr>
    </w:p>
    <w:p w14:paraId="3C63FABF" w14:textId="48621234" w:rsidR="00481F7E" w:rsidRPr="00DA7E45" w:rsidRDefault="00094F5D" w:rsidP="00823A44">
      <w:pPr>
        <w:pStyle w:val="Heading1"/>
        <w:rPr>
          <w:lang w:val="en-GB"/>
        </w:rPr>
      </w:pPr>
      <w:ins w:id="1765" w:author="Author">
        <w:r>
          <w:rPr>
            <w:lang w:val="en-GB"/>
          </w:rPr>
          <w:t>I</w:t>
        </w:r>
      </w:ins>
      <w:r w:rsidR="00867B8B" w:rsidRPr="00DA7E45">
        <w:rPr>
          <w:lang w:val="en-GB"/>
        </w:rPr>
        <w:t>V. THE DISRUPTI</w:t>
      </w:r>
      <w:ins w:id="1766" w:author="Author">
        <w:r>
          <w:rPr>
            <w:lang w:val="en-GB"/>
          </w:rPr>
          <w:t>VE</w:t>
        </w:r>
      </w:ins>
      <w:del w:id="1767" w:author="Author">
        <w:r w:rsidR="00867B8B" w:rsidRPr="00DA7E45" w:rsidDel="00094F5D">
          <w:rPr>
            <w:lang w:val="en-GB"/>
          </w:rPr>
          <w:delText>NG</w:delText>
        </w:r>
      </w:del>
      <w:r w:rsidR="00867B8B" w:rsidRPr="00DA7E45">
        <w:rPr>
          <w:lang w:val="en-GB"/>
        </w:rPr>
        <w:t xml:space="preserve"> ROLE OF </w:t>
      </w:r>
      <w:del w:id="1768" w:author="Author">
        <w:r w:rsidR="00867B8B" w:rsidRPr="00DA7E45" w:rsidDel="00A9277B">
          <w:rPr>
            <w:lang w:val="en-GB"/>
          </w:rPr>
          <w:delText xml:space="preserve">THE </w:delText>
        </w:r>
      </w:del>
      <w:r w:rsidR="00867B8B" w:rsidRPr="00DA7E45">
        <w:rPr>
          <w:lang w:val="en-GB"/>
        </w:rPr>
        <w:t>EWCS THROUGHOUT THE CONVERGENCE OF COLLECTIVE BARGAINING PROCESSES</w:t>
      </w:r>
    </w:p>
    <w:p w14:paraId="62973BB7" w14:textId="4823ED04" w:rsidR="00E20343" w:rsidRPr="00DA7E45" w:rsidRDefault="00650433" w:rsidP="00823A44">
      <w:pPr>
        <w:rPr>
          <w:lang w:val="en-GB"/>
        </w:rPr>
      </w:pPr>
      <w:r w:rsidRPr="00DA7E45">
        <w:rPr>
          <w:lang w:val="en-GB"/>
        </w:rPr>
        <w:t>European Works Councils are representative bodies where the right</w:t>
      </w:r>
      <w:ins w:id="1769" w:author="Author">
        <w:r w:rsidR="004916E3">
          <w:rPr>
            <w:lang w:val="en-GB"/>
          </w:rPr>
          <w:t>s</w:t>
        </w:r>
      </w:ins>
      <w:r w:rsidRPr="00DA7E45">
        <w:rPr>
          <w:lang w:val="en-GB"/>
        </w:rPr>
        <w:t xml:space="preserve"> of workers </w:t>
      </w:r>
      <w:del w:id="1770" w:author="Author">
        <w:r w:rsidRPr="00DA7E45" w:rsidDel="004916E3">
          <w:rPr>
            <w:lang w:val="en-GB"/>
          </w:rPr>
          <w:delText xml:space="preserve">on </w:delText>
        </w:r>
      </w:del>
      <w:ins w:id="1771" w:author="Author">
        <w:r w:rsidR="004916E3">
          <w:rPr>
            <w:lang w:val="en-GB"/>
          </w:rPr>
          <w:t>to</w:t>
        </w:r>
        <w:r w:rsidR="004916E3" w:rsidRPr="00DA7E45">
          <w:rPr>
            <w:lang w:val="en-GB"/>
          </w:rPr>
          <w:t xml:space="preserve"> </w:t>
        </w:r>
      </w:ins>
      <w:r w:rsidRPr="00DA7E45">
        <w:rPr>
          <w:lang w:val="en-GB"/>
        </w:rPr>
        <w:t>information and consultation may evolve in</w:t>
      </w:r>
      <w:ins w:id="1772" w:author="Author">
        <w:r w:rsidR="00626641">
          <w:rPr>
            <w:lang w:val="en-GB"/>
          </w:rPr>
          <w:t>to</w:t>
        </w:r>
      </w:ins>
      <w:r w:rsidRPr="00DA7E45">
        <w:rPr>
          <w:lang w:val="en-GB"/>
        </w:rPr>
        <w:t xml:space="preserve"> other procedures </w:t>
      </w:r>
      <w:ins w:id="1773" w:author="Author">
        <w:r w:rsidR="004B06B2">
          <w:rPr>
            <w:lang w:val="en-GB"/>
          </w:rPr>
          <w:t xml:space="preserve">that </w:t>
        </w:r>
      </w:ins>
      <w:r w:rsidRPr="00DA7E45">
        <w:rPr>
          <w:lang w:val="en-GB"/>
        </w:rPr>
        <w:t>reinforc</w:t>
      </w:r>
      <w:ins w:id="1774" w:author="Author">
        <w:r w:rsidR="004B06B2">
          <w:rPr>
            <w:lang w:val="en-GB"/>
          </w:rPr>
          <w:t>e</w:t>
        </w:r>
      </w:ins>
      <w:del w:id="1775" w:author="Author">
        <w:r w:rsidRPr="00DA7E45" w:rsidDel="004B06B2">
          <w:rPr>
            <w:lang w:val="en-GB"/>
          </w:rPr>
          <w:delText>ing</w:delText>
        </w:r>
      </w:del>
      <w:r w:rsidRPr="00DA7E45">
        <w:rPr>
          <w:lang w:val="en-GB"/>
        </w:rPr>
        <w:t xml:space="preserve"> the </w:t>
      </w:r>
      <w:ins w:id="1776" w:author="Author">
        <w:r w:rsidR="00516634">
          <w:rPr>
            <w:lang w:val="en-GB"/>
          </w:rPr>
          <w:t xml:space="preserve">role of </w:t>
        </w:r>
      </w:ins>
      <w:r w:rsidRPr="00DA7E45">
        <w:rPr>
          <w:lang w:val="en-GB"/>
        </w:rPr>
        <w:t>workers’ voice</w:t>
      </w:r>
      <w:ins w:id="1777" w:author="Author">
        <w:r w:rsidR="00516634">
          <w:rPr>
            <w:lang w:val="en-GB"/>
          </w:rPr>
          <w:t>s</w:t>
        </w:r>
      </w:ins>
      <w:r w:rsidRPr="00DA7E45">
        <w:rPr>
          <w:lang w:val="en-GB"/>
        </w:rPr>
        <w:t xml:space="preserve"> </w:t>
      </w:r>
      <w:del w:id="1778" w:author="Author">
        <w:r w:rsidRPr="00DA7E45" w:rsidDel="00516634">
          <w:rPr>
            <w:lang w:val="en-GB"/>
          </w:rPr>
          <w:delText xml:space="preserve">at </w:delText>
        </w:r>
      </w:del>
      <w:ins w:id="1779" w:author="Author">
        <w:r w:rsidR="00516634">
          <w:rPr>
            <w:lang w:val="en-GB"/>
          </w:rPr>
          <w:t xml:space="preserve">in the </w:t>
        </w:r>
      </w:ins>
      <w:r w:rsidRPr="00DA7E45">
        <w:rPr>
          <w:lang w:val="en-GB"/>
        </w:rPr>
        <w:t>work</w:t>
      </w:r>
      <w:ins w:id="1780" w:author="Author">
        <w:r w:rsidR="00516634">
          <w:rPr>
            <w:lang w:val="en-GB"/>
          </w:rPr>
          <w:t>place</w:t>
        </w:r>
      </w:ins>
      <w:r w:rsidRPr="00DA7E45">
        <w:rPr>
          <w:lang w:val="en-GB"/>
        </w:rPr>
        <w:t xml:space="preserve">. As </w:t>
      </w:r>
      <w:del w:id="1781" w:author="Author">
        <w:r w:rsidRPr="00DA7E45" w:rsidDel="00516634">
          <w:rPr>
            <w:lang w:val="en-GB"/>
          </w:rPr>
          <w:delText>it was</w:delText>
        </w:r>
      </w:del>
      <w:ins w:id="1782" w:author="Author">
        <w:r w:rsidR="00516634">
          <w:rPr>
            <w:lang w:val="en-GB"/>
          </w:rPr>
          <w:t>has been</w:t>
        </w:r>
      </w:ins>
      <w:r w:rsidRPr="00DA7E45">
        <w:rPr>
          <w:lang w:val="en-GB"/>
        </w:rPr>
        <w:t xml:space="preserve"> said, the </w:t>
      </w:r>
      <w:del w:id="1783" w:author="Author">
        <w:r w:rsidRPr="00DA7E45" w:rsidDel="00F47A64">
          <w:rPr>
            <w:lang w:val="en-GB"/>
          </w:rPr>
          <w:delText>competences</w:delText>
        </w:r>
      </w:del>
      <w:ins w:id="1784" w:author="Author">
        <w:r w:rsidR="00F47A64">
          <w:rPr>
            <w:lang w:val="en-GB"/>
          </w:rPr>
          <w:t>competencies</w:t>
        </w:r>
      </w:ins>
      <w:r w:rsidRPr="00DA7E45">
        <w:rPr>
          <w:lang w:val="en-GB"/>
        </w:rPr>
        <w:t xml:space="preserve"> of some EWCs have transformed into other </w:t>
      </w:r>
      <w:del w:id="1785" w:author="Author">
        <w:r w:rsidRPr="00DA7E45" w:rsidDel="009F6214">
          <w:rPr>
            <w:lang w:val="en-GB"/>
          </w:rPr>
          <w:delText xml:space="preserve">procedures </w:delText>
        </w:r>
      </w:del>
      <w:ins w:id="1786" w:author="Author">
        <w:r w:rsidR="009F6214">
          <w:rPr>
            <w:lang w:val="en-GB"/>
          </w:rPr>
          <w:t>capabilities,</w:t>
        </w:r>
        <w:r w:rsidR="009F6214" w:rsidRPr="00DA7E45">
          <w:rPr>
            <w:lang w:val="en-GB"/>
          </w:rPr>
          <w:t xml:space="preserve"> </w:t>
        </w:r>
      </w:ins>
      <w:r w:rsidRPr="00DA7E45">
        <w:rPr>
          <w:lang w:val="en-GB"/>
        </w:rPr>
        <w:t xml:space="preserve">including the capacity to negotiate with </w:t>
      </w:r>
      <w:del w:id="1787" w:author="Author">
        <w:r w:rsidRPr="00DA7E45" w:rsidDel="009F6214">
          <w:rPr>
            <w:lang w:val="en-GB"/>
          </w:rPr>
          <w:delText xml:space="preserve">the </w:delText>
        </w:r>
      </w:del>
      <w:r w:rsidR="00122071" w:rsidRPr="00DA7E45">
        <w:rPr>
          <w:lang w:val="en-GB"/>
        </w:rPr>
        <w:t>management</w:t>
      </w:r>
      <w:r w:rsidRPr="00DA7E45">
        <w:rPr>
          <w:lang w:val="en-GB"/>
        </w:rPr>
        <w:t xml:space="preserve"> on transnational matters.</w:t>
      </w:r>
      <w:r w:rsidR="001E09F3" w:rsidRPr="00DA7E45">
        <w:rPr>
          <w:lang w:val="en-GB"/>
        </w:rPr>
        <w:t xml:space="preserve"> As</w:t>
      </w:r>
      <w:ins w:id="1788" w:author="Author">
        <w:r w:rsidR="00C7071F">
          <w:rPr>
            <w:lang w:val="en-GB"/>
          </w:rPr>
          <w:t xml:space="preserve"> </w:t>
        </w:r>
      </w:ins>
      <w:del w:id="1789" w:author="Author">
        <w:r w:rsidR="001E09F3" w:rsidRPr="00DA7E45" w:rsidDel="00C7071F">
          <w:rPr>
            <w:lang w:val="en-GB"/>
          </w:rPr>
          <w:delText xml:space="preserve"> it </w:delText>
        </w:r>
      </w:del>
      <w:r w:rsidR="001E09F3" w:rsidRPr="00DA7E45">
        <w:rPr>
          <w:lang w:val="en-GB"/>
        </w:rPr>
        <w:t xml:space="preserve">was </w:t>
      </w:r>
      <w:ins w:id="1790" w:author="Author">
        <w:r w:rsidR="00C7071F">
          <w:rPr>
            <w:lang w:val="en-GB"/>
          </w:rPr>
          <w:t xml:space="preserve">also </w:t>
        </w:r>
      </w:ins>
      <w:r w:rsidR="001E09F3" w:rsidRPr="00DA7E45">
        <w:rPr>
          <w:lang w:val="en-GB"/>
        </w:rPr>
        <w:t>discussed above,</w:t>
      </w:r>
      <w:r w:rsidRPr="00DA7E45">
        <w:rPr>
          <w:lang w:val="en-GB"/>
        </w:rPr>
        <w:t xml:space="preserve"> </w:t>
      </w:r>
      <w:del w:id="1791" w:author="Author">
        <w:r w:rsidR="001E09F3" w:rsidRPr="00DA7E45" w:rsidDel="00EA61F0">
          <w:rPr>
            <w:lang w:val="en-GB"/>
          </w:rPr>
          <w:delText>the enlargement of</w:delText>
        </w:r>
      </w:del>
      <w:ins w:id="1792" w:author="Author">
        <w:r w:rsidR="00EA61F0">
          <w:rPr>
            <w:lang w:val="en-GB"/>
          </w:rPr>
          <w:t>expanding</w:t>
        </w:r>
      </w:ins>
      <w:r w:rsidR="001E09F3" w:rsidRPr="00DA7E45">
        <w:rPr>
          <w:lang w:val="en-GB"/>
        </w:rPr>
        <w:t xml:space="preserve"> the </w:t>
      </w:r>
      <w:ins w:id="1793" w:author="Author">
        <w:r w:rsidR="00EA61F0">
          <w:rPr>
            <w:lang w:val="en-GB"/>
          </w:rPr>
          <w:t xml:space="preserve">reach of </w:t>
        </w:r>
      </w:ins>
      <w:r w:rsidR="001E09F3" w:rsidRPr="00DA7E45">
        <w:rPr>
          <w:lang w:val="en-GB"/>
        </w:rPr>
        <w:t>EWC</w:t>
      </w:r>
      <w:del w:id="1794" w:author="Author">
        <w:r w:rsidR="001E09F3" w:rsidRPr="00DA7E45" w:rsidDel="00EA61F0">
          <w:rPr>
            <w:lang w:val="en-GB"/>
          </w:rPr>
          <w:delText xml:space="preserve">’s competencies </w:delText>
        </w:r>
      </w:del>
      <w:ins w:id="1795" w:author="Author">
        <w:r w:rsidR="00EA61F0">
          <w:rPr>
            <w:lang w:val="en-GB"/>
          </w:rPr>
          <w:t xml:space="preserve"> </w:t>
        </w:r>
      </w:ins>
      <w:r w:rsidR="001E09F3" w:rsidRPr="00DA7E45">
        <w:rPr>
          <w:lang w:val="en-GB"/>
        </w:rPr>
        <w:t xml:space="preserve">involves </w:t>
      </w:r>
      <w:del w:id="1796" w:author="Author">
        <w:r w:rsidR="001E09F3" w:rsidRPr="00DA7E45" w:rsidDel="00EA61F0">
          <w:rPr>
            <w:lang w:val="en-GB"/>
          </w:rPr>
          <w:delText xml:space="preserve">a </w:delText>
        </w:r>
      </w:del>
      <w:r w:rsidR="001E09F3" w:rsidRPr="00DA7E45">
        <w:rPr>
          <w:lang w:val="en-GB"/>
        </w:rPr>
        <w:t>converg</w:t>
      </w:r>
      <w:ins w:id="1797" w:author="Author">
        <w:r w:rsidR="00EA61F0">
          <w:rPr>
            <w:lang w:val="en-GB"/>
          </w:rPr>
          <w:t>ing</w:t>
        </w:r>
      </w:ins>
      <w:del w:id="1798" w:author="Author">
        <w:r w:rsidR="001E09F3" w:rsidRPr="00DA7E45" w:rsidDel="00EA61F0">
          <w:rPr>
            <w:lang w:val="en-GB"/>
          </w:rPr>
          <w:delText>ence</w:delText>
        </w:r>
      </w:del>
      <w:r w:rsidR="001E09F3" w:rsidRPr="00DA7E45">
        <w:rPr>
          <w:lang w:val="en-GB"/>
        </w:rPr>
        <w:t xml:space="preserve"> </w:t>
      </w:r>
      <w:del w:id="1799" w:author="Author">
        <w:r w:rsidR="001E09F3" w:rsidRPr="00DA7E45" w:rsidDel="00EA61F0">
          <w:rPr>
            <w:lang w:val="en-GB"/>
          </w:rPr>
          <w:delText xml:space="preserve">of </w:delText>
        </w:r>
      </w:del>
      <w:r w:rsidRPr="00DA7E45">
        <w:rPr>
          <w:lang w:val="en-GB"/>
        </w:rPr>
        <w:t>national traditions in the new procedures</w:t>
      </w:r>
      <w:ins w:id="1800" w:author="Author">
        <w:r w:rsidR="00EA61F0">
          <w:rPr>
            <w:lang w:val="en-GB"/>
          </w:rPr>
          <w:t xml:space="preserve"> and </w:t>
        </w:r>
        <w:del w:id="1801" w:author="Author">
          <w:r w:rsidR="00EA61F0" w:rsidDel="00304566">
            <w:rPr>
              <w:lang w:val="en-GB"/>
            </w:rPr>
            <w:delText>transcending</w:delText>
          </w:r>
        </w:del>
      </w:ins>
      <w:del w:id="1802" w:author="Author">
        <w:r w:rsidRPr="00DA7E45" w:rsidDel="00304566">
          <w:rPr>
            <w:lang w:val="en-GB"/>
          </w:rPr>
          <w:delText xml:space="preserve"> overpassing</w:delText>
        </w:r>
      </w:del>
      <w:ins w:id="1803" w:author="Author">
        <w:r w:rsidR="00304566">
          <w:rPr>
            <w:lang w:val="en-GB"/>
          </w:rPr>
          <w:t>going above and beyond</w:t>
        </w:r>
      </w:ins>
      <w:r w:rsidRPr="00DA7E45">
        <w:rPr>
          <w:lang w:val="en-GB"/>
        </w:rPr>
        <w:t xml:space="preserve"> the simpl</w:t>
      </w:r>
      <w:ins w:id="1804" w:author="Author">
        <w:r w:rsidR="00EA61F0">
          <w:rPr>
            <w:lang w:val="en-GB"/>
          </w:rPr>
          <w:t>e</w:t>
        </w:r>
      </w:ins>
      <w:del w:id="1805" w:author="Author">
        <w:r w:rsidRPr="00DA7E45" w:rsidDel="00EA61F0">
          <w:rPr>
            <w:lang w:val="en-GB"/>
          </w:rPr>
          <w:delText>y</w:delText>
        </w:r>
      </w:del>
      <w:r w:rsidRPr="00DA7E45">
        <w:rPr>
          <w:lang w:val="en-GB"/>
        </w:rPr>
        <w:t xml:space="preserve"> </w:t>
      </w:r>
      <w:del w:id="1806" w:author="Author">
        <w:r w:rsidRPr="00DA7E45" w:rsidDel="00D03071">
          <w:rPr>
            <w:lang w:val="en-GB"/>
          </w:rPr>
          <w:delText xml:space="preserve">forms </w:delText>
        </w:r>
      </w:del>
      <w:ins w:id="1807" w:author="Author">
        <w:r w:rsidR="00D03071">
          <w:rPr>
            <w:lang w:val="en-GB"/>
          </w:rPr>
          <w:t>methods</w:t>
        </w:r>
        <w:r w:rsidR="00D03071" w:rsidRPr="00DA7E45">
          <w:rPr>
            <w:lang w:val="en-GB"/>
          </w:rPr>
          <w:t xml:space="preserve"> </w:t>
        </w:r>
      </w:ins>
      <w:r w:rsidRPr="00DA7E45">
        <w:rPr>
          <w:lang w:val="en-GB"/>
        </w:rPr>
        <w:t xml:space="preserve">of information and consultation provided </w:t>
      </w:r>
      <w:del w:id="1808" w:author="Author">
        <w:r w:rsidRPr="00DA7E45" w:rsidDel="00BC4977">
          <w:rPr>
            <w:lang w:val="en-GB"/>
          </w:rPr>
          <w:delText xml:space="preserve">by </w:delText>
        </w:r>
      </w:del>
      <w:ins w:id="1809" w:author="Author">
        <w:r w:rsidR="00BC4977">
          <w:rPr>
            <w:lang w:val="en-GB"/>
          </w:rPr>
          <w:t xml:space="preserve">for </w:t>
        </w:r>
        <w:del w:id="1810" w:author="Author">
          <w:r w:rsidR="00BC4977" w:rsidDel="00483EAD">
            <w:rPr>
              <w:lang w:val="en-GB"/>
            </w:rPr>
            <w:delText>in</w:delText>
          </w:r>
        </w:del>
        <w:r w:rsidR="00483EAD">
          <w:rPr>
            <w:lang w:val="en-GB"/>
          </w:rPr>
          <w:t>by</w:t>
        </w:r>
        <w:r w:rsidR="00BC4977" w:rsidRPr="00DA7E45">
          <w:rPr>
            <w:lang w:val="en-GB"/>
          </w:rPr>
          <w:t xml:space="preserve"> </w:t>
        </w:r>
      </w:ins>
      <w:r w:rsidRPr="00DA7E45">
        <w:rPr>
          <w:lang w:val="en-GB"/>
        </w:rPr>
        <w:t xml:space="preserve">the </w:t>
      </w:r>
      <w:ins w:id="1811" w:author="Author">
        <w:r w:rsidR="009D30BB">
          <w:rPr>
            <w:lang w:val="en-GB"/>
          </w:rPr>
          <w:t xml:space="preserve">EWC </w:t>
        </w:r>
      </w:ins>
      <w:r w:rsidRPr="00DA7E45">
        <w:rPr>
          <w:lang w:val="en-GB"/>
        </w:rPr>
        <w:t xml:space="preserve">Directive and </w:t>
      </w:r>
      <w:del w:id="1812" w:author="Author">
        <w:r w:rsidRPr="00DA7E45" w:rsidDel="009D30BB">
          <w:rPr>
            <w:lang w:val="en-GB"/>
          </w:rPr>
          <w:delText xml:space="preserve">the </w:delText>
        </w:r>
      </w:del>
      <w:r w:rsidRPr="00DA7E45">
        <w:rPr>
          <w:lang w:val="en-GB"/>
        </w:rPr>
        <w:t>national laws.</w:t>
      </w:r>
      <w:r w:rsidR="004C44FA" w:rsidRPr="00DA7E45">
        <w:rPr>
          <w:lang w:val="en-GB"/>
        </w:rPr>
        <w:t xml:space="preserve"> </w:t>
      </w:r>
      <w:r w:rsidR="00E20343" w:rsidRPr="00DA7E45">
        <w:rPr>
          <w:lang w:val="en-GB"/>
        </w:rPr>
        <w:t xml:space="preserve">On the other hand, those far-reaching procedures may be influenced by the national industrial relations’ traditions </w:t>
      </w:r>
      <w:del w:id="1813" w:author="Author">
        <w:r w:rsidR="00E20343" w:rsidRPr="00DA7E45" w:rsidDel="00FF6B0A">
          <w:rPr>
            <w:lang w:val="en-GB"/>
          </w:rPr>
          <w:delText xml:space="preserve">in </w:delText>
        </w:r>
      </w:del>
      <w:ins w:id="1814" w:author="Author">
        <w:r w:rsidR="00FF6B0A">
          <w:rPr>
            <w:lang w:val="en-GB"/>
          </w:rPr>
          <w:t>regarding worker</w:t>
        </w:r>
        <w:r w:rsidR="00FF6B0A" w:rsidRPr="00DA7E45">
          <w:rPr>
            <w:lang w:val="en-GB"/>
          </w:rPr>
          <w:t xml:space="preserve"> </w:t>
        </w:r>
      </w:ins>
      <w:r w:rsidR="00E20343" w:rsidRPr="00DA7E45">
        <w:rPr>
          <w:lang w:val="en-GB"/>
        </w:rPr>
        <w:t>participation</w:t>
      </w:r>
      <w:ins w:id="1815" w:author="Author">
        <w:r w:rsidR="006466DF">
          <w:rPr>
            <w:lang w:val="en-GB"/>
          </w:rPr>
          <w:t>. This may happen</w:t>
        </w:r>
      </w:ins>
      <w:r w:rsidR="00E20343" w:rsidRPr="00DA7E45">
        <w:rPr>
          <w:lang w:val="en-GB"/>
        </w:rPr>
        <w:t xml:space="preserve"> </w:t>
      </w:r>
      <w:del w:id="1816" w:author="Author">
        <w:r w:rsidR="00E20343" w:rsidRPr="00DA7E45" w:rsidDel="00FF6B0A">
          <w:rPr>
            <w:lang w:val="en-GB"/>
          </w:rPr>
          <w:delText xml:space="preserve">of workers </w:delText>
        </w:r>
      </w:del>
      <w:r w:rsidR="00E20343" w:rsidRPr="00DA7E45">
        <w:rPr>
          <w:lang w:val="en-GB"/>
        </w:rPr>
        <w:t>at the enterprise level</w:t>
      </w:r>
      <w:ins w:id="1817" w:author="Author">
        <w:r w:rsidR="006466DF">
          <w:rPr>
            <w:lang w:val="en-GB"/>
          </w:rPr>
          <w:t>,</w:t>
        </w:r>
      </w:ins>
      <w:r w:rsidR="00E20343" w:rsidRPr="00DA7E45">
        <w:rPr>
          <w:lang w:val="en-GB"/>
        </w:rPr>
        <w:t xml:space="preserve"> but </w:t>
      </w:r>
      <w:ins w:id="1818" w:author="Author">
        <w:r w:rsidR="006466DF">
          <w:rPr>
            <w:lang w:val="en-GB"/>
          </w:rPr>
          <w:t xml:space="preserve">it </w:t>
        </w:r>
      </w:ins>
      <w:r w:rsidR="00E20343" w:rsidRPr="00DA7E45">
        <w:rPr>
          <w:lang w:val="en-GB"/>
        </w:rPr>
        <w:t xml:space="preserve">also </w:t>
      </w:r>
      <w:ins w:id="1819" w:author="Author">
        <w:r w:rsidR="006466DF">
          <w:rPr>
            <w:lang w:val="en-GB"/>
          </w:rPr>
          <w:t xml:space="preserve">may happen </w:t>
        </w:r>
      </w:ins>
      <w:r w:rsidR="00E20343" w:rsidRPr="00DA7E45">
        <w:rPr>
          <w:lang w:val="en-GB"/>
        </w:rPr>
        <w:t xml:space="preserve">by </w:t>
      </w:r>
      <w:ins w:id="1820" w:author="Author">
        <w:r w:rsidR="006466DF">
          <w:rPr>
            <w:lang w:val="en-GB"/>
          </w:rPr>
          <w:t xml:space="preserve">way of </w:t>
        </w:r>
      </w:ins>
      <w:r w:rsidR="00E20343" w:rsidRPr="00DA7E45">
        <w:rPr>
          <w:lang w:val="en-GB"/>
        </w:rPr>
        <w:t xml:space="preserve">the workforce encouraging </w:t>
      </w:r>
      <w:del w:id="1821" w:author="Author">
        <w:r w:rsidR="00E20343" w:rsidRPr="00DA7E45" w:rsidDel="006466DF">
          <w:rPr>
            <w:lang w:val="en-GB"/>
          </w:rPr>
          <w:delText xml:space="preserve">the development of </w:delText>
        </w:r>
      </w:del>
      <w:r w:rsidR="00E20343" w:rsidRPr="00DA7E45">
        <w:rPr>
          <w:lang w:val="en-GB"/>
        </w:rPr>
        <w:t xml:space="preserve">the </w:t>
      </w:r>
      <w:del w:id="1822" w:author="Author">
        <w:r w:rsidR="00E20343" w:rsidRPr="00DA7E45" w:rsidDel="001F3D20">
          <w:rPr>
            <w:lang w:val="en-GB"/>
          </w:rPr>
          <w:delText>role</w:delText>
        </w:r>
      </w:del>
      <w:ins w:id="1823" w:author="Author">
        <w:del w:id="1824" w:author="Author">
          <w:r w:rsidR="006466DF" w:rsidDel="001F3D20">
            <w:rPr>
              <w:lang w:val="en-GB"/>
            </w:rPr>
            <w:delText xml:space="preserve"> that </w:delText>
          </w:r>
        </w:del>
      </w:ins>
      <w:del w:id="1825" w:author="Author">
        <w:r w:rsidR="00E20343" w:rsidRPr="00DA7E45" w:rsidDel="001F3D20">
          <w:rPr>
            <w:lang w:val="en-GB"/>
          </w:rPr>
          <w:delText xml:space="preserve"> </w:delText>
        </w:r>
        <w:r w:rsidR="00E20343" w:rsidRPr="00DA7E45" w:rsidDel="006466DF">
          <w:rPr>
            <w:lang w:val="en-GB"/>
          </w:rPr>
          <w:delText xml:space="preserve">played by the </w:delText>
        </w:r>
      </w:del>
      <w:r w:rsidR="00E20343" w:rsidRPr="00DA7E45">
        <w:rPr>
          <w:lang w:val="en-GB"/>
        </w:rPr>
        <w:t>EWCs</w:t>
      </w:r>
      <w:ins w:id="1826" w:author="Author">
        <w:r w:rsidR="001F3D20">
          <w:rPr>
            <w:lang w:val="en-GB"/>
          </w:rPr>
          <w:t>’ roles</w:t>
        </w:r>
        <w:del w:id="1827" w:author="Author">
          <w:r w:rsidR="006466DF" w:rsidDel="001F3D20">
            <w:rPr>
              <w:lang w:val="en-GB"/>
            </w:rPr>
            <w:delText xml:space="preserve"> play </w:delText>
          </w:r>
        </w:del>
        <w:r w:rsidR="001F3D20">
          <w:rPr>
            <w:lang w:val="en-GB"/>
          </w:rPr>
          <w:t xml:space="preserve"> </w:t>
        </w:r>
        <w:r w:rsidR="006466DF">
          <w:rPr>
            <w:lang w:val="en-GB"/>
          </w:rPr>
          <w:t>to be developed</w:t>
        </w:r>
      </w:ins>
      <w:r w:rsidR="00E20343" w:rsidRPr="00DA7E45">
        <w:rPr>
          <w:lang w:val="en-GB"/>
        </w:rPr>
        <w:t>.</w:t>
      </w:r>
    </w:p>
    <w:p w14:paraId="5EDABC83" w14:textId="05AB3DAB" w:rsidR="001E09F3" w:rsidRPr="00DA7E45" w:rsidRDefault="001E09F3" w:rsidP="00823A44">
      <w:pPr>
        <w:ind w:firstLine="708"/>
        <w:rPr>
          <w:lang w:val="en-GB"/>
        </w:rPr>
      </w:pPr>
      <w:r w:rsidRPr="00DA7E45">
        <w:rPr>
          <w:lang w:val="en-GB"/>
        </w:rPr>
        <w:t xml:space="preserve">As a consequence, </w:t>
      </w:r>
      <w:r w:rsidR="00650433" w:rsidRPr="00DA7E45">
        <w:rPr>
          <w:lang w:val="en-GB"/>
        </w:rPr>
        <w:t xml:space="preserve">EWCs may be the source </w:t>
      </w:r>
      <w:del w:id="1828" w:author="Author">
        <w:r w:rsidR="00650433" w:rsidRPr="00DA7E45" w:rsidDel="00E9266E">
          <w:rPr>
            <w:lang w:val="en-GB"/>
          </w:rPr>
          <w:delText xml:space="preserve">for </w:delText>
        </w:r>
      </w:del>
      <w:ins w:id="1829" w:author="Author">
        <w:r w:rsidR="00E9266E">
          <w:rPr>
            <w:lang w:val="en-GB"/>
          </w:rPr>
          <w:t>of</w:t>
        </w:r>
        <w:r w:rsidR="00E9266E" w:rsidRPr="00DA7E45">
          <w:rPr>
            <w:lang w:val="en-GB"/>
          </w:rPr>
          <w:t xml:space="preserve"> </w:t>
        </w:r>
      </w:ins>
      <w:r w:rsidR="00650433" w:rsidRPr="00DA7E45">
        <w:rPr>
          <w:lang w:val="en-GB"/>
        </w:rPr>
        <w:t>an authentic</w:t>
      </w:r>
      <w:ins w:id="1830" w:author="Author">
        <w:r w:rsidR="000C70A0">
          <w:rPr>
            <w:lang w:val="en-GB"/>
          </w:rPr>
          <w:t>,</w:t>
        </w:r>
      </w:ins>
      <w:r w:rsidR="00650433" w:rsidRPr="00DA7E45">
        <w:rPr>
          <w:lang w:val="en-GB"/>
        </w:rPr>
        <w:t xml:space="preserve"> new level of participation </w:t>
      </w:r>
      <w:del w:id="1831" w:author="Author">
        <w:r w:rsidR="00650433" w:rsidRPr="00DA7E45" w:rsidDel="000C70A0">
          <w:rPr>
            <w:lang w:val="en-GB"/>
          </w:rPr>
          <w:delText xml:space="preserve">of </w:delText>
        </w:r>
      </w:del>
      <w:ins w:id="1832" w:author="Author">
        <w:r w:rsidR="000C70A0">
          <w:rPr>
            <w:lang w:val="en-GB"/>
          </w:rPr>
          <w:t>for</w:t>
        </w:r>
        <w:r w:rsidR="000C70A0" w:rsidRPr="00DA7E45">
          <w:rPr>
            <w:lang w:val="en-GB"/>
          </w:rPr>
          <w:t xml:space="preserve"> </w:t>
        </w:r>
      </w:ins>
      <w:r w:rsidR="00650433" w:rsidRPr="00DA7E45">
        <w:rPr>
          <w:lang w:val="en-GB"/>
        </w:rPr>
        <w:t>workers.</w:t>
      </w:r>
      <w:r w:rsidR="00E20343" w:rsidRPr="00DA7E45">
        <w:rPr>
          <w:lang w:val="en-GB"/>
        </w:rPr>
        <w:t xml:space="preserve"> </w:t>
      </w:r>
      <w:r w:rsidR="00A6283A" w:rsidRPr="00DA7E45">
        <w:rPr>
          <w:lang w:val="en-GB"/>
        </w:rPr>
        <w:t xml:space="preserve">In this sense, </w:t>
      </w:r>
      <w:r w:rsidR="00BA2E63" w:rsidRPr="00DA7E45">
        <w:rPr>
          <w:iCs/>
          <w:lang w:val="en-GB"/>
        </w:rPr>
        <w:t>Njoya</w:t>
      </w:r>
      <w:r w:rsidR="00A6283A" w:rsidRPr="00DA7E45">
        <w:rPr>
          <w:lang w:val="en-GB"/>
        </w:rPr>
        <w:t xml:space="preserve"> has argued that </w:t>
      </w:r>
      <w:r w:rsidR="00F8495F" w:rsidRPr="00DA7E45">
        <w:rPr>
          <w:lang w:val="en-GB"/>
        </w:rPr>
        <w:t>information and consultation</w:t>
      </w:r>
      <w:r w:rsidR="00A6283A" w:rsidRPr="00DA7E45">
        <w:rPr>
          <w:lang w:val="en-GB"/>
        </w:rPr>
        <w:t xml:space="preserve"> rights, operating </w:t>
      </w:r>
      <w:del w:id="1833" w:author="Author">
        <w:r w:rsidR="00F8495F" w:rsidRPr="00DA7E45" w:rsidDel="00E85565">
          <w:rPr>
            <w:lang w:val="en-GB"/>
          </w:rPr>
          <w:delText xml:space="preserve">together </w:delText>
        </w:r>
      </w:del>
      <w:ins w:id="1834" w:author="Author">
        <w:r w:rsidR="00E85565">
          <w:rPr>
            <w:lang w:val="en-GB"/>
          </w:rPr>
          <w:t xml:space="preserve">in conjunction </w:t>
        </w:r>
      </w:ins>
      <w:r w:rsidR="00A6283A" w:rsidRPr="00DA7E45">
        <w:rPr>
          <w:lang w:val="en-GB"/>
        </w:rPr>
        <w:t xml:space="preserve">with other </w:t>
      </w:r>
      <w:ins w:id="1835" w:author="Author">
        <w:r w:rsidR="0050338D" w:rsidRPr="00DA7E45">
          <w:rPr>
            <w:lang w:val="en-GB"/>
          </w:rPr>
          <w:t xml:space="preserve">mechanisms </w:t>
        </w:r>
        <w:del w:id="1836" w:author="Author">
          <w:r w:rsidR="0050338D" w:rsidDel="009F36FE">
            <w:rPr>
              <w:lang w:val="en-GB"/>
            </w:rPr>
            <w:delText>to</w:delText>
          </w:r>
        </w:del>
        <w:r w:rsidR="009F36FE">
          <w:rPr>
            <w:lang w:val="en-GB"/>
          </w:rPr>
          <w:t>that</w:t>
        </w:r>
        <w:r w:rsidR="0050338D">
          <w:rPr>
            <w:lang w:val="en-GB"/>
          </w:rPr>
          <w:t xml:space="preserve"> allow </w:t>
        </w:r>
      </w:ins>
      <w:r w:rsidR="00A6283A" w:rsidRPr="00DA7E45">
        <w:rPr>
          <w:lang w:val="en-GB"/>
        </w:rPr>
        <w:t>worker</w:t>
      </w:r>
      <w:ins w:id="1837" w:author="Author">
        <w:r w:rsidR="0050338D">
          <w:rPr>
            <w:lang w:val="en-GB"/>
          </w:rPr>
          <w:t>s’</w:t>
        </w:r>
      </w:ins>
      <w:r w:rsidR="00A6283A" w:rsidRPr="00DA7E45">
        <w:rPr>
          <w:lang w:val="en-GB"/>
        </w:rPr>
        <w:t xml:space="preserve"> voice</w:t>
      </w:r>
      <w:ins w:id="1838" w:author="Author">
        <w:r w:rsidR="0050338D">
          <w:rPr>
            <w:lang w:val="en-GB"/>
          </w:rPr>
          <w:t>s to be heard,</w:t>
        </w:r>
      </w:ins>
      <w:r w:rsidR="00A6283A" w:rsidRPr="00DA7E45">
        <w:rPr>
          <w:lang w:val="en-GB"/>
        </w:rPr>
        <w:t xml:space="preserve"> </w:t>
      </w:r>
      <w:del w:id="1839" w:author="Author">
        <w:r w:rsidR="00A6283A" w:rsidRPr="00DA7E45" w:rsidDel="0050338D">
          <w:rPr>
            <w:lang w:val="en-GB"/>
          </w:rPr>
          <w:delText xml:space="preserve">mechanisms </w:delText>
        </w:r>
      </w:del>
      <w:r w:rsidR="00A6283A" w:rsidRPr="00DA7E45">
        <w:rPr>
          <w:lang w:val="en-GB"/>
        </w:rPr>
        <w:t>should be understood as promoting the ideals of industrial democracy</w:t>
      </w:r>
      <w:r w:rsidR="00F8495F" w:rsidRPr="00DA7E45">
        <w:rPr>
          <w:lang w:val="en-GB"/>
        </w:rPr>
        <w:t>.</w:t>
      </w:r>
      <w:r w:rsidR="00A6283A" w:rsidRPr="00DA7E45">
        <w:rPr>
          <w:rStyle w:val="FootnoteReference"/>
          <w:lang w:val="en-GB"/>
        </w:rPr>
        <w:footnoteReference w:id="100"/>
      </w:r>
      <w:r w:rsidR="00A6283A" w:rsidRPr="00DA7E45">
        <w:rPr>
          <w:lang w:val="en-GB"/>
        </w:rPr>
        <w:t xml:space="preserve"> </w:t>
      </w:r>
      <w:del w:id="1840" w:author="Author">
        <w:r w:rsidR="00A6283A" w:rsidRPr="00DA7E45" w:rsidDel="00D56C50">
          <w:rPr>
            <w:lang w:val="en-GB"/>
          </w:rPr>
          <w:delText xml:space="preserve">It </w:delText>
        </w:r>
      </w:del>
      <w:ins w:id="1841" w:author="Author">
        <w:r w:rsidR="00D56C50">
          <w:rPr>
            <w:lang w:val="en-GB"/>
          </w:rPr>
          <w:t>This</w:t>
        </w:r>
        <w:r w:rsidR="00D56C50" w:rsidRPr="00DA7E45">
          <w:rPr>
            <w:lang w:val="en-GB"/>
          </w:rPr>
          <w:t xml:space="preserve"> </w:t>
        </w:r>
      </w:ins>
      <w:r w:rsidR="00A6283A" w:rsidRPr="00DA7E45">
        <w:rPr>
          <w:lang w:val="en-GB"/>
        </w:rPr>
        <w:t xml:space="preserve">should be the principal reason </w:t>
      </w:r>
      <w:del w:id="1842" w:author="Author">
        <w:r w:rsidR="00A6283A" w:rsidRPr="00DA7E45" w:rsidDel="00D56C50">
          <w:rPr>
            <w:lang w:val="en-GB"/>
          </w:rPr>
          <w:delText xml:space="preserve">to </w:delText>
        </w:r>
      </w:del>
      <w:ins w:id="1843" w:author="Author">
        <w:r w:rsidR="00D56C50">
          <w:rPr>
            <w:lang w:val="en-GB"/>
          </w:rPr>
          <w:t>behind</w:t>
        </w:r>
        <w:r w:rsidR="00D56C50" w:rsidRPr="00DA7E45">
          <w:rPr>
            <w:lang w:val="en-GB"/>
          </w:rPr>
          <w:t xml:space="preserve"> </w:t>
        </w:r>
      </w:ins>
      <w:r w:rsidR="00A6283A" w:rsidRPr="00DA7E45">
        <w:rPr>
          <w:lang w:val="en-GB"/>
        </w:rPr>
        <w:t>discuss</w:t>
      </w:r>
      <w:ins w:id="1844" w:author="Author">
        <w:r w:rsidR="00D56C50">
          <w:rPr>
            <w:lang w:val="en-GB"/>
          </w:rPr>
          <w:t>ing</w:t>
        </w:r>
      </w:ins>
      <w:r w:rsidR="00A6283A" w:rsidRPr="00DA7E45">
        <w:rPr>
          <w:lang w:val="en-GB"/>
        </w:rPr>
        <w:t xml:space="preserve"> the need </w:t>
      </w:r>
      <w:del w:id="1845" w:author="Author">
        <w:r w:rsidR="00A6283A" w:rsidRPr="00DA7E45" w:rsidDel="00D56C50">
          <w:rPr>
            <w:lang w:val="en-GB"/>
          </w:rPr>
          <w:delText xml:space="preserve">of </w:delText>
        </w:r>
      </w:del>
      <w:ins w:id="1846" w:author="Author">
        <w:r w:rsidR="00D56C50">
          <w:rPr>
            <w:lang w:val="en-GB"/>
          </w:rPr>
          <w:t xml:space="preserve">to </w:t>
        </w:r>
      </w:ins>
      <w:r w:rsidR="00A6283A" w:rsidRPr="00DA7E45">
        <w:rPr>
          <w:lang w:val="en-GB"/>
        </w:rPr>
        <w:t>empower</w:t>
      </w:r>
      <w:del w:id="1847" w:author="Author">
        <w:r w:rsidR="00A6283A" w:rsidRPr="00DA7E45" w:rsidDel="00D56C50">
          <w:rPr>
            <w:lang w:val="en-GB"/>
          </w:rPr>
          <w:delText>ing</w:delText>
        </w:r>
      </w:del>
      <w:r w:rsidR="00A6283A" w:rsidRPr="00DA7E45">
        <w:rPr>
          <w:lang w:val="en-GB"/>
        </w:rPr>
        <w:t xml:space="preserve"> EWCs with new </w:t>
      </w:r>
      <w:del w:id="1848" w:author="Author">
        <w:r w:rsidR="00A6283A" w:rsidRPr="00DA7E45" w:rsidDel="00F47A64">
          <w:rPr>
            <w:lang w:val="en-GB"/>
          </w:rPr>
          <w:delText>competences</w:delText>
        </w:r>
      </w:del>
      <w:ins w:id="1849" w:author="Author">
        <w:r w:rsidR="00F47A64">
          <w:rPr>
            <w:lang w:val="en-GB"/>
          </w:rPr>
          <w:t>competencies</w:t>
        </w:r>
      </w:ins>
      <w:r w:rsidR="00A6283A" w:rsidRPr="00DA7E45">
        <w:rPr>
          <w:lang w:val="en-GB"/>
        </w:rPr>
        <w:t xml:space="preserve">, always </w:t>
      </w:r>
      <w:ins w:id="1850" w:author="Author">
        <w:r w:rsidR="00DD0B65">
          <w:rPr>
            <w:lang w:val="en-GB"/>
          </w:rPr>
          <w:t xml:space="preserve">with </w:t>
        </w:r>
      </w:ins>
      <w:del w:id="1851" w:author="Author">
        <w:r w:rsidR="00A6283A" w:rsidRPr="00DA7E45" w:rsidDel="00DD0B65">
          <w:rPr>
            <w:lang w:val="en-GB"/>
          </w:rPr>
          <w:delText xml:space="preserve">under the </w:delText>
        </w:r>
      </w:del>
      <w:r w:rsidR="00A6283A" w:rsidRPr="00DA7E45">
        <w:rPr>
          <w:lang w:val="en-GB"/>
        </w:rPr>
        <w:t xml:space="preserve">respect </w:t>
      </w:r>
      <w:del w:id="1852" w:author="Author">
        <w:r w:rsidR="00A6283A" w:rsidRPr="00DA7E45" w:rsidDel="00DD0B65">
          <w:rPr>
            <w:lang w:val="en-GB"/>
          </w:rPr>
          <w:delText xml:space="preserve">of </w:delText>
        </w:r>
      </w:del>
      <w:ins w:id="1853" w:author="Author">
        <w:r w:rsidR="00DD0B65">
          <w:rPr>
            <w:lang w:val="en-GB"/>
          </w:rPr>
          <w:t xml:space="preserve">for </w:t>
        </w:r>
      </w:ins>
      <w:del w:id="1854" w:author="Author">
        <w:r w:rsidR="00A6283A" w:rsidRPr="00DA7E45" w:rsidDel="00FE197C">
          <w:rPr>
            <w:lang w:val="en-GB"/>
          </w:rPr>
          <w:delText xml:space="preserve">the </w:delText>
        </w:r>
      </w:del>
      <w:ins w:id="1855" w:author="Author">
        <w:r w:rsidR="00FE197C">
          <w:rPr>
            <w:lang w:val="en-GB"/>
          </w:rPr>
          <w:t xml:space="preserve">each </w:t>
        </w:r>
      </w:ins>
      <w:del w:id="1856" w:author="Author">
        <w:r w:rsidR="00A6283A" w:rsidRPr="00DA7E45" w:rsidDel="00DD0B65">
          <w:rPr>
            <w:lang w:val="en-GB"/>
          </w:rPr>
          <w:delText xml:space="preserve">autonomy of the </w:delText>
        </w:r>
      </w:del>
      <w:r w:rsidR="00A6283A" w:rsidRPr="00DA7E45">
        <w:rPr>
          <w:lang w:val="en-GB"/>
        </w:rPr>
        <w:t>part</w:t>
      </w:r>
      <w:ins w:id="1857" w:author="Author">
        <w:r w:rsidR="00FE197C">
          <w:rPr>
            <w:lang w:val="en-GB"/>
          </w:rPr>
          <w:t>y’s</w:t>
        </w:r>
      </w:ins>
      <w:del w:id="1858" w:author="Author">
        <w:r w:rsidR="00A6283A" w:rsidRPr="00DA7E45" w:rsidDel="00FE197C">
          <w:rPr>
            <w:lang w:val="en-GB"/>
          </w:rPr>
          <w:delText>ies</w:delText>
        </w:r>
      </w:del>
      <w:ins w:id="1859" w:author="Author">
        <w:del w:id="1860" w:author="Author">
          <w:r w:rsidR="00DD0B65" w:rsidDel="00FE197C">
            <w:rPr>
              <w:lang w:val="en-GB"/>
            </w:rPr>
            <w:delText>’</w:delText>
          </w:r>
        </w:del>
        <w:r w:rsidR="00DD0B65" w:rsidRPr="00DD0B65">
          <w:rPr>
            <w:lang w:val="en-GB"/>
          </w:rPr>
          <w:t xml:space="preserve"> </w:t>
        </w:r>
        <w:r w:rsidR="00DD0B65" w:rsidRPr="00DA7E45">
          <w:rPr>
            <w:lang w:val="en-GB"/>
          </w:rPr>
          <w:t>autonomy</w:t>
        </w:r>
      </w:ins>
      <w:r w:rsidR="00A6283A" w:rsidRPr="00DA7E45">
        <w:rPr>
          <w:lang w:val="en-GB"/>
        </w:rPr>
        <w:t xml:space="preserve"> when </w:t>
      </w:r>
      <w:del w:id="1861" w:author="Author">
        <w:r w:rsidR="00A6283A" w:rsidRPr="00DA7E45" w:rsidDel="00A27778">
          <w:rPr>
            <w:lang w:val="en-GB"/>
          </w:rPr>
          <w:delText xml:space="preserve">sign </w:delText>
        </w:r>
      </w:del>
      <w:r w:rsidR="00A6283A" w:rsidRPr="00DA7E45">
        <w:rPr>
          <w:lang w:val="en-GB"/>
        </w:rPr>
        <w:t>the agreement</w:t>
      </w:r>
      <w:ins w:id="1862" w:author="Author">
        <w:r w:rsidR="00A27778">
          <w:rPr>
            <w:lang w:val="en-GB"/>
          </w:rPr>
          <w:t xml:space="preserve"> is </w:t>
        </w:r>
        <w:r w:rsidR="00A27778" w:rsidRPr="00DA7E45">
          <w:rPr>
            <w:lang w:val="en-GB"/>
          </w:rPr>
          <w:t>sign</w:t>
        </w:r>
        <w:r w:rsidR="008A4C7A">
          <w:rPr>
            <w:lang w:val="en-GB"/>
          </w:rPr>
          <w:t>ed</w:t>
        </w:r>
      </w:ins>
      <w:r w:rsidR="00A6283A" w:rsidRPr="00DA7E45">
        <w:rPr>
          <w:lang w:val="en-GB"/>
        </w:rPr>
        <w:t xml:space="preserve">. Moreover, if they </w:t>
      </w:r>
      <w:del w:id="1863" w:author="Author">
        <w:r w:rsidR="00A6283A" w:rsidRPr="00DA7E45" w:rsidDel="000B627C">
          <w:rPr>
            <w:lang w:val="en-GB"/>
          </w:rPr>
          <w:delText xml:space="preserve">have </w:delText>
        </w:r>
      </w:del>
      <w:ins w:id="1864" w:author="Author">
        <w:r w:rsidR="000B627C">
          <w:rPr>
            <w:lang w:val="en-GB"/>
          </w:rPr>
          <w:t>are</w:t>
        </w:r>
        <w:r w:rsidR="000B627C" w:rsidRPr="00DA7E45">
          <w:rPr>
            <w:lang w:val="en-GB"/>
          </w:rPr>
          <w:t xml:space="preserve"> </w:t>
        </w:r>
      </w:ins>
      <w:r w:rsidR="00A6283A" w:rsidRPr="00DA7E45">
        <w:rPr>
          <w:lang w:val="en-GB"/>
        </w:rPr>
        <w:t xml:space="preserve">to play a role in the construction of </w:t>
      </w:r>
      <w:del w:id="1865" w:author="Author">
        <w:r w:rsidR="00A6283A" w:rsidRPr="00DA7E45" w:rsidDel="00DB2D15">
          <w:rPr>
            <w:lang w:val="en-GB"/>
          </w:rPr>
          <w:delText xml:space="preserve">the European level of </w:delText>
        </w:r>
      </w:del>
      <w:r w:rsidR="00A6283A" w:rsidRPr="00DA7E45">
        <w:rPr>
          <w:lang w:val="en-GB"/>
        </w:rPr>
        <w:t>industrial relations</w:t>
      </w:r>
      <w:ins w:id="1866" w:author="Author">
        <w:r w:rsidR="00DB2D15">
          <w:rPr>
            <w:lang w:val="en-GB"/>
          </w:rPr>
          <w:t xml:space="preserve"> at</w:t>
        </w:r>
        <w:r w:rsidR="00DB2D15" w:rsidRPr="00DB2D15">
          <w:rPr>
            <w:lang w:val="en-GB"/>
          </w:rPr>
          <w:t xml:space="preserve"> </w:t>
        </w:r>
        <w:r w:rsidR="00DB2D15" w:rsidRPr="00DA7E45">
          <w:rPr>
            <w:lang w:val="en-GB"/>
          </w:rPr>
          <w:t>the European level</w:t>
        </w:r>
      </w:ins>
      <w:r w:rsidR="00A6283A" w:rsidRPr="00DA7E45">
        <w:rPr>
          <w:lang w:val="en-GB"/>
        </w:rPr>
        <w:t xml:space="preserve">, Lamers affirms that </w:t>
      </w:r>
      <w:ins w:id="1867" w:author="Author">
        <w:r w:rsidR="0022059E">
          <w:rPr>
            <w:lang w:val="en-GB"/>
          </w:rPr>
          <w:t>“</w:t>
        </w:r>
      </w:ins>
      <w:del w:id="1868" w:author="Author">
        <w:r w:rsidR="0015148C" w:rsidRPr="00DA7E45" w:rsidDel="0022059E">
          <w:rPr>
            <w:lang w:val="en-GB"/>
          </w:rPr>
          <w:delText>ʻ</w:delText>
        </w:r>
      </w:del>
      <w:r w:rsidR="00A6283A" w:rsidRPr="00DA7E45">
        <w:rPr>
          <w:lang w:val="en-GB"/>
        </w:rPr>
        <w:t xml:space="preserve">an effective dialogue will evoke more EWCs to conclude transnational texts at </w:t>
      </w:r>
      <w:ins w:id="1869" w:author="Author">
        <w:r w:rsidR="0022059E">
          <w:rPr>
            <w:lang w:val="en-GB"/>
          </w:rPr>
          <w:t xml:space="preserve">the </w:t>
        </w:r>
      </w:ins>
      <w:r w:rsidR="00A6283A" w:rsidRPr="00DA7E45">
        <w:rPr>
          <w:lang w:val="en-GB"/>
        </w:rPr>
        <w:t>European level</w:t>
      </w:r>
      <w:r w:rsidR="004D49E6" w:rsidRPr="00DA7E45">
        <w:rPr>
          <w:lang w:val="en-GB"/>
        </w:rPr>
        <w:t>.</w:t>
      </w:r>
      <w:del w:id="1870" w:author="Author">
        <w:r w:rsidR="004D49E6" w:rsidRPr="00DA7E45" w:rsidDel="0022059E">
          <w:rPr>
            <w:lang w:val="en-GB"/>
          </w:rPr>
          <w:delText>’</w:delText>
        </w:r>
      </w:del>
      <w:ins w:id="1871" w:author="Author">
        <w:r w:rsidR="0022059E">
          <w:rPr>
            <w:lang w:val="en-GB"/>
          </w:rPr>
          <w:t>”</w:t>
        </w:r>
      </w:ins>
      <w:r w:rsidR="00A6283A" w:rsidRPr="00DA7E45">
        <w:rPr>
          <w:rStyle w:val="FootnoteReference"/>
          <w:lang w:val="en-GB"/>
        </w:rPr>
        <w:footnoteReference w:id="101"/>
      </w:r>
      <w:r w:rsidR="00A6283A" w:rsidRPr="00DA7E45">
        <w:rPr>
          <w:lang w:val="en-GB"/>
        </w:rPr>
        <w:t xml:space="preserve"> In doing so, </w:t>
      </w:r>
      <w:r w:rsidR="00967B1B" w:rsidRPr="00DA7E45">
        <w:rPr>
          <w:lang w:val="en-GB"/>
        </w:rPr>
        <w:t>codetermination</w:t>
      </w:r>
      <w:ins w:id="1872" w:author="Author">
        <w:r w:rsidR="004E4BC1">
          <w:rPr>
            <w:lang w:val="en-GB"/>
          </w:rPr>
          <w:t xml:space="preserve"> models</w:t>
        </w:r>
      </w:ins>
      <w:r w:rsidR="00967B1B" w:rsidRPr="00DA7E45">
        <w:rPr>
          <w:lang w:val="en-GB"/>
        </w:rPr>
        <w:t xml:space="preserve"> referring </w:t>
      </w:r>
      <w:ins w:id="1873" w:author="Author">
        <w:r w:rsidR="004E4BC1">
          <w:rPr>
            <w:lang w:val="en-GB"/>
          </w:rPr>
          <w:t xml:space="preserve">to </w:t>
        </w:r>
      </w:ins>
      <w:r w:rsidR="00967B1B" w:rsidRPr="00DA7E45">
        <w:rPr>
          <w:lang w:val="en-GB"/>
        </w:rPr>
        <w:t xml:space="preserve">the </w:t>
      </w:r>
      <w:del w:id="1874" w:author="Author">
        <w:r w:rsidR="00967B1B" w:rsidRPr="00DA7E45" w:rsidDel="00F47A64">
          <w:rPr>
            <w:lang w:val="en-GB"/>
          </w:rPr>
          <w:delText>competences</w:delText>
        </w:r>
      </w:del>
      <w:ins w:id="1875" w:author="Author">
        <w:r w:rsidR="00F47A64">
          <w:rPr>
            <w:lang w:val="en-GB"/>
          </w:rPr>
          <w:t>competencies</w:t>
        </w:r>
      </w:ins>
      <w:r w:rsidR="00967B1B" w:rsidRPr="00DA7E45">
        <w:rPr>
          <w:lang w:val="en-GB"/>
        </w:rPr>
        <w:t xml:space="preserve"> conferred to EWC</w:t>
      </w:r>
      <w:ins w:id="1876" w:author="Author">
        <w:r w:rsidR="007F3514">
          <w:rPr>
            <w:lang w:val="en-GB"/>
          </w:rPr>
          <w:t>s</w:t>
        </w:r>
      </w:ins>
      <w:r w:rsidR="00967B1B" w:rsidRPr="00DA7E45">
        <w:rPr>
          <w:lang w:val="en-GB"/>
        </w:rPr>
        <w:t xml:space="preserve"> </w:t>
      </w:r>
      <w:r w:rsidRPr="00DA7E45">
        <w:rPr>
          <w:lang w:val="en-GB"/>
        </w:rPr>
        <w:t>cannot be a taboo subject for the European Commission</w:t>
      </w:r>
      <w:ins w:id="1877" w:author="Author">
        <w:r w:rsidR="00C40E14">
          <w:rPr>
            <w:lang w:val="en-GB"/>
          </w:rPr>
          <w:t>,</w:t>
        </w:r>
      </w:ins>
      <w:r w:rsidR="00967B1B" w:rsidRPr="00DA7E45">
        <w:rPr>
          <w:vertAlign w:val="superscript"/>
          <w:lang w:val="en-GB"/>
        </w:rPr>
        <w:footnoteReference w:id="102"/>
      </w:r>
      <w:r w:rsidR="00A6283A" w:rsidRPr="00DA7E45">
        <w:rPr>
          <w:lang w:val="en-GB"/>
        </w:rPr>
        <w:t xml:space="preserve"> </w:t>
      </w:r>
      <w:ins w:id="1890" w:author="Author">
        <w:r w:rsidR="00C40E14">
          <w:rPr>
            <w:lang w:val="en-GB"/>
          </w:rPr>
          <w:t xml:space="preserve">which </w:t>
        </w:r>
        <w:del w:id="1891" w:author="Author">
          <w:r w:rsidR="00C40E14" w:rsidDel="00797F92">
            <w:rPr>
              <w:lang w:val="en-GB"/>
            </w:rPr>
            <w:delText>also goes f</w:delText>
          </w:r>
        </w:del>
      </w:ins>
      <w:del w:id="1892" w:author="Author">
        <w:r w:rsidRPr="00DA7E45" w:rsidDel="00797F92">
          <w:rPr>
            <w:lang w:val="en-GB"/>
          </w:rPr>
          <w:delText>or</w:delText>
        </w:r>
      </w:del>
      <w:ins w:id="1893" w:author="Author">
        <w:r w:rsidR="00797F92">
          <w:rPr>
            <w:lang w:val="en-GB"/>
          </w:rPr>
          <w:t>should also be said of</w:t>
        </w:r>
      </w:ins>
      <w:bookmarkStart w:id="1894" w:name="_GoBack"/>
      <w:bookmarkEnd w:id="1894"/>
      <w:r w:rsidR="00A6283A" w:rsidRPr="00DA7E45">
        <w:rPr>
          <w:lang w:val="en-GB"/>
        </w:rPr>
        <w:t xml:space="preserve"> their capacity as negotiators at the transnational level.</w:t>
      </w:r>
      <w:r w:rsidR="00A6283A" w:rsidRPr="00DA7E45">
        <w:rPr>
          <w:rStyle w:val="FootnoteReference"/>
          <w:lang w:val="en-GB"/>
        </w:rPr>
        <w:footnoteReference w:id="103"/>
      </w:r>
    </w:p>
    <w:sectPr w:rsidR="001E09F3" w:rsidRPr="00DA7E45">
      <w:foot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uthor" w:initials="A">
    <w:p w14:paraId="087ED00D" w14:textId="77777777" w:rsidR="00FF6B0A" w:rsidRDefault="00FF6B0A" w:rsidP="00DA7E45">
      <w:pPr>
        <w:pStyle w:val="CommentText"/>
      </w:pPr>
      <w:r>
        <w:rPr>
          <w:rStyle w:val="CommentReference"/>
        </w:rPr>
        <w:annotationRef/>
      </w:r>
      <w:r>
        <w:t>This is unclear.</w:t>
      </w:r>
    </w:p>
    <w:p w14:paraId="040029C4" w14:textId="77777777" w:rsidR="00FF6B0A" w:rsidRDefault="00FF6B0A" w:rsidP="00DA7E45">
      <w:pPr>
        <w:pStyle w:val="CommentText"/>
      </w:pPr>
    </w:p>
    <w:p w14:paraId="154EE9AC" w14:textId="77777777" w:rsidR="00FF6B0A" w:rsidRDefault="00FF6B0A" w:rsidP="00DA7E45">
      <w:pPr>
        <w:pStyle w:val="CommentText"/>
      </w:pPr>
      <w:r>
        <w:t>Are there two sets of Directives being transposed (i.e., “</w:t>
      </w:r>
      <w:r w:rsidRPr="00C63B37">
        <w:t>Directives regulating the establishment of a EWC</w:t>
      </w:r>
      <w:r>
        <w:t>” and “[</w:t>
      </w:r>
      <w:r w:rsidRPr="00C63B37">
        <w:t>Directives regulating</w:t>
      </w:r>
      <w:r>
        <w:t>]</w:t>
      </w:r>
      <w:r w:rsidRPr="00C63B37">
        <w:t xml:space="preserve"> the arrangements between workforce and management for informing and consulting employees</w:t>
      </w:r>
      <w:r>
        <w:t>”)?</w:t>
      </w:r>
    </w:p>
    <w:p w14:paraId="0F671812" w14:textId="77777777" w:rsidR="00FF6B0A" w:rsidRDefault="00FF6B0A" w:rsidP="00DA7E45">
      <w:pPr>
        <w:pStyle w:val="CommentText"/>
      </w:pPr>
    </w:p>
    <w:p w14:paraId="011320F1" w14:textId="77777777" w:rsidR="00FF6B0A" w:rsidRDefault="00FF6B0A" w:rsidP="00DA7E45">
      <w:pPr>
        <w:pStyle w:val="CommentText"/>
      </w:pPr>
      <w:r>
        <w:t>Or are these two separate (i.e., “the arrangements between…” and “</w:t>
      </w:r>
      <w:r w:rsidRPr="00C63B37">
        <w:t>Directives regulating</w:t>
      </w:r>
      <w:r>
        <w:t>…”)?</w:t>
      </w:r>
    </w:p>
    <w:p w14:paraId="55E36C15" w14:textId="77777777" w:rsidR="00FF6B0A" w:rsidRDefault="00FF6B0A" w:rsidP="00DA7E45">
      <w:pPr>
        <w:pStyle w:val="CommentText"/>
      </w:pPr>
    </w:p>
    <w:p w14:paraId="10B633C1" w14:textId="77777777" w:rsidR="00FF6B0A" w:rsidRDefault="00FF6B0A" w:rsidP="00DA7E45">
      <w:pPr>
        <w:pStyle w:val="CommentText"/>
      </w:pPr>
      <w:r>
        <w:t>If they are separate, I would put “</w:t>
      </w:r>
      <w:r w:rsidRPr="00C63B37">
        <w:t>the arrangements between</w:t>
      </w:r>
      <w:r>
        <w:t>…” before “</w:t>
      </w:r>
      <w:r w:rsidRPr="00C63B37">
        <w:t>Directives regulating</w:t>
      </w:r>
      <w:r>
        <w:t>…”).</w:t>
      </w:r>
    </w:p>
  </w:comment>
  <w:comment w:id="206" w:author="Author" w:initials="A">
    <w:p w14:paraId="5019915E" w14:textId="66590A4C" w:rsidR="00FF6B0A" w:rsidRDefault="00FF6B0A">
      <w:pPr>
        <w:pStyle w:val="CommentText"/>
      </w:pPr>
      <w:ins w:id="208" w:author="Author">
        <w:r>
          <w:rPr>
            <w:rStyle w:val="CommentReference"/>
          </w:rPr>
          <w:annotationRef/>
        </w:r>
      </w:ins>
      <w:r>
        <w:t>No original opening quotation mark. Not sure where the quotation in this sentence starts.</w:t>
      </w:r>
    </w:p>
  </w:comment>
  <w:comment w:id="321" w:author="Author" w:initials="A">
    <w:p w14:paraId="32D6319B" w14:textId="25FD0B7E" w:rsidR="00FF6B0A" w:rsidRDefault="00FF6B0A">
      <w:pPr>
        <w:pStyle w:val="CommentText"/>
      </w:pPr>
      <w:r>
        <w:rPr>
          <w:rStyle w:val="CommentReference"/>
        </w:rPr>
        <w:annotationRef/>
      </w:r>
      <w:r>
        <w:t>This is TEU below? If they refer to the same thing, this abbreviation needs to be standardized. Otherwise, leave as is.</w:t>
      </w:r>
    </w:p>
  </w:comment>
  <w:comment w:id="386" w:author="Author" w:initials="A">
    <w:p w14:paraId="46D15EF0" w14:textId="234F3F36" w:rsidR="00FF6B0A" w:rsidRDefault="00FF6B0A">
      <w:pPr>
        <w:pStyle w:val="CommentText"/>
      </w:pPr>
      <w:ins w:id="388" w:author="Author">
        <w:r>
          <w:rPr>
            <w:rStyle w:val="CommentReference"/>
          </w:rPr>
          <w:annotationRef/>
        </w:r>
      </w:ins>
      <w:r>
        <w:t>Not sure if this is okay. Without it, it feels like there is something missing in the quotaiton.</w:t>
      </w:r>
    </w:p>
  </w:comment>
  <w:comment w:id="489" w:author="Author" w:initials="A">
    <w:p w14:paraId="6A8D3B37" w14:textId="52A927AC" w:rsidR="00FF6B0A" w:rsidRDefault="00FF6B0A">
      <w:pPr>
        <w:pStyle w:val="CommentText"/>
      </w:pPr>
      <w:ins w:id="492" w:author="Author">
        <w:r>
          <w:rPr>
            <w:rStyle w:val="CommentReference"/>
          </w:rPr>
          <w:annotationRef/>
        </w:r>
      </w:ins>
      <w:r>
        <w:t>Is this quotation part of the footnote in the following sentence (i.e., footnote 39)?</w:t>
      </w:r>
    </w:p>
  </w:comment>
  <w:comment w:id="565" w:author="Author" w:initials="A">
    <w:p w14:paraId="53479564" w14:textId="2BB52289" w:rsidR="00FF6B0A" w:rsidRDefault="00FF6B0A">
      <w:pPr>
        <w:pStyle w:val="CommentText"/>
      </w:pPr>
      <w:r>
        <w:t xml:space="preserve">“National, </w:t>
      </w:r>
      <w:r>
        <w:rPr>
          <w:rStyle w:val="CommentReference"/>
        </w:rPr>
        <w:annotationRef/>
      </w:r>
      <w:r>
        <w:t>Transposed?”</w:t>
      </w:r>
    </w:p>
  </w:comment>
  <w:comment w:id="575" w:author="Author" w:initials="A">
    <w:p w14:paraId="2A32D8BC" w14:textId="62A87D3D" w:rsidR="00FF6B0A" w:rsidRDefault="00FF6B0A">
      <w:pPr>
        <w:pStyle w:val="CommentText"/>
      </w:pPr>
      <w:r>
        <w:rPr>
          <w:rStyle w:val="CommentReference"/>
        </w:rPr>
        <w:annotationRef/>
      </w:r>
      <w:r>
        <w:t>This is TUE above?</w:t>
      </w:r>
    </w:p>
  </w:comment>
  <w:comment w:id="688" w:author="Author" w:initials="A">
    <w:p w14:paraId="254EC7C0" w14:textId="1A36729E" w:rsidR="00FF6B0A" w:rsidRDefault="00FF6B0A">
      <w:pPr>
        <w:pStyle w:val="CommentText"/>
      </w:pPr>
      <w:r>
        <w:rPr>
          <w:rStyle w:val="CommentReference"/>
        </w:rPr>
        <w:annotationRef/>
      </w:r>
      <w:r>
        <w:rPr>
          <w:rStyle w:val="CommentReference"/>
        </w:rPr>
        <w:annotationRef/>
      </w:r>
      <w:r>
        <w:t>Perhaps include here “…high coverage *in terms of the percentage of the workforce covered*” to avoid ambiguity.</w:t>
      </w:r>
    </w:p>
  </w:comment>
  <w:comment w:id="716" w:author="Author" w:initials="A">
    <w:p w14:paraId="7F0CF1CA" w14:textId="02862962" w:rsidR="00FF6B0A" w:rsidRDefault="00FF6B0A">
      <w:pPr>
        <w:pStyle w:val="CommentText"/>
      </w:pPr>
      <w:r>
        <w:rPr>
          <w:rStyle w:val="CommentReference"/>
        </w:rPr>
        <w:annotationRef/>
      </w:r>
      <w:r>
        <w:t>Or perhaps move what I suggested in the above comment here.</w:t>
      </w:r>
    </w:p>
  </w:comment>
  <w:comment w:id="789" w:author="Author" w:initials="A">
    <w:p w14:paraId="65076720" w14:textId="3524F145" w:rsidR="00FF6B0A" w:rsidRDefault="00FF6B0A">
      <w:pPr>
        <w:pStyle w:val="CommentText"/>
      </w:pPr>
      <w:ins w:id="792" w:author="Author">
        <w:r>
          <w:rPr>
            <w:rStyle w:val="CommentReference"/>
          </w:rPr>
          <w:annotationRef/>
        </w:r>
      </w:ins>
      <w:r>
        <w:t>Changed to match the footnote.</w:t>
      </w:r>
    </w:p>
  </w:comment>
  <w:comment w:id="798" w:author="Author" w:initials="A">
    <w:p w14:paraId="3C2AB23D" w14:textId="58ED728C" w:rsidR="00FF6B0A" w:rsidRDefault="00FF6B0A">
      <w:pPr>
        <w:pStyle w:val="CommentText"/>
      </w:pPr>
      <w:r>
        <w:rPr>
          <w:rStyle w:val="CommentReference"/>
        </w:rPr>
        <w:annotationRef/>
      </w:r>
      <w:r>
        <w:t>Reference?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D03BE" w14:textId="77777777" w:rsidR="00FF6B0A" w:rsidRDefault="00FF6B0A" w:rsidP="004E39D4">
      <w:pPr>
        <w:spacing w:after="0" w:line="240" w:lineRule="auto"/>
      </w:pPr>
      <w:r>
        <w:separator/>
      </w:r>
    </w:p>
  </w:endnote>
  <w:endnote w:type="continuationSeparator" w:id="0">
    <w:p w14:paraId="76894EF3" w14:textId="77777777" w:rsidR="00FF6B0A" w:rsidRDefault="00FF6B0A" w:rsidP="004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DengXian">
    <w:altName w:val="SimSun"/>
    <w:panose1 w:val="00000000000000000000"/>
    <w:charset w:val="86"/>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8772"/>
      <w:docPartObj>
        <w:docPartGallery w:val="Page Numbers (Bottom of Page)"/>
        <w:docPartUnique/>
      </w:docPartObj>
    </w:sdtPr>
    <w:sdtContent>
      <w:p w14:paraId="71C8FC28" w14:textId="77777777" w:rsidR="00FF6B0A" w:rsidRDefault="00FF6B0A">
        <w:pPr>
          <w:pStyle w:val="Footer"/>
          <w:jc w:val="center"/>
        </w:pPr>
        <w:r>
          <w:fldChar w:fldCharType="begin"/>
        </w:r>
        <w:r>
          <w:instrText>PAGE   \* MERGEFORMAT</w:instrText>
        </w:r>
        <w:r>
          <w:fldChar w:fldCharType="separate"/>
        </w:r>
        <w:r w:rsidR="00797F92">
          <w:rPr>
            <w:noProof/>
          </w:rPr>
          <w:t>16</w:t>
        </w:r>
        <w:r>
          <w:fldChar w:fldCharType="end"/>
        </w:r>
      </w:p>
    </w:sdtContent>
  </w:sdt>
  <w:p w14:paraId="467E8DF5" w14:textId="77777777" w:rsidR="00FF6B0A" w:rsidRDefault="00FF6B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C0791" w14:textId="77777777" w:rsidR="00FF6B0A" w:rsidRDefault="00FF6B0A" w:rsidP="004E39D4">
      <w:pPr>
        <w:spacing w:after="0" w:line="240" w:lineRule="auto"/>
      </w:pPr>
      <w:r>
        <w:separator/>
      </w:r>
    </w:p>
  </w:footnote>
  <w:footnote w:type="continuationSeparator" w:id="0">
    <w:p w14:paraId="4FED6BAF" w14:textId="77777777" w:rsidR="00FF6B0A" w:rsidRDefault="00FF6B0A" w:rsidP="004E39D4">
      <w:pPr>
        <w:spacing w:after="0" w:line="240" w:lineRule="auto"/>
      </w:pPr>
      <w:r>
        <w:continuationSeparator/>
      </w:r>
    </w:p>
  </w:footnote>
  <w:footnote w:id="1">
    <w:p w14:paraId="265B1DC7" w14:textId="77777777" w:rsidR="00FF6B0A" w:rsidRPr="00823A44" w:rsidRDefault="00FF6B0A">
      <w:pPr>
        <w:pStyle w:val="FootnoteText"/>
        <w:rPr>
          <w:i/>
          <w:lang w:val="en-GB"/>
        </w:rPr>
      </w:pPr>
      <w:r w:rsidRPr="00823A44">
        <w:rPr>
          <w:rStyle w:val="FootnoteReference"/>
        </w:rPr>
        <w:footnoteRef/>
      </w:r>
      <w:r w:rsidRPr="00823A44">
        <w:rPr>
          <w:lang w:val="en-GB"/>
        </w:rPr>
        <w:t xml:space="preserve"> Schulten, T, ‘European Works Council: Prospects for a New System of European Industrial Relations’ (1996) 3 </w:t>
      </w:r>
      <w:r w:rsidRPr="00823A44">
        <w:rPr>
          <w:i/>
          <w:lang w:val="en-GB"/>
        </w:rPr>
        <w:t>European Journal of Industrial Relations</w:t>
      </w:r>
      <w:r w:rsidRPr="00823A44">
        <w:rPr>
          <w:lang w:val="en-GB"/>
        </w:rPr>
        <w:t xml:space="preserve"> 303.</w:t>
      </w:r>
    </w:p>
  </w:footnote>
  <w:footnote w:id="2">
    <w:p w14:paraId="10921118" w14:textId="77777777" w:rsidR="00FF6B0A" w:rsidRPr="00823A44" w:rsidRDefault="00FF6B0A" w:rsidP="00B87525">
      <w:pPr>
        <w:pStyle w:val="FootnoteText"/>
        <w:rPr>
          <w:lang w:val="en-GB"/>
        </w:rPr>
      </w:pPr>
      <w:r w:rsidRPr="00823A44">
        <w:rPr>
          <w:rStyle w:val="FootnoteReference"/>
          <w:lang w:val="en-GB"/>
        </w:rPr>
        <w:footnoteRef/>
      </w:r>
      <w:r w:rsidRPr="00823A44">
        <w:rPr>
          <w:lang w:val="en-GB"/>
        </w:rPr>
        <w:t xml:space="preserve"> Commission stated that ʻ</w:t>
      </w:r>
      <w:r w:rsidRPr="00823A44">
        <w:rPr>
          <w:i/>
          <w:lang w:val="en-GB"/>
        </w:rPr>
        <w:t>[t]</w:t>
      </w:r>
      <w:r w:rsidRPr="00823A44">
        <w:rPr>
          <w:lang w:val="en-GB"/>
        </w:rPr>
        <w:t xml:space="preserve">he history of the attempts to establish Community-level rules on employee information, consultation and involvement is closely linked to the history of the European Community itselfʼ. See Commission, ‘Communication from the Commission on worker information and consultation’ (Communication) COM (95) 547 final, 3. </w:t>
      </w:r>
    </w:p>
  </w:footnote>
  <w:footnote w:id="3">
    <w:p w14:paraId="4EA6893B" w14:textId="77777777" w:rsidR="00FF6B0A" w:rsidRPr="00823A44" w:rsidRDefault="00FF6B0A" w:rsidP="00B87525">
      <w:pPr>
        <w:pStyle w:val="FootnoteText"/>
        <w:rPr>
          <w:lang w:val="en-GB"/>
        </w:rPr>
      </w:pPr>
      <w:r w:rsidRPr="00823A44">
        <w:rPr>
          <w:rStyle w:val="FootnoteReference"/>
        </w:rPr>
        <w:footnoteRef/>
      </w:r>
      <w:r w:rsidRPr="00823A44">
        <w:rPr>
          <w:lang w:val="en-GB"/>
        </w:rPr>
        <w:t xml:space="preserve"> Schömann, I,  ‘EU integration and EU initiatives on employee participation and social dialogue’ (2011)  17 </w:t>
      </w:r>
      <w:r w:rsidRPr="00823A44">
        <w:rPr>
          <w:i/>
          <w:lang w:val="en-GB"/>
        </w:rPr>
        <w:t>Transfer</w:t>
      </w:r>
      <w:r w:rsidRPr="00823A44">
        <w:rPr>
          <w:lang w:val="en-GB"/>
        </w:rPr>
        <w:t xml:space="preserve"> 244.</w:t>
      </w:r>
    </w:p>
  </w:footnote>
  <w:footnote w:id="4">
    <w:p w14:paraId="65EB6928"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Council Directive 75/129/EEC of 17 February 1975 on the approximation of the laws of the Member States relating to collective redundancies [1975] OJ L48/29.</w:t>
      </w:r>
    </w:p>
  </w:footnote>
  <w:footnote w:id="5">
    <w:p w14:paraId="132E23BD"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Council Directive 77/187/EEC of 14 February 1977 on the approximation of the laws of the Member States relating to the safeguarding of employees' rights in the event of transfers of undertakings, businesses or parts of businesses [1977] OJ L61/26.</w:t>
      </w:r>
    </w:p>
  </w:footnote>
  <w:footnote w:id="6">
    <w:p w14:paraId="6C1DB4F7"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Conclusions of the Presidency, European Council in Hannover, 27 - 28 June 1988 &lt;www.europarl.europa.eu/summits/hannover/default_en.htm&gt; accessed 18 July 2017.</w:t>
      </w:r>
    </w:p>
  </w:footnote>
  <w:footnote w:id="7">
    <w:p w14:paraId="4AB4677C"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Commission of the European Communities, ‘Social Dimension of the Internal Market’ (Commission Working Paper) SEC (1988) 1148 final.</w:t>
      </w:r>
    </w:p>
  </w:footnote>
  <w:footnote w:id="8">
    <w:p w14:paraId="05F2CE5A"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Conclusions of the Presidency, European Council in Strasbourg, 8-9 December 1989 &lt;www.europarl.europa.eu/summits/strasbourg/default_en.htm&gt; accessed 18 July 2017.</w:t>
      </w:r>
    </w:p>
  </w:footnote>
  <w:footnote w:id="9">
    <w:p w14:paraId="4EE2FF0D" w14:textId="77777777" w:rsidR="00FF6B0A" w:rsidRPr="00823A44" w:rsidRDefault="00FF6B0A" w:rsidP="00355F63">
      <w:pPr>
        <w:pStyle w:val="FootnoteText"/>
        <w:rPr>
          <w:lang w:val="en-US"/>
        </w:rPr>
      </w:pPr>
      <w:r w:rsidRPr="00823A44">
        <w:rPr>
          <w:rStyle w:val="FootnoteReference"/>
        </w:rPr>
        <w:footnoteRef/>
      </w:r>
      <w:r w:rsidRPr="00823A44">
        <w:rPr>
          <w:lang w:val="en-US"/>
        </w:rPr>
        <w:t xml:space="preserve"> </w:t>
      </w:r>
      <w:r w:rsidRPr="00823A44">
        <w:rPr>
          <w:lang w:val="en-GB"/>
        </w:rPr>
        <w:t>Council Directive 94/45/EC of 22 September 1994 on the establishment of a European Works Council or a procedure in Community-scale undertakings and Community-scale groups of undertakings for the purposes of informing and consulting employees. [1994] OJ L254/64.</w:t>
      </w:r>
    </w:p>
  </w:footnote>
  <w:footnote w:id="10">
    <w:p w14:paraId="755F83F0"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Commission, ‘Communication from the Commission concerning its Action Programme relating to the Implementation of the Community Charter of Basic Social Rights for Workers’ (Communication) COM (89) 568 final. </w:t>
      </w:r>
    </w:p>
  </w:footnote>
  <w:footnote w:id="11">
    <w:p w14:paraId="6C5595CE"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European Parliament, ‘Resolution on the most important legislative proposals in the social field to be included in the Commission's programme for 1990’ [1990] OJ C68/155.</w:t>
      </w:r>
    </w:p>
  </w:footnote>
  <w:footnote w:id="12">
    <w:p w14:paraId="2A60F759" w14:textId="472A2CD6"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w:t>
      </w:r>
      <w:ins w:id="152" w:author="Author">
        <w:r>
          <w:rPr>
            <w:lang w:val="en-GB"/>
          </w:rPr>
          <w:t>This i</w:t>
        </w:r>
      </w:ins>
      <w:del w:id="153" w:author="Author">
        <w:r w:rsidRPr="00823A44" w:rsidDel="00445E73">
          <w:rPr>
            <w:lang w:val="en-GB"/>
          </w:rPr>
          <w:delText>It wa</w:delText>
        </w:r>
      </w:del>
      <w:r w:rsidRPr="00823A44">
        <w:rPr>
          <w:lang w:val="en-GB"/>
        </w:rPr>
        <w:t>s more developed in: European Parliament, ‘Resolution on the Commission's action programme relating to the implementation of the Community Charter of fundamental social rights for workers -priorities for 1991-1992’ [1990] OJ C260/167.</w:t>
      </w:r>
    </w:p>
  </w:footnote>
  <w:footnote w:id="13">
    <w:p w14:paraId="64FDE061" w14:textId="77777777" w:rsidR="00FF6B0A" w:rsidRPr="00823A44" w:rsidRDefault="00FF6B0A" w:rsidP="00EF147A">
      <w:pPr>
        <w:pStyle w:val="FootnoteText"/>
        <w:rPr>
          <w:lang w:val="en-GB"/>
        </w:rPr>
      </w:pPr>
      <w:r w:rsidRPr="00823A44">
        <w:rPr>
          <w:rStyle w:val="FootnoteReference"/>
          <w:lang w:val="en-GB"/>
        </w:rPr>
        <w:footnoteRef/>
      </w:r>
      <w:r w:rsidRPr="00823A44">
        <w:rPr>
          <w:lang w:val="en-GB"/>
        </w:rPr>
        <w:t xml:space="preserve"> Commission, ‘Communication concerning the application of the agreement on social policy presented by the Commission to the Council and the European Parliament’ (Communication) COM (93) 600 final.</w:t>
      </w:r>
    </w:p>
  </w:footnote>
  <w:footnote w:id="14">
    <w:p w14:paraId="7A95DB47"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Commission, ‘Report on the Community Charter of the Fundamental Social Rights of Workers and on the Protocol on Social Policy’ (Report) COM (95) 184 Final, 42.</w:t>
      </w:r>
    </w:p>
  </w:footnote>
  <w:footnote w:id="15">
    <w:p w14:paraId="620A1E2A" w14:textId="77777777" w:rsidR="00FF6B0A" w:rsidRPr="00823A44" w:rsidRDefault="00FF6B0A" w:rsidP="00CB11AD">
      <w:pPr>
        <w:pStyle w:val="FootnoteText"/>
        <w:rPr>
          <w:lang w:val="en-GB"/>
        </w:rPr>
      </w:pPr>
      <w:r w:rsidRPr="00823A44">
        <w:rPr>
          <w:rStyle w:val="FootnoteReference"/>
          <w:lang w:val="en-GB"/>
        </w:rPr>
        <w:footnoteRef/>
      </w:r>
      <w:r w:rsidRPr="00823A44">
        <w:rPr>
          <w:lang w:val="en-GB"/>
        </w:rPr>
        <w:t xml:space="preserve"> See Commission, ‘European Social Policy. Options for the Union’ (Green Paper) COM (93) 551; Commission, ‘European social policy - a way forward for the Union’ (White paper) COM (94) 333 Final.</w:t>
      </w:r>
    </w:p>
  </w:footnote>
  <w:footnote w:id="16">
    <w:p w14:paraId="39341656"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Commission, ‘Communication from the Commission on worker information and consultation’ (Communication) COM (95) 547 final.</w:t>
      </w:r>
    </w:p>
  </w:footnote>
  <w:footnote w:id="17">
    <w:p w14:paraId="1E49BC5B"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Conclusions of the Presidency, European Council in Luxemburg in 12-13 December 1997 &lt;www.europarl.europa.eu/summits/hannover/default_en.htm&gt; accessed 18 July 2017.</w:t>
      </w:r>
    </w:p>
  </w:footnote>
  <w:footnote w:id="18">
    <w:p w14:paraId="0DCBC41B"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Commission, ‘Proposal for a Council Directive establishing a general framework for Informing and Consulting Employees in the European Community’ (Communication) COM (1998) 612 final.</w:t>
      </w:r>
    </w:p>
  </w:footnote>
  <w:footnote w:id="19">
    <w:p w14:paraId="5D2EF980"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Directive 2002/14/EC of the European Parliament and of the Council of 11 March 2002 establishing a general framework for informing and consulting employees in the European Community - Joint declaration of the European Parliament, the Council and the Commission on employee representation. [2002] OJ L80/29.</w:t>
      </w:r>
    </w:p>
  </w:footnote>
  <w:footnote w:id="20">
    <w:p w14:paraId="6E269E74" w14:textId="77777777" w:rsidR="00FF6B0A" w:rsidRPr="00823A44" w:rsidRDefault="00FF6B0A">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367.</w:t>
      </w:r>
    </w:p>
  </w:footnote>
  <w:footnote w:id="21">
    <w:p w14:paraId="5A99CB1D"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Council Directive 2001/86/EC of 8 October 2001 supplementing the Statute for a European company with regard to the involvement of employees. [2001] OJ L294/22.</w:t>
      </w:r>
    </w:p>
  </w:footnote>
  <w:footnote w:id="22">
    <w:p w14:paraId="591204DB" w14:textId="77777777" w:rsidR="00FF6B0A" w:rsidRPr="00823A44" w:rsidRDefault="00FF6B0A" w:rsidP="004E39D4">
      <w:pPr>
        <w:pStyle w:val="FootnoteText"/>
        <w:rPr>
          <w:lang w:val="en-GB"/>
        </w:rPr>
      </w:pPr>
      <w:r w:rsidRPr="00823A44">
        <w:rPr>
          <w:rStyle w:val="FootnoteReference"/>
          <w:lang w:val="en-GB"/>
        </w:rPr>
        <w:footnoteRef/>
      </w:r>
      <w:r w:rsidRPr="00823A44">
        <w:rPr>
          <w:lang w:val="en-GB"/>
        </w:rPr>
        <w:t xml:space="preserve"> Council Directive 2003/72/EC of 22 July 2003 supplementing the Statute for a European Cooperative Society with regard to the involvement of employees. [2003] OJ L207/25.</w:t>
      </w:r>
    </w:p>
  </w:footnote>
  <w:footnote w:id="23">
    <w:p w14:paraId="23511FED" w14:textId="77777777" w:rsidR="00FF6B0A" w:rsidRPr="00823A44" w:rsidRDefault="00FF6B0A" w:rsidP="00F717F3">
      <w:pPr>
        <w:pStyle w:val="FootnoteText"/>
        <w:rPr>
          <w:lang w:val="en-GB"/>
        </w:rPr>
      </w:pPr>
      <w:r w:rsidRPr="00823A44">
        <w:rPr>
          <w:rStyle w:val="FootnoteReference"/>
          <w:lang w:val="en-GB"/>
        </w:rPr>
        <w:footnoteRef/>
      </w:r>
      <w:r w:rsidRPr="00823A44">
        <w:rPr>
          <w:lang w:val="en-GB"/>
        </w:rPr>
        <w:t xml:space="preserve"> Conclusions of the Presidency, European Council in Cologne 3-4 June 1999 &lt; www.europarl.europa.eu/summits/kol1_en.htm&gt; accessed 18 July 2017.</w:t>
      </w:r>
    </w:p>
  </w:footnote>
  <w:footnote w:id="24">
    <w:p w14:paraId="7A427CD1" w14:textId="77777777" w:rsidR="00FF6B0A" w:rsidRPr="00823A44" w:rsidRDefault="00FF6B0A">
      <w:pPr>
        <w:pStyle w:val="FootnoteText"/>
        <w:rPr>
          <w:lang w:val="en-US"/>
        </w:rPr>
      </w:pPr>
      <w:r w:rsidRPr="00823A44">
        <w:rPr>
          <w:rStyle w:val="FootnoteReference"/>
        </w:rPr>
        <w:footnoteRef/>
      </w:r>
      <w:r w:rsidRPr="00823A44">
        <w:rPr>
          <w:lang w:val="en-US"/>
        </w:rPr>
        <w:t xml:space="preserve"> Directive 2009/38/EC of the European Parliament and of the Council of 6 May 2009 on the establishment of a European Works Council or a procedure in Community-scale undertakings and Community-scale groups of undertakings for the purposes of informing and consulting employees (Recast). </w:t>
      </w:r>
      <w:r w:rsidRPr="00823A44">
        <w:rPr>
          <w:lang w:val="en-GB"/>
        </w:rPr>
        <w:t>[2009] OJ L122/28</w:t>
      </w:r>
    </w:p>
  </w:footnote>
  <w:footnote w:id="25">
    <w:p w14:paraId="63BB6731" w14:textId="77777777" w:rsidR="00FF6B0A" w:rsidRPr="00823A44" w:rsidRDefault="00FF6B0A" w:rsidP="00537886">
      <w:pPr>
        <w:pStyle w:val="FootnoteText"/>
        <w:rPr>
          <w:lang w:val="en-GB"/>
        </w:rPr>
      </w:pPr>
      <w:r w:rsidRPr="00823A44">
        <w:rPr>
          <w:rStyle w:val="FootnoteReference"/>
        </w:rPr>
        <w:footnoteRef/>
      </w:r>
      <w:r w:rsidRPr="00823A44">
        <w:rPr>
          <w:lang w:val="en-GB"/>
        </w:rPr>
        <w:t xml:space="preserve"> Lamers, J ‘EWCs’ Role Recast: A European Actor?’ in F Dorssemont and T Blanke (ed), </w:t>
      </w:r>
      <w:r w:rsidRPr="00823A44">
        <w:rPr>
          <w:i/>
          <w:lang w:val="en-GB"/>
        </w:rPr>
        <w:t>The  Recast  of  the European  Works  Council Directive</w:t>
      </w:r>
      <w:r w:rsidRPr="00823A44">
        <w:rPr>
          <w:lang w:val="en-GB"/>
        </w:rPr>
        <w:t xml:space="preserve"> (Intersentia, 2010)  p. 358.</w:t>
      </w:r>
    </w:p>
  </w:footnote>
  <w:footnote w:id="26">
    <w:p w14:paraId="2772BA03" w14:textId="77777777" w:rsidR="00FF6B0A" w:rsidRPr="00823A44" w:rsidRDefault="00FF6B0A" w:rsidP="004E1CA8">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369.</w:t>
      </w:r>
    </w:p>
  </w:footnote>
  <w:footnote w:id="27">
    <w:p w14:paraId="7756DE8D" w14:textId="77777777" w:rsidR="00FF6B0A" w:rsidRPr="00823A44" w:rsidRDefault="00FF6B0A" w:rsidP="00520BE4">
      <w:pPr>
        <w:pStyle w:val="FootnoteText"/>
        <w:rPr>
          <w:lang w:val="en-GB"/>
        </w:rPr>
      </w:pPr>
      <w:r w:rsidRPr="00823A44">
        <w:rPr>
          <w:rStyle w:val="FootnoteReference"/>
        </w:rPr>
        <w:footnoteRef/>
      </w:r>
      <w:r w:rsidRPr="00823A44">
        <w:rPr>
          <w:lang w:val="en-GB"/>
        </w:rPr>
        <w:t xml:space="preserve"> Schömann, I, ‘EU integration and EU initiatives on employee participation and social dialogue’ (2011)  17 </w:t>
      </w:r>
      <w:r w:rsidRPr="00823A44">
        <w:rPr>
          <w:i/>
          <w:lang w:val="en-GB"/>
        </w:rPr>
        <w:t>Transfer</w:t>
      </w:r>
      <w:r w:rsidRPr="00823A44">
        <w:rPr>
          <w:lang w:val="en-GB"/>
        </w:rPr>
        <w:t xml:space="preserve"> 244. p. 245</w:t>
      </w:r>
    </w:p>
  </w:footnote>
  <w:footnote w:id="28">
    <w:p w14:paraId="5AA4C2C7" w14:textId="77777777" w:rsidR="00FF6B0A" w:rsidRPr="00823A44" w:rsidRDefault="00FF6B0A">
      <w:pPr>
        <w:pStyle w:val="FootnoteText"/>
        <w:rPr>
          <w:lang w:val="en-GB"/>
        </w:rPr>
      </w:pPr>
      <w:r w:rsidRPr="00823A44">
        <w:rPr>
          <w:rStyle w:val="FootnoteReference"/>
        </w:rPr>
        <w:footnoteRef/>
      </w:r>
      <w:r w:rsidRPr="00823A44">
        <w:rPr>
          <w:lang w:val="en-GB"/>
        </w:rPr>
        <w:t xml:space="preserve"> Art 5.3 TEU states that ʻthe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w:t>
      </w:r>
    </w:p>
  </w:footnote>
  <w:footnote w:id="29">
    <w:p w14:paraId="7DD13A5C" w14:textId="77777777" w:rsidR="00FF6B0A" w:rsidRPr="00823A44" w:rsidRDefault="00FF6B0A">
      <w:pPr>
        <w:pStyle w:val="FootnoteText"/>
        <w:rPr>
          <w:lang w:val="en-GB"/>
        </w:rPr>
      </w:pPr>
      <w:r w:rsidRPr="00823A44">
        <w:rPr>
          <w:rStyle w:val="FootnoteReference"/>
        </w:rPr>
        <w:footnoteRef/>
      </w:r>
      <w:r w:rsidRPr="00823A44">
        <w:rPr>
          <w:lang w:val="en-GB"/>
        </w:rPr>
        <w:t xml:space="preserve"> Commission, ‘Proposal for a European Parliament and Council Directive on the establishment of a European Works Council or a procedure in Community-scale undertakings and Community-scale groups of undertakings for the purposes of informing and consulting employees (Recast)’ (Communication) COM (2008) 419 final, 7.</w:t>
      </w:r>
    </w:p>
  </w:footnote>
  <w:footnote w:id="30">
    <w:p w14:paraId="5EB8D51B" w14:textId="77777777" w:rsidR="00FF6B0A" w:rsidRPr="00823A44" w:rsidRDefault="00FF6B0A">
      <w:pPr>
        <w:pStyle w:val="FootnoteText"/>
        <w:rPr>
          <w:lang w:val="en-GB"/>
        </w:rPr>
      </w:pPr>
      <w:r w:rsidRPr="00823A44">
        <w:rPr>
          <w:rStyle w:val="FootnoteReference"/>
        </w:rPr>
        <w:footnoteRef/>
      </w:r>
      <w:r w:rsidRPr="00823A44">
        <w:rPr>
          <w:lang w:val="en-GB"/>
        </w:rPr>
        <w:t xml:space="preserve"> Jagodzinski, R,  </w:t>
      </w:r>
      <w:r w:rsidRPr="00823A44">
        <w:rPr>
          <w:i/>
          <w:lang w:val="en-GB"/>
        </w:rPr>
        <w:t>Variations on a theme? The implementation of the EWC Recast Directive</w:t>
      </w:r>
      <w:r w:rsidRPr="00823A44">
        <w:rPr>
          <w:lang w:val="en-GB"/>
        </w:rPr>
        <w:t xml:space="preserve"> (Brussels, ETUI, 2015) 106.</w:t>
      </w:r>
    </w:p>
  </w:footnote>
  <w:footnote w:id="31">
    <w:p w14:paraId="73D4460C" w14:textId="77777777" w:rsidR="00FF6B0A" w:rsidRPr="00823A44" w:rsidRDefault="00FF6B0A" w:rsidP="005A5B3D">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371.</w:t>
      </w:r>
    </w:p>
  </w:footnote>
  <w:footnote w:id="32">
    <w:p w14:paraId="31902103" w14:textId="77777777" w:rsidR="00FF6B0A" w:rsidRPr="00823A44" w:rsidRDefault="00FF6B0A" w:rsidP="00C639C1">
      <w:pPr>
        <w:pStyle w:val="FootnoteText"/>
        <w:rPr>
          <w:lang w:val="en-GB"/>
        </w:rPr>
      </w:pPr>
      <w:r w:rsidRPr="00823A44">
        <w:rPr>
          <w:rStyle w:val="FootnoteReference"/>
        </w:rPr>
        <w:footnoteRef/>
      </w:r>
      <w:r w:rsidRPr="00823A44">
        <w:rPr>
          <w:lang w:val="en-GB"/>
        </w:rPr>
        <w:t xml:space="preserve"> Commission, ‘Proposal for a Council Directive on the establishment of European committees or procedures in Community-scale undertakings and Community-scale groups of undertakings for the purposes of informing and consulting employees’ (Proposal for a Council Directive) COM (94) 134 final, 12.</w:t>
      </w:r>
    </w:p>
  </w:footnote>
  <w:footnote w:id="33">
    <w:p w14:paraId="014F443D" w14:textId="77777777" w:rsidR="00FF6B0A" w:rsidRPr="00823A44" w:rsidRDefault="00FF6B0A">
      <w:pPr>
        <w:pStyle w:val="FootnoteText"/>
        <w:rPr>
          <w:lang w:val="en-GB"/>
        </w:rPr>
      </w:pPr>
      <w:r w:rsidRPr="00823A44">
        <w:rPr>
          <w:rStyle w:val="FootnoteReference"/>
        </w:rPr>
        <w:footnoteRef/>
      </w:r>
      <w:r w:rsidRPr="00823A44">
        <w:rPr>
          <w:lang w:val="en-GB"/>
        </w:rPr>
        <w:t xml:space="preserve"> Commission, ‘Proposal for a Council Directive on the establishment of European committees or procedures in Community-scale undertakings and Community-scale groups of undertakings for the purposes of informing and consulting employees’ (Proposal for a Council Directive) COM (94) 134 final, 12.</w:t>
      </w:r>
    </w:p>
  </w:footnote>
  <w:footnote w:id="34">
    <w:p w14:paraId="58F98AF6" w14:textId="77777777" w:rsidR="00FF6B0A" w:rsidRPr="00823A44" w:rsidRDefault="00FF6B0A">
      <w:pPr>
        <w:pStyle w:val="FootnoteText"/>
        <w:rPr>
          <w:lang w:val="en-GB"/>
        </w:rPr>
      </w:pPr>
      <w:r w:rsidRPr="00823A44">
        <w:rPr>
          <w:rStyle w:val="FootnoteReference"/>
        </w:rPr>
        <w:footnoteRef/>
      </w:r>
      <w:r w:rsidRPr="00823A44">
        <w:rPr>
          <w:lang w:val="en-GB"/>
        </w:rPr>
        <w:t xml:space="preserve"> Picard, S,  </w:t>
      </w:r>
      <w:r w:rsidRPr="00823A44">
        <w:rPr>
          <w:i/>
          <w:iCs/>
          <w:lang w:val="en-GB"/>
        </w:rPr>
        <w:t>European Works Councils: a trade union guide to Directive 2009/38/EC</w:t>
      </w:r>
      <w:r w:rsidRPr="00823A44">
        <w:rPr>
          <w:lang w:val="en-GB"/>
        </w:rPr>
        <w:t xml:space="preserve"> (Brussels, </w:t>
      </w:r>
      <w:r w:rsidRPr="00823A44">
        <w:rPr>
          <w:lang w:val="en-US"/>
        </w:rPr>
        <w:t>ETUI.</w:t>
      </w:r>
      <w:r w:rsidRPr="00823A44">
        <w:rPr>
          <w:lang w:val="en-GB"/>
        </w:rPr>
        <w:t xml:space="preserve"> 2010) 73.</w:t>
      </w:r>
    </w:p>
  </w:footnote>
  <w:footnote w:id="35">
    <w:p w14:paraId="7854DF0C" w14:textId="77777777" w:rsidR="00FF6B0A" w:rsidRPr="00823A44" w:rsidRDefault="00FF6B0A">
      <w:pPr>
        <w:pStyle w:val="FootnoteText"/>
        <w:rPr>
          <w:lang w:val="en-GB"/>
        </w:rPr>
      </w:pPr>
      <w:r w:rsidRPr="00823A44">
        <w:rPr>
          <w:rStyle w:val="FootnoteReference"/>
        </w:rPr>
        <w:footnoteRef/>
      </w:r>
      <w:r w:rsidRPr="00823A44">
        <w:rPr>
          <w:lang w:val="en-GB"/>
        </w:rPr>
        <w:t xml:space="preserve"> That without prejudice to national legislation or practice laying down thresholds for the establishment of employee representation bodies (art 5.2 of the EWC Directive).</w:t>
      </w:r>
    </w:p>
  </w:footnote>
  <w:footnote w:id="36">
    <w:p w14:paraId="6AFDD94D" w14:textId="77777777" w:rsidR="00FF6B0A" w:rsidRPr="00823A44" w:rsidRDefault="00FF6B0A" w:rsidP="001D6994">
      <w:pPr>
        <w:pStyle w:val="FootnoteText"/>
        <w:rPr>
          <w:lang w:val="en-GB"/>
        </w:rPr>
      </w:pPr>
      <w:r w:rsidRPr="00823A44">
        <w:rPr>
          <w:rStyle w:val="FootnoteReference"/>
        </w:rPr>
        <w:footnoteRef/>
      </w:r>
      <w:r w:rsidRPr="00823A44">
        <w:rPr>
          <w:lang w:val="en-GB"/>
        </w:rPr>
        <w:t xml:space="preserve"> Commission, ‘Proposal for a Council Directive on the establishment of European committees or procedures in Community-scale undertakings and Community-scale groups of undertakings for the purposes of informing and consulting employees’ (Proporal for a Council Directive) COM (94) 134 final, 12.</w:t>
      </w:r>
    </w:p>
  </w:footnote>
  <w:footnote w:id="37">
    <w:p w14:paraId="27864840" w14:textId="77777777" w:rsidR="00FF6B0A" w:rsidRPr="00823A44" w:rsidRDefault="00FF6B0A" w:rsidP="00AB607F">
      <w:pPr>
        <w:pStyle w:val="FootnoteText"/>
        <w:rPr>
          <w:lang w:val="en-GB"/>
        </w:rPr>
      </w:pPr>
      <w:r w:rsidRPr="00823A44">
        <w:rPr>
          <w:rStyle w:val="FootnoteReference"/>
        </w:rPr>
        <w:footnoteRef/>
      </w:r>
      <w:r w:rsidRPr="00823A44">
        <w:rPr>
          <w:lang w:val="en-GB"/>
        </w:rPr>
        <w:t xml:space="preserve"> See Commission, ‘</w:t>
      </w:r>
      <w:r w:rsidRPr="00823A44">
        <w:rPr>
          <w:lang w:val="en"/>
        </w:rPr>
        <w:t>Report from the Commission to the European Parliament and the Council on the application of the Directive on the establishment of a European works council or a procedure in Community-scale undertakings and Community-scale groups of undertakings for the purposes of informing and consulting employees’ (Report)</w:t>
      </w:r>
      <w:r w:rsidRPr="00823A44">
        <w:rPr>
          <w:lang w:val="en-GB"/>
        </w:rPr>
        <w:t xml:space="preserve"> COM (2000)188 final, 12.</w:t>
      </w:r>
    </w:p>
  </w:footnote>
  <w:footnote w:id="38">
    <w:p w14:paraId="658E7AAB" w14:textId="77777777" w:rsidR="00FF6B0A" w:rsidRPr="00823A44" w:rsidRDefault="00FF6B0A" w:rsidP="00B301D8">
      <w:pPr>
        <w:pStyle w:val="FootnoteText"/>
        <w:rPr>
          <w:lang w:val="en-GB"/>
        </w:rPr>
      </w:pPr>
      <w:r w:rsidRPr="00823A44">
        <w:rPr>
          <w:rStyle w:val="FootnoteReference"/>
        </w:rPr>
        <w:footnoteRef/>
      </w:r>
      <w:r w:rsidRPr="00823A44">
        <w:rPr>
          <w:lang w:val="en-GB"/>
        </w:rPr>
        <w:t xml:space="preserve"> Picard, S, </w:t>
      </w:r>
      <w:r w:rsidRPr="00823A44">
        <w:rPr>
          <w:i/>
          <w:iCs/>
          <w:lang w:val="en-GB"/>
        </w:rPr>
        <w:t>European Works Councils: a trade union guide to Directive 2009/38/EC</w:t>
      </w:r>
      <w:r w:rsidRPr="00823A44">
        <w:rPr>
          <w:lang w:val="en-GB"/>
        </w:rPr>
        <w:t xml:space="preserve"> (Brussels, </w:t>
      </w:r>
      <w:r w:rsidRPr="00823A44">
        <w:rPr>
          <w:lang w:val="en-US"/>
        </w:rPr>
        <w:t>ETUI.</w:t>
      </w:r>
      <w:r w:rsidRPr="00823A44">
        <w:rPr>
          <w:lang w:val="en-GB"/>
        </w:rPr>
        <w:t xml:space="preserve"> 2010) 59.</w:t>
      </w:r>
    </w:p>
  </w:footnote>
  <w:footnote w:id="39">
    <w:p w14:paraId="2604CD89" w14:textId="77777777" w:rsidR="00FF6B0A" w:rsidRPr="00823A44" w:rsidRDefault="00FF6B0A">
      <w:pPr>
        <w:pStyle w:val="FootnoteText"/>
        <w:rPr>
          <w:lang w:val="en-GB"/>
        </w:rPr>
      </w:pPr>
      <w:r w:rsidRPr="00823A44">
        <w:rPr>
          <w:rStyle w:val="FootnoteReference"/>
        </w:rPr>
        <w:footnoteRef/>
      </w:r>
      <w:r w:rsidRPr="00823A44">
        <w:rPr>
          <w:lang w:val="en-GB"/>
        </w:rPr>
        <w:t xml:space="preserve"> Picard, S, </w:t>
      </w:r>
      <w:r w:rsidRPr="00823A44">
        <w:rPr>
          <w:i/>
          <w:iCs/>
          <w:lang w:val="en-GB"/>
        </w:rPr>
        <w:t>European Works Councils: a trade union guide to Directive 2009/38/EC</w:t>
      </w:r>
      <w:r w:rsidRPr="00823A44">
        <w:rPr>
          <w:lang w:val="en-GB"/>
        </w:rPr>
        <w:t xml:space="preserve"> (Brussels, </w:t>
      </w:r>
      <w:r w:rsidRPr="00823A44">
        <w:rPr>
          <w:lang w:val="en-US"/>
        </w:rPr>
        <w:t>ETUI.</w:t>
      </w:r>
      <w:r w:rsidRPr="00823A44">
        <w:rPr>
          <w:lang w:val="en-GB"/>
        </w:rPr>
        <w:t xml:space="preserve"> 2010) 115. </w:t>
      </w:r>
      <w:r w:rsidRPr="00823A44">
        <w:rPr>
          <w:lang w:val="en-US"/>
        </w:rPr>
        <w:t>However, as recital 34 EWC Directive states, ʻ</w:t>
      </w:r>
      <w:r w:rsidRPr="00823A44">
        <w:rPr>
          <w:i/>
          <w:lang w:val="en-US"/>
        </w:rPr>
        <w:t>[t]</w:t>
      </w:r>
      <w:r w:rsidRPr="00823A44">
        <w:rPr>
          <w:lang w:val="en-US"/>
        </w:rPr>
        <w:t>hey must not be subject to any discrimination as a result of the lawful exercise of their activities and must enjoy adequate protection as regards dismissal and other sanctions.’</w:t>
      </w:r>
    </w:p>
  </w:footnote>
  <w:footnote w:id="40">
    <w:p w14:paraId="214DCB53" w14:textId="77777777" w:rsidR="00FF6B0A" w:rsidRPr="00823A44" w:rsidRDefault="00FF6B0A" w:rsidP="00AE1D7E">
      <w:pPr>
        <w:pStyle w:val="FootnoteText"/>
        <w:rPr>
          <w:lang w:val="en-GB"/>
        </w:rPr>
      </w:pPr>
      <w:r w:rsidRPr="00823A44">
        <w:rPr>
          <w:rStyle w:val="FootnoteReference"/>
        </w:rPr>
        <w:footnoteRef/>
      </w:r>
      <w:r w:rsidRPr="00823A44">
        <w:rPr>
          <w:lang w:val="en-GB"/>
        </w:rPr>
        <w:t xml:space="preserve"> Jagodzinski, R, ‘Implementation of enforcement provisions of the European Works Councils Recast Directive: are sanctions really ‘effective, proportionate and dissuasive’?’ in </w:t>
      </w:r>
      <w:r w:rsidRPr="00823A44">
        <w:rPr>
          <w:i/>
          <w:lang w:val="en-GB"/>
        </w:rPr>
        <w:t>ETUI Policy Brief</w:t>
      </w:r>
      <w:r w:rsidRPr="00823A44">
        <w:rPr>
          <w:lang w:val="en-GB"/>
        </w:rPr>
        <w:t xml:space="preserve"> 7/2014. Available in www.etui.org/publications.</w:t>
      </w:r>
    </w:p>
  </w:footnote>
  <w:footnote w:id="41">
    <w:p w14:paraId="407DFEBA" w14:textId="77777777" w:rsidR="00FF6B0A" w:rsidRPr="00823A44" w:rsidRDefault="00FF6B0A">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371.</w:t>
      </w:r>
    </w:p>
  </w:footnote>
  <w:footnote w:id="42">
    <w:p w14:paraId="3CA1FBAA" w14:textId="77777777" w:rsidR="00FF6B0A" w:rsidRPr="00823A44" w:rsidRDefault="00FF6B0A" w:rsidP="00362A2C">
      <w:pPr>
        <w:pStyle w:val="FootnoteText"/>
        <w:rPr>
          <w:lang w:val="en-US"/>
        </w:rPr>
      </w:pPr>
      <w:r w:rsidRPr="00823A44">
        <w:rPr>
          <w:rStyle w:val="FootnoteReference"/>
        </w:rPr>
        <w:footnoteRef/>
      </w:r>
      <w:r w:rsidRPr="00823A44">
        <w:rPr>
          <w:lang w:val="en-US"/>
        </w:rPr>
        <w:t xml:space="preserve"> Eurofound, </w:t>
      </w:r>
      <w:r w:rsidRPr="00823A44">
        <w:rPr>
          <w:i/>
          <w:lang w:val="en-US"/>
        </w:rPr>
        <w:t>European Works Councils in practice: Key research findings (</w:t>
      </w:r>
      <w:r w:rsidRPr="00823A44">
        <w:rPr>
          <w:lang w:val="en-US"/>
        </w:rPr>
        <w:t>Luxembourg, Office for Official Publications of the European Communities, 2008) 17.</w:t>
      </w:r>
    </w:p>
  </w:footnote>
  <w:footnote w:id="43">
    <w:p w14:paraId="2D407749" w14:textId="77777777" w:rsidR="00FF6B0A" w:rsidRPr="00823A44" w:rsidRDefault="00FF6B0A" w:rsidP="00362A2C">
      <w:pPr>
        <w:pStyle w:val="FootnoteText"/>
        <w:rPr>
          <w:lang w:val="en-US"/>
        </w:rPr>
      </w:pPr>
      <w:r w:rsidRPr="00823A44">
        <w:rPr>
          <w:rStyle w:val="FootnoteReference"/>
        </w:rPr>
        <w:footnoteRef/>
      </w:r>
      <w:r w:rsidRPr="00823A44">
        <w:rPr>
          <w:lang w:val="en-US"/>
        </w:rPr>
        <w:t xml:space="preserve"> Eurofound, </w:t>
      </w:r>
      <w:r w:rsidRPr="00823A44">
        <w:rPr>
          <w:i/>
          <w:lang w:val="en-US"/>
        </w:rPr>
        <w:t>European Works Council developments before, during and after the crisis</w:t>
      </w:r>
      <w:r w:rsidRPr="00823A44">
        <w:rPr>
          <w:lang w:val="en-US"/>
        </w:rPr>
        <w:t xml:space="preserve"> (Luxembourg, Publications Office of the European Union, Luxembourg, 2015) 10.</w:t>
      </w:r>
    </w:p>
  </w:footnote>
  <w:footnote w:id="44">
    <w:p w14:paraId="1D2CECC9" w14:textId="77777777" w:rsidR="00FF6B0A" w:rsidRPr="00823A44" w:rsidRDefault="00FF6B0A">
      <w:pPr>
        <w:pStyle w:val="FootnoteText"/>
        <w:rPr>
          <w:lang w:val="en-US"/>
        </w:rPr>
      </w:pPr>
      <w:r w:rsidRPr="00823A44">
        <w:rPr>
          <w:rStyle w:val="FootnoteReference"/>
        </w:rPr>
        <w:footnoteRef/>
      </w:r>
      <w:r w:rsidRPr="00823A44">
        <w:rPr>
          <w:lang w:val="en-US"/>
        </w:rPr>
        <w:t xml:space="preserve"> </w:t>
      </w:r>
      <w:r w:rsidRPr="00823A44">
        <w:rPr>
          <w:lang w:val="en-GB"/>
        </w:rPr>
        <w:t xml:space="preserve">De Spiegelaere, S, </w:t>
      </w:r>
      <w:r w:rsidRPr="00823A44">
        <w:rPr>
          <w:i/>
          <w:lang w:val="en-GB"/>
        </w:rPr>
        <w:t>Too little, too late? Evaluating the European Works Councils Recast Directive</w:t>
      </w:r>
      <w:r w:rsidRPr="00823A44">
        <w:rPr>
          <w:lang w:val="en-GB"/>
        </w:rPr>
        <w:t xml:space="preserve">. (Brussels, ETUI, 2016) </w:t>
      </w:r>
      <w:r w:rsidRPr="00823A44">
        <w:rPr>
          <w:lang w:val="en-US"/>
        </w:rPr>
        <w:t>30.</w:t>
      </w:r>
    </w:p>
  </w:footnote>
  <w:footnote w:id="45">
    <w:p w14:paraId="5F849683" w14:textId="77777777" w:rsidR="00FF6B0A" w:rsidRPr="00823A44" w:rsidRDefault="00FF6B0A" w:rsidP="001F1A84">
      <w:pPr>
        <w:pStyle w:val="FootnoteText"/>
        <w:rPr>
          <w:lang w:val="en-GB"/>
        </w:rPr>
      </w:pPr>
      <w:r w:rsidRPr="00823A44">
        <w:rPr>
          <w:rStyle w:val="FootnoteReference"/>
        </w:rPr>
        <w:footnoteRef/>
      </w:r>
      <w:r w:rsidRPr="00823A44">
        <w:rPr>
          <w:lang w:val="en-GB"/>
        </w:rPr>
        <w:t xml:space="preserve"> Eurofound, </w:t>
      </w:r>
      <w:r w:rsidRPr="00823A44">
        <w:rPr>
          <w:i/>
          <w:lang w:val="en-GB"/>
        </w:rPr>
        <w:t>Third European Company Survey – Overview report: Workplace practices – Patterns, performance and well-being</w:t>
      </w:r>
      <w:r w:rsidRPr="00823A44">
        <w:rPr>
          <w:lang w:val="en-GB"/>
        </w:rPr>
        <w:t xml:space="preserve"> (Luxembourg, Publications Office of the European Union, 2015) 99.</w:t>
      </w:r>
    </w:p>
  </w:footnote>
  <w:footnote w:id="46">
    <w:p w14:paraId="7C8F01F8" w14:textId="77777777" w:rsidR="00FF6B0A" w:rsidRPr="00823A44" w:rsidRDefault="00FF6B0A">
      <w:pPr>
        <w:pStyle w:val="FootnoteText"/>
        <w:rPr>
          <w:lang w:val="en-GB"/>
        </w:rPr>
      </w:pPr>
      <w:r w:rsidRPr="00823A44">
        <w:rPr>
          <w:rStyle w:val="FootnoteReference"/>
        </w:rPr>
        <w:footnoteRef/>
      </w:r>
      <w:r w:rsidRPr="00823A44">
        <w:rPr>
          <w:lang w:val="en-GB"/>
        </w:rPr>
        <w:t xml:space="preserve"> Eurofound, </w:t>
      </w:r>
      <w:r w:rsidRPr="00823A44">
        <w:rPr>
          <w:i/>
          <w:lang w:val="en-GB"/>
        </w:rPr>
        <w:t>Third European Company Survey – Overview report: Workplace practices – Patterns, performance and well-being</w:t>
      </w:r>
      <w:r w:rsidRPr="00823A44">
        <w:rPr>
          <w:lang w:val="en-GB"/>
        </w:rPr>
        <w:t xml:space="preserve"> (Luxembourg, Publications Office of the European Union, 2015)103.</w:t>
      </w:r>
    </w:p>
  </w:footnote>
  <w:footnote w:id="47">
    <w:p w14:paraId="154B73E4" w14:textId="77777777" w:rsidR="00FF6B0A" w:rsidRPr="00823A44" w:rsidRDefault="00FF6B0A" w:rsidP="00882124">
      <w:pPr>
        <w:pStyle w:val="FootnoteText"/>
        <w:rPr>
          <w:lang w:val="en-GB"/>
        </w:rPr>
      </w:pPr>
      <w:r w:rsidRPr="00823A44">
        <w:rPr>
          <w:rStyle w:val="FootnoteReference"/>
        </w:rPr>
        <w:footnoteRef/>
      </w:r>
      <w:r w:rsidRPr="00823A44">
        <w:rPr>
          <w:lang w:val="en-GB"/>
        </w:rPr>
        <w:t xml:space="preserve"> Eurofound, </w:t>
      </w:r>
      <w:r w:rsidRPr="00823A44">
        <w:rPr>
          <w:i/>
          <w:lang w:val="en-GB"/>
        </w:rPr>
        <w:t>Mapping key dimensions of industrial relations</w:t>
      </w:r>
      <w:r w:rsidRPr="00823A44">
        <w:rPr>
          <w:lang w:val="en-GB"/>
        </w:rPr>
        <w:t xml:space="preserve"> (Luxembourg, Publications Office of the European Union, 2016) 40.</w:t>
      </w:r>
    </w:p>
  </w:footnote>
  <w:footnote w:id="48">
    <w:p w14:paraId="0AA9C1C8" w14:textId="77777777" w:rsidR="00FF6B0A" w:rsidRPr="00823A44" w:rsidRDefault="00FF6B0A" w:rsidP="00882124">
      <w:pPr>
        <w:pStyle w:val="FootnoteText"/>
        <w:rPr>
          <w:lang w:val="en-GB"/>
        </w:rPr>
      </w:pPr>
      <w:r w:rsidRPr="00823A44">
        <w:rPr>
          <w:rStyle w:val="FootnoteReference"/>
        </w:rPr>
        <w:footnoteRef/>
      </w:r>
      <w:r w:rsidRPr="00823A44">
        <w:rPr>
          <w:lang w:val="en-GB"/>
        </w:rPr>
        <w:t xml:space="preserve"> Denmark, Finland, Sweden.</w:t>
      </w:r>
    </w:p>
  </w:footnote>
  <w:footnote w:id="49">
    <w:p w14:paraId="2D7BC1DE" w14:textId="77777777" w:rsidR="00FF6B0A" w:rsidRPr="00823A44" w:rsidRDefault="00FF6B0A" w:rsidP="00882124">
      <w:pPr>
        <w:pStyle w:val="FootnoteText"/>
        <w:rPr>
          <w:lang w:val="en-GB"/>
        </w:rPr>
      </w:pPr>
      <w:r w:rsidRPr="00823A44">
        <w:rPr>
          <w:rStyle w:val="FootnoteReference"/>
        </w:rPr>
        <w:footnoteRef/>
      </w:r>
      <w:r w:rsidRPr="00823A44">
        <w:rPr>
          <w:lang w:val="en-GB"/>
        </w:rPr>
        <w:t xml:space="preserve"> Austria, Belgium, Germany, Luxembourg, Netherlands, Slovenia.</w:t>
      </w:r>
    </w:p>
  </w:footnote>
  <w:footnote w:id="50">
    <w:p w14:paraId="7FC91B90" w14:textId="77777777" w:rsidR="00FF6B0A" w:rsidRPr="00823A44" w:rsidRDefault="00FF6B0A" w:rsidP="00882124">
      <w:pPr>
        <w:pStyle w:val="FootnoteText"/>
        <w:rPr>
          <w:lang w:val="en-GB"/>
        </w:rPr>
      </w:pPr>
      <w:r w:rsidRPr="00823A44">
        <w:rPr>
          <w:rStyle w:val="FootnoteReference"/>
        </w:rPr>
        <w:footnoteRef/>
      </w:r>
      <w:r w:rsidRPr="00823A44">
        <w:rPr>
          <w:lang w:val="en-GB"/>
        </w:rPr>
        <w:t xml:space="preserve"> Cyprus, Ireland, Malta, United Kingdom.</w:t>
      </w:r>
    </w:p>
  </w:footnote>
  <w:footnote w:id="51">
    <w:p w14:paraId="6133732C" w14:textId="77777777" w:rsidR="00FF6B0A" w:rsidRPr="00823A44" w:rsidRDefault="00FF6B0A" w:rsidP="00882124">
      <w:pPr>
        <w:pStyle w:val="FootnoteText"/>
        <w:rPr>
          <w:lang w:val="it-IT"/>
        </w:rPr>
      </w:pPr>
      <w:r w:rsidRPr="00823A44">
        <w:rPr>
          <w:rStyle w:val="FootnoteReference"/>
        </w:rPr>
        <w:footnoteRef/>
      </w:r>
      <w:r w:rsidRPr="00823A44">
        <w:rPr>
          <w:lang w:val="it-IT"/>
        </w:rPr>
        <w:t xml:space="preserve"> Bulgaria, Croatia, Czech Republic, Estonia, Hungary, Latvia, Lithuania, Poland, Romania, Slovakia.</w:t>
      </w:r>
    </w:p>
  </w:footnote>
  <w:footnote w:id="52">
    <w:p w14:paraId="0DD65599" w14:textId="77777777" w:rsidR="00FF6B0A" w:rsidRPr="00823A44" w:rsidRDefault="00FF6B0A">
      <w:pPr>
        <w:pStyle w:val="FootnoteText"/>
        <w:rPr>
          <w:lang w:val="en-GB"/>
        </w:rPr>
      </w:pPr>
      <w:r w:rsidRPr="00823A44">
        <w:rPr>
          <w:rStyle w:val="FootnoteReference"/>
        </w:rPr>
        <w:footnoteRef/>
      </w:r>
      <w:r w:rsidRPr="00823A44">
        <w:rPr>
          <w:lang w:val="en-GB"/>
        </w:rPr>
        <w:t xml:space="preserve"> Jagodzinski, S,  </w:t>
      </w:r>
      <w:r w:rsidRPr="00823A44">
        <w:rPr>
          <w:i/>
          <w:lang w:val="en-GB"/>
        </w:rPr>
        <w:t>Variations on a theme? The implementation of the EWC Recast Directive</w:t>
      </w:r>
      <w:r w:rsidRPr="00823A44">
        <w:rPr>
          <w:lang w:val="en-GB"/>
        </w:rPr>
        <w:t xml:space="preserve"> (Brussels, ETUI, 2015) 65.</w:t>
      </w:r>
    </w:p>
  </w:footnote>
  <w:footnote w:id="53">
    <w:p w14:paraId="729E96A9" w14:textId="102B04A9" w:rsidR="00FF6B0A" w:rsidRPr="00823A44" w:rsidRDefault="00FF6B0A">
      <w:pPr>
        <w:pStyle w:val="FootnoteText"/>
        <w:rPr>
          <w:lang w:val="en-GB"/>
        </w:rPr>
      </w:pPr>
      <w:r w:rsidRPr="00823A44">
        <w:rPr>
          <w:rStyle w:val="FootnoteReference"/>
        </w:rPr>
        <w:footnoteRef/>
      </w:r>
      <w:r w:rsidRPr="00823A44">
        <w:rPr>
          <w:lang w:val="en-GB"/>
        </w:rPr>
        <w:t xml:space="preserve"> </w:t>
      </w:r>
      <w:r w:rsidRPr="00823A44">
        <w:rPr>
          <w:lang w:val="en-US"/>
        </w:rPr>
        <w:t>According to the Directive, the competence of the EWC shall be limited to transnational issues (art 1.3 EWC Directive).</w:t>
      </w:r>
    </w:p>
  </w:footnote>
  <w:footnote w:id="54">
    <w:p w14:paraId="4906C78E" w14:textId="77777777" w:rsidR="00FF6B0A" w:rsidRPr="00823A44" w:rsidRDefault="00FF6B0A" w:rsidP="00D94F29">
      <w:pPr>
        <w:pStyle w:val="FootnoteText"/>
        <w:rPr>
          <w:lang w:val="en-GB"/>
        </w:rPr>
      </w:pPr>
      <w:r w:rsidRPr="00823A44">
        <w:rPr>
          <w:rStyle w:val="FootnoteReference"/>
        </w:rPr>
        <w:footnoteRef/>
      </w:r>
      <w:r w:rsidRPr="00823A44">
        <w:rPr>
          <w:lang w:val="en-GB"/>
        </w:rPr>
        <w:t xml:space="preserve"> Picard, S, </w:t>
      </w:r>
      <w:r w:rsidRPr="00823A44">
        <w:rPr>
          <w:i/>
          <w:iCs/>
          <w:lang w:val="en-GB"/>
        </w:rPr>
        <w:t>European Works Councils: a trade union guide to Directive 2009/38/EC</w:t>
      </w:r>
      <w:r w:rsidRPr="00823A44">
        <w:rPr>
          <w:lang w:val="en-GB"/>
        </w:rPr>
        <w:t xml:space="preserve"> (Brussels, </w:t>
      </w:r>
      <w:r w:rsidRPr="00823A44">
        <w:rPr>
          <w:lang w:val="en-US"/>
        </w:rPr>
        <w:t>ETUI.</w:t>
      </w:r>
      <w:r w:rsidRPr="00823A44">
        <w:rPr>
          <w:lang w:val="en-GB"/>
        </w:rPr>
        <w:t xml:space="preserve"> 2010) 24.</w:t>
      </w:r>
    </w:p>
  </w:footnote>
  <w:footnote w:id="55">
    <w:p w14:paraId="24227DA9" w14:textId="0AF5CE15" w:rsidR="00FF6B0A" w:rsidRPr="00823A44" w:rsidRDefault="00FF6B0A">
      <w:pPr>
        <w:pStyle w:val="FootnoteText"/>
        <w:rPr>
          <w:lang w:val="en-GB"/>
        </w:rPr>
      </w:pPr>
      <w:r w:rsidRPr="00823A44">
        <w:rPr>
          <w:rStyle w:val="FootnoteReference"/>
        </w:rPr>
        <w:footnoteRef/>
      </w:r>
      <w:r w:rsidRPr="00823A44">
        <w:rPr>
          <w:lang w:val="en-GB"/>
        </w:rPr>
        <w:t xml:space="preserve"> </w:t>
      </w:r>
      <w:r w:rsidRPr="00823A44">
        <w:rPr>
          <w:lang w:val="en-US"/>
        </w:rPr>
        <w:t xml:space="preserve">The Directive illustrates the idea of the ‘potential effects’ of the matter subjected to the competence of the EWC as those </w:t>
      </w:r>
      <w:ins w:id="850" w:author="Author">
        <w:r>
          <w:rPr>
            <w:lang w:val="en-US"/>
          </w:rPr>
          <w:t>“</w:t>
        </w:r>
      </w:ins>
      <w:del w:id="851" w:author="Author">
        <w:r w:rsidRPr="00823A44" w:rsidDel="006402B5">
          <w:rPr>
            <w:lang w:val="en-US"/>
          </w:rPr>
          <w:delText>ʻ</w:delText>
        </w:r>
      </w:del>
      <w:r w:rsidRPr="00823A44">
        <w:rPr>
          <w:lang w:val="en-US"/>
        </w:rPr>
        <w:t xml:space="preserve">regardless of the number of Member States involved, </w:t>
      </w:r>
      <w:r w:rsidRPr="00823A44">
        <w:rPr>
          <w:i/>
          <w:lang w:val="en-US"/>
        </w:rPr>
        <w:t>[which]</w:t>
      </w:r>
      <w:r w:rsidRPr="00823A44">
        <w:rPr>
          <w:lang w:val="en-US"/>
        </w:rPr>
        <w:t xml:space="preserve"> are of importance for the European workforce in terms of the scope of their potential effects or which involve transfers of activities between Member States</w:t>
      </w:r>
      <w:ins w:id="852" w:author="Author">
        <w:r>
          <w:rPr>
            <w:lang w:val="en-US"/>
          </w:rPr>
          <w:t>”</w:t>
        </w:r>
      </w:ins>
      <w:del w:id="853" w:author="Author">
        <w:r w:rsidRPr="00823A44" w:rsidDel="006402B5">
          <w:rPr>
            <w:lang w:val="en-US"/>
          </w:rPr>
          <w:delText>ʼ</w:delText>
        </w:r>
      </w:del>
      <w:r w:rsidRPr="00823A44">
        <w:rPr>
          <w:lang w:val="en-US"/>
        </w:rPr>
        <w:t xml:space="preserve"> (recital 16</w:t>
      </w:r>
      <w:ins w:id="854" w:author="Author">
        <w:r>
          <w:rPr>
            <w:lang w:val="en-US"/>
          </w:rPr>
          <w:t>,</w:t>
        </w:r>
      </w:ins>
      <w:r w:rsidRPr="00823A44">
        <w:rPr>
          <w:lang w:val="en-US"/>
        </w:rPr>
        <w:t xml:space="preserve"> EWC Directive).</w:t>
      </w:r>
    </w:p>
  </w:footnote>
  <w:footnote w:id="56">
    <w:p w14:paraId="5A3B8586" w14:textId="77777777" w:rsidR="00FF6B0A" w:rsidRPr="00823A44" w:rsidRDefault="00FF6B0A" w:rsidP="00743006">
      <w:pPr>
        <w:pStyle w:val="FootnoteText"/>
        <w:rPr>
          <w:lang w:val="en-GB"/>
        </w:rPr>
      </w:pPr>
      <w:r w:rsidRPr="00823A44">
        <w:rPr>
          <w:rStyle w:val="FootnoteReference"/>
        </w:rPr>
        <w:footnoteRef/>
      </w:r>
      <w:r w:rsidRPr="00823A44">
        <w:rPr>
          <w:lang w:val="en-GB"/>
        </w:rPr>
        <w:t xml:space="preserve"> Jagodzinski, R, </w:t>
      </w:r>
      <w:r w:rsidRPr="00823A44">
        <w:rPr>
          <w:i/>
          <w:lang w:val="en-GB"/>
        </w:rPr>
        <w:t>Variations on a theme? The implementation of the EWC Recast Directive</w:t>
      </w:r>
      <w:r w:rsidRPr="00823A44">
        <w:rPr>
          <w:lang w:val="en-GB"/>
        </w:rPr>
        <w:t xml:space="preserve"> (Brussels, ETUI, 2015) 65.</w:t>
      </w:r>
    </w:p>
  </w:footnote>
  <w:footnote w:id="57">
    <w:p w14:paraId="387E4A4F" w14:textId="77777777" w:rsidR="00FF6B0A" w:rsidRPr="00823A44" w:rsidRDefault="00FF6B0A">
      <w:pPr>
        <w:pStyle w:val="FootnoteText"/>
        <w:rPr>
          <w:lang w:val="en-GB"/>
        </w:rPr>
      </w:pPr>
      <w:r w:rsidRPr="00823A44">
        <w:rPr>
          <w:rStyle w:val="FootnoteReference"/>
        </w:rPr>
        <w:footnoteRef/>
      </w:r>
      <w:r w:rsidRPr="00823A44">
        <w:rPr>
          <w:lang w:val="en-GB"/>
        </w:rPr>
        <w:t xml:space="preserve"> Jagodzinski, J,  </w:t>
      </w:r>
      <w:r w:rsidRPr="00823A44">
        <w:rPr>
          <w:i/>
          <w:lang w:val="en-GB"/>
        </w:rPr>
        <w:t>Variations on a theme? The implementation of the EWC Recast Directive</w:t>
      </w:r>
      <w:r w:rsidRPr="00823A44">
        <w:rPr>
          <w:lang w:val="en-GB"/>
        </w:rPr>
        <w:t xml:space="preserve"> (Brussels, ETUI, 2015) 66.</w:t>
      </w:r>
    </w:p>
  </w:footnote>
  <w:footnote w:id="58">
    <w:p w14:paraId="5FF5905D" w14:textId="77777777" w:rsidR="00FF6B0A" w:rsidRPr="00823A44" w:rsidRDefault="00FF6B0A" w:rsidP="00A93434">
      <w:pPr>
        <w:pStyle w:val="FootnoteText"/>
        <w:rPr>
          <w:lang w:val="en-GB"/>
        </w:rPr>
      </w:pPr>
      <w:r w:rsidRPr="00823A44">
        <w:rPr>
          <w:rStyle w:val="FootnoteReference"/>
        </w:rPr>
        <w:footnoteRef/>
      </w:r>
      <w:r w:rsidRPr="00823A44">
        <w:rPr>
          <w:lang w:val="en-GB"/>
        </w:rPr>
        <w:t xml:space="preserve"> Eurofound, </w:t>
      </w:r>
      <w:r w:rsidRPr="00823A44">
        <w:rPr>
          <w:i/>
          <w:lang w:val="en-GB"/>
        </w:rPr>
        <w:t>Linking information and consultation procedures at local and European level</w:t>
      </w:r>
      <w:r w:rsidRPr="00823A44">
        <w:rPr>
          <w:lang w:val="en-GB"/>
        </w:rPr>
        <w:t xml:space="preserve"> (Luxembourg, Publications Office of the European Union, 2015) 1.</w:t>
      </w:r>
    </w:p>
  </w:footnote>
  <w:footnote w:id="59">
    <w:p w14:paraId="6AB02D8E" w14:textId="77777777" w:rsidR="00FF6B0A" w:rsidRPr="00823A44" w:rsidRDefault="00FF6B0A" w:rsidP="003A2616">
      <w:pPr>
        <w:pStyle w:val="FootnoteText"/>
        <w:rPr>
          <w:lang w:val="en-GB"/>
        </w:rPr>
      </w:pPr>
      <w:r w:rsidRPr="00823A44">
        <w:rPr>
          <w:rStyle w:val="FootnoteReference"/>
        </w:rPr>
        <w:footnoteRef/>
      </w:r>
      <w:r w:rsidRPr="00823A44">
        <w:rPr>
          <w:lang w:val="en-GB"/>
        </w:rPr>
        <w:t xml:space="preserve"> Gilson, C, and Weiler, A, ‘Transnational Company Industrial Relations: The Role of European Works Councils and the Implications for International Human Resource Management’ (2008) 50 </w:t>
      </w:r>
      <w:r w:rsidRPr="00823A44">
        <w:rPr>
          <w:i/>
          <w:lang w:val="en-GB"/>
        </w:rPr>
        <w:t>Journal of Industrial Relations</w:t>
      </w:r>
      <w:r w:rsidRPr="00823A44">
        <w:rPr>
          <w:lang w:val="en-GB"/>
        </w:rPr>
        <w:t>.</w:t>
      </w:r>
    </w:p>
  </w:footnote>
  <w:footnote w:id="60">
    <w:p w14:paraId="03D07E66" w14:textId="77777777" w:rsidR="00FF6B0A" w:rsidRPr="00823A44" w:rsidRDefault="00FF6B0A" w:rsidP="003A2616">
      <w:pPr>
        <w:pStyle w:val="FootnoteText"/>
        <w:rPr>
          <w:lang w:val="en-GB"/>
        </w:rPr>
      </w:pPr>
      <w:r w:rsidRPr="00823A44">
        <w:rPr>
          <w:rStyle w:val="FootnoteReference"/>
        </w:rPr>
        <w:footnoteRef/>
      </w:r>
      <w:r w:rsidRPr="00823A44">
        <w:rPr>
          <w:lang w:val="en-GB"/>
        </w:rPr>
        <w:t xml:space="preserve"> Marginson, P, ‘The Eurocompany and the Euro Industrial Relations’ (2000) 6 </w:t>
      </w:r>
      <w:r w:rsidRPr="00823A44">
        <w:rPr>
          <w:i/>
          <w:lang w:val="en-GB"/>
        </w:rPr>
        <w:t>European Journal of Industrial Relations</w:t>
      </w:r>
      <w:r w:rsidRPr="00823A44">
        <w:rPr>
          <w:lang w:val="en-GB"/>
        </w:rPr>
        <w:t xml:space="preserve"> 30.</w:t>
      </w:r>
    </w:p>
  </w:footnote>
  <w:footnote w:id="61">
    <w:p w14:paraId="708DD26A" w14:textId="77777777" w:rsidR="00FF6B0A" w:rsidRPr="00823A44" w:rsidRDefault="00FF6B0A" w:rsidP="003A2616">
      <w:pPr>
        <w:pStyle w:val="FootnoteText"/>
        <w:rPr>
          <w:lang w:val="en-GB"/>
        </w:rPr>
      </w:pPr>
      <w:r w:rsidRPr="00823A44">
        <w:rPr>
          <w:rStyle w:val="FootnoteReference"/>
        </w:rPr>
        <w:footnoteRef/>
      </w:r>
      <w:r w:rsidRPr="00823A44">
        <w:rPr>
          <w:lang w:val="en-GB"/>
        </w:rPr>
        <w:t xml:space="preserve"> Bicknell, H, and Knudsen, H, ‘Comparing German and Danish Employee Representatives on European Works Councils: Do Differences in National Background Matter?’ (2006) 48 </w:t>
      </w:r>
      <w:r w:rsidRPr="00823A44">
        <w:rPr>
          <w:i/>
          <w:lang w:val="en-GB"/>
        </w:rPr>
        <w:t>Journal of Industrial Relations</w:t>
      </w:r>
      <w:r w:rsidRPr="00823A44">
        <w:rPr>
          <w:lang w:val="en-GB"/>
        </w:rPr>
        <w:t xml:space="preserve"> 449.</w:t>
      </w:r>
    </w:p>
  </w:footnote>
  <w:footnote w:id="62">
    <w:p w14:paraId="0BCE11AA" w14:textId="77777777" w:rsidR="00FF6B0A" w:rsidRPr="00823A44" w:rsidRDefault="00FF6B0A" w:rsidP="003A2616">
      <w:pPr>
        <w:pStyle w:val="FootnoteText"/>
        <w:rPr>
          <w:lang w:val="en-GB"/>
        </w:rPr>
      </w:pPr>
      <w:r w:rsidRPr="00823A44">
        <w:rPr>
          <w:rStyle w:val="FootnoteReference"/>
        </w:rPr>
        <w:footnoteRef/>
      </w:r>
      <w:r w:rsidRPr="00823A44">
        <w:rPr>
          <w:lang w:val="en-GB"/>
        </w:rPr>
        <w:t xml:space="preserve"> Mählmeyer, V, Rampeltshammer, L, and Hertwig, M, ‘European Works Councils during the financial and economic crisis: Activation, stagnation or disintegration?’ (2017) </w:t>
      </w:r>
      <w:r w:rsidRPr="00823A44">
        <w:rPr>
          <w:i/>
          <w:lang w:val="en-GB"/>
        </w:rPr>
        <w:t>European Journal of Industrial Relations</w:t>
      </w:r>
      <w:r w:rsidRPr="00823A44">
        <w:rPr>
          <w:lang w:val="en-GB"/>
        </w:rPr>
        <w:t>.</w:t>
      </w:r>
    </w:p>
  </w:footnote>
  <w:footnote w:id="63">
    <w:p w14:paraId="7B88629F" w14:textId="77777777" w:rsidR="00FF6B0A" w:rsidRPr="00823A44" w:rsidRDefault="00FF6B0A">
      <w:pPr>
        <w:pStyle w:val="FootnoteText"/>
        <w:rPr>
          <w:lang w:val="en-GB"/>
        </w:rPr>
      </w:pPr>
      <w:r w:rsidRPr="00823A44">
        <w:rPr>
          <w:rStyle w:val="FootnoteReference"/>
        </w:rPr>
        <w:footnoteRef/>
      </w:r>
      <w:r w:rsidRPr="00823A44">
        <w:rPr>
          <w:lang w:val="en-GB"/>
        </w:rPr>
        <w:t xml:space="preserve"> Shapiro, S P, ‘Agency Theory’ (2005) 31 </w:t>
      </w:r>
      <w:r w:rsidRPr="00823A44">
        <w:rPr>
          <w:i/>
          <w:lang w:val="en-GB"/>
        </w:rPr>
        <w:t>Annual Review of Sociology</w:t>
      </w:r>
      <w:r w:rsidRPr="00823A44">
        <w:rPr>
          <w:lang w:val="en-GB"/>
        </w:rPr>
        <w:t>.</w:t>
      </w:r>
    </w:p>
  </w:footnote>
  <w:footnote w:id="64">
    <w:p w14:paraId="3A3C72FC" w14:textId="77777777" w:rsidR="00FF6B0A" w:rsidRPr="00823A44" w:rsidRDefault="00FF6B0A" w:rsidP="00DA4389">
      <w:pPr>
        <w:pStyle w:val="FootnoteText"/>
        <w:jc w:val="left"/>
        <w:rPr>
          <w:lang w:val="en-GB"/>
        </w:rPr>
      </w:pPr>
      <w:r w:rsidRPr="00823A44">
        <w:rPr>
          <w:rStyle w:val="FootnoteReference"/>
        </w:rPr>
        <w:footnoteRef/>
      </w:r>
      <w:r w:rsidRPr="00823A44">
        <w:rPr>
          <w:lang w:val="en-GB"/>
        </w:rPr>
        <w:t xml:space="preserve"> Cumbers, A, Nativel, C, and Routledge, P, ‘Labour agency and union positionalities in global production networks’ (2008) 8 </w:t>
      </w:r>
      <w:r w:rsidRPr="00823A44">
        <w:rPr>
          <w:i/>
          <w:lang w:val="en-GB"/>
        </w:rPr>
        <w:t>Journal of Economic Geography</w:t>
      </w:r>
      <w:r w:rsidRPr="00823A44">
        <w:rPr>
          <w:lang w:val="en-GB"/>
        </w:rPr>
        <w:t>.</w:t>
      </w:r>
    </w:p>
  </w:footnote>
  <w:footnote w:id="65">
    <w:p w14:paraId="3C1405E3" w14:textId="77777777" w:rsidR="00FF6B0A" w:rsidRPr="00823A44" w:rsidRDefault="00FF6B0A" w:rsidP="005E02F4">
      <w:pPr>
        <w:pStyle w:val="FootnoteText"/>
        <w:rPr>
          <w:lang w:val="en-GB"/>
        </w:rPr>
      </w:pPr>
      <w:r w:rsidRPr="00823A44">
        <w:rPr>
          <w:rStyle w:val="FootnoteReference"/>
        </w:rPr>
        <w:footnoteRef/>
      </w:r>
      <w:r w:rsidRPr="00823A44">
        <w:rPr>
          <w:lang w:val="en-GB"/>
        </w:rPr>
        <w:t xml:space="preserve"> Coe, N M, and Jordhus-Lier, D C, ‘Constrained agency? Re-evaluating the geographies of labour’ (2010), 35 </w:t>
      </w:r>
      <w:r w:rsidRPr="00823A44">
        <w:rPr>
          <w:i/>
          <w:lang w:val="en-GB"/>
        </w:rPr>
        <w:t xml:space="preserve">Progress in Human Geography </w:t>
      </w:r>
      <w:r w:rsidRPr="00823A44">
        <w:rPr>
          <w:lang w:val="en-GB"/>
        </w:rPr>
        <w:t>214.</w:t>
      </w:r>
    </w:p>
  </w:footnote>
  <w:footnote w:id="66">
    <w:p w14:paraId="6732B539" w14:textId="77777777" w:rsidR="00FF6B0A" w:rsidRPr="00823A44" w:rsidRDefault="00FF6B0A" w:rsidP="0095759D">
      <w:pPr>
        <w:pStyle w:val="FootnoteText"/>
        <w:rPr>
          <w:lang w:val="en-GB"/>
        </w:rPr>
      </w:pPr>
      <w:r w:rsidRPr="00823A44">
        <w:rPr>
          <w:rStyle w:val="FootnoteReference"/>
        </w:rPr>
        <w:footnoteRef/>
      </w:r>
      <w:r w:rsidRPr="00823A44">
        <w:rPr>
          <w:lang w:val="en-GB"/>
        </w:rPr>
        <w:t xml:space="preserve"> Coe, N M, and Jordhus-Lier, D C, ‘Constrained agency? Re-evaluating the geographies of labour’ (2010), 35 </w:t>
      </w:r>
      <w:r w:rsidRPr="00823A44">
        <w:rPr>
          <w:i/>
          <w:lang w:val="en-GB"/>
        </w:rPr>
        <w:t>Progress in Human Geography</w:t>
      </w:r>
      <w:r w:rsidRPr="00823A44">
        <w:rPr>
          <w:lang w:val="en-GB"/>
        </w:rPr>
        <w:t xml:space="preserve"> 219.</w:t>
      </w:r>
    </w:p>
  </w:footnote>
  <w:footnote w:id="67">
    <w:p w14:paraId="1F5F2ACB" w14:textId="77777777" w:rsidR="00FF6B0A" w:rsidRPr="00823A44" w:rsidRDefault="00FF6B0A">
      <w:pPr>
        <w:pStyle w:val="FootnoteText"/>
        <w:rPr>
          <w:lang w:val="en-GB"/>
        </w:rPr>
      </w:pPr>
      <w:r w:rsidRPr="00823A44">
        <w:rPr>
          <w:rStyle w:val="FootnoteReference"/>
        </w:rPr>
        <w:footnoteRef/>
      </w:r>
      <w:r w:rsidRPr="00823A44">
        <w:rPr>
          <w:lang w:val="en-GB"/>
        </w:rPr>
        <w:t xml:space="preserve"> Turner, L, ‘The Europeanization of Labour: Structure before action’ (1998) 2 </w:t>
      </w:r>
      <w:r w:rsidRPr="00823A44">
        <w:rPr>
          <w:i/>
          <w:lang w:val="en-GB"/>
        </w:rPr>
        <w:t xml:space="preserve">Europen Journal of Industrial Relations </w:t>
      </w:r>
      <w:r w:rsidRPr="00823A44">
        <w:rPr>
          <w:lang w:val="en-GB"/>
        </w:rPr>
        <w:t>328.</w:t>
      </w:r>
    </w:p>
  </w:footnote>
  <w:footnote w:id="68">
    <w:p w14:paraId="20F9747B" w14:textId="77777777" w:rsidR="00FF6B0A" w:rsidRPr="00823A44" w:rsidRDefault="00FF6B0A">
      <w:pPr>
        <w:pStyle w:val="FootnoteText"/>
        <w:rPr>
          <w:lang w:val="en-GB"/>
        </w:rPr>
      </w:pPr>
      <w:r w:rsidRPr="00823A44">
        <w:rPr>
          <w:rStyle w:val="FootnoteReference"/>
        </w:rPr>
        <w:footnoteRef/>
      </w:r>
      <w:r w:rsidRPr="00823A44">
        <w:rPr>
          <w:lang w:val="en-GB"/>
        </w:rPr>
        <w:t xml:space="preserve"> Lecher, W, ‘European Works Councils. Experiences and perspective’ in W E Lecher and HW Platzer (ed), </w:t>
      </w:r>
      <w:r w:rsidRPr="00823A44">
        <w:rPr>
          <w:i/>
          <w:lang w:val="en-GB"/>
        </w:rPr>
        <w:t>European Union – European Industrial Relations? Global challenges, national developments and transnational dynamics</w:t>
      </w:r>
      <w:r w:rsidRPr="00823A44">
        <w:rPr>
          <w:lang w:val="en-GB"/>
        </w:rPr>
        <w:t xml:space="preserve"> (London and New York, Routledge,2002)  249</w:t>
      </w:r>
    </w:p>
  </w:footnote>
  <w:footnote w:id="69">
    <w:p w14:paraId="1CF65825" w14:textId="77777777" w:rsidR="00FF6B0A" w:rsidRPr="00823A44" w:rsidRDefault="00FF6B0A" w:rsidP="001A3630">
      <w:pPr>
        <w:pStyle w:val="FootnoteText"/>
        <w:rPr>
          <w:lang w:val="en-GB"/>
        </w:rPr>
      </w:pPr>
      <w:r w:rsidRPr="00823A44">
        <w:rPr>
          <w:rStyle w:val="FootnoteReference"/>
        </w:rPr>
        <w:footnoteRef/>
      </w:r>
      <w:r w:rsidRPr="00823A44">
        <w:rPr>
          <w:lang w:val="en-GB"/>
        </w:rPr>
        <w:t xml:space="preserve"> Turner, L, and Windmuller, J, ‘Convergence and diversity in industrial relations’, in M F Neufeld and J T McKelvey (eds) </w:t>
      </w:r>
      <w:r w:rsidRPr="00823A44">
        <w:rPr>
          <w:i/>
          <w:lang w:val="en-GB"/>
        </w:rPr>
        <w:t>Industrial relations at the dawn of the new millenium</w:t>
      </w:r>
      <w:r w:rsidRPr="00823A44">
        <w:rPr>
          <w:lang w:val="en-GB"/>
        </w:rPr>
        <w:t xml:space="preserve"> (Ithaca, NY, Cornell University Press, 1998) 195.</w:t>
      </w:r>
    </w:p>
  </w:footnote>
  <w:footnote w:id="70">
    <w:p w14:paraId="31A04588" w14:textId="77777777" w:rsidR="00FF6B0A" w:rsidRPr="00823A44" w:rsidRDefault="00FF6B0A">
      <w:pPr>
        <w:pStyle w:val="FootnoteText"/>
        <w:rPr>
          <w:lang w:val="en-GB"/>
        </w:rPr>
      </w:pPr>
      <w:r w:rsidRPr="00823A44">
        <w:rPr>
          <w:rStyle w:val="FootnoteReference"/>
        </w:rPr>
        <w:footnoteRef/>
      </w:r>
      <w:r w:rsidRPr="00823A44">
        <w:rPr>
          <w:lang w:val="en-GB"/>
        </w:rPr>
        <w:t xml:space="preserve"> Katz H, and Wailes, N, ‘Convergence and divergence in employment relations in A Wilkinson, G Wood and R Deeg  (eds) </w:t>
      </w:r>
      <w:r w:rsidRPr="00823A44">
        <w:rPr>
          <w:i/>
          <w:lang w:val="en-GB"/>
        </w:rPr>
        <w:t>The Oxford Handbook of Employment Relations: Comparative Employment Systems</w:t>
      </w:r>
      <w:r w:rsidRPr="00823A44">
        <w:rPr>
          <w:lang w:val="en-GB"/>
        </w:rPr>
        <w:t xml:space="preserve"> (Oxford, OUP, 2014) 55.</w:t>
      </w:r>
    </w:p>
  </w:footnote>
  <w:footnote w:id="71">
    <w:p w14:paraId="6C982DD2" w14:textId="77777777" w:rsidR="00FF6B0A" w:rsidRPr="00823A44" w:rsidRDefault="00FF6B0A">
      <w:pPr>
        <w:pStyle w:val="FootnoteText"/>
        <w:rPr>
          <w:lang w:val="en-GB"/>
        </w:rPr>
      </w:pPr>
      <w:r w:rsidRPr="00823A44">
        <w:rPr>
          <w:rStyle w:val="FootnoteReference"/>
        </w:rPr>
        <w:footnoteRef/>
      </w:r>
      <w:r w:rsidRPr="00823A44">
        <w:rPr>
          <w:lang w:val="en-GB"/>
        </w:rPr>
        <w:t xml:space="preserve"> Platzer, HW, ‘Approaching and theorising European Works Councils: comments on the emergence of a European multi-level-structure of employee involvement and participation’ in M Hertwig, L Pries and L Rampeltshammer (eds) </w:t>
      </w:r>
      <w:r w:rsidRPr="00823A44">
        <w:rPr>
          <w:i/>
          <w:lang w:val="en-GB"/>
        </w:rPr>
        <w:t>European Works Councils in complementary perspectives</w:t>
      </w:r>
      <w:r w:rsidRPr="00823A44">
        <w:rPr>
          <w:lang w:val="en-GB"/>
        </w:rPr>
        <w:t xml:space="preserve"> (Brussels, ETUI, 2009) 56.</w:t>
      </w:r>
    </w:p>
  </w:footnote>
  <w:footnote w:id="72">
    <w:p w14:paraId="2522D311" w14:textId="77777777" w:rsidR="00FF6B0A" w:rsidRPr="00823A44" w:rsidRDefault="00FF6B0A" w:rsidP="00B26274">
      <w:pPr>
        <w:pStyle w:val="FootnoteText"/>
        <w:rPr>
          <w:lang w:val="en-GB"/>
        </w:rPr>
      </w:pPr>
      <w:r w:rsidRPr="00823A44">
        <w:rPr>
          <w:rStyle w:val="FootnoteReference"/>
        </w:rPr>
        <w:footnoteRef/>
      </w:r>
      <w:r w:rsidRPr="00823A44">
        <w:rPr>
          <w:lang w:val="en-GB"/>
        </w:rPr>
        <w:t xml:space="preserve"> Platzer, HW, ‘Approaching and theorising European Works Councils: comments on the emergence of a European multi-level-structure of employee involvement and participation’ in M Hertwig, L Pries and L Rampeltshammer (eds) </w:t>
      </w:r>
      <w:r w:rsidRPr="00823A44">
        <w:rPr>
          <w:i/>
          <w:lang w:val="en-GB"/>
        </w:rPr>
        <w:t>European Works Councils in complementary perspectives</w:t>
      </w:r>
      <w:r w:rsidRPr="00823A44">
        <w:rPr>
          <w:lang w:val="en-GB"/>
        </w:rPr>
        <w:t xml:space="preserve"> (Brussels, ETUI, 2009) 55.</w:t>
      </w:r>
    </w:p>
  </w:footnote>
  <w:footnote w:id="73">
    <w:p w14:paraId="4407FDBB" w14:textId="77777777" w:rsidR="00FF6B0A" w:rsidRPr="00823A44" w:rsidRDefault="00FF6B0A" w:rsidP="00C83A6D">
      <w:pPr>
        <w:pStyle w:val="FootnoteText"/>
        <w:rPr>
          <w:lang w:val="en-GB"/>
        </w:rPr>
      </w:pPr>
      <w:r w:rsidRPr="00823A44">
        <w:rPr>
          <w:rStyle w:val="FootnoteReference"/>
        </w:rPr>
        <w:footnoteRef/>
      </w:r>
      <w:r w:rsidRPr="00823A44">
        <w:rPr>
          <w:lang w:val="en-GB"/>
        </w:rPr>
        <w:t xml:space="preserve">Streeck, W, ‘Works Councils in Western Europe: From Consultation to Participation’, in J Rogers and W Streeck (eds) </w:t>
      </w:r>
      <w:r w:rsidRPr="00823A44">
        <w:rPr>
          <w:i/>
          <w:lang w:val="en-GB"/>
        </w:rPr>
        <w:t>Works Councils: Consultation, Representation, and Cooperation in Industrial Relations</w:t>
      </w:r>
      <w:r w:rsidRPr="00823A44">
        <w:rPr>
          <w:lang w:val="en-GB"/>
        </w:rPr>
        <w:t xml:space="preserve"> (Chicago, University of Chicago Press, 1995) 347.</w:t>
      </w:r>
    </w:p>
  </w:footnote>
  <w:footnote w:id="74">
    <w:p w14:paraId="019DBE83" w14:textId="77777777" w:rsidR="00FF6B0A" w:rsidRPr="00823A44" w:rsidRDefault="00FF6B0A">
      <w:pPr>
        <w:pStyle w:val="FootnoteText"/>
        <w:rPr>
          <w:lang w:val="en-GB"/>
        </w:rPr>
      </w:pPr>
      <w:r w:rsidRPr="00823A44">
        <w:rPr>
          <w:rStyle w:val="FootnoteReference"/>
        </w:rPr>
        <w:footnoteRef/>
      </w:r>
      <w:r w:rsidRPr="00823A44">
        <w:rPr>
          <w:lang w:val="en-GB"/>
        </w:rPr>
        <w:t xml:space="preserve"> Hertwig, M, Pries, L, and Rampeltshammer, L, ‘European Works Councils as international non-profit-organisations’ in </w:t>
      </w:r>
      <w:r w:rsidRPr="00823A44">
        <w:rPr>
          <w:i/>
          <w:lang w:val="en-GB"/>
        </w:rPr>
        <w:t>European Works Councils in complementary perspectives</w:t>
      </w:r>
      <w:r w:rsidRPr="00823A44">
        <w:rPr>
          <w:lang w:val="en-GB"/>
        </w:rPr>
        <w:t xml:space="preserve"> (Brussels, ETUI, 2009) 28.</w:t>
      </w:r>
    </w:p>
  </w:footnote>
  <w:footnote w:id="75">
    <w:p w14:paraId="1BA25752" w14:textId="0C8F0558" w:rsidR="00FF6B0A" w:rsidRPr="00823A44" w:rsidRDefault="00FF6B0A">
      <w:pPr>
        <w:pStyle w:val="FootnoteText"/>
        <w:rPr>
          <w:lang w:val="en-GB"/>
        </w:rPr>
      </w:pPr>
      <w:r w:rsidRPr="00823A44">
        <w:rPr>
          <w:rStyle w:val="FootnoteReference"/>
        </w:rPr>
        <w:footnoteRef/>
      </w:r>
      <w:r w:rsidRPr="00823A44">
        <w:rPr>
          <w:lang w:val="en-GB"/>
        </w:rPr>
        <w:t xml:space="preserve"> The subsidiary requirements in Annex One refer</w:t>
      </w:r>
      <w:del w:id="1189" w:author="Author">
        <w:r w:rsidRPr="00823A44" w:rsidDel="00E70BAC">
          <w:rPr>
            <w:lang w:val="en-GB"/>
          </w:rPr>
          <w:delText>s</w:delText>
        </w:r>
      </w:del>
      <w:r w:rsidRPr="00823A44">
        <w:rPr>
          <w:lang w:val="en-GB"/>
        </w:rPr>
        <w:t xml:space="preserve"> as </w:t>
      </w:r>
      <w:ins w:id="1190" w:author="Author">
        <w:r>
          <w:rPr>
            <w:lang w:val="en-GB"/>
          </w:rPr>
          <w:t xml:space="preserve">a </w:t>
        </w:r>
      </w:ins>
      <w:r w:rsidRPr="00823A44">
        <w:rPr>
          <w:lang w:val="en-GB"/>
        </w:rPr>
        <w:t xml:space="preserve">likely </w:t>
      </w:r>
      <w:ins w:id="1191" w:author="Author">
        <w:r w:rsidRPr="00823A44">
          <w:rPr>
            <w:lang w:val="en-GB"/>
          </w:rPr>
          <w:t xml:space="preserve">EWC </w:t>
        </w:r>
      </w:ins>
      <w:r w:rsidRPr="00823A44">
        <w:rPr>
          <w:lang w:val="en-GB"/>
        </w:rPr>
        <w:t xml:space="preserve">matter </w:t>
      </w:r>
      <w:del w:id="1192" w:author="Author">
        <w:r w:rsidRPr="00823A44" w:rsidDel="00E70BAC">
          <w:rPr>
            <w:lang w:val="en-GB"/>
          </w:rPr>
          <w:delText xml:space="preserve">of the EWC </w:delText>
        </w:r>
      </w:del>
      <w:r w:rsidRPr="00823A44">
        <w:rPr>
          <w:lang w:val="en-GB"/>
        </w:rPr>
        <w:t>that</w:t>
      </w:r>
      <w:ins w:id="1193" w:author="Author">
        <w:r>
          <w:rPr>
            <w:lang w:val="en-GB"/>
          </w:rPr>
          <w:t xml:space="preserve"> which is</w:t>
        </w:r>
      </w:ins>
      <w:r w:rsidRPr="00823A44">
        <w:rPr>
          <w:lang w:val="en-GB"/>
        </w:rPr>
        <w:t xml:space="preserve"> related </w:t>
      </w:r>
      <w:del w:id="1194" w:author="Author">
        <w:r w:rsidRPr="00823A44" w:rsidDel="00B20AC4">
          <w:rPr>
            <w:lang w:val="en-GB"/>
          </w:rPr>
          <w:delText>ʻ</w:delText>
        </w:r>
      </w:del>
      <w:ins w:id="1195" w:author="Author">
        <w:r>
          <w:rPr>
            <w:lang w:val="en-GB"/>
          </w:rPr>
          <w:t>“</w:t>
        </w:r>
      </w:ins>
      <w:r w:rsidRPr="00823A44">
        <w:rPr>
          <w:lang w:val="en-GB"/>
        </w:rPr>
        <w:t>to the situation and probable trend of employment, investments, and substantial changes concerning organisation, introduction of new working methods or production processes, transfers of production, mergers, cut-backs or closures of undertakings, establishments or important parts thereof, and collective redundancies.’</w:t>
      </w:r>
      <w:ins w:id="1196" w:author="Author">
        <w:r>
          <w:rPr>
            <w:lang w:val="en-GB"/>
          </w:rPr>
          <w:t xml:space="preserve"> EDITOR’S NOTE: I tried to edit the introductory part of this sentence the best I can, but it still does not make sense to me. (I would have put this in a comment, but I can’t add comments to footnotes.)</w:t>
        </w:r>
      </w:ins>
    </w:p>
  </w:footnote>
  <w:footnote w:id="76">
    <w:p w14:paraId="3DFCB351" w14:textId="33CA8117" w:rsidR="00FF6B0A" w:rsidRPr="00823A44" w:rsidRDefault="00FF6B0A" w:rsidP="006D5AB0">
      <w:pPr>
        <w:pStyle w:val="FootnoteText"/>
        <w:rPr>
          <w:lang w:val="en-GB"/>
        </w:rPr>
      </w:pPr>
      <w:r w:rsidRPr="00823A44">
        <w:rPr>
          <w:rStyle w:val="FootnoteReference"/>
        </w:rPr>
        <w:footnoteRef/>
      </w:r>
      <w:r w:rsidRPr="00823A44">
        <w:rPr>
          <w:lang w:val="en-GB"/>
        </w:rPr>
        <w:t xml:space="preserve"> </w:t>
      </w:r>
      <w:del w:id="1207" w:author="Author">
        <w:r w:rsidRPr="00823A44" w:rsidDel="00947C69">
          <w:rPr>
            <w:lang w:val="en-GB"/>
          </w:rPr>
          <w:delText>According to that, r</w:delText>
        </w:r>
      </w:del>
      <w:ins w:id="1208" w:author="Author">
        <w:r>
          <w:rPr>
            <w:lang w:val="en-GB"/>
          </w:rPr>
          <w:t>R</w:t>
        </w:r>
      </w:ins>
      <w:r w:rsidRPr="00823A44">
        <w:rPr>
          <w:lang w:val="en-GB"/>
        </w:rPr>
        <w:t xml:space="preserve">ecital 37 stipulates that national legislation and/or practice </w:t>
      </w:r>
      <w:ins w:id="1209" w:author="Author">
        <w:r>
          <w:rPr>
            <w:lang w:val="en-GB"/>
          </w:rPr>
          <w:t>“</w:t>
        </w:r>
      </w:ins>
      <w:del w:id="1210" w:author="Author">
        <w:r w:rsidRPr="00823A44" w:rsidDel="00947C69">
          <w:rPr>
            <w:lang w:val="en-GB"/>
          </w:rPr>
          <w:delText>ʻ</w:delText>
        </w:r>
      </w:del>
      <w:r w:rsidRPr="00823A44">
        <w:rPr>
          <w:lang w:val="en-GB"/>
        </w:rPr>
        <w:t>may have to be adapted to ensure that the European Works Council can, where applicable, receive information earlier or at the same time as the national employee representation bodies</w:t>
      </w:r>
      <w:del w:id="1211" w:author="Author">
        <w:r w:rsidRPr="00823A44" w:rsidDel="00947C69">
          <w:rPr>
            <w:lang w:val="en-GB"/>
          </w:rPr>
          <w:delText>,</w:delText>
        </w:r>
      </w:del>
      <w:r w:rsidRPr="00823A44">
        <w:rPr>
          <w:lang w:val="en-GB"/>
        </w:rPr>
        <w:t xml:space="preserve"> but must not reduce the general level of protection of employees.</w:t>
      </w:r>
      <w:ins w:id="1212" w:author="Author">
        <w:r>
          <w:rPr>
            <w:lang w:val="en-GB"/>
          </w:rPr>
          <w:t>”</w:t>
        </w:r>
      </w:ins>
      <w:del w:id="1213" w:author="Author">
        <w:r w:rsidRPr="00823A44" w:rsidDel="00947C69">
          <w:rPr>
            <w:lang w:val="en-GB"/>
          </w:rPr>
          <w:delText>’</w:delText>
        </w:r>
      </w:del>
    </w:p>
  </w:footnote>
  <w:footnote w:id="77">
    <w:p w14:paraId="2277F731" w14:textId="77777777" w:rsidR="00FF6B0A" w:rsidRPr="00823A44" w:rsidRDefault="00FF6B0A">
      <w:pPr>
        <w:pStyle w:val="FootnoteText"/>
        <w:rPr>
          <w:lang w:val="en-GB"/>
        </w:rPr>
      </w:pPr>
      <w:r w:rsidRPr="00823A44">
        <w:rPr>
          <w:rStyle w:val="FootnoteReference"/>
        </w:rPr>
        <w:footnoteRef/>
      </w:r>
      <w:r w:rsidRPr="00823A44">
        <w:rPr>
          <w:lang w:val="en-GB"/>
        </w:rPr>
        <w:t xml:space="preserve"> It also says that where ʻpossible and required, all levels will be informed at an early stage, allowing for enough time for consultation to have a meaningful effect.’</w:t>
      </w:r>
    </w:p>
  </w:footnote>
  <w:footnote w:id="78">
    <w:p w14:paraId="6F52DCFA" w14:textId="77777777" w:rsidR="00FF6B0A" w:rsidRPr="00823A44" w:rsidRDefault="00FF6B0A">
      <w:pPr>
        <w:pStyle w:val="FootnoteText"/>
        <w:rPr>
          <w:lang w:val="en-GB"/>
        </w:rPr>
      </w:pPr>
      <w:r w:rsidRPr="00823A44">
        <w:rPr>
          <w:rStyle w:val="FootnoteReference"/>
        </w:rPr>
        <w:footnoteRef/>
      </w:r>
      <w:r w:rsidRPr="00823A44">
        <w:rPr>
          <w:lang w:val="en-GB"/>
        </w:rPr>
        <w:t xml:space="preserve"> Without prejudice of the provisions on confidential information in art 8 EWC Directive.</w:t>
      </w:r>
    </w:p>
  </w:footnote>
  <w:footnote w:id="79">
    <w:p w14:paraId="58F45C47" w14:textId="77777777" w:rsidR="00FF6B0A" w:rsidRPr="00823A44" w:rsidRDefault="00FF6B0A">
      <w:pPr>
        <w:pStyle w:val="FootnoteText"/>
        <w:rPr>
          <w:lang w:val="en-GB"/>
        </w:rPr>
      </w:pPr>
      <w:r w:rsidRPr="00823A44">
        <w:rPr>
          <w:rStyle w:val="FootnoteReference"/>
        </w:rPr>
        <w:footnoteRef/>
      </w:r>
      <w:r w:rsidRPr="00823A44">
        <w:rPr>
          <w:lang w:val="en-GB"/>
        </w:rPr>
        <w:t xml:space="preserve"> Jagodzinski, R,  </w:t>
      </w:r>
      <w:r w:rsidRPr="00823A44">
        <w:rPr>
          <w:i/>
          <w:lang w:val="en-GB"/>
        </w:rPr>
        <w:t>Variations on a theme? The implementation of the EWC Recast Directive</w:t>
      </w:r>
      <w:r w:rsidRPr="00823A44">
        <w:rPr>
          <w:lang w:val="en-GB"/>
        </w:rPr>
        <w:t xml:space="preserve"> (Brussels, ETUI, 2015) 101.</w:t>
      </w:r>
    </w:p>
  </w:footnote>
  <w:footnote w:id="80">
    <w:p w14:paraId="3184FA91" w14:textId="77777777" w:rsidR="00FF6B0A" w:rsidRPr="00823A44" w:rsidRDefault="00FF6B0A">
      <w:pPr>
        <w:pStyle w:val="FootnoteText"/>
        <w:rPr>
          <w:lang w:val="en-GB"/>
        </w:rPr>
      </w:pPr>
      <w:r w:rsidRPr="00823A44">
        <w:rPr>
          <w:rStyle w:val="FootnoteReference"/>
        </w:rPr>
        <w:footnoteRef/>
      </w:r>
      <w:r w:rsidRPr="00823A44">
        <w:rPr>
          <w:lang w:val="en-GB"/>
        </w:rPr>
        <w:t xml:space="preserve"> Indeed, recital 44 also foresees that the select committee should be able to consult regularly.</w:t>
      </w:r>
    </w:p>
  </w:footnote>
  <w:footnote w:id="81">
    <w:p w14:paraId="558D604B" w14:textId="7C14BDB6" w:rsidR="00FF6B0A" w:rsidRPr="00823A44" w:rsidRDefault="00FF6B0A">
      <w:pPr>
        <w:pStyle w:val="FootnoteText"/>
        <w:rPr>
          <w:lang w:val="en-GB"/>
        </w:rPr>
      </w:pPr>
      <w:r w:rsidRPr="00823A44">
        <w:rPr>
          <w:rStyle w:val="FootnoteReference"/>
        </w:rPr>
        <w:footnoteRef/>
      </w:r>
      <w:r w:rsidRPr="00823A44">
        <w:rPr>
          <w:lang w:val="en-GB"/>
        </w:rPr>
        <w:t xml:space="preserve"> </w:t>
      </w:r>
      <w:del w:id="1327" w:author="Author">
        <w:r w:rsidRPr="00823A44" w:rsidDel="003F6EC6">
          <w:rPr>
            <w:lang w:val="en-GB"/>
          </w:rPr>
          <w:delText>According to the subsidiary requirements, t</w:delText>
        </w:r>
      </w:del>
      <w:ins w:id="1328" w:author="Author">
        <w:r>
          <w:rPr>
            <w:lang w:val="en-GB"/>
          </w:rPr>
          <w:t>T</w:t>
        </w:r>
      </w:ins>
      <w:r w:rsidRPr="00823A44">
        <w:rPr>
          <w:lang w:val="en-GB"/>
        </w:rPr>
        <w:t>he select committee is guaranteed with the same rights and duties as the EWC</w:t>
      </w:r>
      <w:ins w:id="1329" w:author="Author">
        <w:r>
          <w:rPr>
            <w:lang w:val="en-GB"/>
          </w:rPr>
          <w:t>,</w:t>
        </w:r>
      </w:ins>
      <w:r w:rsidRPr="00823A44">
        <w:rPr>
          <w:lang w:val="en-GB"/>
        </w:rPr>
        <w:t xml:space="preserve"> according to points four (to meet without the management concerned being present), five (</w:t>
      </w:r>
      <w:ins w:id="1330" w:author="Author">
        <w:r>
          <w:rPr>
            <w:lang w:val="en-GB"/>
          </w:rPr>
          <w:t xml:space="preserve">to </w:t>
        </w:r>
      </w:ins>
      <w:r w:rsidRPr="00823A44">
        <w:rPr>
          <w:lang w:val="en-GB"/>
        </w:rPr>
        <w:t xml:space="preserve">be assisted by experts of its choice), and six (cost of organising meetings and arranging for interpretation facilities and </w:t>
      </w:r>
      <w:del w:id="1331" w:author="Author">
        <w:r w:rsidRPr="00823A44" w:rsidDel="00962D5D">
          <w:rPr>
            <w:lang w:val="en-GB"/>
          </w:rPr>
          <w:delText xml:space="preserve">the </w:delText>
        </w:r>
      </w:del>
      <w:r w:rsidRPr="00823A44">
        <w:rPr>
          <w:lang w:val="en-GB"/>
        </w:rPr>
        <w:t>accommodation and travel</w:t>
      </w:r>
      <w:del w:id="1332" w:author="Author">
        <w:r w:rsidRPr="00823A44" w:rsidDel="00962D5D">
          <w:rPr>
            <w:lang w:val="en-GB"/>
          </w:rPr>
          <w:delText>ling</w:delText>
        </w:r>
      </w:del>
      <w:r w:rsidRPr="00823A44">
        <w:rPr>
          <w:lang w:val="en-GB"/>
        </w:rPr>
        <w:t xml:space="preserve"> expenses) of the subsidiary requirements.</w:t>
      </w:r>
    </w:p>
  </w:footnote>
  <w:footnote w:id="82">
    <w:p w14:paraId="2BB4125C" w14:textId="7F6AFAF7" w:rsidR="00FF6B0A" w:rsidRPr="00823A44" w:rsidRDefault="00FF6B0A">
      <w:pPr>
        <w:pStyle w:val="FootnoteText"/>
        <w:rPr>
          <w:lang w:val="en-GB"/>
        </w:rPr>
      </w:pPr>
      <w:r w:rsidRPr="00823A44">
        <w:rPr>
          <w:rStyle w:val="FootnoteReference"/>
        </w:rPr>
        <w:footnoteRef/>
      </w:r>
      <w:r w:rsidRPr="00823A44">
        <w:rPr>
          <w:lang w:val="en-GB"/>
        </w:rPr>
        <w:t xml:space="preserve"> The subsidiary requirements state that </w:t>
      </w:r>
      <w:ins w:id="1352" w:author="Author">
        <w:r>
          <w:rPr>
            <w:lang w:val="en-GB"/>
          </w:rPr>
          <w:t>“</w:t>
        </w:r>
      </w:ins>
      <w:del w:id="1353" w:author="Author">
        <w:r w:rsidRPr="00823A44" w:rsidDel="00DE34C0">
          <w:rPr>
            <w:lang w:val="en-GB"/>
          </w:rPr>
          <w:delText>ʻ</w:delText>
        </w:r>
      </w:del>
      <w:r w:rsidRPr="00823A44">
        <w:rPr>
          <w:lang w:val="en-GB"/>
        </w:rPr>
        <w:t>there are exceptional circumstances or decisions affecting the employees’ interests to a considerable extent, particularly in the event of relocations, the closure of establishments or undertakings</w:t>
      </w:r>
      <w:ins w:id="1354" w:author="Author">
        <w:r>
          <w:rPr>
            <w:lang w:val="en-GB"/>
          </w:rPr>
          <w:t>,</w:t>
        </w:r>
      </w:ins>
      <w:r w:rsidRPr="00823A44">
        <w:rPr>
          <w:lang w:val="en-GB"/>
        </w:rPr>
        <w:t xml:space="preserve"> or collective redundancie</w:t>
      </w:r>
      <w:ins w:id="1355" w:author="Author">
        <w:r>
          <w:rPr>
            <w:lang w:val="en-GB"/>
          </w:rPr>
          <w:t>”</w:t>
        </w:r>
      </w:ins>
      <w:del w:id="1356" w:author="Author">
        <w:r w:rsidRPr="00823A44" w:rsidDel="00DE34C0">
          <w:rPr>
            <w:lang w:val="en-GB"/>
          </w:rPr>
          <w:delText>sʼ</w:delText>
        </w:r>
      </w:del>
      <w:r w:rsidRPr="00823A44">
        <w:rPr>
          <w:lang w:val="en-GB"/>
        </w:rPr>
        <w:t xml:space="preserve"> (point three of </w:t>
      </w:r>
      <w:ins w:id="1357" w:author="Author">
        <w:r>
          <w:rPr>
            <w:lang w:val="en-GB"/>
          </w:rPr>
          <w:t xml:space="preserve">the </w:t>
        </w:r>
      </w:ins>
      <w:r w:rsidRPr="00823A44">
        <w:rPr>
          <w:lang w:val="en-GB"/>
        </w:rPr>
        <w:t>subsidiary requirements).</w:t>
      </w:r>
    </w:p>
  </w:footnote>
  <w:footnote w:id="83">
    <w:p w14:paraId="36312997" w14:textId="77777777" w:rsidR="00FF6B0A" w:rsidRPr="00823A44" w:rsidRDefault="00FF6B0A" w:rsidP="00123967">
      <w:pPr>
        <w:pStyle w:val="FootnoteText"/>
        <w:rPr>
          <w:lang w:val="en-US"/>
        </w:rPr>
      </w:pPr>
      <w:r w:rsidRPr="00823A44">
        <w:rPr>
          <w:rStyle w:val="FootnoteReference"/>
        </w:rPr>
        <w:footnoteRef/>
      </w:r>
      <w:r w:rsidRPr="00823A44">
        <w:rPr>
          <w:lang w:val="en-US"/>
        </w:rPr>
        <w:t xml:space="preserve">, CEEP, ETUC, UEAPME, UNICE ‘Lessons learned on European Works Councils’ &lt;www.etuc.org/IMG/pdf/7c-EWCs_lessons_learned_010305-EN.pdf &gt; accessed 19 July 2017, p. 2. </w:t>
      </w:r>
    </w:p>
  </w:footnote>
  <w:footnote w:id="84">
    <w:p w14:paraId="17155B5A" w14:textId="77777777" w:rsidR="00FF6B0A" w:rsidRPr="00823A44" w:rsidRDefault="00FF6B0A" w:rsidP="00BA5131">
      <w:pPr>
        <w:pStyle w:val="FootnoteText"/>
        <w:rPr>
          <w:lang w:val="en-GB"/>
        </w:rPr>
      </w:pPr>
      <w:r w:rsidRPr="00823A44">
        <w:rPr>
          <w:rStyle w:val="FootnoteReference"/>
        </w:rPr>
        <w:footnoteRef/>
      </w:r>
      <w:r w:rsidRPr="00823A44">
        <w:rPr>
          <w:lang w:val="en-GB"/>
        </w:rPr>
        <w:t xml:space="preserve"> UNI Global Union, ‘UNI Europa Guidelines on European Works Councils’ &lt;www.uniglobalunion.org/publications/uni-europa-guidelines-european-works-councils-full-version&gt;, </w:t>
      </w:r>
      <w:r w:rsidRPr="00823A44">
        <w:rPr>
          <w:lang w:val="en-US"/>
        </w:rPr>
        <w:t xml:space="preserve">accessed 19 July 2017, </w:t>
      </w:r>
      <w:r w:rsidRPr="00823A44">
        <w:rPr>
          <w:lang w:val="en-GB"/>
        </w:rPr>
        <w:t>p. 13.</w:t>
      </w:r>
    </w:p>
  </w:footnote>
  <w:footnote w:id="85">
    <w:p w14:paraId="295E48D7" w14:textId="4D13E7F4" w:rsidR="00FF6B0A" w:rsidRPr="00823A44" w:rsidRDefault="00FF6B0A" w:rsidP="0067084C">
      <w:pPr>
        <w:pStyle w:val="FootnoteText"/>
        <w:rPr>
          <w:lang w:val="en-GB"/>
        </w:rPr>
      </w:pPr>
      <w:r w:rsidRPr="00823A44">
        <w:rPr>
          <w:rStyle w:val="FootnoteReference"/>
        </w:rPr>
        <w:footnoteRef/>
      </w:r>
      <w:r w:rsidRPr="00823A44">
        <w:rPr>
          <w:lang w:val="en-GB"/>
        </w:rPr>
        <w:t xml:space="preserve"> The 2015 agreement states in </w:t>
      </w:r>
      <w:ins w:id="1397" w:author="Author">
        <w:r>
          <w:rPr>
            <w:lang w:val="en-GB"/>
          </w:rPr>
          <w:t>A</w:t>
        </w:r>
      </w:ins>
      <w:del w:id="1398" w:author="Author">
        <w:r w:rsidRPr="00823A44" w:rsidDel="009D634A">
          <w:rPr>
            <w:lang w:val="en-GB"/>
          </w:rPr>
          <w:delText>a</w:delText>
        </w:r>
      </w:del>
      <w:r w:rsidRPr="00823A44">
        <w:rPr>
          <w:lang w:val="en-GB"/>
        </w:rPr>
        <w:t>rt</w:t>
      </w:r>
      <w:ins w:id="1399" w:author="Author">
        <w:r>
          <w:rPr>
            <w:lang w:val="en-GB"/>
          </w:rPr>
          <w:t>icle</w:t>
        </w:r>
      </w:ins>
      <w:r w:rsidRPr="00823A44">
        <w:rPr>
          <w:lang w:val="en-GB"/>
        </w:rPr>
        <w:t xml:space="preserve"> 8.3</w:t>
      </w:r>
      <w:del w:id="1400" w:author="Author">
        <w:r w:rsidRPr="00823A44" w:rsidDel="009D634A">
          <w:rPr>
            <w:lang w:val="en-GB"/>
          </w:rPr>
          <w:delText>.</w:delText>
        </w:r>
      </w:del>
      <w:r w:rsidRPr="00823A44">
        <w:rPr>
          <w:lang w:val="en-GB"/>
        </w:rPr>
        <w:t xml:space="preserve"> that </w:t>
      </w:r>
      <w:del w:id="1401" w:author="Author">
        <w:r w:rsidRPr="00823A44" w:rsidDel="009D634A">
          <w:rPr>
            <w:lang w:val="en-GB"/>
          </w:rPr>
          <w:delText xml:space="preserve">the </w:delText>
        </w:r>
      </w:del>
      <w:ins w:id="1402" w:author="Author">
        <w:r>
          <w:rPr>
            <w:lang w:val="en-GB"/>
          </w:rPr>
          <w:t>“</w:t>
        </w:r>
      </w:ins>
      <w:del w:id="1403" w:author="Author">
        <w:r w:rsidRPr="00823A44" w:rsidDel="009D634A">
          <w:rPr>
            <w:lang w:val="en-GB"/>
          </w:rPr>
          <w:delText>ʻ</w:delText>
        </w:r>
      </w:del>
      <w:r w:rsidRPr="00823A44">
        <w:rPr>
          <w:lang w:val="en-GB"/>
        </w:rPr>
        <w:t>Central Management shall take the EWC’s opinion and recommendation into account in its decision</w:t>
      </w:r>
      <w:ins w:id="1404" w:author="Author">
        <w:r>
          <w:rPr>
            <w:lang w:val="en-GB"/>
          </w:rPr>
          <w:t>-</w:t>
        </w:r>
      </w:ins>
      <w:del w:id="1405" w:author="Author">
        <w:r w:rsidRPr="00823A44" w:rsidDel="009D634A">
          <w:rPr>
            <w:lang w:val="en-GB"/>
          </w:rPr>
          <w:delText xml:space="preserve"> </w:delText>
        </w:r>
      </w:del>
      <w:r w:rsidRPr="00823A44">
        <w:rPr>
          <w:lang w:val="en-GB"/>
        </w:rPr>
        <w:t>making process and shall give a reply</w:t>
      </w:r>
      <w:ins w:id="1406" w:author="Author">
        <w:r>
          <w:rPr>
            <w:lang w:val="en-GB"/>
          </w:rPr>
          <w:t xml:space="preserve"> to the EWC</w:t>
        </w:r>
      </w:ins>
      <w:r w:rsidRPr="00823A44">
        <w:rPr>
          <w:lang w:val="en-GB"/>
        </w:rPr>
        <w:t xml:space="preserve"> </w:t>
      </w:r>
      <w:del w:id="1407" w:author="Author">
        <w:r w:rsidRPr="00823A44" w:rsidDel="009D634A">
          <w:rPr>
            <w:lang w:val="en-GB"/>
          </w:rPr>
          <w:delText xml:space="preserve">within fifteen (15) days to the EWC </w:delText>
        </w:r>
      </w:del>
      <w:r w:rsidRPr="00823A44">
        <w:rPr>
          <w:lang w:val="en-GB"/>
        </w:rPr>
        <w:t>with a reasoned response</w:t>
      </w:r>
      <w:ins w:id="1408" w:author="Author">
        <w:r>
          <w:rPr>
            <w:lang w:val="en-GB"/>
          </w:rPr>
          <w:t xml:space="preserve"> </w:t>
        </w:r>
        <w:r w:rsidRPr="00823A44">
          <w:rPr>
            <w:lang w:val="en-GB"/>
          </w:rPr>
          <w:t>within fifteen (15) days</w:t>
        </w:r>
      </w:ins>
      <w:r w:rsidRPr="00823A44">
        <w:rPr>
          <w:lang w:val="en-GB"/>
        </w:rPr>
        <w:t>.</w:t>
      </w:r>
      <w:ins w:id="1409" w:author="Author">
        <w:r>
          <w:rPr>
            <w:lang w:val="en-GB"/>
          </w:rPr>
          <w:t>”</w:t>
        </w:r>
      </w:ins>
      <w:del w:id="1410" w:author="Author">
        <w:r w:rsidRPr="00823A44" w:rsidDel="009D634A">
          <w:rPr>
            <w:lang w:val="en-GB"/>
          </w:rPr>
          <w:delText>’</w:delText>
        </w:r>
      </w:del>
    </w:p>
  </w:footnote>
  <w:footnote w:id="86">
    <w:p w14:paraId="211D1BFA" w14:textId="06498D1D" w:rsidR="00FF6B0A" w:rsidRPr="00823A44" w:rsidRDefault="00FF6B0A" w:rsidP="0067084C">
      <w:pPr>
        <w:pStyle w:val="FootnoteText"/>
        <w:rPr>
          <w:lang w:val="en-GB"/>
        </w:rPr>
      </w:pPr>
      <w:r w:rsidRPr="00823A44">
        <w:rPr>
          <w:rStyle w:val="FootnoteReference"/>
        </w:rPr>
        <w:footnoteRef/>
      </w:r>
      <w:r w:rsidRPr="00823A44">
        <w:rPr>
          <w:lang w:val="en-GB"/>
        </w:rPr>
        <w:t xml:space="preserve"> The 2011 agreement defines ‘consultation’ </w:t>
      </w:r>
      <w:ins w:id="1411" w:author="Author">
        <w:r>
          <w:rPr>
            <w:lang w:val="en-GB"/>
          </w:rPr>
          <w:t xml:space="preserve">as </w:t>
        </w:r>
      </w:ins>
      <w:r w:rsidRPr="00823A44">
        <w:rPr>
          <w:lang w:val="en-GB"/>
        </w:rPr>
        <w:t xml:space="preserve">including the right to </w:t>
      </w:r>
      <w:ins w:id="1412" w:author="Author">
        <w:r>
          <w:rPr>
            <w:lang w:val="en-GB"/>
          </w:rPr>
          <w:t>“</w:t>
        </w:r>
      </w:ins>
      <w:del w:id="1413" w:author="Author">
        <w:r w:rsidRPr="00823A44" w:rsidDel="000D520C">
          <w:rPr>
            <w:lang w:val="en-GB"/>
          </w:rPr>
          <w:delText>ʻ</w:delText>
        </w:r>
      </w:del>
      <w:r w:rsidRPr="00823A44">
        <w:rPr>
          <w:lang w:val="en-GB"/>
        </w:rPr>
        <w:t xml:space="preserve">obtain a response and the reasons for that response, to any opinion the </w:t>
      </w:r>
      <w:ins w:id="1414" w:author="Author">
        <w:r>
          <w:rPr>
            <w:lang w:val="en-GB"/>
          </w:rPr>
          <w:t xml:space="preserve">MNC </w:t>
        </w:r>
      </w:ins>
      <w:r w:rsidRPr="00823A44">
        <w:rPr>
          <w:lang w:val="en-GB"/>
        </w:rPr>
        <w:t>might express</w:t>
      </w:r>
      <w:del w:id="1415" w:author="Author">
        <w:r w:rsidRPr="00823A44" w:rsidDel="000D520C">
          <w:rPr>
            <w:lang w:val="en-GB"/>
          </w:rPr>
          <w:delText>’</w:delText>
        </w:r>
      </w:del>
      <w:r w:rsidRPr="00823A44">
        <w:rPr>
          <w:lang w:val="en-GB"/>
        </w:rPr>
        <w:t>.</w:t>
      </w:r>
      <w:ins w:id="1416" w:author="Author">
        <w:r>
          <w:rPr>
            <w:lang w:val="en-GB"/>
          </w:rPr>
          <w:t>”</w:t>
        </w:r>
      </w:ins>
    </w:p>
  </w:footnote>
  <w:footnote w:id="87">
    <w:p w14:paraId="74C6FE50" w14:textId="272374E1" w:rsidR="00FF6B0A" w:rsidRPr="00823A44" w:rsidRDefault="00FF6B0A" w:rsidP="0067084C">
      <w:pPr>
        <w:pStyle w:val="FootnoteText"/>
        <w:rPr>
          <w:lang w:val="en-GB"/>
        </w:rPr>
      </w:pPr>
      <w:r w:rsidRPr="00823A44">
        <w:rPr>
          <w:rStyle w:val="FootnoteReference"/>
        </w:rPr>
        <w:footnoteRef/>
      </w:r>
      <w:r w:rsidRPr="00823A44">
        <w:rPr>
          <w:lang w:val="en-GB"/>
        </w:rPr>
        <w:t xml:space="preserve"> According to the agreement of 2013</w:t>
      </w:r>
      <w:ins w:id="1420" w:author="Author">
        <w:r>
          <w:rPr>
            <w:lang w:val="en-GB"/>
          </w:rPr>
          <w:t>,</w:t>
        </w:r>
      </w:ins>
      <w:r w:rsidRPr="00823A44">
        <w:rPr>
          <w:lang w:val="en-GB"/>
        </w:rPr>
        <w:t xml:space="preserve"> the EWC is able to submit suggestions </w:t>
      </w:r>
      <w:del w:id="1421" w:author="Author">
        <w:r w:rsidRPr="00823A44" w:rsidDel="00C366AE">
          <w:rPr>
            <w:lang w:val="en-GB"/>
          </w:rPr>
          <w:delText xml:space="preserve">which </w:delText>
        </w:r>
      </w:del>
      <w:ins w:id="1422" w:author="Author">
        <w:r>
          <w:rPr>
            <w:lang w:val="en-GB"/>
          </w:rPr>
          <w:t>that</w:t>
        </w:r>
        <w:r w:rsidRPr="00823A44">
          <w:rPr>
            <w:lang w:val="en-GB"/>
          </w:rPr>
          <w:t xml:space="preserve"> </w:t>
        </w:r>
      </w:ins>
      <w:r w:rsidRPr="00823A44">
        <w:rPr>
          <w:lang w:val="en-GB"/>
        </w:rPr>
        <w:t>will be also considered by the management.</w:t>
      </w:r>
    </w:p>
  </w:footnote>
  <w:footnote w:id="88">
    <w:p w14:paraId="1117419F" w14:textId="14EAB476" w:rsidR="00FF6B0A" w:rsidRPr="00823A44" w:rsidRDefault="00FF6B0A" w:rsidP="0067084C">
      <w:pPr>
        <w:pStyle w:val="FootnoteText"/>
        <w:rPr>
          <w:lang w:val="en-GB"/>
        </w:rPr>
      </w:pPr>
      <w:r w:rsidRPr="00823A44">
        <w:rPr>
          <w:rStyle w:val="FootnoteReference"/>
        </w:rPr>
        <w:footnoteRef/>
      </w:r>
      <w:r w:rsidRPr="00823A44">
        <w:rPr>
          <w:lang w:val="en-GB"/>
        </w:rPr>
        <w:t xml:space="preserve"> Agreement of establishment of </w:t>
      </w:r>
      <w:del w:id="1428" w:author="Author">
        <w:r w:rsidRPr="00823A44" w:rsidDel="002A5AF3">
          <w:rPr>
            <w:lang w:val="en-GB"/>
          </w:rPr>
          <w:delText xml:space="preserve">the EWC’s </w:delText>
        </w:r>
      </w:del>
      <w:r w:rsidRPr="00823A44">
        <w:rPr>
          <w:lang w:val="en-GB"/>
        </w:rPr>
        <w:t>ThyssenKrupp</w:t>
      </w:r>
      <w:ins w:id="1429" w:author="Author">
        <w:r>
          <w:rPr>
            <w:lang w:val="en-GB"/>
          </w:rPr>
          <w:t>’s</w:t>
        </w:r>
      </w:ins>
      <w:r w:rsidRPr="00823A44">
        <w:rPr>
          <w:lang w:val="en-GB"/>
        </w:rPr>
        <w:t xml:space="preserve"> </w:t>
      </w:r>
      <w:ins w:id="1430" w:author="Author">
        <w:r w:rsidRPr="00823A44">
          <w:rPr>
            <w:lang w:val="en-GB"/>
          </w:rPr>
          <w:t xml:space="preserve">EWC </w:t>
        </w:r>
      </w:ins>
      <w:r w:rsidRPr="00823A44">
        <w:rPr>
          <w:lang w:val="en-GB"/>
        </w:rPr>
        <w:t>adopted in 2009.</w:t>
      </w:r>
    </w:p>
  </w:footnote>
  <w:footnote w:id="89">
    <w:p w14:paraId="443D1C4C" w14:textId="77777777" w:rsidR="00FF6B0A" w:rsidRPr="00823A44" w:rsidRDefault="00FF6B0A" w:rsidP="00A61F31">
      <w:pPr>
        <w:pStyle w:val="FootnoteText"/>
        <w:rPr>
          <w:lang w:val="en-GB"/>
        </w:rPr>
      </w:pPr>
      <w:r w:rsidRPr="00823A44">
        <w:rPr>
          <w:rStyle w:val="FootnoteReference"/>
        </w:rPr>
        <w:footnoteRef/>
      </w:r>
      <w:r w:rsidRPr="00823A44">
        <w:rPr>
          <w:lang w:val="en-GB"/>
        </w:rPr>
        <w:t xml:space="preserve"> Picard, S, </w:t>
      </w:r>
      <w:r w:rsidRPr="00823A44">
        <w:rPr>
          <w:i/>
          <w:iCs/>
          <w:lang w:val="en-GB"/>
        </w:rPr>
        <w:t>European Works Councils: a trade union guide to Directive 2009/38/EC</w:t>
      </w:r>
      <w:r w:rsidRPr="00823A44">
        <w:rPr>
          <w:lang w:val="en-GB"/>
        </w:rPr>
        <w:t xml:space="preserve"> (Brussels, </w:t>
      </w:r>
      <w:r w:rsidRPr="00823A44">
        <w:rPr>
          <w:lang w:val="en-US"/>
        </w:rPr>
        <w:t>ETUI.</w:t>
      </w:r>
      <w:r w:rsidRPr="00823A44">
        <w:rPr>
          <w:lang w:val="en-GB"/>
        </w:rPr>
        <w:t xml:space="preserve"> 2010) 85.</w:t>
      </w:r>
    </w:p>
  </w:footnote>
  <w:footnote w:id="90">
    <w:p w14:paraId="7773578A" w14:textId="77777777" w:rsidR="00FF6B0A" w:rsidRPr="00823A44" w:rsidRDefault="00FF6B0A" w:rsidP="00593CAF">
      <w:pPr>
        <w:pStyle w:val="FootnoteText"/>
        <w:rPr>
          <w:lang w:val="en-GB"/>
        </w:rPr>
      </w:pPr>
      <w:r w:rsidRPr="00823A44">
        <w:rPr>
          <w:rStyle w:val="FootnoteReference"/>
        </w:rPr>
        <w:footnoteRef/>
      </w:r>
      <w:r w:rsidRPr="00823A44">
        <w:rPr>
          <w:lang w:val="en-GB"/>
        </w:rPr>
        <w:t xml:space="preserve"> </w:t>
      </w:r>
      <w:r w:rsidRPr="00823A44">
        <w:rPr>
          <w:rFonts w:eastAsia="Times New Roman" w:cs="Times New Roman"/>
          <w:color w:val="000000"/>
          <w:szCs w:val="16"/>
          <w:lang w:val="en-GB"/>
        </w:rPr>
        <w:t xml:space="preserve">Barnard, C, </w:t>
      </w:r>
      <w:r w:rsidRPr="00823A44">
        <w:rPr>
          <w:i/>
          <w:szCs w:val="16"/>
          <w:lang w:val="en-GB"/>
        </w:rPr>
        <w:t>EU Employment Law</w:t>
      </w:r>
      <w:r w:rsidRPr="00823A44">
        <w:rPr>
          <w:szCs w:val="16"/>
          <w:lang w:val="en-GB"/>
        </w:rPr>
        <w:t xml:space="preserve"> (Oxford, </w:t>
      </w:r>
      <w:r w:rsidRPr="00823A44">
        <w:rPr>
          <w:szCs w:val="16"/>
          <w:lang w:val="en-US"/>
        </w:rPr>
        <w:t>OUP</w:t>
      </w:r>
      <w:r w:rsidRPr="00823A44">
        <w:rPr>
          <w:lang w:val="en-GB"/>
        </w:rPr>
        <w:t xml:space="preserve">, </w:t>
      </w:r>
      <w:r w:rsidRPr="00823A44">
        <w:rPr>
          <w:szCs w:val="16"/>
          <w:lang w:val="en-GB"/>
        </w:rPr>
        <w:t xml:space="preserve">2012) </w:t>
      </w:r>
      <w:r w:rsidRPr="00823A44">
        <w:rPr>
          <w:lang w:val="en-GB"/>
        </w:rPr>
        <w:t>639.</w:t>
      </w:r>
    </w:p>
  </w:footnote>
  <w:footnote w:id="91">
    <w:p w14:paraId="1EF2315C" w14:textId="77777777" w:rsidR="00FF6B0A" w:rsidRPr="00823A44" w:rsidRDefault="00FF6B0A" w:rsidP="0067084C">
      <w:pPr>
        <w:pStyle w:val="FootnoteText"/>
        <w:rPr>
          <w:lang w:val="en-GB"/>
        </w:rPr>
      </w:pPr>
      <w:r w:rsidRPr="00823A44">
        <w:rPr>
          <w:rStyle w:val="FootnoteReference"/>
        </w:rPr>
        <w:footnoteRef/>
      </w:r>
      <w:r w:rsidRPr="00823A44">
        <w:rPr>
          <w:lang w:val="en-GB"/>
        </w:rPr>
        <w:t xml:space="preserve"> Ribarova, E, ‘Information and consultation arrangements: results from a transnational study’ (2011) 17 </w:t>
      </w:r>
      <w:r w:rsidRPr="00823A44">
        <w:rPr>
          <w:i/>
          <w:lang w:val="en-GB"/>
        </w:rPr>
        <w:t>Transfer</w:t>
      </w:r>
      <w:r w:rsidRPr="00823A44">
        <w:rPr>
          <w:lang w:val="en-GB"/>
        </w:rPr>
        <w:t xml:space="preserve"> 231.</w:t>
      </w:r>
    </w:p>
  </w:footnote>
  <w:footnote w:id="92">
    <w:p w14:paraId="4C5C635F" w14:textId="77777777" w:rsidR="00FF6B0A" w:rsidRPr="00823A44" w:rsidRDefault="00FF6B0A" w:rsidP="0067084C">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365</w:t>
      </w:r>
    </w:p>
  </w:footnote>
  <w:footnote w:id="93">
    <w:p w14:paraId="0F5D2242" w14:textId="77777777" w:rsidR="00FF6B0A" w:rsidRPr="00823A44" w:rsidRDefault="00FF6B0A" w:rsidP="00123967">
      <w:pPr>
        <w:pStyle w:val="FootnoteText"/>
        <w:rPr>
          <w:lang w:val="en-US"/>
        </w:rPr>
      </w:pPr>
      <w:r w:rsidRPr="00823A44">
        <w:rPr>
          <w:rStyle w:val="FootnoteReference"/>
        </w:rPr>
        <w:footnoteRef/>
      </w:r>
      <w:r w:rsidRPr="00823A44">
        <w:rPr>
          <w:lang w:val="en-US"/>
        </w:rPr>
        <w:t xml:space="preserve"> Eurofound, </w:t>
      </w:r>
      <w:r w:rsidRPr="00823A44">
        <w:rPr>
          <w:i/>
          <w:lang w:val="en-US"/>
        </w:rPr>
        <w:t>National practices of information and consultation in Europe</w:t>
      </w:r>
      <w:r w:rsidRPr="00823A44">
        <w:rPr>
          <w:lang w:val="en-US"/>
        </w:rPr>
        <w:t xml:space="preserve"> (Luxembourg, Publications Office of the European Union, Luxembourg, 2013) 57. </w:t>
      </w:r>
    </w:p>
  </w:footnote>
  <w:footnote w:id="94">
    <w:p w14:paraId="02F8034A" w14:textId="77777777" w:rsidR="00FF6B0A" w:rsidRPr="00823A44" w:rsidRDefault="00FF6B0A" w:rsidP="00123967">
      <w:pPr>
        <w:pStyle w:val="FootnoteText"/>
        <w:rPr>
          <w:lang w:val="en-GB"/>
        </w:rPr>
      </w:pPr>
      <w:r w:rsidRPr="00823A44">
        <w:rPr>
          <w:rStyle w:val="FootnoteReference"/>
        </w:rPr>
        <w:footnoteRef/>
      </w:r>
      <w:r w:rsidRPr="00823A44">
        <w:rPr>
          <w:lang w:val="en-GB"/>
        </w:rPr>
        <w:t xml:space="preserve"> Hertwig, M, Pries, L, and Rampeltshammer, L, ‘European Works Councils as international non-profit-organisations’ in </w:t>
      </w:r>
      <w:r w:rsidRPr="00823A44">
        <w:rPr>
          <w:i/>
          <w:lang w:val="en-GB"/>
        </w:rPr>
        <w:t>European Works Councils in complementary perspectives</w:t>
      </w:r>
      <w:r w:rsidRPr="00823A44">
        <w:rPr>
          <w:lang w:val="en-GB"/>
        </w:rPr>
        <w:t xml:space="preserve"> (Brussels, ETUI, 2009) 24.</w:t>
      </w:r>
    </w:p>
  </w:footnote>
  <w:footnote w:id="95">
    <w:p w14:paraId="7FA2E208" w14:textId="5938FDF6" w:rsidR="00FF6B0A" w:rsidRPr="00823A44" w:rsidRDefault="00FF6B0A" w:rsidP="001A514D">
      <w:pPr>
        <w:pStyle w:val="FootnoteText"/>
        <w:rPr>
          <w:lang w:val="en-GB"/>
        </w:rPr>
      </w:pPr>
      <w:r w:rsidRPr="00823A44">
        <w:rPr>
          <w:rStyle w:val="FootnoteReference"/>
        </w:rPr>
        <w:footnoteRef/>
      </w:r>
      <w:r w:rsidRPr="00823A44">
        <w:rPr>
          <w:lang w:val="en-GB"/>
        </w:rPr>
        <w:t xml:space="preserve"> ETUI, ‘European Works Council</w:t>
      </w:r>
      <w:ins w:id="1543" w:author="Author">
        <w:r>
          <w:rPr>
            <w:lang w:val="en-GB"/>
          </w:rPr>
          <w:t>s</w:t>
        </w:r>
      </w:ins>
      <w:r w:rsidRPr="00823A44">
        <w:rPr>
          <w:lang w:val="en-GB"/>
        </w:rPr>
        <w:t xml:space="preserve"> Data Base’ (</w:t>
      </w:r>
      <w:r w:rsidRPr="00823A44">
        <w:rPr>
          <w:i/>
          <w:lang w:val="en-GB"/>
        </w:rPr>
        <w:t>European Works Council</w:t>
      </w:r>
      <w:ins w:id="1544" w:author="Author">
        <w:r>
          <w:rPr>
            <w:i/>
            <w:lang w:val="en-GB"/>
          </w:rPr>
          <w:t>s</w:t>
        </w:r>
      </w:ins>
      <w:r w:rsidRPr="00823A44">
        <w:rPr>
          <w:i/>
          <w:lang w:val="en-GB"/>
        </w:rPr>
        <w:t xml:space="preserve"> and SE works councils Data Base of the ETUI</w:t>
      </w:r>
      <w:r w:rsidRPr="00823A44">
        <w:rPr>
          <w:lang w:val="en-GB"/>
        </w:rPr>
        <w:t>). &lt;www.ewcdb.eu&gt; accessed 18 July 2017.</w:t>
      </w:r>
    </w:p>
  </w:footnote>
  <w:footnote w:id="96">
    <w:p w14:paraId="26C636EF" w14:textId="77777777" w:rsidR="00FF6B0A" w:rsidRPr="00823A44" w:rsidRDefault="00FF6B0A" w:rsidP="00506F1C">
      <w:pPr>
        <w:pStyle w:val="FootnoteText"/>
        <w:rPr>
          <w:lang w:val="en-GB"/>
        </w:rPr>
      </w:pPr>
      <w:r w:rsidRPr="00823A44">
        <w:rPr>
          <w:rStyle w:val="FootnoteReference"/>
        </w:rPr>
        <w:footnoteRef/>
      </w:r>
      <w:r w:rsidRPr="00823A44">
        <w:rPr>
          <w:lang w:val="en-GB"/>
        </w:rPr>
        <w:t xml:space="preserve"> Hertwig, M, Pries, L, and Rampeltshammer, L, ‘European Works Councils as international non-profit-organisations’ in </w:t>
      </w:r>
      <w:r w:rsidRPr="00823A44">
        <w:rPr>
          <w:i/>
          <w:lang w:val="en-GB"/>
        </w:rPr>
        <w:t>European Works Councils in complementary perspectives</w:t>
      </w:r>
      <w:r w:rsidRPr="00823A44">
        <w:rPr>
          <w:lang w:val="en-GB"/>
        </w:rPr>
        <w:t xml:space="preserve"> (Brussels, ETUI, 2009) 37.</w:t>
      </w:r>
    </w:p>
  </w:footnote>
  <w:footnote w:id="97">
    <w:p w14:paraId="1D363A21" w14:textId="77777777" w:rsidR="00FF6B0A" w:rsidRPr="00823A44" w:rsidRDefault="00FF6B0A" w:rsidP="00914211">
      <w:pPr>
        <w:pStyle w:val="FootnoteText"/>
        <w:rPr>
          <w:i/>
          <w:lang w:val="en-GB"/>
        </w:rPr>
      </w:pPr>
      <w:r w:rsidRPr="00823A44">
        <w:rPr>
          <w:rStyle w:val="FootnoteReference"/>
        </w:rPr>
        <w:footnoteRef/>
      </w:r>
      <w:r w:rsidRPr="00823A44">
        <w:rPr>
          <w:lang w:val="en-GB"/>
        </w:rPr>
        <w:t xml:space="preserve"> Eurofound, </w:t>
      </w:r>
      <w:r w:rsidRPr="00823A44">
        <w:rPr>
          <w:i/>
          <w:lang w:val="en-GB"/>
        </w:rPr>
        <w:t>The impact of Codes of Conduct and International Framework Agreements on social regulation at company level</w:t>
      </w:r>
      <w:r w:rsidRPr="00823A44">
        <w:rPr>
          <w:lang w:val="en-GB"/>
        </w:rPr>
        <w:t xml:space="preserve"> (Luxembourg, Office for Official Publications of the European Communities, 2008) 46.</w:t>
      </w:r>
    </w:p>
  </w:footnote>
  <w:footnote w:id="98">
    <w:p w14:paraId="4460CC85" w14:textId="77777777" w:rsidR="00FF6B0A" w:rsidRPr="00823A44" w:rsidRDefault="00FF6B0A" w:rsidP="00506F1C">
      <w:pPr>
        <w:pStyle w:val="FootnoteText"/>
        <w:rPr>
          <w:lang w:val="en-GB"/>
        </w:rPr>
      </w:pPr>
      <w:r w:rsidRPr="00823A44">
        <w:rPr>
          <w:rStyle w:val="FootnoteReference"/>
        </w:rPr>
        <w:footnoteRef/>
      </w:r>
      <w:r w:rsidRPr="00823A44">
        <w:rPr>
          <w:lang w:val="en-GB"/>
        </w:rPr>
        <w:t xml:space="preserve"> Commission, ‘The role of transnational company agreements in the context of increasing international integration’ (Staff Working Document) SEC (2008) 2155, 6.</w:t>
      </w:r>
    </w:p>
  </w:footnote>
  <w:footnote w:id="99">
    <w:p w14:paraId="5092DD90" w14:textId="77777777" w:rsidR="00FF6B0A" w:rsidRPr="00823A44" w:rsidRDefault="00FF6B0A" w:rsidP="00D23A1B">
      <w:pPr>
        <w:pStyle w:val="FootnoteText"/>
        <w:rPr>
          <w:lang w:val="en-GB"/>
        </w:rPr>
      </w:pPr>
      <w:r w:rsidRPr="00823A44">
        <w:rPr>
          <w:rStyle w:val="FootnoteReference"/>
        </w:rPr>
        <w:footnoteRef/>
      </w:r>
      <w:r w:rsidRPr="00823A44">
        <w:rPr>
          <w:lang w:val="en-GB"/>
        </w:rPr>
        <w:t xml:space="preserve"> Lamers, J, ‘EWCs’ Role Recast: A European Actor?’ in F Dorssemont and T Blanke (ed), </w:t>
      </w:r>
      <w:r w:rsidRPr="00823A44">
        <w:rPr>
          <w:i/>
          <w:lang w:val="en-GB"/>
        </w:rPr>
        <w:t>The  Recast  of  the European  Works  Council Directive</w:t>
      </w:r>
      <w:r w:rsidRPr="00823A44">
        <w:rPr>
          <w:lang w:val="en-GB"/>
        </w:rPr>
        <w:t xml:space="preserve"> (Intersentia, 2010)  p. 394.</w:t>
      </w:r>
    </w:p>
  </w:footnote>
  <w:footnote w:id="100">
    <w:p w14:paraId="2D4AAF96" w14:textId="77777777" w:rsidR="00FF6B0A" w:rsidRPr="00823A44" w:rsidRDefault="00FF6B0A" w:rsidP="00A6283A">
      <w:pPr>
        <w:pStyle w:val="FootnoteText"/>
        <w:rPr>
          <w:lang w:val="en-GB"/>
        </w:rPr>
      </w:pPr>
      <w:r w:rsidRPr="00823A44">
        <w:rPr>
          <w:rStyle w:val="FootnoteReference"/>
        </w:rPr>
        <w:footnoteRef/>
      </w:r>
      <w:r w:rsidRPr="00823A44">
        <w:rPr>
          <w:lang w:val="en-GB"/>
        </w:rPr>
        <w:t xml:space="preserve"> </w:t>
      </w:r>
      <w:r w:rsidRPr="00823A44">
        <w:rPr>
          <w:iCs/>
          <w:lang w:val="en-GB"/>
        </w:rPr>
        <w:t xml:space="preserve">Njoya, W,  ‘The EU Framework of Information and Consultation: Implications for Trades Unions and Industrial Democracy’ in A Bogg, C Costello and ACL Davies (ed), </w:t>
      </w:r>
      <w:r w:rsidRPr="00823A44">
        <w:rPr>
          <w:i/>
          <w:iCs/>
          <w:lang w:val="en-GB"/>
        </w:rPr>
        <w:t>Research Handbook on EU Labour Law</w:t>
      </w:r>
      <w:r w:rsidRPr="00823A44">
        <w:rPr>
          <w:iCs/>
          <w:lang w:val="en-GB"/>
        </w:rPr>
        <w:t xml:space="preserve"> (Cheltenham, Edward Elgar, 2016)  p. 365</w:t>
      </w:r>
    </w:p>
  </w:footnote>
  <w:footnote w:id="101">
    <w:p w14:paraId="253ED1E7" w14:textId="77777777" w:rsidR="00FF6B0A" w:rsidRPr="00823A44" w:rsidRDefault="00FF6B0A" w:rsidP="00A6283A">
      <w:pPr>
        <w:pStyle w:val="FootnoteText"/>
        <w:rPr>
          <w:lang w:val="en-GB"/>
        </w:rPr>
      </w:pPr>
      <w:r w:rsidRPr="00823A44">
        <w:rPr>
          <w:rStyle w:val="FootnoteReference"/>
        </w:rPr>
        <w:footnoteRef/>
      </w:r>
      <w:r w:rsidRPr="00823A44">
        <w:rPr>
          <w:lang w:val="en-GB"/>
        </w:rPr>
        <w:t xml:space="preserve"> Lamers, J,  ‘EWCs’ Role Recast: A European Actor?’ in F Dorssemont and T Blanke (ed), </w:t>
      </w:r>
      <w:r w:rsidRPr="00823A44">
        <w:rPr>
          <w:i/>
          <w:lang w:val="en-GB"/>
        </w:rPr>
        <w:t>The  Recast  of  the European  Works  Council Directive</w:t>
      </w:r>
      <w:r w:rsidRPr="00823A44">
        <w:rPr>
          <w:lang w:val="en-GB"/>
        </w:rPr>
        <w:t xml:space="preserve"> (Intersentia, 2010)  p. 394.</w:t>
      </w:r>
    </w:p>
  </w:footnote>
  <w:footnote w:id="102">
    <w:p w14:paraId="76075E89" w14:textId="23164D4B" w:rsidR="00FF6B0A" w:rsidRPr="00823A44" w:rsidRDefault="00FF6B0A" w:rsidP="00967B1B">
      <w:pPr>
        <w:pStyle w:val="FootnoteText"/>
        <w:rPr>
          <w:lang w:val="en-GB"/>
        </w:rPr>
      </w:pPr>
      <w:r w:rsidRPr="00823A44">
        <w:rPr>
          <w:rStyle w:val="FootnoteReference"/>
          <w:lang w:val="en-GB"/>
        </w:rPr>
        <w:footnoteRef/>
      </w:r>
      <w:r w:rsidRPr="00823A44">
        <w:rPr>
          <w:lang w:val="en-GB"/>
        </w:rPr>
        <w:t xml:space="preserve"> In 1997</w:t>
      </w:r>
      <w:ins w:id="1878" w:author="Author">
        <w:r w:rsidR="00E80401">
          <w:rPr>
            <w:lang w:val="en-GB"/>
          </w:rPr>
          <w:t>,</w:t>
        </w:r>
      </w:ins>
      <w:r w:rsidRPr="00823A44">
        <w:rPr>
          <w:lang w:val="en-GB"/>
        </w:rPr>
        <w:t xml:space="preserve"> the EP affirmed the </w:t>
      </w:r>
      <w:del w:id="1879" w:author="Author">
        <w:r w:rsidRPr="00823A44" w:rsidDel="00D05358">
          <w:rPr>
            <w:lang w:val="en-GB"/>
          </w:rPr>
          <w:delText xml:space="preserve">necessity </w:delText>
        </w:r>
      </w:del>
      <w:ins w:id="1880" w:author="Author">
        <w:r w:rsidR="00D05358">
          <w:rPr>
            <w:lang w:val="en-GB"/>
          </w:rPr>
          <w:t>need</w:t>
        </w:r>
        <w:r w:rsidR="00D05358" w:rsidRPr="00823A44">
          <w:rPr>
            <w:lang w:val="en-GB"/>
          </w:rPr>
          <w:t xml:space="preserve"> </w:t>
        </w:r>
      </w:ins>
      <w:del w:id="1881" w:author="Author">
        <w:r w:rsidRPr="00823A44" w:rsidDel="007F3514">
          <w:rPr>
            <w:lang w:val="en-GB"/>
          </w:rPr>
          <w:delText xml:space="preserve">of </w:delText>
        </w:r>
      </w:del>
      <w:ins w:id="1882" w:author="Author">
        <w:r w:rsidR="007F3514">
          <w:rPr>
            <w:lang w:val="en-GB"/>
          </w:rPr>
          <w:t xml:space="preserve">to </w:t>
        </w:r>
      </w:ins>
      <w:r w:rsidRPr="00823A44">
        <w:rPr>
          <w:lang w:val="en-GB"/>
        </w:rPr>
        <w:t>clarify</w:t>
      </w:r>
      <w:del w:id="1883" w:author="Author">
        <w:r w:rsidRPr="00823A44" w:rsidDel="007F3514">
          <w:rPr>
            <w:lang w:val="en-GB"/>
          </w:rPr>
          <w:delText>ing</w:delText>
        </w:r>
      </w:del>
      <w:r w:rsidRPr="00823A44">
        <w:rPr>
          <w:lang w:val="en-GB"/>
        </w:rPr>
        <w:t xml:space="preserve"> </w:t>
      </w:r>
      <w:ins w:id="1884" w:author="Author">
        <w:r w:rsidR="00D05358">
          <w:rPr>
            <w:lang w:val="en-GB"/>
          </w:rPr>
          <w:t>“</w:t>
        </w:r>
      </w:ins>
      <w:del w:id="1885" w:author="Author">
        <w:r w:rsidRPr="00823A44" w:rsidDel="00D05358">
          <w:rPr>
            <w:lang w:val="en-GB"/>
          </w:rPr>
          <w:delText>ʻ</w:delText>
        </w:r>
      </w:del>
      <w:r w:rsidRPr="00823A44">
        <w:rPr>
          <w:lang w:val="en-GB"/>
        </w:rPr>
        <w:t>what role the EWC can play in an overall concept of codetermination and whether, after a few years</w:t>
      </w:r>
      <w:ins w:id="1886" w:author="Author">
        <w:r w:rsidR="00E85535">
          <w:rPr>
            <w:lang w:val="en-GB"/>
          </w:rPr>
          <w:t>’</w:t>
        </w:r>
      </w:ins>
      <w:del w:id="1887" w:author="Author">
        <w:r w:rsidRPr="00823A44" w:rsidDel="00E85535">
          <w:rPr>
            <w:lang w:val="en-GB"/>
          </w:rPr>
          <w:delText>'</w:delText>
        </w:r>
      </w:del>
      <w:r w:rsidRPr="00823A44">
        <w:rPr>
          <w:lang w:val="en-GB"/>
        </w:rPr>
        <w:t xml:space="preserve"> consolidation, it can participate in negotiations on the codetermination model of the European company.</w:t>
      </w:r>
      <w:ins w:id="1888" w:author="Author">
        <w:r w:rsidR="00D05358">
          <w:rPr>
            <w:lang w:val="en-GB"/>
          </w:rPr>
          <w:t>”</w:t>
        </w:r>
      </w:ins>
      <w:del w:id="1889" w:author="Author">
        <w:r w:rsidRPr="00823A44" w:rsidDel="00D05358">
          <w:rPr>
            <w:lang w:val="en-GB"/>
          </w:rPr>
          <w:delText>’</w:delText>
        </w:r>
      </w:del>
      <w:r w:rsidRPr="00823A44">
        <w:rPr>
          <w:lang w:val="en-GB"/>
        </w:rPr>
        <w:t xml:space="preserve"> See European Parliament, ‘Resolution on the communication from the Commission on worker information and consultation’ [1997] OJ 33/130.</w:t>
      </w:r>
    </w:p>
  </w:footnote>
  <w:footnote w:id="103">
    <w:p w14:paraId="13C2A2E3" w14:textId="77777777" w:rsidR="00FF6B0A" w:rsidRPr="00A6283A" w:rsidRDefault="00FF6B0A">
      <w:pPr>
        <w:pStyle w:val="FootnoteText"/>
        <w:rPr>
          <w:lang w:val="en-GB"/>
        </w:rPr>
      </w:pPr>
      <w:r w:rsidRPr="00823A44">
        <w:rPr>
          <w:rStyle w:val="FootnoteReference"/>
        </w:rPr>
        <w:footnoteRef/>
      </w:r>
      <w:r w:rsidRPr="00823A44">
        <w:rPr>
          <w:lang w:val="en-GB"/>
        </w:rPr>
        <w:t xml:space="preserve"> Commission, ‘</w:t>
      </w:r>
      <w:r w:rsidRPr="00823A44">
        <w:rPr>
          <w:lang w:val="en-US"/>
        </w:rPr>
        <w:t>The role of transnational company agreements in the context of increasing international integration’ (Communication) COM (2008) 419 final.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F12"/>
    <w:multiLevelType w:val="hybridMultilevel"/>
    <w:tmpl w:val="2DAC8986"/>
    <w:lvl w:ilvl="0" w:tplc="71AAF45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846F7D"/>
    <w:multiLevelType w:val="hybridMultilevel"/>
    <w:tmpl w:val="0B26F5BA"/>
    <w:lvl w:ilvl="0" w:tplc="71CCF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1115B7"/>
    <w:multiLevelType w:val="hybridMultilevel"/>
    <w:tmpl w:val="1BD65E84"/>
    <w:lvl w:ilvl="0" w:tplc="0C0A0015">
      <w:start w:val="2"/>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CD26564"/>
    <w:multiLevelType w:val="hybridMultilevel"/>
    <w:tmpl w:val="A7EEE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7A4C85"/>
    <w:multiLevelType w:val="hybridMultilevel"/>
    <w:tmpl w:val="85E41482"/>
    <w:lvl w:ilvl="0" w:tplc="826E4676">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CE13AB"/>
    <w:multiLevelType w:val="hybridMultilevel"/>
    <w:tmpl w:val="062AD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F30AE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6B4BCE"/>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B508F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7"/>
  </w:num>
  <w:num w:numId="5">
    <w:abstractNumId w:val="8"/>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removePersonalInformation/>
  <w:removeDateAndTime/>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9E"/>
    <w:rsid w:val="000007AF"/>
    <w:rsid w:val="000064DE"/>
    <w:rsid w:val="00010FE0"/>
    <w:rsid w:val="00011A3C"/>
    <w:rsid w:val="00022E55"/>
    <w:rsid w:val="0002395C"/>
    <w:rsid w:val="00026BD5"/>
    <w:rsid w:val="00027C40"/>
    <w:rsid w:val="0003195E"/>
    <w:rsid w:val="0003450A"/>
    <w:rsid w:val="00034777"/>
    <w:rsid w:val="00035CA3"/>
    <w:rsid w:val="00041712"/>
    <w:rsid w:val="00044272"/>
    <w:rsid w:val="0004747D"/>
    <w:rsid w:val="000500F9"/>
    <w:rsid w:val="00050E5C"/>
    <w:rsid w:val="00053EA4"/>
    <w:rsid w:val="0005421F"/>
    <w:rsid w:val="00054FA1"/>
    <w:rsid w:val="00057495"/>
    <w:rsid w:val="0006072D"/>
    <w:rsid w:val="00067E05"/>
    <w:rsid w:val="000706C9"/>
    <w:rsid w:val="00071653"/>
    <w:rsid w:val="0007329B"/>
    <w:rsid w:val="00074223"/>
    <w:rsid w:val="000777F9"/>
    <w:rsid w:val="00081897"/>
    <w:rsid w:val="00081EF8"/>
    <w:rsid w:val="00083193"/>
    <w:rsid w:val="00092C64"/>
    <w:rsid w:val="00093D53"/>
    <w:rsid w:val="00094B7F"/>
    <w:rsid w:val="00094F5D"/>
    <w:rsid w:val="000A3D27"/>
    <w:rsid w:val="000B2227"/>
    <w:rsid w:val="000B3D9C"/>
    <w:rsid w:val="000B4331"/>
    <w:rsid w:val="000B4F60"/>
    <w:rsid w:val="000B627C"/>
    <w:rsid w:val="000B7BBC"/>
    <w:rsid w:val="000C01BD"/>
    <w:rsid w:val="000C3233"/>
    <w:rsid w:val="000C39A4"/>
    <w:rsid w:val="000C70A0"/>
    <w:rsid w:val="000D0397"/>
    <w:rsid w:val="000D0D18"/>
    <w:rsid w:val="000D1985"/>
    <w:rsid w:val="000D42FD"/>
    <w:rsid w:val="000D48D7"/>
    <w:rsid w:val="000D520C"/>
    <w:rsid w:val="000D5326"/>
    <w:rsid w:val="000D7B09"/>
    <w:rsid w:val="000D7E19"/>
    <w:rsid w:val="000E2451"/>
    <w:rsid w:val="000E7FB5"/>
    <w:rsid w:val="000F10DE"/>
    <w:rsid w:val="000F39FF"/>
    <w:rsid w:val="000F4149"/>
    <w:rsid w:val="000F4F70"/>
    <w:rsid w:val="000F63F5"/>
    <w:rsid w:val="000F6EB6"/>
    <w:rsid w:val="00100E2A"/>
    <w:rsid w:val="0010196B"/>
    <w:rsid w:val="001032DC"/>
    <w:rsid w:val="001039BE"/>
    <w:rsid w:val="00104315"/>
    <w:rsid w:val="0010651A"/>
    <w:rsid w:val="00110CFB"/>
    <w:rsid w:val="00110E42"/>
    <w:rsid w:val="001130E5"/>
    <w:rsid w:val="0011703E"/>
    <w:rsid w:val="00122071"/>
    <w:rsid w:val="00123405"/>
    <w:rsid w:val="00123967"/>
    <w:rsid w:val="00127B28"/>
    <w:rsid w:val="0013119F"/>
    <w:rsid w:val="00135D66"/>
    <w:rsid w:val="001412E9"/>
    <w:rsid w:val="00145FFB"/>
    <w:rsid w:val="0015148C"/>
    <w:rsid w:val="001516CC"/>
    <w:rsid w:val="00153F41"/>
    <w:rsid w:val="001559A2"/>
    <w:rsid w:val="00156A06"/>
    <w:rsid w:val="0016318E"/>
    <w:rsid w:val="00163417"/>
    <w:rsid w:val="00166A6C"/>
    <w:rsid w:val="00170676"/>
    <w:rsid w:val="00170F92"/>
    <w:rsid w:val="0017249D"/>
    <w:rsid w:val="0017292A"/>
    <w:rsid w:val="00172EFE"/>
    <w:rsid w:val="0018635B"/>
    <w:rsid w:val="0019156E"/>
    <w:rsid w:val="00192208"/>
    <w:rsid w:val="00194E00"/>
    <w:rsid w:val="001959DB"/>
    <w:rsid w:val="0019715D"/>
    <w:rsid w:val="001A0D50"/>
    <w:rsid w:val="001A141A"/>
    <w:rsid w:val="001A21CE"/>
    <w:rsid w:val="001A2F66"/>
    <w:rsid w:val="001A3630"/>
    <w:rsid w:val="001A44EC"/>
    <w:rsid w:val="001A514D"/>
    <w:rsid w:val="001A5E30"/>
    <w:rsid w:val="001A64CF"/>
    <w:rsid w:val="001A71B8"/>
    <w:rsid w:val="001A7F56"/>
    <w:rsid w:val="001B5703"/>
    <w:rsid w:val="001B64E9"/>
    <w:rsid w:val="001C1DFA"/>
    <w:rsid w:val="001C5D9E"/>
    <w:rsid w:val="001C687E"/>
    <w:rsid w:val="001D08D3"/>
    <w:rsid w:val="001D5238"/>
    <w:rsid w:val="001D6994"/>
    <w:rsid w:val="001D7F4E"/>
    <w:rsid w:val="001E07F6"/>
    <w:rsid w:val="001E09F3"/>
    <w:rsid w:val="001E17C2"/>
    <w:rsid w:val="001E23F6"/>
    <w:rsid w:val="001F1A84"/>
    <w:rsid w:val="001F2C01"/>
    <w:rsid w:val="001F3D20"/>
    <w:rsid w:val="001F718C"/>
    <w:rsid w:val="001F7D2B"/>
    <w:rsid w:val="001F7DD6"/>
    <w:rsid w:val="00201094"/>
    <w:rsid w:val="00202777"/>
    <w:rsid w:val="00203AC8"/>
    <w:rsid w:val="00203B1F"/>
    <w:rsid w:val="00203BA6"/>
    <w:rsid w:val="002040EC"/>
    <w:rsid w:val="00210A05"/>
    <w:rsid w:val="00211C31"/>
    <w:rsid w:val="0021416C"/>
    <w:rsid w:val="002176DE"/>
    <w:rsid w:val="0022059E"/>
    <w:rsid w:val="00220E04"/>
    <w:rsid w:val="00222165"/>
    <w:rsid w:val="00224C3E"/>
    <w:rsid w:val="00224E64"/>
    <w:rsid w:val="002356C5"/>
    <w:rsid w:val="002357B4"/>
    <w:rsid w:val="002363A9"/>
    <w:rsid w:val="00236644"/>
    <w:rsid w:val="00236A85"/>
    <w:rsid w:val="00237B42"/>
    <w:rsid w:val="00240474"/>
    <w:rsid w:val="00245B30"/>
    <w:rsid w:val="002510B8"/>
    <w:rsid w:val="00253276"/>
    <w:rsid w:val="00253FEB"/>
    <w:rsid w:val="002579AB"/>
    <w:rsid w:val="00261D4D"/>
    <w:rsid w:val="00264308"/>
    <w:rsid w:val="00265315"/>
    <w:rsid w:val="002678BA"/>
    <w:rsid w:val="00270088"/>
    <w:rsid w:val="00270259"/>
    <w:rsid w:val="00270858"/>
    <w:rsid w:val="0027128D"/>
    <w:rsid w:val="00277553"/>
    <w:rsid w:val="00277588"/>
    <w:rsid w:val="00280AAB"/>
    <w:rsid w:val="00282B8C"/>
    <w:rsid w:val="00290D43"/>
    <w:rsid w:val="00295AAC"/>
    <w:rsid w:val="002967DB"/>
    <w:rsid w:val="0029766F"/>
    <w:rsid w:val="0029774C"/>
    <w:rsid w:val="002A0DFC"/>
    <w:rsid w:val="002A0F27"/>
    <w:rsid w:val="002A0F28"/>
    <w:rsid w:val="002A105F"/>
    <w:rsid w:val="002A1108"/>
    <w:rsid w:val="002A1645"/>
    <w:rsid w:val="002A5AF3"/>
    <w:rsid w:val="002A5C36"/>
    <w:rsid w:val="002A738C"/>
    <w:rsid w:val="002B0A8C"/>
    <w:rsid w:val="002B2206"/>
    <w:rsid w:val="002B3105"/>
    <w:rsid w:val="002C12F0"/>
    <w:rsid w:val="002C2A97"/>
    <w:rsid w:val="002C6DC1"/>
    <w:rsid w:val="002D1708"/>
    <w:rsid w:val="002D3A5C"/>
    <w:rsid w:val="002D5518"/>
    <w:rsid w:val="002E2BBB"/>
    <w:rsid w:val="002E3F69"/>
    <w:rsid w:val="002E6232"/>
    <w:rsid w:val="002E6968"/>
    <w:rsid w:val="002E7918"/>
    <w:rsid w:val="002F1690"/>
    <w:rsid w:val="002F1B8F"/>
    <w:rsid w:val="002F2F2A"/>
    <w:rsid w:val="002F3EE2"/>
    <w:rsid w:val="002F7317"/>
    <w:rsid w:val="00300342"/>
    <w:rsid w:val="00302E84"/>
    <w:rsid w:val="00304566"/>
    <w:rsid w:val="00305265"/>
    <w:rsid w:val="003052D8"/>
    <w:rsid w:val="0030530E"/>
    <w:rsid w:val="003061AA"/>
    <w:rsid w:val="00307731"/>
    <w:rsid w:val="003103EC"/>
    <w:rsid w:val="0031123A"/>
    <w:rsid w:val="003146E5"/>
    <w:rsid w:val="003163AC"/>
    <w:rsid w:val="0032153F"/>
    <w:rsid w:val="00321672"/>
    <w:rsid w:val="00321750"/>
    <w:rsid w:val="00330E66"/>
    <w:rsid w:val="00341C9D"/>
    <w:rsid w:val="00342336"/>
    <w:rsid w:val="00351FDB"/>
    <w:rsid w:val="0035257B"/>
    <w:rsid w:val="00353D77"/>
    <w:rsid w:val="00355EAD"/>
    <w:rsid w:val="00355F63"/>
    <w:rsid w:val="003560E5"/>
    <w:rsid w:val="003615AD"/>
    <w:rsid w:val="00362A2C"/>
    <w:rsid w:val="00365F1B"/>
    <w:rsid w:val="0037151C"/>
    <w:rsid w:val="00372FB4"/>
    <w:rsid w:val="00373221"/>
    <w:rsid w:val="00373665"/>
    <w:rsid w:val="0037366C"/>
    <w:rsid w:val="003773BE"/>
    <w:rsid w:val="00380C47"/>
    <w:rsid w:val="00380DA5"/>
    <w:rsid w:val="00382212"/>
    <w:rsid w:val="0038427B"/>
    <w:rsid w:val="00387971"/>
    <w:rsid w:val="00390173"/>
    <w:rsid w:val="0039084B"/>
    <w:rsid w:val="003930F0"/>
    <w:rsid w:val="00393AB8"/>
    <w:rsid w:val="003974B3"/>
    <w:rsid w:val="00397743"/>
    <w:rsid w:val="003A0369"/>
    <w:rsid w:val="003A2616"/>
    <w:rsid w:val="003A451A"/>
    <w:rsid w:val="003A5BBF"/>
    <w:rsid w:val="003A69B4"/>
    <w:rsid w:val="003B0DDD"/>
    <w:rsid w:val="003B131E"/>
    <w:rsid w:val="003B31E9"/>
    <w:rsid w:val="003B4FB4"/>
    <w:rsid w:val="003C18B7"/>
    <w:rsid w:val="003C5637"/>
    <w:rsid w:val="003C6FA6"/>
    <w:rsid w:val="003C7A1F"/>
    <w:rsid w:val="003C7B41"/>
    <w:rsid w:val="003D002A"/>
    <w:rsid w:val="003D2BE8"/>
    <w:rsid w:val="003D3158"/>
    <w:rsid w:val="003D32ED"/>
    <w:rsid w:val="003D5C33"/>
    <w:rsid w:val="003D6469"/>
    <w:rsid w:val="003E3934"/>
    <w:rsid w:val="003E482B"/>
    <w:rsid w:val="003E70BE"/>
    <w:rsid w:val="003F2B80"/>
    <w:rsid w:val="003F50FF"/>
    <w:rsid w:val="003F5A00"/>
    <w:rsid w:val="003F6314"/>
    <w:rsid w:val="003F63FC"/>
    <w:rsid w:val="003F6611"/>
    <w:rsid w:val="003F6EC6"/>
    <w:rsid w:val="003F7B12"/>
    <w:rsid w:val="003F7E93"/>
    <w:rsid w:val="0040138C"/>
    <w:rsid w:val="00402D69"/>
    <w:rsid w:val="00403EA2"/>
    <w:rsid w:val="00406FB0"/>
    <w:rsid w:val="0040769A"/>
    <w:rsid w:val="00411436"/>
    <w:rsid w:val="00412306"/>
    <w:rsid w:val="00412BD7"/>
    <w:rsid w:val="00413A06"/>
    <w:rsid w:val="00415B1D"/>
    <w:rsid w:val="0042147C"/>
    <w:rsid w:val="00422198"/>
    <w:rsid w:val="00422EB8"/>
    <w:rsid w:val="004230B9"/>
    <w:rsid w:val="0042692F"/>
    <w:rsid w:val="00430A3B"/>
    <w:rsid w:val="00430F7E"/>
    <w:rsid w:val="00432F92"/>
    <w:rsid w:val="00434B08"/>
    <w:rsid w:val="00437468"/>
    <w:rsid w:val="00440703"/>
    <w:rsid w:val="00445E73"/>
    <w:rsid w:val="00446548"/>
    <w:rsid w:val="00447A62"/>
    <w:rsid w:val="00447DA8"/>
    <w:rsid w:val="00450557"/>
    <w:rsid w:val="004506BA"/>
    <w:rsid w:val="004529BE"/>
    <w:rsid w:val="004536DA"/>
    <w:rsid w:val="004545B2"/>
    <w:rsid w:val="0045596C"/>
    <w:rsid w:val="00455D37"/>
    <w:rsid w:val="004569CB"/>
    <w:rsid w:val="00461876"/>
    <w:rsid w:val="00463E49"/>
    <w:rsid w:val="00464784"/>
    <w:rsid w:val="00464D51"/>
    <w:rsid w:val="00465860"/>
    <w:rsid w:val="0047261E"/>
    <w:rsid w:val="00472D17"/>
    <w:rsid w:val="00472D99"/>
    <w:rsid w:val="00473953"/>
    <w:rsid w:val="004773CF"/>
    <w:rsid w:val="004805FB"/>
    <w:rsid w:val="00481F7E"/>
    <w:rsid w:val="00483EAD"/>
    <w:rsid w:val="00485A9E"/>
    <w:rsid w:val="004861DB"/>
    <w:rsid w:val="00487FD5"/>
    <w:rsid w:val="00490834"/>
    <w:rsid w:val="00490E4A"/>
    <w:rsid w:val="004916E3"/>
    <w:rsid w:val="00493150"/>
    <w:rsid w:val="0049664C"/>
    <w:rsid w:val="004A117B"/>
    <w:rsid w:val="004A2DB9"/>
    <w:rsid w:val="004A5540"/>
    <w:rsid w:val="004B06B2"/>
    <w:rsid w:val="004B40D5"/>
    <w:rsid w:val="004B5AC4"/>
    <w:rsid w:val="004B7458"/>
    <w:rsid w:val="004C1D7E"/>
    <w:rsid w:val="004C2B41"/>
    <w:rsid w:val="004C304C"/>
    <w:rsid w:val="004C44FA"/>
    <w:rsid w:val="004C747A"/>
    <w:rsid w:val="004D1F70"/>
    <w:rsid w:val="004D390F"/>
    <w:rsid w:val="004D49E6"/>
    <w:rsid w:val="004D5CBF"/>
    <w:rsid w:val="004E109E"/>
    <w:rsid w:val="004E1CA8"/>
    <w:rsid w:val="004E32BF"/>
    <w:rsid w:val="004E39D4"/>
    <w:rsid w:val="004E4BC1"/>
    <w:rsid w:val="004E5171"/>
    <w:rsid w:val="004E59BA"/>
    <w:rsid w:val="004E5E9A"/>
    <w:rsid w:val="004E6C1F"/>
    <w:rsid w:val="004F47E9"/>
    <w:rsid w:val="004F4FC2"/>
    <w:rsid w:val="004F61A9"/>
    <w:rsid w:val="004F67C8"/>
    <w:rsid w:val="00500889"/>
    <w:rsid w:val="0050338D"/>
    <w:rsid w:val="00505490"/>
    <w:rsid w:val="00505778"/>
    <w:rsid w:val="00506126"/>
    <w:rsid w:val="005067E0"/>
    <w:rsid w:val="00506D93"/>
    <w:rsid w:val="00506F1C"/>
    <w:rsid w:val="00507403"/>
    <w:rsid w:val="00507DDA"/>
    <w:rsid w:val="005162BD"/>
    <w:rsid w:val="00516634"/>
    <w:rsid w:val="0051708A"/>
    <w:rsid w:val="00520BE4"/>
    <w:rsid w:val="00521481"/>
    <w:rsid w:val="0052377C"/>
    <w:rsid w:val="00524DE3"/>
    <w:rsid w:val="005257B7"/>
    <w:rsid w:val="005264A8"/>
    <w:rsid w:val="00530A6F"/>
    <w:rsid w:val="005323F0"/>
    <w:rsid w:val="005339AC"/>
    <w:rsid w:val="00533C70"/>
    <w:rsid w:val="00535D58"/>
    <w:rsid w:val="00535F7C"/>
    <w:rsid w:val="005364B5"/>
    <w:rsid w:val="00537886"/>
    <w:rsid w:val="00541524"/>
    <w:rsid w:val="005416AC"/>
    <w:rsid w:val="00544F5B"/>
    <w:rsid w:val="00546044"/>
    <w:rsid w:val="005473BD"/>
    <w:rsid w:val="00550C36"/>
    <w:rsid w:val="00552D99"/>
    <w:rsid w:val="00555AF4"/>
    <w:rsid w:val="00556294"/>
    <w:rsid w:val="00557EC0"/>
    <w:rsid w:val="0056502F"/>
    <w:rsid w:val="00565390"/>
    <w:rsid w:val="00570B1C"/>
    <w:rsid w:val="00570D51"/>
    <w:rsid w:val="00571D15"/>
    <w:rsid w:val="005725AB"/>
    <w:rsid w:val="00574960"/>
    <w:rsid w:val="00575E2B"/>
    <w:rsid w:val="005827B5"/>
    <w:rsid w:val="005832E4"/>
    <w:rsid w:val="00583BDF"/>
    <w:rsid w:val="00585010"/>
    <w:rsid w:val="005852DC"/>
    <w:rsid w:val="00585706"/>
    <w:rsid w:val="005863AE"/>
    <w:rsid w:val="00593CAF"/>
    <w:rsid w:val="00594403"/>
    <w:rsid w:val="0059719F"/>
    <w:rsid w:val="005A2BE5"/>
    <w:rsid w:val="005A2BFD"/>
    <w:rsid w:val="005A3D30"/>
    <w:rsid w:val="005A5B3D"/>
    <w:rsid w:val="005B30AB"/>
    <w:rsid w:val="005B5059"/>
    <w:rsid w:val="005B664E"/>
    <w:rsid w:val="005C109B"/>
    <w:rsid w:val="005C4051"/>
    <w:rsid w:val="005C4B10"/>
    <w:rsid w:val="005C73A9"/>
    <w:rsid w:val="005D0353"/>
    <w:rsid w:val="005D2745"/>
    <w:rsid w:val="005D3975"/>
    <w:rsid w:val="005D4EB7"/>
    <w:rsid w:val="005D54F7"/>
    <w:rsid w:val="005D55CA"/>
    <w:rsid w:val="005D5A24"/>
    <w:rsid w:val="005D645F"/>
    <w:rsid w:val="005E02F4"/>
    <w:rsid w:val="005F47F6"/>
    <w:rsid w:val="005F4C69"/>
    <w:rsid w:val="005F5458"/>
    <w:rsid w:val="005F64B4"/>
    <w:rsid w:val="006004C0"/>
    <w:rsid w:val="00600653"/>
    <w:rsid w:val="00600755"/>
    <w:rsid w:val="00602210"/>
    <w:rsid w:val="00603C31"/>
    <w:rsid w:val="00605961"/>
    <w:rsid w:val="00605D4C"/>
    <w:rsid w:val="00610715"/>
    <w:rsid w:val="00612E04"/>
    <w:rsid w:val="00613C3C"/>
    <w:rsid w:val="0061646C"/>
    <w:rsid w:val="00622D04"/>
    <w:rsid w:val="0062500A"/>
    <w:rsid w:val="00626641"/>
    <w:rsid w:val="0063267E"/>
    <w:rsid w:val="006402B5"/>
    <w:rsid w:val="00642A07"/>
    <w:rsid w:val="0064347B"/>
    <w:rsid w:val="00644F40"/>
    <w:rsid w:val="006466DF"/>
    <w:rsid w:val="00650433"/>
    <w:rsid w:val="0065235A"/>
    <w:rsid w:val="00653608"/>
    <w:rsid w:val="0065725A"/>
    <w:rsid w:val="00663143"/>
    <w:rsid w:val="00663A69"/>
    <w:rsid w:val="0067084C"/>
    <w:rsid w:val="006716C0"/>
    <w:rsid w:val="00673001"/>
    <w:rsid w:val="0067603F"/>
    <w:rsid w:val="006765D5"/>
    <w:rsid w:val="00676EA2"/>
    <w:rsid w:val="006778E8"/>
    <w:rsid w:val="00681D60"/>
    <w:rsid w:val="0068678D"/>
    <w:rsid w:val="006910B3"/>
    <w:rsid w:val="006A0201"/>
    <w:rsid w:val="006A0F1D"/>
    <w:rsid w:val="006A0FA6"/>
    <w:rsid w:val="006A18A2"/>
    <w:rsid w:val="006A2D87"/>
    <w:rsid w:val="006A63A7"/>
    <w:rsid w:val="006B069C"/>
    <w:rsid w:val="006B2715"/>
    <w:rsid w:val="006B4E4A"/>
    <w:rsid w:val="006C3ADD"/>
    <w:rsid w:val="006D0B11"/>
    <w:rsid w:val="006D2445"/>
    <w:rsid w:val="006D4DBA"/>
    <w:rsid w:val="006D5AB0"/>
    <w:rsid w:val="006D61B9"/>
    <w:rsid w:val="006D6657"/>
    <w:rsid w:val="006D7832"/>
    <w:rsid w:val="006E5DEE"/>
    <w:rsid w:val="006F0201"/>
    <w:rsid w:val="006F09FD"/>
    <w:rsid w:val="006F0D6A"/>
    <w:rsid w:val="006F1296"/>
    <w:rsid w:val="006F295F"/>
    <w:rsid w:val="006F2CF5"/>
    <w:rsid w:val="006F335C"/>
    <w:rsid w:val="006F4E4F"/>
    <w:rsid w:val="006F6B49"/>
    <w:rsid w:val="006F71EB"/>
    <w:rsid w:val="00701251"/>
    <w:rsid w:val="00702CD5"/>
    <w:rsid w:val="007037E4"/>
    <w:rsid w:val="00705ACB"/>
    <w:rsid w:val="00706A5D"/>
    <w:rsid w:val="00713AE5"/>
    <w:rsid w:val="0071751D"/>
    <w:rsid w:val="00717F01"/>
    <w:rsid w:val="00721FFE"/>
    <w:rsid w:val="00722695"/>
    <w:rsid w:val="00724FA0"/>
    <w:rsid w:val="007264FB"/>
    <w:rsid w:val="00726512"/>
    <w:rsid w:val="00731E7A"/>
    <w:rsid w:val="0073375D"/>
    <w:rsid w:val="00734C79"/>
    <w:rsid w:val="00736674"/>
    <w:rsid w:val="00736A4E"/>
    <w:rsid w:val="00741334"/>
    <w:rsid w:val="00741365"/>
    <w:rsid w:val="00743006"/>
    <w:rsid w:val="007436C8"/>
    <w:rsid w:val="0074429D"/>
    <w:rsid w:val="00746DC3"/>
    <w:rsid w:val="007505E3"/>
    <w:rsid w:val="00751B74"/>
    <w:rsid w:val="00752274"/>
    <w:rsid w:val="00754C1C"/>
    <w:rsid w:val="007569AF"/>
    <w:rsid w:val="00761781"/>
    <w:rsid w:val="00763357"/>
    <w:rsid w:val="00767BAA"/>
    <w:rsid w:val="00773588"/>
    <w:rsid w:val="007740DF"/>
    <w:rsid w:val="0077439D"/>
    <w:rsid w:val="007743CA"/>
    <w:rsid w:val="00776016"/>
    <w:rsid w:val="00776A99"/>
    <w:rsid w:val="00782973"/>
    <w:rsid w:val="0078322F"/>
    <w:rsid w:val="00783D10"/>
    <w:rsid w:val="0078527B"/>
    <w:rsid w:val="007861C5"/>
    <w:rsid w:val="007908FA"/>
    <w:rsid w:val="00791F7B"/>
    <w:rsid w:val="00797F92"/>
    <w:rsid w:val="007A2A24"/>
    <w:rsid w:val="007A2B4E"/>
    <w:rsid w:val="007A6354"/>
    <w:rsid w:val="007B257D"/>
    <w:rsid w:val="007B43B6"/>
    <w:rsid w:val="007B6F81"/>
    <w:rsid w:val="007C2182"/>
    <w:rsid w:val="007C2BF6"/>
    <w:rsid w:val="007C2FCC"/>
    <w:rsid w:val="007C3076"/>
    <w:rsid w:val="007C54C3"/>
    <w:rsid w:val="007C68DE"/>
    <w:rsid w:val="007C7904"/>
    <w:rsid w:val="007D022C"/>
    <w:rsid w:val="007D25B8"/>
    <w:rsid w:val="007D29B2"/>
    <w:rsid w:val="007D6A81"/>
    <w:rsid w:val="007E052B"/>
    <w:rsid w:val="007E06CE"/>
    <w:rsid w:val="007E13CD"/>
    <w:rsid w:val="007E2E8B"/>
    <w:rsid w:val="007E40F1"/>
    <w:rsid w:val="007E5A69"/>
    <w:rsid w:val="007E712F"/>
    <w:rsid w:val="007E78B3"/>
    <w:rsid w:val="007F0339"/>
    <w:rsid w:val="007F3514"/>
    <w:rsid w:val="007F42E0"/>
    <w:rsid w:val="00800ED9"/>
    <w:rsid w:val="00805809"/>
    <w:rsid w:val="00805E57"/>
    <w:rsid w:val="00806826"/>
    <w:rsid w:val="008075A5"/>
    <w:rsid w:val="00810B64"/>
    <w:rsid w:val="00812170"/>
    <w:rsid w:val="008126E7"/>
    <w:rsid w:val="00813980"/>
    <w:rsid w:val="0081410C"/>
    <w:rsid w:val="0081468C"/>
    <w:rsid w:val="00816DAC"/>
    <w:rsid w:val="008218F2"/>
    <w:rsid w:val="00822B4C"/>
    <w:rsid w:val="00823A44"/>
    <w:rsid w:val="0082626E"/>
    <w:rsid w:val="0082689D"/>
    <w:rsid w:val="00827824"/>
    <w:rsid w:val="008278B6"/>
    <w:rsid w:val="00827F27"/>
    <w:rsid w:val="00827F40"/>
    <w:rsid w:val="0083110B"/>
    <w:rsid w:val="00833F26"/>
    <w:rsid w:val="00844CD8"/>
    <w:rsid w:val="00846553"/>
    <w:rsid w:val="00846930"/>
    <w:rsid w:val="008504CB"/>
    <w:rsid w:val="0085107E"/>
    <w:rsid w:val="0085199F"/>
    <w:rsid w:val="00851B9D"/>
    <w:rsid w:val="0085347E"/>
    <w:rsid w:val="0085573E"/>
    <w:rsid w:val="00861015"/>
    <w:rsid w:val="008612C5"/>
    <w:rsid w:val="0086315E"/>
    <w:rsid w:val="00867B8B"/>
    <w:rsid w:val="00872E6A"/>
    <w:rsid w:val="008754B1"/>
    <w:rsid w:val="008777B4"/>
    <w:rsid w:val="00882124"/>
    <w:rsid w:val="008912C4"/>
    <w:rsid w:val="0089360A"/>
    <w:rsid w:val="00893EAF"/>
    <w:rsid w:val="00894D2E"/>
    <w:rsid w:val="008A4C7A"/>
    <w:rsid w:val="008A651F"/>
    <w:rsid w:val="008A7703"/>
    <w:rsid w:val="008B0195"/>
    <w:rsid w:val="008B5461"/>
    <w:rsid w:val="008C6740"/>
    <w:rsid w:val="008D1580"/>
    <w:rsid w:val="008D554C"/>
    <w:rsid w:val="008D6921"/>
    <w:rsid w:val="008D732D"/>
    <w:rsid w:val="008E15D5"/>
    <w:rsid w:val="008E340B"/>
    <w:rsid w:val="008E3A78"/>
    <w:rsid w:val="008E48B8"/>
    <w:rsid w:val="008E7D23"/>
    <w:rsid w:val="008F02FB"/>
    <w:rsid w:val="008F1424"/>
    <w:rsid w:val="008F4CF4"/>
    <w:rsid w:val="009047E1"/>
    <w:rsid w:val="00905BCF"/>
    <w:rsid w:val="009125CF"/>
    <w:rsid w:val="00913B05"/>
    <w:rsid w:val="00914211"/>
    <w:rsid w:val="009175FB"/>
    <w:rsid w:val="009214E9"/>
    <w:rsid w:val="009224C9"/>
    <w:rsid w:val="00923120"/>
    <w:rsid w:val="009305B7"/>
    <w:rsid w:val="00931EF7"/>
    <w:rsid w:val="009349E0"/>
    <w:rsid w:val="00934B94"/>
    <w:rsid w:val="00942D27"/>
    <w:rsid w:val="0094347F"/>
    <w:rsid w:val="0094356F"/>
    <w:rsid w:val="0094613E"/>
    <w:rsid w:val="00947C14"/>
    <w:rsid w:val="00947C69"/>
    <w:rsid w:val="0095103F"/>
    <w:rsid w:val="00951528"/>
    <w:rsid w:val="0095759D"/>
    <w:rsid w:val="00957B7A"/>
    <w:rsid w:val="00962D5D"/>
    <w:rsid w:val="009641E4"/>
    <w:rsid w:val="00965008"/>
    <w:rsid w:val="00966890"/>
    <w:rsid w:val="00966C53"/>
    <w:rsid w:val="009675C9"/>
    <w:rsid w:val="00967B1B"/>
    <w:rsid w:val="00973A52"/>
    <w:rsid w:val="00973CFA"/>
    <w:rsid w:val="00976C88"/>
    <w:rsid w:val="00977BE6"/>
    <w:rsid w:val="0098156A"/>
    <w:rsid w:val="00981F27"/>
    <w:rsid w:val="00982DB4"/>
    <w:rsid w:val="00983A0D"/>
    <w:rsid w:val="00983E34"/>
    <w:rsid w:val="00985158"/>
    <w:rsid w:val="00986D3A"/>
    <w:rsid w:val="00987D51"/>
    <w:rsid w:val="0099318D"/>
    <w:rsid w:val="009963DD"/>
    <w:rsid w:val="009966BA"/>
    <w:rsid w:val="009A0155"/>
    <w:rsid w:val="009A041E"/>
    <w:rsid w:val="009A29A4"/>
    <w:rsid w:val="009A6DCE"/>
    <w:rsid w:val="009B21DC"/>
    <w:rsid w:val="009C15E0"/>
    <w:rsid w:val="009C1B47"/>
    <w:rsid w:val="009C2EFB"/>
    <w:rsid w:val="009C354D"/>
    <w:rsid w:val="009C636C"/>
    <w:rsid w:val="009C63F8"/>
    <w:rsid w:val="009D30BB"/>
    <w:rsid w:val="009D429E"/>
    <w:rsid w:val="009D634A"/>
    <w:rsid w:val="009D6761"/>
    <w:rsid w:val="009D6803"/>
    <w:rsid w:val="009E0155"/>
    <w:rsid w:val="009E585D"/>
    <w:rsid w:val="009E5E4C"/>
    <w:rsid w:val="009F2083"/>
    <w:rsid w:val="009F347F"/>
    <w:rsid w:val="009F36FE"/>
    <w:rsid w:val="009F6214"/>
    <w:rsid w:val="00A016DB"/>
    <w:rsid w:val="00A06DDE"/>
    <w:rsid w:val="00A10FE5"/>
    <w:rsid w:val="00A11CB7"/>
    <w:rsid w:val="00A12135"/>
    <w:rsid w:val="00A136A1"/>
    <w:rsid w:val="00A139A1"/>
    <w:rsid w:val="00A158C4"/>
    <w:rsid w:val="00A1645B"/>
    <w:rsid w:val="00A17415"/>
    <w:rsid w:val="00A177D3"/>
    <w:rsid w:val="00A20CDD"/>
    <w:rsid w:val="00A23F88"/>
    <w:rsid w:val="00A24C84"/>
    <w:rsid w:val="00A25F3D"/>
    <w:rsid w:val="00A2606C"/>
    <w:rsid w:val="00A27778"/>
    <w:rsid w:val="00A30A6A"/>
    <w:rsid w:val="00A32127"/>
    <w:rsid w:val="00A3283D"/>
    <w:rsid w:val="00A33219"/>
    <w:rsid w:val="00A37D45"/>
    <w:rsid w:val="00A500AA"/>
    <w:rsid w:val="00A57F96"/>
    <w:rsid w:val="00A61532"/>
    <w:rsid w:val="00A617C3"/>
    <w:rsid w:val="00A61F31"/>
    <w:rsid w:val="00A61F55"/>
    <w:rsid w:val="00A6283A"/>
    <w:rsid w:val="00A649AB"/>
    <w:rsid w:val="00A701AD"/>
    <w:rsid w:val="00A81DEC"/>
    <w:rsid w:val="00A84442"/>
    <w:rsid w:val="00A86148"/>
    <w:rsid w:val="00A8630C"/>
    <w:rsid w:val="00A87E0C"/>
    <w:rsid w:val="00A9277B"/>
    <w:rsid w:val="00A93434"/>
    <w:rsid w:val="00A948AD"/>
    <w:rsid w:val="00AA1C44"/>
    <w:rsid w:val="00AA31DB"/>
    <w:rsid w:val="00AA514A"/>
    <w:rsid w:val="00AB2D67"/>
    <w:rsid w:val="00AB39B4"/>
    <w:rsid w:val="00AB51AA"/>
    <w:rsid w:val="00AB607F"/>
    <w:rsid w:val="00AB6A2B"/>
    <w:rsid w:val="00AC51DE"/>
    <w:rsid w:val="00AD051F"/>
    <w:rsid w:val="00AD1719"/>
    <w:rsid w:val="00AD1936"/>
    <w:rsid w:val="00AD37A9"/>
    <w:rsid w:val="00AD47CB"/>
    <w:rsid w:val="00AD7308"/>
    <w:rsid w:val="00AD7ED7"/>
    <w:rsid w:val="00AE0F54"/>
    <w:rsid w:val="00AE1D7E"/>
    <w:rsid w:val="00AE6964"/>
    <w:rsid w:val="00AE6C81"/>
    <w:rsid w:val="00AF0563"/>
    <w:rsid w:val="00AF09F2"/>
    <w:rsid w:val="00AF3497"/>
    <w:rsid w:val="00AF3C56"/>
    <w:rsid w:val="00AF64F7"/>
    <w:rsid w:val="00B00A79"/>
    <w:rsid w:val="00B02ED8"/>
    <w:rsid w:val="00B0521C"/>
    <w:rsid w:val="00B0657C"/>
    <w:rsid w:val="00B06F8E"/>
    <w:rsid w:val="00B06FDA"/>
    <w:rsid w:val="00B1340F"/>
    <w:rsid w:val="00B14B21"/>
    <w:rsid w:val="00B16DAE"/>
    <w:rsid w:val="00B20AC4"/>
    <w:rsid w:val="00B216C9"/>
    <w:rsid w:val="00B22D48"/>
    <w:rsid w:val="00B22D54"/>
    <w:rsid w:val="00B238BC"/>
    <w:rsid w:val="00B2604D"/>
    <w:rsid w:val="00B26274"/>
    <w:rsid w:val="00B301D8"/>
    <w:rsid w:val="00B30F71"/>
    <w:rsid w:val="00B368FB"/>
    <w:rsid w:val="00B44259"/>
    <w:rsid w:val="00B4702C"/>
    <w:rsid w:val="00B517CF"/>
    <w:rsid w:val="00B52F2F"/>
    <w:rsid w:val="00B540E1"/>
    <w:rsid w:val="00B549CE"/>
    <w:rsid w:val="00B55905"/>
    <w:rsid w:val="00B55AF6"/>
    <w:rsid w:val="00B56531"/>
    <w:rsid w:val="00B61A38"/>
    <w:rsid w:val="00B63529"/>
    <w:rsid w:val="00B64753"/>
    <w:rsid w:val="00B6685A"/>
    <w:rsid w:val="00B71D14"/>
    <w:rsid w:val="00B768F3"/>
    <w:rsid w:val="00B76D75"/>
    <w:rsid w:val="00B84BDB"/>
    <w:rsid w:val="00B87525"/>
    <w:rsid w:val="00B956F5"/>
    <w:rsid w:val="00B95CBE"/>
    <w:rsid w:val="00B9799E"/>
    <w:rsid w:val="00BA12BE"/>
    <w:rsid w:val="00BA13A8"/>
    <w:rsid w:val="00BA2AB5"/>
    <w:rsid w:val="00BA2E63"/>
    <w:rsid w:val="00BA3EE8"/>
    <w:rsid w:val="00BA4098"/>
    <w:rsid w:val="00BA5131"/>
    <w:rsid w:val="00BA5D26"/>
    <w:rsid w:val="00BB41DD"/>
    <w:rsid w:val="00BB5B28"/>
    <w:rsid w:val="00BB6711"/>
    <w:rsid w:val="00BB6BE9"/>
    <w:rsid w:val="00BB7E85"/>
    <w:rsid w:val="00BC11E8"/>
    <w:rsid w:val="00BC1BF9"/>
    <w:rsid w:val="00BC2FEE"/>
    <w:rsid w:val="00BC3E91"/>
    <w:rsid w:val="00BC4977"/>
    <w:rsid w:val="00BC4EDE"/>
    <w:rsid w:val="00BD0103"/>
    <w:rsid w:val="00BD0ADD"/>
    <w:rsid w:val="00BD326C"/>
    <w:rsid w:val="00BD75F2"/>
    <w:rsid w:val="00BD7A94"/>
    <w:rsid w:val="00BE0984"/>
    <w:rsid w:val="00BE563A"/>
    <w:rsid w:val="00BE6558"/>
    <w:rsid w:val="00BF1426"/>
    <w:rsid w:val="00BF6A65"/>
    <w:rsid w:val="00C00E56"/>
    <w:rsid w:val="00C01854"/>
    <w:rsid w:val="00C01A7C"/>
    <w:rsid w:val="00C0434F"/>
    <w:rsid w:val="00C04685"/>
    <w:rsid w:val="00C06888"/>
    <w:rsid w:val="00C06DD3"/>
    <w:rsid w:val="00C1187B"/>
    <w:rsid w:val="00C11F01"/>
    <w:rsid w:val="00C12987"/>
    <w:rsid w:val="00C177BA"/>
    <w:rsid w:val="00C22E96"/>
    <w:rsid w:val="00C30FD6"/>
    <w:rsid w:val="00C3248F"/>
    <w:rsid w:val="00C34470"/>
    <w:rsid w:val="00C366AE"/>
    <w:rsid w:val="00C40E14"/>
    <w:rsid w:val="00C4606E"/>
    <w:rsid w:val="00C579FE"/>
    <w:rsid w:val="00C625E7"/>
    <w:rsid w:val="00C639C1"/>
    <w:rsid w:val="00C66A42"/>
    <w:rsid w:val="00C7071F"/>
    <w:rsid w:val="00C7169D"/>
    <w:rsid w:val="00C720F2"/>
    <w:rsid w:val="00C75B13"/>
    <w:rsid w:val="00C76E41"/>
    <w:rsid w:val="00C7779C"/>
    <w:rsid w:val="00C8308C"/>
    <w:rsid w:val="00C83A6D"/>
    <w:rsid w:val="00C83FC3"/>
    <w:rsid w:val="00C841CB"/>
    <w:rsid w:val="00C8500B"/>
    <w:rsid w:val="00C8528A"/>
    <w:rsid w:val="00C87196"/>
    <w:rsid w:val="00C87416"/>
    <w:rsid w:val="00C8773E"/>
    <w:rsid w:val="00C90C3C"/>
    <w:rsid w:val="00C9120E"/>
    <w:rsid w:val="00C92A1A"/>
    <w:rsid w:val="00C95011"/>
    <w:rsid w:val="00C97478"/>
    <w:rsid w:val="00C974F7"/>
    <w:rsid w:val="00CA3CD8"/>
    <w:rsid w:val="00CA65F9"/>
    <w:rsid w:val="00CB11AD"/>
    <w:rsid w:val="00CB1877"/>
    <w:rsid w:val="00CB4597"/>
    <w:rsid w:val="00CB73C4"/>
    <w:rsid w:val="00CC62BC"/>
    <w:rsid w:val="00CD0A8F"/>
    <w:rsid w:val="00CD2603"/>
    <w:rsid w:val="00CD337F"/>
    <w:rsid w:val="00CD7542"/>
    <w:rsid w:val="00CE068E"/>
    <w:rsid w:val="00CE1025"/>
    <w:rsid w:val="00CE1CC6"/>
    <w:rsid w:val="00CE2898"/>
    <w:rsid w:val="00CE36B0"/>
    <w:rsid w:val="00CE37D6"/>
    <w:rsid w:val="00CF3528"/>
    <w:rsid w:val="00CF50BB"/>
    <w:rsid w:val="00CF57A0"/>
    <w:rsid w:val="00CF5E97"/>
    <w:rsid w:val="00D00BE4"/>
    <w:rsid w:val="00D011BB"/>
    <w:rsid w:val="00D0140C"/>
    <w:rsid w:val="00D01764"/>
    <w:rsid w:val="00D01AAF"/>
    <w:rsid w:val="00D0206F"/>
    <w:rsid w:val="00D03071"/>
    <w:rsid w:val="00D04C75"/>
    <w:rsid w:val="00D05358"/>
    <w:rsid w:val="00D062BD"/>
    <w:rsid w:val="00D10CCA"/>
    <w:rsid w:val="00D1253C"/>
    <w:rsid w:val="00D14ADB"/>
    <w:rsid w:val="00D15289"/>
    <w:rsid w:val="00D15582"/>
    <w:rsid w:val="00D16C35"/>
    <w:rsid w:val="00D1707E"/>
    <w:rsid w:val="00D2000B"/>
    <w:rsid w:val="00D23634"/>
    <w:rsid w:val="00D23A1B"/>
    <w:rsid w:val="00D23BC3"/>
    <w:rsid w:val="00D263E8"/>
    <w:rsid w:val="00D30A45"/>
    <w:rsid w:val="00D32CC2"/>
    <w:rsid w:val="00D366F7"/>
    <w:rsid w:val="00D368BC"/>
    <w:rsid w:val="00D40432"/>
    <w:rsid w:val="00D41390"/>
    <w:rsid w:val="00D42983"/>
    <w:rsid w:val="00D46E12"/>
    <w:rsid w:val="00D525B3"/>
    <w:rsid w:val="00D531BA"/>
    <w:rsid w:val="00D55AB1"/>
    <w:rsid w:val="00D56C50"/>
    <w:rsid w:val="00D57648"/>
    <w:rsid w:val="00D61736"/>
    <w:rsid w:val="00D617AA"/>
    <w:rsid w:val="00D61A62"/>
    <w:rsid w:val="00D621FD"/>
    <w:rsid w:val="00D623BB"/>
    <w:rsid w:val="00D62893"/>
    <w:rsid w:val="00D6613F"/>
    <w:rsid w:val="00D73869"/>
    <w:rsid w:val="00D8237F"/>
    <w:rsid w:val="00D86EED"/>
    <w:rsid w:val="00D87312"/>
    <w:rsid w:val="00D87368"/>
    <w:rsid w:val="00D90515"/>
    <w:rsid w:val="00D90599"/>
    <w:rsid w:val="00D91DD9"/>
    <w:rsid w:val="00D94E59"/>
    <w:rsid w:val="00D94F29"/>
    <w:rsid w:val="00D9510B"/>
    <w:rsid w:val="00DA0362"/>
    <w:rsid w:val="00DA0A51"/>
    <w:rsid w:val="00DA2511"/>
    <w:rsid w:val="00DA4389"/>
    <w:rsid w:val="00DA5832"/>
    <w:rsid w:val="00DA7E45"/>
    <w:rsid w:val="00DB2D15"/>
    <w:rsid w:val="00DC275C"/>
    <w:rsid w:val="00DC3AFF"/>
    <w:rsid w:val="00DC4F8F"/>
    <w:rsid w:val="00DC6BD9"/>
    <w:rsid w:val="00DC70C4"/>
    <w:rsid w:val="00DC7523"/>
    <w:rsid w:val="00DD0B65"/>
    <w:rsid w:val="00DD2393"/>
    <w:rsid w:val="00DD3C2D"/>
    <w:rsid w:val="00DD6407"/>
    <w:rsid w:val="00DE010A"/>
    <w:rsid w:val="00DE1396"/>
    <w:rsid w:val="00DE1463"/>
    <w:rsid w:val="00DE34C0"/>
    <w:rsid w:val="00DE76F0"/>
    <w:rsid w:val="00DF0AA2"/>
    <w:rsid w:val="00DF4E69"/>
    <w:rsid w:val="00DF6760"/>
    <w:rsid w:val="00DF6EDF"/>
    <w:rsid w:val="00DF7464"/>
    <w:rsid w:val="00E02ED8"/>
    <w:rsid w:val="00E05FBE"/>
    <w:rsid w:val="00E06791"/>
    <w:rsid w:val="00E1170C"/>
    <w:rsid w:val="00E20343"/>
    <w:rsid w:val="00E22EA0"/>
    <w:rsid w:val="00E319CA"/>
    <w:rsid w:val="00E32A3B"/>
    <w:rsid w:val="00E3793D"/>
    <w:rsid w:val="00E41DA3"/>
    <w:rsid w:val="00E45455"/>
    <w:rsid w:val="00E4729D"/>
    <w:rsid w:val="00E520CE"/>
    <w:rsid w:val="00E545C6"/>
    <w:rsid w:val="00E56C78"/>
    <w:rsid w:val="00E57D34"/>
    <w:rsid w:val="00E615B7"/>
    <w:rsid w:val="00E61D5D"/>
    <w:rsid w:val="00E62E8D"/>
    <w:rsid w:val="00E62EFF"/>
    <w:rsid w:val="00E70BAC"/>
    <w:rsid w:val="00E756F0"/>
    <w:rsid w:val="00E763F5"/>
    <w:rsid w:val="00E80401"/>
    <w:rsid w:val="00E82182"/>
    <w:rsid w:val="00E827D1"/>
    <w:rsid w:val="00E84135"/>
    <w:rsid w:val="00E85535"/>
    <w:rsid w:val="00E85565"/>
    <w:rsid w:val="00E85AB0"/>
    <w:rsid w:val="00E87F8D"/>
    <w:rsid w:val="00E906A4"/>
    <w:rsid w:val="00E92467"/>
    <w:rsid w:val="00E9266E"/>
    <w:rsid w:val="00E92C13"/>
    <w:rsid w:val="00E953ED"/>
    <w:rsid w:val="00EA019E"/>
    <w:rsid w:val="00EA0808"/>
    <w:rsid w:val="00EA1E97"/>
    <w:rsid w:val="00EA3A4B"/>
    <w:rsid w:val="00EA471C"/>
    <w:rsid w:val="00EA4DF5"/>
    <w:rsid w:val="00EA61F0"/>
    <w:rsid w:val="00EA7FA1"/>
    <w:rsid w:val="00EB16B0"/>
    <w:rsid w:val="00EB1CF8"/>
    <w:rsid w:val="00EB3EC8"/>
    <w:rsid w:val="00EB5F41"/>
    <w:rsid w:val="00EB7249"/>
    <w:rsid w:val="00EB73AD"/>
    <w:rsid w:val="00EC4C91"/>
    <w:rsid w:val="00EC7792"/>
    <w:rsid w:val="00EC7DD6"/>
    <w:rsid w:val="00ED1BF7"/>
    <w:rsid w:val="00ED22DF"/>
    <w:rsid w:val="00ED23B4"/>
    <w:rsid w:val="00ED2710"/>
    <w:rsid w:val="00ED43AE"/>
    <w:rsid w:val="00ED7643"/>
    <w:rsid w:val="00EE26C6"/>
    <w:rsid w:val="00EE4439"/>
    <w:rsid w:val="00EE7059"/>
    <w:rsid w:val="00EF147A"/>
    <w:rsid w:val="00EF1A82"/>
    <w:rsid w:val="00EF2019"/>
    <w:rsid w:val="00EF5CAA"/>
    <w:rsid w:val="00F02952"/>
    <w:rsid w:val="00F02FE0"/>
    <w:rsid w:val="00F10462"/>
    <w:rsid w:val="00F11382"/>
    <w:rsid w:val="00F127C5"/>
    <w:rsid w:val="00F21227"/>
    <w:rsid w:val="00F24D08"/>
    <w:rsid w:val="00F254E4"/>
    <w:rsid w:val="00F25F50"/>
    <w:rsid w:val="00F262C9"/>
    <w:rsid w:val="00F2649C"/>
    <w:rsid w:val="00F305DA"/>
    <w:rsid w:val="00F42368"/>
    <w:rsid w:val="00F435FB"/>
    <w:rsid w:val="00F45B35"/>
    <w:rsid w:val="00F4777B"/>
    <w:rsid w:val="00F47A64"/>
    <w:rsid w:val="00F50710"/>
    <w:rsid w:val="00F53EE4"/>
    <w:rsid w:val="00F55553"/>
    <w:rsid w:val="00F61395"/>
    <w:rsid w:val="00F61CA8"/>
    <w:rsid w:val="00F63EEE"/>
    <w:rsid w:val="00F64BF0"/>
    <w:rsid w:val="00F64F6D"/>
    <w:rsid w:val="00F71667"/>
    <w:rsid w:val="00F717F3"/>
    <w:rsid w:val="00F72B02"/>
    <w:rsid w:val="00F73A18"/>
    <w:rsid w:val="00F741A7"/>
    <w:rsid w:val="00F744D2"/>
    <w:rsid w:val="00F82113"/>
    <w:rsid w:val="00F8269A"/>
    <w:rsid w:val="00F8495F"/>
    <w:rsid w:val="00F91D64"/>
    <w:rsid w:val="00F95C73"/>
    <w:rsid w:val="00F95DB3"/>
    <w:rsid w:val="00F96D9B"/>
    <w:rsid w:val="00F96FC5"/>
    <w:rsid w:val="00FA154A"/>
    <w:rsid w:val="00FA2A56"/>
    <w:rsid w:val="00FA6335"/>
    <w:rsid w:val="00FB563E"/>
    <w:rsid w:val="00FB59DA"/>
    <w:rsid w:val="00FB7DC8"/>
    <w:rsid w:val="00FC1A14"/>
    <w:rsid w:val="00FC2933"/>
    <w:rsid w:val="00FC75E0"/>
    <w:rsid w:val="00FC760D"/>
    <w:rsid w:val="00FD178F"/>
    <w:rsid w:val="00FD3ABD"/>
    <w:rsid w:val="00FD5D2F"/>
    <w:rsid w:val="00FD713E"/>
    <w:rsid w:val="00FD7D9F"/>
    <w:rsid w:val="00FE197C"/>
    <w:rsid w:val="00FE1DF5"/>
    <w:rsid w:val="00FE279B"/>
    <w:rsid w:val="00FE3E79"/>
    <w:rsid w:val="00FE645A"/>
    <w:rsid w:val="00FF1FF6"/>
    <w:rsid w:val="00FF4CCB"/>
    <w:rsid w:val="00FF6B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8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7"/>
    <w:pPr>
      <w:spacing w:line="312" w:lineRule="auto"/>
      <w:jc w:val="both"/>
    </w:pPr>
    <w:rPr>
      <w:rFonts w:ascii="Times New Roman" w:hAnsi="Times New Roman"/>
    </w:rPr>
  </w:style>
  <w:style w:type="paragraph" w:styleId="Heading1">
    <w:name w:val="heading 1"/>
    <w:basedOn w:val="Normal"/>
    <w:next w:val="Normal"/>
    <w:link w:val="Heading1Char"/>
    <w:uiPriority w:val="9"/>
    <w:qFormat/>
    <w:rsid w:val="00923120"/>
    <w:pPr>
      <w:keepNext/>
      <w:keepLines/>
      <w:spacing w:before="240"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5148C"/>
    <w:pPr>
      <w:keepNext/>
      <w:keepLines/>
      <w:spacing w:before="240"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90"/>
    <w:pPr>
      <w:ind w:left="720"/>
      <w:contextualSpacing/>
    </w:pPr>
  </w:style>
  <w:style w:type="character" w:customStyle="1" w:styleId="Heading1Char">
    <w:name w:val="Heading 1 Char"/>
    <w:basedOn w:val="DefaultParagraphFont"/>
    <w:link w:val="Heading1"/>
    <w:uiPriority w:val="9"/>
    <w:rsid w:val="00923120"/>
    <w:rPr>
      <w:rFonts w:ascii="Times New Roman" w:eastAsiaTheme="majorEastAsia" w:hAnsi="Times New Roman" w:cstheme="majorBidi"/>
      <w:b/>
      <w:bCs/>
      <w:sz w:val="21"/>
      <w:szCs w:val="28"/>
    </w:rPr>
  </w:style>
  <w:style w:type="character" w:customStyle="1" w:styleId="Heading2Char">
    <w:name w:val="Heading 2 Char"/>
    <w:basedOn w:val="DefaultParagraphFont"/>
    <w:link w:val="Heading2"/>
    <w:uiPriority w:val="9"/>
    <w:rsid w:val="0015148C"/>
    <w:rPr>
      <w:rFonts w:ascii="Times New Roman" w:eastAsiaTheme="majorEastAsia" w:hAnsi="Times New Roman" w:cstheme="majorBidi"/>
      <w:b/>
      <w:bCs/>
      <w:sz w:val="21"/>
      <w:szCs w:val="26"/>
    </w:rPr>
  </w:style>
  <w:style w:type="paragraph" w:styleId="FootnoteText">
    <w:name w:val="footnote text"/>
    <w:basedOn w:val="Normal"/>
    <w:link w:val="FootnoteTextChar"/>
    <w:uiPriority w:val="99"/>
    <w:unhideWhenUsed/>
    <w:rsid w:val="004E39D4"/>
    <w:pPr>
      <w:spacing w:after="0" w:line="240" w:lineRule="auto"/>
    </w:pPr>
    <w:rPr>
      <w:sz w:val="16"/>
      <w:szCs w:val="20"/>
    </w:rPr>
  </w:style>
  <w:style w:type="character" w:customStyle="1" w:styleId="FootnoteTextChar">
    <w:name w:val="Footnote Text Char"/>
    <w:basedOn w:val="DefaultParagraphFont"/>
    <w:link w:val="FootnoteText"/>
    <w:uiPriority w:val="99"/>
    <w:rsid w:val="004E39D4"/>
    <w:rPr>
      <w:rFonts w:ascii="Times New Roman" w:hAnsi="Times New Roman"/>
      <w:sz w:val="16"/>
      <w:szCs w:val="20"/>
    </w:rPr>
  </w:style>
  <w:style w:type="character" w:styleId="FootnoteReference">
    <w:name w:val="footnote reference"/>
    <w:aliases w:val="Texto de nota al pie,Footnotes refss,Appel note de bas de page,Footnote number,referencia nota al pie,BVI fnr,Ref. de nota al pie 2,4_G,16 Point,Superscript 6 Point"/>
    <w:basedOn w:val="DefaultParagraphFont"/>
    <w:uiPriority w:val="99"/>
    <w:semiHidden/>
    <w:unhideWhenUsed/>
    <w:rsid w:val="004E39D4"/>
    <w:rPr>
      <w:vertAlign w:val="superscript"/>
    </w:rPr>
  </w:style>
  <w:style w:type="character" w:styleId="Hyperlink">
    <w:name w:val="Hyperlink"/>
    <w:basedOn w:val="DefaultParagraphFont"/>
    <w:uiPriority w:val="99"/>
    <w:unhideWhenUsed/>
    <w:rsid w:val="004E39D4"/>
    <w:rPr>
      <w:color w:val="0000FF" w:themeColor="hyperlink"/>
      <w:u w:val="single"/>
    </w:rPr>
  </w:style>
  <w:style w:type="table" w:styleId="TableGrid">
    <w:name w:val="Table Grid"/>
    <w:basedOn w:val="TableNormal"/>
    <w:uiPriority w:val="59"/>
    <w:rsid w:val="00455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5A2BFD"/>
    <w:rPr>
      <w:rFonts w:ascii="Times New Roman" w:hAnsi="Times New Roman"/>
    </w:rPr>
  </w:style>
  <w:style w:type="paragraph" w:styleId="Footer">
    <w:name w:val="footer"/>
    <w:basedOn w:val="Normal"/>
    <w:link w:val="FooterChar"/>
    <w:uiPriority w:val="99"/>
    <w:unhideWhenUsed/>
    <w:rsid w:val="005A2B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5A2BFD"/>
    <w:rPr>
      <w:rFonts w:ascii="Times New Roman" w:hAnsi="Times New Roman"/>
    </w:rPr>
  </w:style>
  <w:style w:type="character" w:customStyle="1" w:styleId="hps">
    <w:name w:val="hps"/>
    <w:basedOn w:val="DefaultParagraphFont"/>
    <w:rsid w:val="004E1CA8"/>
  </w:style>
  <w:style w:type="paragraph" w:styleId="BalloonText">
    <w:name w:val="Balloon Text"/>
    <w:basedOn w:val="Normal"/>
    <w:link w:val="BalloonTextChar"/>
    <w:uiPriority w:val="99"/>
    <w:semiHidden/>
    <w:unhideWhenUsed/>
    <w:rsid w:val="006F4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4F"/>
    <w:rPr>
      <w:rFonts w:ascii="Segoe UI" w:hAnsi="Segoe UI" w:cs="Segoe UI"/>
      <w:sz w:val="18"/>
      <w:szCs w:val="18"/>
    </w:rPr>
  </w:style>
  <w:style w:type="character" w:styleId="CommentReference">
    <w:name w:val="annotation reference"/>
    <w:basedOn w:val="DefaultParagraphFont"/>
    <w:uiPriority w:val="99"/>
    <w:semiHidden/>
    <w:unhideWhenUsed/>
    <w:rsid w:val="00DA7E45"/>
    <w:rPr>
      <w:sz w:val="18"/>
      <w:szCs w:val="18"/>
    </w:rPr>
  </w:style>
  <w:style w:type="paragraph" w:styleId="CommentText">
    <w:name w:val="annotation text"/>
    <w:basedOn w:val="Normal"/>
    <w:link w:val="CommentTextChar"/>
    <w:uiPriority w:val="99"/>
    <w:semiHidden/>
    <w:unhideWhenUsed/>
    <w:rsid w:val="00DA7E45"/>
    <w:pPr>
      <w:spacing w:line="240" w:lineRule="auto"/>
    </w:pPr>
    <w:rPr>
      <w:sz w:val="24"/>
      <w:szCs w:val="24"/>
    </w:rPr>
  </w:style>
  <w:style w:type="character" w:customStyle="1" w:styleId="CommentTextChar">
    <w:name w:val="Comment Text Char"/>
    <w:basedOn w:val="DefaultParagraphFont"/>
    <w:link w:val="CommentText"/>
    <w:uiPriority w:val="99"/>
    <w:semiHidden/>
    <w:rsid w:val="00DA7E4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06791"/>
    <w:rPr>
      <w:b/>
      <w:bCs/>
      <w:sz w:val="20"/>
      <w:szCs w:val="20"/>
    </w:rPr>
  </w:style>
  <w:style w:type="character" w:customStyle="1" w:styleId="CommentSubjectChar">
    <w:name w:val="Comment Subject Char"/>
    <w:basedOn w:val="CommentTextChar"/>
    <w:link w:val="CommentSubject"/>
    <w:uiPriority w:val="99"/>
    <w:semiHidden/>
    <w:rsid w:val="00E06791"/>
    <w:rPr>
      <w:rFonts w:ascii="Times New Roman" w:hAnsi="Times New Roman"/>
      <w:b/>
      <w:bCs/>
      <w:sz w:val="20"/>
      <w:szCs w:val="20"/>
    </w:rPr>
  </w:style>
  <w:style w:type="character" w:styleId="Strong">
    <w:name w:val="Strong"/>
    <w:basedOn w:val="DefaultParagraphFont"/>
    <w:uiPriority w:val="22"/>
    <w:qFormat/>
    <w:rsid w:val="00C8308C"/>
    <w:rPr>
      <w:b/>
      <w:bCs/>
    </w:rPr>
  </w:style>
  <w:style w:type="paragraph" w:styleId="DocumentMap">
    <w:name w:val="Document Map"/>
    <w:basedOn w:val="Normal"/>
    <w:link w:val="DocumentMapChar"/>
    <w:uiPriority w:val="99"/>
    <w:semiHidden/>
    <w:unhideWhenUsed/>
    <w:rsid w:val="00AA1C4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1C44"/>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7"/>
    <w:pPr>
      <w:spacing w:line="312" w:lineRule="auto"/>
      <w:jc w:val="both"/>
    </w:pPr>
    <w:rPr>
      <w:rFonts w:ascii="Times New Roman" w:hAnsi="Times New Roman"/>
    </w:rPr>
  </w:style>
  <w:style w:type="paragraph" w:styleId="Heading1">
    <w:name w:val="heading 1"/>
    <w:basedOn w:val="Normal"/>
    <w:next w:val="Normal"/>
    <w:link w:val="Heading1Char"/>
    <w:uiPriority w:val="9"/>
    <w:qFormat/>
    <w:rsid w:val="00923120"/>
    <w:pPr>
      <w:keepNext/>
      <w:keepLines/>
      <w:spacing w:before="240"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5148C"/>
    <w:pPr>
      <w:keepNext/>
      <w:keepLines/>
      <w:spacing w:before="240"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90"/>
    <w:pPr>
      <w:ind w:left="720"/>
      <w:contextualSpacing/>
    </w:pPr>
  </w:style>
  <w:style w:type="character" w:customStyle="1" w:styleId="Heading1Char">
    <w:name w:val="Heading 1 Char"/>
    <w:basedOn w:val="DefaultParagraphFont"/>
    <w:link w:val="Heading1"/>
    <w:uiPriority w:val="9"/>
    <w:rsid w:val="00923120"/>
    <w:rPr>
      <w:rFonts w:ascii="Times New Roman" w:eastAsiaTheme="majorEastAsia" w:hAnsi="Times New Roman" w:cstheme="majorBidi"/>
      <w:b/>
      <w:bCs/>
      <w:sz w:val="21"/>
      <w:szCs w:val="28"/>
    </w:rPr>
  </w:style>
  <w:style w:type="character" w:customStyle="1" w:styleId="Heading2Char">
    <w:name w:val="Heading 2 Char"/>
    <w:basedOn w:val="DefaultParagraphFont"/>
    <w:link w:val="Heading2"/>
    <w:uiPriority w:val="9"/>
    <w:rsid w:val="0015148C"/>
    <w:rPr>
      <w:rFonts w:ascii="Times New Roman" w:eastAsiaTheme="majorEastAsia" w:hAnsi="Times New Roman" w:cstheme="majorBidi"/>
      <w:b/>
      <w:bCs/>
      <w:sz w:val="21"/>
      <w:szCs w:val="26"/>
    </w:rPr>
  </w:style>
  <w:style w:type="paragraph" w:styleId="FootnoteText">
    <w:name w:val="footnote text"/>
    <w:basedOn w:val="Normal"/>
    <w:link w:val="FootnoteTextChar"/>
    <w:uiPriority w:val="99"/>
    <w:unhideWhenUsed/>
    <w:rsid w:val="004E39D4"/>
    <w:pPr>
      <w:spacing w:after="0" w:line="240" w:lineRule="auto"/>
    </w:pPr>
    <w:rPr>
      <w:sz w:val="16"/>
      <w:szCs w:val="20"/>
    </w:rPr>
  </w:style>
  <w:style w:type="character" w:customStyle="1" w:styleId="FootnoteTextChar">
    <w:name w:val="Footnote Text Char"/>
    <w:basedOn w:val="DefaultParagraphFont"/>
    <w:link w:val="FootnoteText"/>
    <w:uiPriority w:val="99"/>
    <w:rsid w:val="004E39D4"/>
    <w:rPr>
      <w:rFonts w:ascii="Times New Roman" w:hAnsi="Times New Roman"/>
      <w:sz w:val="16"/>
      <w:szCs w:val="20"/>
    </w:rPr>
  </w:style>
  <w:style w:type="character" w:styleId="FootnoteReference">
    <w:name w:val="footnote reference"/>
    <w:aliases w:val="Texto de nota al pie,Footnotes refss,Appel note de bas de page,Footnote number,referencia nota al pie,BVI fnr,Ref. de nota al pie 2,4_G,16 Point,Superscript 6 Point"/>
    <w:basedOn w:val="DefaultParagraphFont"/>
    <w:uiPriority w:val="99"/>
    <w:semiHidden/>
    <w:unhideWhenUsed/>
    <w:rsid w:val="004E39D4"/>
    <w:rPr>
      <w:vertAlign w:val="superscript"/>
    </w:rPr>
  </w:style>
  <w:style w:type="character" w:styleId="Hyperlink">
    <w:name w:val="Hyperlink"/>
    <w:basedOn w:val="DefaultParagraphFont"/>
    <w:uiPriority w:val="99"/>
    <w:unhideWhenUsed/>
    <w:rsid w:val="004E39D4"/>
    <w:rPr>
      <w:color w:val="0000FF" w:themeColor="hyperlink"/>
      <w:u w:val="single"/>
    </w:rPr>
  </w:style>
  <w:style w:type="table" w:styleId="TableGrid">
    <w:name w:val="Table Grid"/>
    <w:basedOn w:val="TableNormal"/>
    <w:uiPriority w:val="59"/>
    <w:rsid w:val="00455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5A2BFD"/>
    <w:rPr>
      <w:rFonts w:ascii="Times New Roman" w:hAnsi="Times New Roman"/>
    </w:rPr>
  </w:style>
  <w:style w:type="paragraph" w:styleId="Footer">
    <w:name w:val="footer"/>
    <w:basedOn w:val="Normal"/>
    <w:link w:val="FooterChar"/>
    <w:uiPriority w:val="99"/>
    <w:unhideWhenUsed/>
    <w:rsid w:val="005A2B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5A2BFD"/>
    <w:rPr>
      <w:rFonts w:ascii="Times New Roman" w:hAnsi="Times New Roman"/>
    </w:rPr>
  </w:style>
  <w:style w:type="character" w:customStyle="1" w:styleId="hps">
    <w:name w:val="hps"/>
    <w:basedOn w:val="DefaultParagraphFont"/>
    <w:rsid w:val="004E1CA8"/>
  </w:style>
  <w:style w:type="paragraph" w:styleId="BalloonText">
    <w:name w:val="Balloon Text"/>
    <w:basedOn w:val="Normal"/>
    <w:link w:val="BalloonTextChar"/>
    <w:uiPriority w:val="99"/>
    <w:semiHidden/>
    <w:unhideWhenUsed/>
    <w:rsid w:val="006F4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4F"/>
    <w:rPr>
      <w:rFonts w:ascii="Segoe UI" w:hAnsi="Segoe UI" w:cs="Segoe UI"/>
      <w:sz w:val="18"/>
      <w:szCs w:val="18"/>
    </w:rPr>
  </w:style>
  <w:style w:type="character" w:styleId="CommentReference">
    <w:name w:val="annotation reference"/>
    <w:basedOn w:val="DefaultParagraphFont"/>
    <w:uiPriority w:val="99"/>
    <w:semiHidden/>
    <w:unhideWhenUsed/>
    <w:rsid w:val="00DA7E45"/>
    <w:rPr>
      <w:sz w:val="18"/>
      <w:szCs w:val="18"/>
    </w:rPr>
  </w:style>
  <w:style w:type="paragraph" w:styleId="CommentText">
    <w:name w:val="annotation text"/>
    <w:basedOn w:val="Normal"/>
    <w:link w:val="CommentTextChar"/>
    <w:uiPriority w:val="99"/>
    <w:semiHidden/>
    <w:unhideWhenUsed/>
    <w:rsid w:val="00DA7E45"/>
    <w:pPr>
      <w:spacing w:line="240" w:lineRule="auto"/>
    </w:pPr>
    <w:rPr>
      <w:sz w:val="24"/>
      <w:szCs w:val="24"/>
    </w:rPr>
  </w:style>
  <w:style w:type="character" w:customStyle="1" w:styleId="CommentTextChar">
    <w:name w:val="Comment Text Char"/>
    <w:basedOn w:val="DefaultParagraphFont"/>
    <w:link w:val="CommentText"/>
    <w:uiPriority w:val="99"/>
    <w:semiHidden/>
    <w:rsid w:val="00DA7E4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06791"/>
    <w:rPr>
      <w:b/>
      <w:bCs/>
      <w:sz w:val="20"/>
      <w:szCs w:val="20"/>
    </w:rPr>
  </w:style>
  <w:style w:type="character" w:customStyle="1" w:styleId="CommentSubjectChar">
    <w:name w:val="Comment Subject Char"/>
    <w:basedOn w:val="CommentTextChar"/>
    <w:link w:val="CommentSubject"/>
    <w:uiPriority w:val="99"/>
    <w:semiHidden/>
    <w:rsid w:val="00E06791"/>
    <w:rPr>
      <w:rFonts w:ascii="Times New Roman" w:hAnsi="Times New Roman"/>
      <w:b/>
      <w:bCs/>
      <w:sz w:val="20"/>
      <w:szCs w:val="20"/>
    </w:rPr>
  </w:style>
  <w:style w:type="character" w:styleId="Strong">
    <w:name w:val="Strong"/>
    <w:basedOn w:val="DefaultParagraphFont"/>
    <w:uiPriority w:val="22"/>
    <w:qFormat/>
    <w:rsid w:val="00C8308C"/>
    <w:rPr>
      <w:b/>
      <w:bCs/>
    </w:rPr>
  </w:style>
  <w:style w:type="paragraph" w:styleId="DocumentMap">
    <w:name w:val="Document Map"/>
    <w:basedOn w:val="Normal"/>
    <w:link w:val="DocumentMapChar"/>
    <w:uiPriority w:val="99"/>
    <w:semiHidden/>
    <w:unhideWhenUsed/>
    <w:rsid w:val="00AA1C4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1C44"/>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706">
      <w:bodyDiv w:val="1"/>
      <w:marLeft w:val="0"/>
      <w:marRight w:val="0"/>
      <w:marTop w:val="0"/>
      <w:marBottom w:val="0"/>
      <w:divBdr>
        <w:top w:val="none" w:sz="0" w:space="0" w:color="auto"/>
        <w:left w:val="none" w:sz="0" w:space="0" w:color="auto"/>
        <w:bottom w:val="none" w:sz="0" w:space="0" w:color="auto"/>
        <w:right w:val="none" w:sz="0" w:space="0" w:color="auto"/>
      </w:divBdr>
    </w:div>
    <w:div w:id="226260338">
      <w:bodyDiv w:val="1"/>
      <w:marLeft w:val="0"/>
      <w:marRight w:val="0"/>
      <w:marTop w:val="0"/>
      <w:marBottom w:val="0"/>
      <w:divBdr>
        <w:top w:val="none" w:sz="0" w:space="0" w:color="auto"/>
        <w:left w:val="none" w:sz="0" w:space="0" w:color="auto"/>
        <w:bottom w:val="none" w:sz="0" w:space="0" w:color="auto"/>
        <w:right w:val="none" w:sz="0" w:space="0" w:color="auto"/>
      </w:divBdr>
    </w:div>
    <w:div w:id="462575285">
      <w:bodyDiv w:val="1"/>
      <w:marLeft w:val="0"/>
      <w:marRight w:val="0"/>
      <w:marTop w:val="0"/>
      <w:marBottom w:val="0"/>
      <w:divBdr>
        <w:top w:val="none" w:sz="0" w:space="0" w:color="auto"/>
        <w:left w:val="none" w:sz="0" w:space="0" w:color="auto"/>
        <w:bottom w:val="none" w:sz="0" w:space="0" w:color="auto"/>
        <w:right w:val="none" w:sz="0" w:space="0" w:color="auto"/>
      </w:divBdr>
    </w:div>
    <w:div w:id="531041899">
      <w:bodyDiv w:val="1"/>
      <w:marLeft w:val="0"/>
      <w:marRight w:val="0"/>
      <w:marTop w:val="0"/>
      <w:marBottom w:val="0"/>
      <w:divBdr>
        <w:top w:val="none" w:sz="0" w:space="0" w:color="auto"/>
        <w:left w:val="none" w:sz="0" w:space="0" w:color="auto"/>
        <w:bottom w:val="none" w:sz="0" w:space="0" w:color="auto"/>
        <w:right w:val="none" w:sz="0" w:space="0" w:color="auto"/>
      </w:divBdr>
    </w:div>
    <w:div w:id="547492378">
      <w:bodyDiv w:val="1"/>
      <w:marLeft w:val="0"/>
      <w:marRight w:val="0"/>
      <w:marTop w:val="0"/>
      <w:marBottom w:val="0"/>
      <w:divBdr>
        <w:top w:val="none" w:sz="0" w:space="0" w:color="auto"/>
        <w:left w:val="none" w:sz="0" w:space="0" w:color="auto"/>
        <w:bottom w:val="none" w:sz="0" w:space="0" w:color="auto"/>
        <w:right w:val="none" w:sz="0" w:space="0" w:color="auto"/>
      </w:divBdr>
      <w:divsChild>
        <w:div w:id="2080399405">
          <w:marLeft w:val="0"/>
          <w:marRight w:val="0"/>
          <w:marTop w:val="0"/>
          <w:marBottom w:val="0"/>
          <w:divBdr>
            <w:top w:val="none" w:sz="0" w:space="0" w:color="auto"/>
            <w:left w:val="none" w:sz="0" w:space="0" w:color="auto"/>
            <w:bottom w:val="none" w:sz="0" w:space="0" w:color="auto"/>
            <w:right w:val="none" w:sz="0" w:space="0" w:color="auto"/>
          </w:divBdr>
        </w:div>
        <w:div w:id="930041559">
          <w:marLeft w:val="0"/>
          <w:marRight w:val="0"/>
          <w:marTop w:val="0"/>
          <w:marBottom w:val="0"/>
          <w:divBdr>
            <w:top w:val="none" w:sz="0" w:space="0" w:color="auto"/>
            <w:left w:val="none" w:sz="0" w:space="0" w:color="auto"/>
            <w:bottom w:val="none" w:sz="0" w:space="0" w:color="auto"/>
            <w:right w:val="none" w:sz="0" w:space="0" w:color="auto"/>
          </w:divBdr>
        </w:div>
      </w:divsChild>
    </w:div>
    <w:div w:id="651257220">
      <w:bodyDiv w:val="1"/>
      <w:marLeft w:val="0"/>
      <w:marRight w:val="0"/>
      <w:marTop w:val="0"/>
      <w:marBottom w:val="0"/>
      <w:divBdr>
        <w:top w:val="none" w:sz="0" w:space="0" w:color="auto"/>
        <w:left w:val="none" w:sz="0" w:space="0" w:color="auto"/>
        <w:bottom w:val="none" w:sz="0" w:space="0" w:color="auto"/>
        <w:right w:val="none" w:sz="0" w:space="0" w:color="auto"/>
      </w:divBdr>
    </w:div>
    <w:div w:id="801077472">
      <w:bodyDiv w:val="1"/>
      <w:marLeft w:val="0"/>
      <w:marRight w:val="0"/>
      <w:marTop w:val="0"/>
      <w:marBottom w:val="0"/>
      <w:divBdr>
        <w:top w:val="none" w:sz="0" w:space="0" w:color="auto"/>
        <w:left w:val="none" w:sz="0" w:space="0" w:color="auto"/>
        <w:bottom w:val="none" w:sz="0" w:space="0" w:color="auto"/>
        <w:right w:val="none" w:sz="0" w:space="0" w:color="auto"/>
      </w:divBdr>
      <w:divsChild>
        <w:div w:id="664623398">
          <w:marLeft w:val="0"/>
          <w:marRight w:val="0"/>
          <w:marTop w:val="0"/>
          <w:marBottom w:val="0"/>
          <w:divBdr>
            <w:top w:val="none" w:sz="0" w:space="0" w:color="auto"/>
            <w:left w:val="none" w:sz="0" w:space="0" w:color="auto"/>
            <w:bottom w:val="none" w:sz="0" w:space="0" w:color="auto"/>
            <w:right w:val="none" w:sz="0" w:space="0" w:color="auto"/>
          </w:divBdr>
        </w:div>
        <w:div w:id="559092301">
          <w:marLeft w:val="0"/>
          <w:marRight w:val="0"/>
          <w:marTop w:val="0"/>
          <w:marBottom w:val="0"/>
          <w:divBdr>
            <w:top w:val="none" w:sz="0" w:space="0" w:color="auto"/>
            <w:left w:val="none" w:sz="0" w:space="0" w:color="auto"/>
            <w:bottom w:val="none" w:sz="0" w:space="0" w:color="auto"/>
            <w:right w:val="none" w:sz="0" w:space="0" w:color="auto"/>
          </w:divBdr>
        </w:div>
      </w:divsChild>
    </w:div>
    <w:div w:id="1019163548">
      <w:bodyDiv w:val="1"/>
      <w:marLeft w:val="0"/>
      <w:marRight w:val="0"/>
      <w:marTop w:val="0"/>
      <w:marBottom w:val="0"/>
      <w:divBdr>
        <w:top w:val="none" w:sz="0" w:space="0" w:color="auto"/>
        <w:left w:val="none" w:sz="0" w:space="0" w:color="auto"/>
        <w:bottom w:val="none" w:sz="0" w:space="0" w:color="auto"/>
        <w:right w:val="none" w:sz="0" w:space="0" w:color="auto"/>
      </w:divBdr>
    </w:div>
    <w:div w:id="1054742745">
      <w:bodyDiv w:val="1"/>
      <w:marLeft w:val="0"/>
      <w:marRight w:val="0"/>
      <w:marTop w:val="0"/>
      <w:marBottom w:val="0"/>
      <w:divBdr>
        <w:top w:val="none" w:sz="0" w:space="0" w:color="auto"/>
        <w:left w:val="none" w:sz="0" w:space="0" w:color="auto"/>
        <w:bottom w:val="none" w:sz="0" w:space="0" w:color="auto"/>
        <w:right w:val="none" w:sz="0" w:space="0" w:color="auto"/>
      </w:divBdr>
    </w:div>
    <w:div w:id="1115757441">
      <w:bodyDiv w:val="1"/>
      <w:marLeft w:val="0"/>
      <w:marRight w:val="0"/>
      <w:marTop w:val="0"/>
      <w:marBottom w:val="0"/>
      <w:divBdr>
        <w:top w:val="none" w:sz="0" w:space="0" w:color="auto"/>
        <w:left w:val="none" w:sz="0" w:space="0" w:color="auto"/>
        <w:bottom w:val="none" w:sz="0" w:space="0" w:color="auto"/>
        <w:right w:val="none" w:sz="0" w:space="0" w:color="auto"/>
      </w:divBdr>
      <w:divsChild>
        <w:div w:id="1700933091">
          <w:marLeft w:val="0"/>
          <w:marRight w:val="0"/>
          <w:marTop w:val="0"/>
          <w:marBottom w:val="0"/>
          <w:divBdr>
            <w:top w:val="none" w:sz="0" w:space="0" w:color="auto"/>
            <w:left w:val="none" w:sz="0" w:space="0" w:color="auto"/>
            <w:bottom w:val="none" w:sz="0" w:space="0" w:color="auto"/>
            <w:right w:val="none" w:sz="0" w:space="0" w:color="auto"/>
          </w:divBdr>
        </w:div>
        <w:div w:id="2119639387">
          <w:marLeft w:val="0"/>
          <w:marRight w:val="0"/>
          <w:marTop w:val="0"/>
          <w:marBottom w:val="0"/>
          <w:divBdr>
            <w:top w:val="none" w:sz="0" w:space="0" w:color="auto"/>
            <w:left w:val="none" w:sz="0" w:space="0" w:color="auto"/>
            <w:bottom w:val="none" w:sz="0" w:space="0" w:color="auto"/>
            <w:right w:val="none" w:sz="0" w:space="0" w:color="auto"/>
          </w:divBdr>
        </w:div>
      </w:divsChild>
    </w:div>
    <w:div w:id="1127159624">
      <w:bodyDiv w:val="1"/>
      <w:marLeft w:val="0"/>
      <w:marRight w:val="0"/>
      <w:marTop w:val="0"/>
      <w:marBottom w:val="0"/>
      <w:divBdr>
        <w:top w:val="none" w:sz="0" w:space="0" w:color="auto"/>
        <w:left w:val="none" w:sz="0" w:space="0" w:color="auto"/>
        <w:bottom w:val="none" w:sz="0" w:space="0" w:color="auto"/>
        <w:right w:val="none" w:sz="0" w:space="0" w:color="auto"/>
      </w:divBdr>
    </w:div>
    <w:div w:id="1167138193">
      <w:bodyDiv w:val="1"/>
      <w:marLeft w:val="0"/>
      <w:marRight w:val="0"/>
      <w:marTop w:val="0"/>
      <w:marBottom w:val="0"/>
      <w:divBdr>
        <w:top w:val="none" w:sz="0" w:space="0" w:color="auto"/>
        <w:left w:val="none" w:sz="0" w:space="0" w:color="auto"/>
        <w:bottom w:val="none" w:sz="0" w:space="0" w:color="auto"/>
        <w:right w:val="none" w:sz="0" w:space="0" w:color="auto"/>
      </w:divBdr>
      <w:divsChild>
        <w:div w:id="119345769">
          <w:marLeft w:val="547"/>
          <w:marRight w:val="0"/>
          <w:marTop w:val="60"/>
          <w:marBottom w:val="60"/>
          <w:divBdr>
            <w:top w:val="none" w:sz="0" w:space="0" w:color="auto"/>
            <w:left w:val="none" w:sz="0" w:space="0" w:color="auto"/>
            <w:bottom w:val="none" w:sz="0" w:space="0" w:color="auto"/>
            <w:right w:val="none" w:sz="0" w:space="0" w:color="auto"/>
          </w:divBdr>
        </w:div>
      </w:divsChild>
    </w:div>
    <w:div w:id="1269193775">
      <w:bodyDiv w:val="1"/>
      <w:marLeft w:val="0"/>
      <w:marRight w:val="0"/>
      <w:marTop w:val="0"/>
      <w:marBottom w:val="0"/>
      <w:divBdr>
        <w:top w:val="none" w:sz="0" w:space="0" w:color="auto"/>
        <w:left w:val="none" w:sz="0" w:space="0" w:color="auto"/>
        <w:bottom w:val="none" w:sz="0" w:space="0" w:color="auto"/>
        <w:right w:val="none" w:sz="0" w:space="0" w:color="auto"/>
      </w:divBdr>
    </w:div>
    <w:div w:id="1325091655">
      <w:bodyDiv w:val="1"/>
      <w:marLeft w:val="0"/>
      <w:marRight w:val="0"/>
      <w:marTop w:val="0"/>
      <w:marBottom w:val="0"/>
      <w:divBdr>
        <w:top w:val="none" w:sz="0" w:space="0" w:color="auto"/>
        <w:left w:val="none" w:sz="0" w:space="0" w:color="auto"/>
        <w:bottom w:val="none" w:sz="0" w:space="0" w:color="auto"/>
        <w:right w:val="none" w:sz="0" w:space="0" w:color="auto"/>
      </w:divBdr>
    </w:div>
    <w:div w:id="1376006124">
      <w:bodyDiv w:val="1"/>
      <w:marLeft w:val="0"/>
      <w:marRight w:val="0"/>
      <w:marTop w:val="0"/>
      <w:marBottom w:val="0"/>
      <w:divBdr>
        <w:top w:val="none" w:sz="0" w:space="0" w:color="auto"/>
        <w:left w:val="none" w:sz="0" w:space="0" w:color="auto"/>
        <w:bottom w:val="none" w:sz="0" w:space="0" w:color="auto"/>
        <w:right w:val="none" w:sz="0" w:space="0" w:color="auto"/>
      </w:divBdr>
    </w:div>
    <w:div w:id="1469281011">
      <w:bodyDiv w:val="1"/>
      <w:marLeft w:val="0"/>
      <w:marRight w:val="0"/>
      <w:marTop w:val="0"/>
      <w:marBottom w:val="0"/>
      <w:divBdr>
        <w:top w:val="none" w:sz="0" w:space="0" w:color="auto"/>
        <w:left w:val="none" w:sz="0" w:space="0" w:color="auto"/>
        <w:bottom w:val="none" w:sz="0" w:space="0" w:color="auto"/>
        <w:right w:val="none" w:sz="0" w:space="0" w:color="auto"/>
      </w:divBdr>
    </w:div>
    <w:div w:id="1513959459">
      <w:bodyDiv w:val="1"/>
      <w:marLeft w:val="0"/>
      <w:marRight w:val="0"/>
      <w:marTop w:val="0"/>
      <w:marBottom w:val="0"/>
      <w:divBdr>
        <w:top w:val="none" w:sz="0" w:space="0" w:color="auto"/>
        <w:left w:val="none" w:sz="0" w:space="0" w:color="auto"/>
        <w:bottom w:val="none" w:sz="0" w:space="0" w:color="auto"/>
        <w:right w:val="none" w:sz="0" w:space="0" w:color="auto"/>
      </w:divBdr>
    </w:div>
    <w:div w:id="1561549183">
      <w:bodyDiv w:val="1"/>
      <w:marLeft w:val="0"/>
      <w:marRight w:val="0"/>
      <w:marTop w:val="0"/>
      <w:marBottom w:val="0"/>
      <w:divBdr>
        <w:top w:val="none" w:sz="0" w:space="0" w:color="auto"/>
        <w:left w:val="none" w:sz="0" w:space="0" w:color="auto"/>
        <w:bottom w:val="none" w:sz="0" w:space="0" w:color="auto"/>
        <w:right w:val="none" w:sz="0" w:space="0" w:color="auto"/>
      </w:divBdr>
    </w:div>
    <w:div w:id="1715810974">
      <w:bodyDiv w:val="1"/>
      <w:marLeft w:val="0"/>
      <w:marRight w:val="0"/>
      <w:marTop w:val="0"/>
      <w:marBottom w:val="0"/>
      <w:divBdr>
        <w:top w:val="none" w:sz="0" w:space="0" w:color="auto"/>
        <w:left w:val="none" w:sz="0" w:space="0" w:color="auto"/>
        <w:bottom w:val="none" w:sz="0" w:space="0" w:color="auto"/>
        <w:right w:val="none" w:sz="0" w:space="0" w:color="auto"/>
      </w:divBdr>
    </w:div>
    <w:div w:id="1730423054">
      <w:bodyDiv w:val="1"/>
      <w:marLeft w:val="0"/>
      <w:marRight w:val="0"/>
      <w:marTop w:val="0"/>
      <w:marBottom w:val="0"/>
      <w:divBdr>
        <w:top w:val="none" w:sz="0" w:space="0" w:color="auto"/>
        <w:left w:val="none" w:sz="0" w:space="0" w:color="auto"/>
        <w:bottom w:val="none" w:sz="0" w:space="0" w:color="auto"/>
        <w:right w:val="none" w:sz="0" w:space="0" w:color="auto"/>
      </w:divBdr>
    </w:div>
    <w:div w:id="1772160827">
      <w:bodyDiv w:val="1"/>
      <w:marLeft w:val="0"/>
      <w:marRight w:val="0"/>
      <w:marTop w:val="0"/>
      <w:marBottom w:val="0"/>
      <w:divBdr>
        <w:top w:val="none" w:sz="0" w:space="0" w:color="auto"/>
        <w:left w:val="none" w:sz="0" w:space="0" w:color="auto"/>
        <w:bottom w:val="none" w:sz="0" w:space="0" w:color="auto"/>
        <w:right w:val="none" w:sz="0" w:space="0" w:color="auto"/>
      </w:divBdr>
    </w:div>
    <w:div w:id="1837374848">
      <w:bodyDiv w:val="1"/>
      <w:marLeft w:val="0"/>
      <w:marRight w:val="0"/>
      <w:marTop w:val="0"/>
      <w:marBottom w:val="0"/>
      <w:divBdr>
        <w:top w:val="none" w:sz="0" w:space="0" w:color="auto"/>
        <w:left w:val="none" w:sz="0" w:space="0" w:color="auto"/>
        <w:bottom w:val="none" w:sz="0" w:space="0" w:color="auto"/>
        <w:right w:val="none" w:sz="0" w:space="0" w:color="auto"/>
      </w:divBdr>
      <w:divsChild>
        <w:div w:id="655380046">
          <w:marLeft w:val="0"/>
          <w:marRight w:val="0"/>
          <w:marTop w:val="0"/>
          <w:marBottom w:val="0"/>
          <w:divBdr>
            <w:top w:val="none" w:sz="0" w:space="0" w:color="auto"/>
            <w:left w:val="none" w:sz="0" w:space="0" w:color="auto"/>
            <w:bottom w:val="none" w:sz="0" w:space="0" w:color="auto"/>
            <w:right w:val="none" w:sz="0" w:space="0" w:color="auto"/>
          </w:divBdr>
        </w:div>
        <w:div w:id="34675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6C84-983E-4E44-A492-2A2F20B0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7166</Words>
  <Characters>40205</Characters>
  <Application>Microsoft Macintosh Word</Application>
  <DocSecurity>0</DocSecurity>
  <Lines>558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16</cp:revision>
  <cp:lastPrinted>2017-09-01T17:04:00Z</cp:lastPrinted>
  <dcterms:created xsi:type="dcterms:W3CDTF">2017-09-08T09:29:00Z</dcterms:created>
  <dcterms:modified xsi:type="dcterms:W3CDTF">2018-03-01T16:20:00Z</dcterms:modified>
</cp:coreProperties>
</file>