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61EA1B" w14:textId="267E618C" w:rsidR="000D6839" w:rsidRPr="00B36E7B" w:rsidRDefault="006D2168" w:rsidP="00471D72">
      <w:pPr>
        <w:pStyle w:val="MDPI11articletype"/>
      </w:pPr>
      <w:r>
        <w:t>Article</w:t>
      </w:r>
    </w:p>
    <w:p w14:paraId="49C74C4E" w14:textId="6C21B739" w:rsidR="00471D72" w:rsidRPr="00B36E7B" w:rsidRDefault="00471D72" w:rsidP="00471D72">
      <w:pPr>
        <w:pStyle w:val="Heading1"/>
        <w:jc w:val="center"/>
        <w:rPr>
          <w:rFonts w:ascii="Times New Roman" w:hAnsi="Times New Roman"/>
          <w:b/>
          <w:bCs/>
          <w:color w:val="auto"/>
          <w:sz w:val="24"/>
          <w:szCs w:val="24"/>
        </w:rPr>
      </w:pPr>
      <w:r w:rsidRPr="00B36E7B">
        <w:rPr>
          <w:rFonts w:ascii="Times New Roman" w:hAnsi="Times New Roman"/>
          <w:b/>
          <w:bCs/>
          <w:color w:val="auto"/>
          <w:sz w:val="24"/>
          <w:szCs w:val="24"/>
        </w:rPr>
        <w:t>Rapid Response to the Combination of Lenvatinib and Pembrolizumab in</w:t>
      </w:r>
      <w:del w:id="0" w:author="Jenny MacKay" w:date="2021-06-09T09:51:00Z">
        <w:r w:rsidRPr="00B36E7B" w:rsidDel="006D4FCC">
          <w:rPr>
            <w:rFonts w:ascii="Times New Roman" w:hAnsi="Times New Roman"/>
            <w:b/>
            <w:bCs/>
            <w:color w:val="auto"/>
            <w:sz w:val="24"/>
            <w:szCs w:val="24"/>
          </w:rPr>
          <w:delText xml:space="preserve"> a</w:delText>
        </w:r>
      </w:del>
      <w:r w:rsidRPr="00B36E7B">
        <w:rPr>
          <w:rFonts w:ascii="Times New Roman" w:hAnsi="Times New Roman"/>
          <w:b/>
          <w:bCs/>
          <w:color w:val="auto"/>
          <w:sz w:val="24"/>
          <w:szCs w:val="24"/>
        </w:rPr>
        <w:t xml:space="preserve"> Patients with Advanced Carcinomas (Lung Adenocarcinoma </w:t>
      </w:r>
      <w:del w:id="1" w:author="Jenny MacKay" w:date="2021-06-09T09:56:00Z">
        <w:r w:rsidRPr="00B36E7B" w:rsidDel="006D4FCC">
          <w:rPr>
            <w:rFonts w:ascii="Times New Roman" w:hAnsi="Times New Roman"/>
            <w:b/>
            <w:bCs/>
            <w:color w:val="auto"/>
            <w:sz w:val="24"/>
            <w:szCs w:val="24"/>
          </w:rPr>
          <w:delText xml:space="preserve">&amp; </w:delText>
        </w:r>
      </w:del>
      <w:ins w:id="2" w:author="Jenny MacKay" w:date="2021-06-09T09:56:00Z">
        <w:r w:rsidR="006D4FCC">
          <w:rPr>
            <w:rFonts w:ascii="Times New Roman" w:hAnsi="Times New Roman"/>
            <w:b/>
            <w:bCs/>
            <w:color w:val="auto"/>
            <w:sz w:val="24"/>
            <w:szCs w:val="24"/>
          </w:rPr>
          <w:t>and</w:t>
        </w:r>
        <w:r w:rsidR="006D4FCC" w:rsidRPr="00B36E7B">
          <w:rPr>
            <w:rFonts w:ascii="Times New Roman" w:hAnsi="Times New Roman"/>
            <w:b/>
            <w:bCs/>
            <w:color w:val="auto"/>
            <w:sz w:val="24"/>
            <w:szCs w:val="24"/>
          </w:rPr>
          <w:t xml:space="preserve"> </w:t>
        </w:r>
      </w:ins>
      <w:r w:rsidRPr="00B36E7B">
        <w:rPr>
          <w:rFonts w:ascii="Times New Roman" w:hAnsi="Times New Roman"/>
          <w:b/>
          <w:bCs/>
          <w:color w:val="auto"/>
          <w:sz w:val="24"/>
          <w:szCs w:val="24"/>
        </w:rPr>
        <w:t>Malignant Pleural Mesothelioma)</w:t>
      </w:r>
    </w:p>
    <w:p w14:paraId="3B8D95ED" w14:textId="5C74C7AC" w:rsidR="00471D72" w:rsidRPr="00B36E7B" w:rsidRDefault="00471D72" w:rsidP="00471D72">
      <w:pPr>
        <w:spacing w:before="240" w:line="240" w:lineRule="auto"/>
        <w:rPr>
          <w:rFonts w:ascii="Times New Roman" w:eastAsia="Times New Roman" w:hAnsi="Times New Roman"/>
          <w:sz w:val="24"/>
          <w:szCs w:val="24"/>
        </w:rPr>
      </w:pPr>
      <w:r w:rsidRPr="00B36E7B">
        <w:rPr>
          <w:rFonts w:eastAsia="Times New Roman"/>
          <w:lang w:eastAsia="de-DE"/>
        </w:rPr>
        <w:t>Walid Shalata</w:t>
      </w:r>
      <w:r w:rsidRPr="00B36E7B">
        <w:rPr>
          <w:rFonts w:ascii="Times New Roman" w:eastAsia="Times New Roman" w:hAnsi="Times New Roman"/>
          <w:sz w:val="24"/>
          <w:szCs w:val="24"/>
        </w:rPr>
        <w:t xml:space="preserve"> </w:t>
      </w:r>
      <w:r w:rsidR="000D6839" w:rsidRPr="00B36E7B">
        <w:rPr>
          <w:vertAlign w:val="superscript"/>
        </w:rPr>
        <w:t>1</w:t>
      </w:r>
      <w:r w:rsidRPr="00B36E7B">
        <w:rPr>
          <w:vertAlign w:val="superscript"/>
        </w:rPr>
        <w:t>#</w:t>
      </w:r>
      <w:r w:rsidR="000D6839" w:rsidRPr="00B36E7B">
        <w:t xml:space="preserve">, </w:t>
      </w:r>
      <w:r w:rsidRPr="00B36E7B">
        <w:rPr>
          <w:rFonts w:eastAsia="Times New Roman"/>
          <w:lang w:eastAsia="de-DE"/>
        </w:rPr>
        <w:t>Muhammed Iraqi</w:t>
      </w:r>
      <w:r w:rsidRPr="00B36E7B">
        <w:rPr>
          <w:rFonts w:ascii="Times New Roman" w:eastAsia="Times New Roman" w:hAnsi="Times New Roman"/>
          <w:sz w:val="24"/>
          <w:szCs w:val="24"/>
        </w:rPr>
        <w:t xml:space="preserve"> </w:t>
      </w:r>
      <w:r w:rsidR="000D6839" w:rsidRPr="00B36E7B">
        <w:rPr>
          <w:vertAlign w:val="superscript"/>
        </w:rPr>
        <w:t>2</w:t>
      </w:r>
      <w:r w:rsidRPr="00B36E7B">
        <w:rPr>
          <w:vertAlign w:val="superscript"/>
        </w:rPr>
        <w:t>#</w:t>
      </w:r>
      <w:r w:rsidRPr="002963F5">
        <w:rPr>
          <w:highlight w:val="yellow"/>
        </w:rPr>
        <w:t xml:space="preserve">, Baisali Bhattacharya </w:t>
      </w:r>
      <w:r w:rsidRPr="002963F5">
        <w:rPr>
          <w:highlight w:val="yellow"/>
          <w:vertAlign w:val="superscript"/>
        </w:rPr>
        <w:t>2</w:t>
      </w:r>
      <w:r w:rsidR="002963F5" w:rsidRPr="002963F5">
        <w:rPr>
          <w:highlight w:val="yellow"/>
        </w:rPr>
        <w:t>, Vered Fuchs</w:t>
      </w:r>
      <w:r w:rsidR="002963F5" w:rsidRPr="002963F5">
        <w:rPr>
          <w:highlight w:val="yellow"/>
          <w:vertAlign w:val="superscript"/>
        </w:rPr>
        <w:t xml:space="preserve"> 2</w:t>
      </w:r>
      <w:r w:rsidRPr="00B36E7B">
        <w:t>,</w:t>
      </w:r>
      <w:r w:rsidR="00BE6660" w:rsidRPr="00BE6660">
        <w:t xml:space="preserve"> </w:t>
      </w:r>
      <w:r w:rsidR="00BE6660" w:rsidRPr="00D4670A">
        <w:rPr>
          <w:highlight w:val="yellow"/>
        </w:rPr>
        <w:t xml:space="preserve">Laila C. Roisman </w:t>
      </w:r>
      <w:r w:rsidR="00BE6660" w:rsidRPr="00D4670A">
        <w:rPr>
          <w:highlight w:val="yellow"/>
          <w:vertAlign w:val="superscript"/>
        </w:rPr>
        <w:t>3</w:t>
      </w:r>
      <w:r w:rsidR="00BE6660">
        <w:t>,</w:t>
      </w:r>
      <w:r w:rsidRPr="00B36E7B">
        <w:t xml:space="preserve"> </w:t>
      </w:r>
      <w:r w:rsidR="00BE6660" w:rsidRPr="00D4670A">
        <w:rPr>
          <w:highlight w:val="yellow"/>
        </w:rPr>
        <w:t>Ahron Yehonatan Cohen</w:t>
      </w:r>
      <w:r w:rsidR="00BE6660" w:rsidRPr="00BE6660">
        <w:t xml:space="preserve"> </w:t>
      </w:r>
      <w:r w:rsidR="00BE6660" w:rsidRPr="00D4670A">
        <w:rPr>
          <w:highlight w:val="yellow"/>
          <w:vertAlign w:val="superscript"/>
        </w:rPr>
        <w:t>1</w:t>
      </w:r>
      <w:r w:rsidR="00BE6660">
        <w:t xml:space="preserve">, </w:t>
      </w:r>
      <w:r w:rsidRPr="00B36E7B">
        <w:t xml:space="preserve">Ismaell Massalha </w:t>
      </w:r>
      <w:r w:rsidRPr="00B36E7B">
        <w:rPr>
          <w:vertAlign w:val="superscript"/>
        </w:rPr>
        <w:t>1</w:t>
      </w:r>
      <w:r w:rsidRPr="00B36E7B">
        <w:t xml:space="preserve">, Alexander Yakobson </w:t>
      </w:r>
      <w:r w:rsidRPr="00B36E7B">
        <w:rPr>
          <w:vertAlign w:val="superscript"/>
        </w:rPr>
        <w:t>1</w:t>
      </w:r>
      <w:r w:rsidRPr="00B36E7B">
        <w:t xml:space="preserve">, </w:t>
      </w:r>
      <w:r w:rsidR="005A5E85">
        <w:t>Manu Prasad</w:t>
      </w:r>
      <w:r w:rsidR="00CA18F4">
        <w:t xml:space="preserve"> </w:t>
      </w:r>
      <w:r w:rsidR="005A5E85">
        <w:rPr>
          <w:vertAlign w:val="superscript"/>
        </w:rPr>
        <w:t>2</w:t>
      </w:r>
      <w:r w:rsidR="005A5E85">
        <w:t xml:space="preserve">, </w:t>
      </w:r>
      <w:r w:rsidR="00953CE3">
        <w:t>Moshe</w:t>
      </w:r>
      <w:r w:rsidR="005A5E85">
        <w:t xml:space="preserve"> Elkabets</w:t>
      </w:r>
      <w:r w:rsidR="00CA18F4">
        <w:t xml:space="preserve"> </w:t>
      </w:r>
      <w:r w:rsidR="005A5E85">
        <w:rPr>
          <w:vertAlign w:val="superscript"/>
        </w:rPr>
        <w:t>2</w:t>
      </w:r>
      <w:r w:rsidR="005A5E85">
        <w:t xml:space="preserve">, </w:t>
      </w:r>
      <w:r w:rsidRPr="00B36E7B">
        <w:t xml:space="preserve">Angel Porgador </w:t>
      </w:r>
      <w:r w:rsidRPr="00B36E7B">
        <w:rPr>
          <w:vertAlign w:val="superscript"/>
        </w:rPr>
        <w:t>2</w:t>
      </w:r>
      <w:r w:rsidR="004F2C88">
        <w:rPr>
          <w:vertAlign w:val="superscript"/>
        </w:rPr>
        <w:t>*</w:t>
      </w:r>
      <w:r w:rsidRPr="00B36E7B">
        <w:t xml:space="preserve">, Nir Peled </w:t>
      </w:r>
      <w:r w:rsidRPr="00B36E7B">
        <w:rPr>
          <w:vertAlign w:val="superscript"/>
        </w:rPr>
        <w:t>3*</w:t>
      </w:r>
    </w:p>
    <w:p w14:paraId="4F32D8B5" w14:textId="77777777" w:rsidR="00471D72" w:rsidRPr="00B36E7B" w:rsidRDefault="00471D72" w:rsidP="00471D72">
      <w:pPr>
        <w:pStyle w:val="MDPI16affiliation"/>
      </w:pPr>
      <w:r w:rsidRPr="00B36E7B">
        <w:t>1</w:t>
      </w:r>
      <w:r w:rsidRPr="00B36E7B">
        <w:tab/>
        <w:t>The Legacy Heritage Center &amp; Dr. Larry Norton Institute, Soroka Medical Center, Beer Sheva, Israel.</w:t>
      </w:r>
    </w:p>
    <w:p w14:paraId="6CB06A66" w14:textId="294D1644" w:rsidR="00471D72" w:rsidRPr="00B36E7B" w:rsidRDefault="00471D72" w:rsidP="00471D72">
      <w:pPr>
        <w:pStyle w:val="MDPI16affiliation"/>
      </w:pPr>
      <w:r w:rsidRPr="00B36E7B">
        <w:t>2</w:t>
      </w:r>
      <w:r w:rsidRPr="00B36E7B">
        <w:tab/>
        <w:t>The Shraga Segal Department of Microbiology, Immunology, and Genetics, Faculty of Health Science. Ben-Gurion University Beer Sheva, Israel.</w:t>
      </w:r>
    </w:p>
    <w:p w14:paraId="1C62F0CB" w14:textId="1590BDE4" w:rsidR="00471D72" w:rsidRPr="00B36E7B" w:rsidRDefault="007F5A5B" w:rsidP="007F5A5B">
      <w:pPr>
        <w:pStyle w:val="MDPI16affiliation"/>
      </w:pPr>
      <w:r w:rsidRPr="00B36E7B">
        <w:t>3</w:t>
      </w:r>
      <w:r w:rsidRPr="00B36E7B">
        <w:tab/>
        <w:t>Oncology Division and Cancer Institute, Shaare Zedek Medical Center, Jerusalem, Israel.</w:t>
      </w:r>
    </w:p>
    <w:p w14:paraId="7EC1C484" w14:textId="5C956F12" w:rsidR="00471D72" w:rsidRPr="00B36E7B" w:rsidRDefault="00471D72" w:rsidP="00471D72">
      <w:pPr>
        <w:pStyle w:val="MDPI16affiliation"/>
      </w:pPr>
      <w:r w:rsidRPr="00B36E7B">
        <w:t xml:space="preserve">#  </w:t>
      </w:r>
      <w:ins w:id="3" w:author="Jenny MacKay" w:date="2021-06-12T06:53:00Z">
        <w:r w:rsidR="00994AB1">
          <w:t>A</w:t>
        </w:r>
      </w:ins>
      <w:del w:id="4" w:author="Jenny MacKay" w:date="2021-06-12T06:53:00Z">
        <w:r w:rsidRPr="00B36E7B" w:rsidDel="00994AB1">
          <w:delText>a</w:delText>
        </w:r>
      </w:del>
      <w:r w:rsidRPr="00B36E7B">
        <w:t xml:space="preserve">uthors </w:t>
      </w:r>
      <w:del w:id="5" w:author="Jenny MacKay" w:date="2021-06-09T09:56:00Z">
        <w:r w:rsidRPr="00B36E7B" w:rsidDel="006D4FCC">
          <w:delText xml:space="preserve">are </w:delText>
        </w:r>
      </w:del>
      <w:r w:rsidRPr="00B36E7B">
        <w:t>contributed equally.</w:t>
      </w:r>
    </w:p>
    <w:p w14:paraId="3270328A" w14:textId="77777777" w:rsidR="00471D72" w:rsidRPr="00B36E7B" w:rsidRDefault="00471D72" w:rsidP="00471D72">
      <w:pPr>
        <w:pStyle w:val="MDPI16affiliation"/>
      </w:pPr>
    </w:p>
    <w:p w14:paraId="56A88917" w14:textId="520A133B" w:rsidR="00471D72" w:rsidRPr="00B36E7B" w:rsidRDefault="00471D72" w:rsidP="00471D72">
      <w:pPr>
        <w:pStyle w:val="MDPI16affiliation"/>
        <w:rPr>
          <w:b/>
          <w:bCs/>
        </w:rPr>
      </w:pPr>
      <w:r w:rsidRPr="00B36E7B">
        <w:rPr>
          <w:b/>
          <w:bCs/>
        </w:rPr>
        <w:t xml:space="preserve">* </w:t>
      </w:r>
      <w:r w:rsidR="00A14D42">
        <w:rPr>
          <w:b/>
          <w:bCs/>
        </w:rPr>
        <w:t>C</w:t>
      </w:r>
      <w:r w:rsidRPr="00B36E7B">
        <w:rPr>
          <w:b/>
          <w:bCs/>
        </w:rPr>
        <w:t>orresponding authors</w:t>
      </w:r>
    </w:p>
    <w:p w14:paraId="49FF0CAC" w14:textId="77777777" w:rsidR="007D097F" w:rsidRDefault="007D097F" w:rsidP="007D097F">
      <w:pPr>
        <w:pStyle w:val="MDPI16affiliation"/>
      </w:pPr>
      <w:r>
        <w:t>Prof. Angel Porgador</w:t>
      </w:r>
    </w:p>
    <w:p w14:paraId="58960AB5" w14:textId="77777777" w:rsidR="007D097F" w:rsidRDefault="007D097F" w:rsidP="007D097F">
      <w:pPr>
        <w:pStyle w:val="MDPI16affiliation"/>
      </w:pPr>
      <w:r>
        <w:t>Dean, Faculty of Health Sciences</w:t>
      </w:r>
    </w:p>
    <w:p w14:paraId="349D5C0D" w14:textId="77777777" w:rsidR="007D097F" w:rsidRDefault="007D097F" w:rsidP="007D097F">
      <w:pPr>
        <w:pStyle w:val="MDPI16affiliation"/>
      </w:pPr>
      <w:r>
        <w:t>Albert Katz Chair in Cell Differentiation and Malignant Diseases</w:t>
      </w:r>
    </w:p>
    <w:p w14:paraId="13E12828" w14:textId="77777777" w:rsidR="007D097F" w:rsidRDefault="007D097F" w:rsidP="007D097F">
      <w:pPr>
        <w:pStyle w:val="MDPI16affiliation"/>
      </w:pPr>
      <w:r>
        <w:t>The Shraga Segal Dept. of Microbiology, Immunology and Genetics</w:t>
      </w:r>
    </w:p>
    <w:p w14:paraId="3FCE3A4F" w14:textId="68B2310B" w:rsidR="007D097F" w:rsidRDefault="007D097F" w:rsidP="007D097F">
      <w:pPr>
        <w:pStyle w:val="MDPI16affiliation"/>
      </w:pPr>
      <w:r>
        <w:t>Faculty of Health Sciences,</w:t>
      </w:r>
      <w:r w:rsidR="0055236A">
        <w:t xml:space="preserve"> </w:t>
      </w:r>
      <w:r>
        <w:t>Ben-Gurion University of the Negev,</w:t>
      </w:r>
    </w:p>
    <w:p w14:paraId="7859F262" w14:textId="77777777" w:rsidR="007D097F" w:rsidRDefault="007D097F" w:rsidP="007D097F">
      <w:pPr>
        <w:pStyle w:val="MDPI16affiliation"/>
      </w:pPr>
      <w:r>
        <w:t>Beer-Sheva, 84105, Israel.</w:t>
      </w:r>
    </w:p>
    <w:p w14:paraId="3BA7DA8C" w14:textId="77777777" w:rsidR="007D097F" w:rsidRDefault="007D097F" w:rsidP="007D097F">
      <w:pPr>
        <w:pStyle w:val="MDPI16affiliation"/>
      </w:pPr>
      <w:r>
        <w:t xml:space="preserve">Office: 972-8-6477283, Lab: 972-8-6477276, 282, 280, Fax: 972-8-647762 </w:t>
      </w:r>
    </w:p>
    <w:p w14:paraId="34D6FD66" w14:textId="15781AC6" w:rsidR="00A14D42" w:rsidRDefault="007D097F" w:rsidP="007D097F">
      <w:pPr>
        <w:pStyle w:val="MDPI16affiliation"/>
      </w:pPr>
      <w:r>
        <w:t>E-mail: angel@bgu.ac.il</w:t>
      </w:r>
    </w:p>
    <w:p w14:paraId="13601BB7" w14:textId="77777777" w:rsidR="007D097F" w:rsidRDefault="007D097F" w:rsidP="00471D72">
      <w:pPr>
        <w:pStyle w:val="MDPI16affiliation"/>
      </w:pPr>
    </w:p>
    <w:p w14:paraId="1AA00E33" w14:textId="14A830AD" w:rsidR="00471D72" w:rsidRPr="00B36E7B" w:rsidRDefault="00471D72" w:rsidP="00471D72">
      <w:pPr>
        <w:pStyle w:val="MDPI16affiliation"/>
      </w:pPr>
      <w:r w:rsidRPr="00B36E7B">
        <w:t>Prof. Nir Peled, MD PhD FCCP</w:t>
      </w:r>
    </w:p>
    <w:p w14:paraId="094D8203" w14:textId="6F6FE575" w:rsidR="00471D72" w:rsidRPr="00B36E7B" w:rsidRDefault="008E043E" w:rsidP="00471D72">
      <w:pPr>
        <w:pStyle w:val="MDPI16affiliation"/>
      </w:pPr>
      <w:r w:rsidRPr="00B36E7B">
        <w:t>Director of The Oncology Division &amp; Cancer Institute</w:t>
      </w:r>
    </w:p>
    <w:p w14:paraId="69061977" w14:textId="45095DE0" w:rsidR="00471D72" w:rsidRPr="00B36E7B" w:rsidRDefault="008E043E" w:rsidP="00471D72">
      <w:pPr>
        <w:pStyle w:val="MDPI16affiliation"/>
      </w:pPr>
      <w:r w:rsidRPr="00B36E7B">
        <w:t>Shaare Zedek</w:t>
      </w:r>
      <w:r w:rsidR="00471D72" w:rsidRPr="00B36E7B">
        <w:t xml:space="preserve"> Medical Center</w:t>
      </w:r>
      <w:r w:rsidRPr="00B36E7B">
        <w:t>, Jerusalem</w:t>
      </w:r>
      <w:r w:rsidR="00471D72" w:rsidRPr="00B36E7B">
        <w:t xml:space="preserve">, Israel </w:t>
      </w:r>
    </w:p>
    <w:p w14:paraId="2A0BCFC3" w14:textId="54CF6748" w:rsidR="00471D72" w:rsidRPr="00B36E7B" w:rsidRDefault="00471D72" w:rsidP="00471D72">
      <w:pPr>
        <w:pStyle w:val="MDPI16affiliation"/>
      </w:pPr>
      <w:r w:rsidRPr="00B36E7B">
        <w:t xml:space="preserve">Cell: +972 (0)58 7040620; Fax: </w:t>
      </w:r>
      <w:r w:rsidR="008E043E" w:rsidRPr="00B36E7B">
        <w:t>02-5645201</w:t>
      </w:r>
    </w:p>
    <w:p w14:paraId="4E3B3FDD" w14:textId="222E240A" w:rsidR="00471D72" w:rsidRPr="00B36E7B" w:rsidRDefault="00471D72" w:rsidP="00471D72">
      <w:pPr>
        <w:pStyle w:val="MDPI16affiliation"/>
      </w:pPr>
      <w:r w:rsidRPr="00B36E7B">
        <w:t>Email: peled.nir@gmail.com</w:t>
      </w:r>
    </w:p>
    <w:p w14:paraId="4CB3F520" w14:textId="6E982B99" w:rsidR="00B63037" w:rsidRPr="00B36E7B" w:rsidRDefault="00B63037" w:rsidP="000D6839">
      <w:pPr>
        <w:pStyle w:val="MDPI17abstract"/>
        <w:rPr>
          <w:color w:val="auto"/>
        </w:rPr>
      </w:pPr>
      <w:r w:rsidRPr="00842576">
        <w:rPr>
          <w:b/>
        </w:rPr>
        <w:t>Simple Summary:</w:t>
      </w:r>
      <w:r w:rsidRPr="00842576">
        <w:t xml:space="preserve"> </w:t>
      </w:r>
      <w:r w:rsidR="00FF2A28" w:rsidRPr="00B36E7B">
        <w:t xml:space="preserve"> </w:t>
      </w:r>
    </w:p>
    <w:p w14:paraId="2ECFAD35" w14:textId="1D31EE67" w:rsidR="000D6839" w:rsidRPr="00B36E7B" w:rsidRDefault="000D6839" w:rsidP="00AF6C79">
      <w:pPr>
        <w:pStyle w:val="MDPI17abstract"/>
        <w:rPr>
          <w:szCs w:val="18"/>
        </w:rPr>
      </w:pPr>
      <w:r w:rsidRPr="00B36E7B">
        <w:rPr>
          <w:b/>
          <w:szCs w:val="18"/>
        </w:rPr>
        <w:t xml:space="preserve">Abstract: </w:t>
      </w:r>
      <w:r w:rsidR="00AF6C79" w:rsidRPr="00B36E7B">
        <w:rPr>
          <w:bCs/>
          <w:szCs w:val="18"/>
        </w:rPr>
        <w:t xml:space="preserve">The new era of cancer treatments </w:t>
      </w:r>
      <w:del w:id="6" w:author="Jenny MacKay" w:date="2021-06-09T09:58:00Z">
        <w:r w:rsidR="00AF6C79" w:rsidRPr="00B36E7B" w:rsidDel="006D4FCC">
          <w:rPr>
            <w:bCs/>
            <w:szCs w:val="18"/>
          </w:rPr>
          <w:delText xml:space="preserve">turned </w:delText>
        </w:r>
      </w:del>
      <w:ins w:id="7" w:author="Jenny MacKay" w:date="2021-06-09T09:58:00Z">
        <w:r w:rsidR="006D4FCC">
          <w:rPr>
            <w:bCs/>
            <w:szCs w:val="18"/>
          </w:rPr>
          <w:t>has made</w:t>
        </w:r>
        <w:r w:rsidR="006D4FCC" w:rsidRPr="00B36E7B">
          <w:rPr>
            <w:bCs/>
            <w:szCs w:val="18"/>
          </w:rPr>
          <w:t xml:space="preserve"> </w:t>
        </w:r>
      </w:ins>
      <w:del w:id="8" w:author="Jenny MacKay" w:date="2021-06-09T09:58:00Z">
        <w:r w:rsidR="00AF6C79" w:rsidRPr="00B36E7B" w:rsidDel="006D4FCC">
          <w:rPr>
            <w:bCs/>
            <w:szCs w:val="18"/>
          </w:rPr>
          <w:delText xml:space="preserve">the </w:delText>
        </w:r>
      </w:del>
      <w:r w:rsidR="00AF6C79" w:rsidRPr="00B36E7B">
        <w:rPr>
          <w:bCs/>
          <w:szCs w:val="18"/>
        </w:rPr>
        <w:t>immune checkpoint inhibitors (ICIs) and emerging multi</w:t>
      </w:r>
      <w:del w:id="9" w:author="Jenny MacKay" w:date="2021-06-09T10:07:00Z">
        <w:r w:rsidR="00AF6C79" w:rsidRPr="00B36E7B" w:rsidDel="00A23945">
          <w:rPr>
            <w:bCs/>
            <w:szCs w:val="18"/>
          </w:rPr>
          <w:delText>-</w:delText>
        </w:r>
      </w:del>
      <w:r w:rsidR="00AF6C79" w:rsidRPr="00B36E7B">
        <w:rPr>
          <w:bCs/>
          <w:szCs w:val="18"/>
        </w:rPr>
        <w:t>kinase inhibitors (TKI</w:t>
      </w:r>
      <w:ins w:id="10" w:author="Jenny MacKay" w:date="2021-06-09T10:06:00Z">
        <w:r w:rsidR="00A23945">
          <w:rPr>
            <w:bCs/>
            <w:szCs w:val="18"/>
          </w:rPr>
          <w:t>s</w:t>
        </w:r>
      </w:ins>
      <w:r w:rsidR="00AF6C79" w:rsidRPr="00B36E7B">
        <w:rPr>
          <w:bCs/>
          <w:szCs w:val="18"/>
        </w:rPr>
        <w:t xml:space="preserve">) </w:t>
      </w:r>
      <w:del w:id="11" w:author="Jenny MacKay" w:date="2021-06-09T09:58:00Z">
        <w:r w:rsidR="00AF6C79" w:rsidRPr="00B36E7B" w:rsidDel="006D4FCC">
          <w:rPr>
            <w:bCs/>
            <w:szCs w:val="18"/>
          </w:rPr>
          <w:delText xml:space="preserve">to </w:delText>
        </w:r>
      </w:del>
      <w:r w:rsidR="00AF6C79" w:rsidRPr="00B36E7B">
        <w:rPr>
          <w:bCs/>
          <w:szCs w:val="18"/>
        </w:rPr>
        <w:t>the standards of care, thus drastically improving patient prognoses. Pembrolizumab is an anti</w:t>
      </w:r>
      <w:del w:id="12" w:author="Jenny MacKay" w:date="2021-06-09T09:59:00Z">
        <w:r w:rsidR="00AF6C79" w:rsidRPr="00B36E7B" w:rsidDel="006D4FCC">
          <w:rPr>
            <w:bCs/>
            <w:szCs w:val="18"/>
          </w:rPr>
          <w:delText>-</w:delText>
        </w:r>
      </w:del>
      <w:r w:rsidR="00AF6C79" w:rsidRPr="00B36E7B">
        <w:rPr>
          <w:bCs/>
          <w:szCs w:val="18"/>
        </w:rPr>
        <w:t xml:space="preserve">programmed cell death-1 </w:t>
      </w:r>
      <w:del w:id="13" w:author="Jenny MacKay" w:date="2021-06-09T10:07:00Z">
        <w:r w:rsidR="00AF6C79" w:rsidRPr="00B36E7B" w:rsidDel="00A23945">
          <w:rPr>
            <w:bCs/>
            <w:szCs w:val="18"/>
          </w:rPr>
          <w:delText xml:space="preserve">(PD-1) </w:delText>
        </w:r>
      </w:del>
      <w:r w:rsidR="00AF6C79" w:rsidRPr="00B36E7B">
        <w:rPr>
          <w:bCs/>
          <w:szCs w:val="18"/>
        </w:rPr>
        <w:t>antibody</w:t>
      </w:r>
      <w:ins w:id="14" w:author="Jenny MacKay" w:date="2021-06-09T09:59:00Z">
        <w:r w:rsidR="006D4FCC">
          <w:rPr>
            <w:bCs/>
            <w:szCs w:val="18"/>
          </w:rPr>
          <w:t xml:space="preserve"> </w:t>
        </w:r>
      </w:ins>
      <w:del w:id="15" w:author="Jenny MacKay" w:date="2021-06-09T09:59:00Z">
        <w:r w:rsidR="00AF6C79" w:rsidRPr="00B36E7B" w:rsidDel="006D4FCC">
          <w:rPr>
            <w:bCs/>
            <w:szCs w:val="18"/>
          </w:rPr>
          <w:delText>-</w:delText>
        </w:r>
      </w:del>
      <w:r w:rsidR="00AF6C79" w:rsidRPr="00B36E7B">
        <w:rPr>
          <w:bCs/>
          <w:szCs w:val="18"/>
        </w:rPr>
        <w:t>drug, and lenvatinib is a TKI with a preferential anti</w:t>
      </w:r>
      <w:del w:id="16" w:author="Jenny MacKay" w:date="2021-06-09T10:00:00Z">
        <w:r w:rsidR="00AF6C79" w:rsidRPr="00B36E7B" w:rsidDel="006D4FCC">
          <w:rPr>
            <w:bCs/>
            <w:szCs w:val="18"/>
          </w:rPr>
          <w:delText>-</w:delText>
        </w:r>
      </w:del>
      <w:r w:rsidR="00AF6C79" w:rsidRPr="00B36E7B">
        <w:rPr>
          <w:bCs/>
          <w:szCs w:val="18"/>
        </w:rPr>
        <w:t xml:space="preserve">angiogenic activity. We present, to </w:t>
      </w:r>
      <w:del w:id="17" w:author="Jenny MacKay" w:date="2021-06-09T10:00:00Z">
        <w:r w:rsidR="00AF6C79" w:rsidRPr="00B36E7B" w:rsidDel="006D4FCC">
          <w:rPr>
            <w:bCs/>
            <w:szCs w:val="18"/>
          </w:rPr>
          <w:delText xml:space="preserve">the best of </w:delText>
        </w:r>
      </w:del>
      <w:r w:rsidR="00AF6C79" w:rsidRPr="00B36E7B">
        <w:rPr>
          <w:bCs/>
          <w:szCs w:val="18"/>
        </w:rPr>
        <w:t xml:space="preserve">our knowledge, the first reported series of cases consisting of </w:t>
      </w:r>
      <w:del w:id="18" w:author="Jenny MacKay" w:date="2021-06-09T10:08:00Z">
        <w:r w:rsidR="00AF6C79" w:rsidRPr="00B36E7B" w:rsidDel="00A23945">
          <w:rPr>
            <w:bCs/>
            <w:szCs w:val="18"/>
          </w:rPr>
          <w:delText xml:space="preserve">five </w:delText>
        </w:r>
      </w:del>
      <w:r w:rsidR="00AF6C79" w:rsidRPr="00B36E7B">
        <w:rPr>
          <w:bCs/>
          <w:szCs w:val="18"/>
        </w:rPr>
        <w:t xml:space="preserve">patients with metastatic </w:t>
      </w:r>
      <w:ins w:id="19" w:author="Jenny MacKay" w:date="2021-06-09T10:01:00Z">
        <w:r w:rsidR="006D4FCC">
          <w:t>n</w:t>
        </w:r>
        <w:r w:rsidR="006D4FCC" w:rsidRPr="00B36E7B">
          <w:t>on–small cell lung cancer</w:t>
        </w:r>
        <w:r w:rsidR="006D4FCC" w:rsidRPr="00B36E7B" w:rsidDel="006D4FCC">
          <w:rPr>
            <w:bCs/>
            <w:szCs w:val="18"/>
          </w:rPr>
          <w:t xml:space="preserve"> </w:t>
        </w:r>
      </w:ins>
      <w:del w:id="20" w:author="Jenny MacKay" w:date="2021-06-09T10:01:00Z">
        <w:r w:rsidR="00AF6C79" w:rsidRPr="00B36E7B" w:rsidDel="006D4FCC">
          <w:rPr>
            <w:bCs/>
            <w:szCs w:val="18"/>
          </w:rPr>
          <w:delText xml:space="preserve">NSCLC </w:delText>
        </w:r>
      </w:del>
      <w:r w:rsidR="00AF6C79" w:rsidRPr="00B36E7B">
        <w:rPr>
          <w:bCs/>
          <w:szCs w:val="18"/>
        </w:rPr>
        <w:t xml:space="preserve">and </w:t>
      </w:r>
      <w:ins w:id="21" w:author="Jenny MacKay" w:date="2021-06-09T10:04:00Z">
        <w:r w:rsidR="00A23945" w:rsidRPr="00B36E7B">
          <w:rPr>
            <w:szCs w:val="18"/>
          </w:rPr>
          <w:t xml:space="preserve">malignant pleural mesothelioma </w:t>
        </w:r>
      </w:ins>
      <w:del w:id="22" w:author="Jenny MacKay" w:date="2021-06-09T10:04:00Z">
        <w:r w:rsidR="00AF6C79" w:rsidRPr="00B36E7B" w:rsidDel="00A23945">
          <w:rPr>
            <w:bCs/>
            <w:szCs w:val="18"/>
          </w:rPr>
          <w:delText xml:space="preserve">MPM </w:delText>
        </w:r>
      </w:del>
      <w:r w:rsidR="00AF6C79" w:rsidRPr="00B36E7B">
        <w:rPr>
          <w:bCs/>
          <w:szCs w:val="18"/>
        </w:rPr>
        <w:t xml:space="preserve">who were treated with several types of combinations of chemotherapies and ICIs followed by </w:t>
      </w:r>
      <w:del w:id="23" w:author="Jenny MacKay" w:date="2021-06-09T10:05:00Z">
        <w:r w:rsidR="00AF6C79" w:rsidRPr="00B36E7B" w:rsidDel="00A23945">
          <w:rPr>
            <w:bCs/>
            <w:szCs w:val="18"/>
          </w:rPr>
          <w:delText xml:space="preserve">progression </w:delText>
        </w:r>
      </w:del>
      <w:r w:rsidR="00AF6C79" w:rsidRPr="00B36E7B">
        <w:rPr>
          <w:bCs/>
          <w:szCs w:val="18"/>
        </w:rPr>
        <w:t>disease</w:t>
      </w:r>
      <w:ins w:id="24" w:author="Jenny MacKay" w:date="2021-06-09T10:05:00Z">
        <w:r w:rsidR="00A23945" w:rsidRPr="00A23945">
          <w:rPr>
            <w:bCs/>
            <w:szCs w:val="18"/>
          </w:rPr>
          <w:t xml:space="preserve"> </w:t>
        </w:r>
        <w:r w:rsidR="00A23945" w:rsidRPr="00B36E7B">
          <w:rPr>
            <w:bCs/>
            <w:szCs w:val="18"/>
          </w:rPr>
          <w:t>progression</w:t>
        </w:r>
      </w:ins>
      <w:ins w:id="25" w:author="Jenny MacKay" w:date="2021-06-09T10:08:00Z">
        <w:r w:rsidR="00A23945">
          <w:rPr>
            <w:bCs/>
            <w:szCs w:val="18"/>
          </w:rPr>
          <w:t>. They were</w:t>
        </w:r>
      </w:ins>
      <w:del w:id="26" w:author="Jenny MacKay" w:date="2021-06-09T10:08:00Z">
        <w:r w:rsidR="00AF6C79" w:rsidRPr="00B36E7B" w:rsidDel="00A23945">
          <w:rPr>
            <w:bCs/>
            <w:szCs w:val="18"/>
          </w:rPr>
          <w:delText>,</w:delText>
        </w:r>
      </w:del>
      <w:r w:rsidR="00AF6C79" w:rsidRPr="00B36E7B">
        <w:rPr>
          <w:bCs/>
          <w:szCs w:val="18"/>
        </w:rPr>
        <w:t xml:space="preserve"> subsequently treated with combined immunotherapy and TKI treatment</w:t>
      </w:r>
      <w:ins w:id="27" w:author="Jenny MacKay" w:date="2021-06-09T10:08:00Z">
        <w:r w:rsidR="00A23945">
          <w:rPr>
            <w:bCs/>
            <w:szCs w:val="18"/>
          </w:rPr>
          <w:t>,</w:t>
        </w:r>
      </w:ins>
      <w:r w:rsidR="00AF6C79" w:rsidRPr="00B36E7B">
        <w:rPr>
          <w:bCs/>
          <w:szCs w:val="18"/>
        </w:rPr>
        <w:t xml:space="preserve"> resulting in a near complete response within a very short time. Clinical responses were supported by in</w:t>
      </w:r>
      <w:ins w:id="28" w:author="Jenny MacKay" w:date="2021-06-09T10:06:00Z">
        <w:r w:rsidR="00A23945">
          <w:rPr>
            <w:bCs/>
            <w:szCs w:val="18"/>
          </w:rPr>
          <w:t xml:space="preserve"> </w:t>
        </w:r>
      </w:ins>
      <w:del w:id="29" w:author="Jenny MacKay" w:date="2021-06-09T10:06:00Z">
        <w:r w:rsidR="00AF6C79" w:rsidRPr="00B36E7B" w:rsidDel="00A23945">
          <w:rPr>
            <w:bCs/>
            <w:szCs w:val="18"/>
          </w:rPr>
          <w:delText>-</w:delText>
        </w:r>
      </w:del>
      <w:r w:rsidR="00AF6C79" w:rsidRPr="00B36E7B">
        <w:rPr>
          <w:bCs/>
          <w:szCs w:val="18"/>
        </w:rPr>
        <w:t>vitro testing of each patient</w:t>
      </w:r>
      <w:ins w:id="30" w:author="Jenny MacKay" w:date="2021-06-09T10:06:00Z">
        <w:r w:rsidR="00A23945">
          <w:rPr>
            <w:bCs/>
            <w:szCs w:val="18"/>
          </w:rPr>
          <w:t>’</w:t>
        </w:r>
      </w:ins>
      <w:r w:rsidR="00AF6C79" w:rsidRPr="00B36E7B">
        <w:rPr>
          <w:bCs/>
          <w:szCs w:val="18"/>
        </w:rPr>
        <w:t>s</w:t>
      </w:r>
      <w:del w:id="31" w:author="Jenny MacKay" w:date="2021-06-09T10:06:00Z">
        <w:r w:rsidR="00AF6C79" w:rsidRPr="00B36E7B" w:rsidDel="00A23945">
          <w:rPr>
            <w:bCs/>
            <w:szCs w:val="18"/>
          </w:rPr>
          <w:delText>’</w:delText>
        </w:r>
      </w:del>
      <w:r w:rsidR="00AF6C79" w:rsidRPr="00B36E7B">
        <w:rPr>
          <w:bCs/>
          <w:szCs w:val="18"/>
        </w:rPr>
        <w:t xml:space="preserve"> lymphocyte</w:t>
      </w:r>
      <w:del w:id="32" w:author="Jenny MacKay" w:date="2021-06-09T10:06:00Z">
        <w:r w:rsidR="00AF6C79" w:rsidRPr="00B36E7B" w:rsidDel="00A23945">
          <w:rPr>
            <w:bCs/>
            <w:szCs w:val="18"/>
          </w:rPr>
          <w:delText>s</w:delText>
        </w:r>
      </w:del>
      <w:r w:rsidR="00AF6C79" w:rsidRPr="00B36E7B">
        <w:rPr>
          <w:bCs/>
          <w:szCs w:val="18"/>
        </w:rPr>
        <w:t xml:space="preserve"> response to lenvatinib </w:t>
      </w:r>
      <w:del w:id="33" w:author="Jenny MacKay" w:date="2021-06-09T10:06:00Z">
        <w:r w:rsidR="00AF6C79" w:rsidRPr="00B36E7B" w:rsidDel="00A23945">
          <w:rPr>
            <w:bCs/>
            <w:szCs w:val="18"/>
          </w:rPr>
          <w:delText xml:space="preserve">following </w:delText>
        </w:r>
      </w:del>
      <w:ins w:id="34" w:author="Jenny MacKay" w:date="2021-06-09T10:06:00Z">
        <w:r w:rsidR="00A23945">
          <w:rPr>
            <w:bCs/>
            <w:szCs w:val="18"/>
          </w:rPr>
          <w:t>after</w:t>
        </w:r>
        <w:r w:rsidR="00A23945" w:rsidRPr="00B36E7B">
          <w:rPr>
            <w:bCs/>
            <w:szCs w:val="18"/>
          </w:rPr>
          <w:t xml:space="preserve"> </w:t>
        </w:r>
      </w:ins>
      <w:r w:rsidR="00AF6C79" w:rsidRPr="00B36E7B">
        <w:rPr>
          <w:bCs/>
          <w:szCs w:val="18"/>
        </w:rPr>
        <w:t>exposure to pembrolizumab.</w:t>
      </w:r>
    </w:p>
    <w:tbl>
      <w:tblPr>
        <w:tblpPr w:leftFromText="198" w:rightFromText="198" w:vertAnchor="page" w:horzAnchor="margin" w:tblpY="9296"/>
        <w:tblW w:w="2410" w:type="dxa"/>
        <w:tblLayout w:type="fixed"/>
        <w:tblCellMar>
          <w:left w:w="0" w:type="dxa"/>
          <w:right w:w="0" w:type="dxa"/>
        </w:tblCellMar>
        <w:tblLook w:val="04A0" w:firstRow="1" w:lastRow="0" w:firstColumn="1" w:lastColumn="0" w:noHBand="0" w:noVBand="1"/>
      </w:tblPr>
      <w:tblGrid>
        <w:gridCol w:w="2410"/>
      </w:tblGrid>
      <w:tr w:rsidR="00A57B3E" w:rsidRPr="00B36E7B" w14:paraId="53DF6A3E" w14:textId="77777777" w:rsidTr="00A57B3E">
        <w:tc>
          <w:tcPr>
            <w:tcW w:w="2410" w:type="dxa"/>
            <w:shd w:val="clear" w:color="auto" w:fill="auto"/>
          </w:tcPr>
          <w:p w14:paraId="7034A943" w14:textId="77777777" w:rsidR="00A57B3E" w:rsidRPr="00B36E7B" w:rsidRDefault="00A57B3E" w:rsidP="00A57B3E">
            <w:pPr>
              <w:pStyle w:val="MDPI61Citation"/>
              <w:spacing w:line="240" w:lineRule="exact"/>
            </w:pPr>
            <w:r w:rsidRPr="00B36E7B">
              <w:rPr>
                <w:b/>
              </w:rPr>
              <w:lastRenderedPageBreak/>
              <w:t>Citation:</w:t>
            </w:r>
            <w:r w:rsidRPr="00B36E7B">
              <w:t xml:space="preserve"> Lastname, F.; Lastname, F.; Lastname, F. Title. </w:t>
            </w:r>
            <w:r w:rsidRPr="00B36E7B">
              <w:rPr>
                <w:i/>
              </w:rPr>
              <w:t xml:space="preserve">Cancers </w:t>
            </w:r>
            <w:r w:rsidRPr="00B36E7B">
              <w:rPr>
                <w:b/>
              </w:rPr>
              <w:t>2021</w:t>
            </w:r>
            <w:r w:rsidRPr="00B36E7B">
              <w:t xml:space="preserve">, </w:t>
            </w:r>
            <w:r w:rsidRPr="00B36E7B">
              <w:rPr>
                <w:i/>
              </w:rPr>
              <w:t>13</w:t>
            </w:r>
            <w:r w:rsidRPr="00B36E7B">
              <w:t>, x. https://doi.org/10.3390/xxxxx</w:t>
            </w:r>
          </w:p>
          <w:p w14:paraId="2F4E5578" w14:textId="77777777" w:rsidR="00A57B3E" w:rsidRPr="00B36E7B" w:rsidRDefault="00A57B3E" w:rsidP="00A57B3E">
            <w:pPr>
              <w:pStyle w:val="MDPI14history"/>
              <w:spacing w:before="240" w:after="240"/>
              <w:rPr>
                <w:rFonts w:ascii="SimSun" w:eastAsia="SimSun" w:hAnsi="SimSun" w:cs="SimSun"/>
                <w:lang w:eastAsia="zh-CN"/>
              </w:rPr>
            </w:pPr>
            <w:r w:rsidRPr="00B36E7B">
              <w:t>Academic Editor: Firstname Lastname</w:t>
            </w:r>
          </w:p>
          <w:p w14:paraId="6B31A63F" w14:textId="77777777" w:rsidR="00A57B3E" w:rsidRPr="00B36E7B" w:rsidRDefault="00A57B3E" w:rsidP="00A57B3E">
            <w:pPr>
              <w:pStyle w:val="MDPI14history"/>
              <w:rPr>
                <w:rFonts w:ascii="SimSun" w:eastAsia="SimSun" w:hAnsi="SimSun" w:cs="SimSun"/>
              </w:rPr>
            </w:pPr>
            <w:r w:rsidRPr="00B36E7B">
              <w:rPr>
                <w:szCs w:val="14"/>
              </w:rPr>
              <w:t>Received: date</w:t>
            </w:r>
          </w:p>
          <w:p w14:paraId="6AC3ADEE" w14:textId="77777777" w:rsidR="00A57B3E" w:rsidRPr="00B36E7B" w:rsidRDefault="00A57B3E" w:rsidP="00A57B3E">
            <w:pPr>
              <w:pStyle w:val="MDPI14history"/>
              <w:rPr>
                <w:szCs w:val="14"/>
              </w:rPr>
            </w:pPr>
            <w:r w:rsidRPr="00B36E7B">
              <w:rPr>
                <w:szCs w:val="14"/>
              </w:rPr>
              <w:t>Accepted: date</w:t>
            </w:r>
          </w:p>
          <w:p w14:paraId="6FF464CA" w14:textId="77777777" w:rsidR="00A57B3E" w:rsidRPr="00B36E7B" w:rsidRDefault="00A57B3E" w:rsidP="00A57B3E">
            <w:pPr>
              <w:pStyle w:val="MDPI14history"/>
              <w:spacing w:after="240"/>
              <w:rPr>
                <w:szCs w:val="14"/>
              </w:rPr>
            </w:pPr>
            <w:r w:rsidRPr="00B36E7B">
              <w:rPr>
                <w:szCs w:val="14"/>
              </w:rPr>
              <w:t>Published: date</w:t>
            </w:r>
          </w:p>
          <w:p w14:paraId="0DCB97B7" w14:textId="77777777" w:rsidR="00A57B3E" w:rsidRPr="00B36E7B" w:rsidRDefault="00A57B3E" w:rsidP="00A57B3E">
            <w:pPr>
              <w:pStyle w:val="MDPI63Notes"/>
              <w:jc w:val="both"/>
            </w:pPr>
            <w:r w:rsidRPr="00B36E7B">
              <w:rPr>
                <w:b/>
              </w:rPr>
              <w:t>Publisher’s Note:</w:t>
            </w:r>
            <w:r w:rsidRPr="00B36E7B">
              <w:t xml:space="preserve"> MDPI stays neutral with regard to jurisdictional claims in published maps and institutional affiliations.</w:t>
            </w:r>
          </w:p>
          <w:p w14:paraId="5688048C" w14:textId="1C4E9F8C" w:rsidR="00A57B3E" w:rsidRPr="00B36E7B" w:rsidRDefault="008E043E" w:rsidP="00A57B3E">
            <w:pPr>
              <w:adjustRightInd w:val="0"/>
              <w:snapToGrid w:val="0"/>
              <w:spacing w:before="240" w:line="240" w:lineRule="atLeast"/>
              <w:ind w:right="113"/>
              <w:rPr>
                <w:rFonts w:eastAsia="DengXian"/>
                <w:bCs/>
                <w:sz w:val="14"/>
                <w:szCs w:val="14"/>
                <w:lang w:bidi="en-US"/>
              </w:rPr>
            </w:pPr>
            <w:r w:rsidRPr="00081DEA">
              <w:rPr>
                <w:rFonts w:eastAsia="DengXian"/>
                <w:noProof/>
              </w:rPr>
              <w:drawing>
                <wp:inline distT="0" distB="0" distL="0" distR="0" wp14:anchorId="4356FEF7" wp14:editId="58A71146">
                  <wp:extent cx="695325" cy="249555"/>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5325" cy="249555"/>
                          </a:xfrm>
                          <a:prstGeom prst="rect">
                            <a:avLst/>
                          </a:prstGeom>
                          <a:noFill/>
                          <a:ln>
                            <a:noFill/>
                          </a:ln>
                        </pic:spPr>
                      </pic:pic>
                    </a:graphicData>
                  </a:graphic>
                </wp:inline>
              </w:drawing>
            </w:r>
          </w:p>
          <w:p w14:paraId="3B234A1F" w14:textId="77777777" w:rsidR="00A57B3E" w:rsidRPr="00B36E7B" w:rsidRDefault="00A57B3E" w:rsidP="00A57B3E">
            <w:pPr>
              <w:adjustRightInd w:val="0"/>
              <w:snapToGrid w:val="0"/>
              <w:spacing w:before="60" w:line="240" w:lineRule="atLeast"/>
              <w:ind w:right="113"/>
              <w:rPr>
                <w:rFonts w:eastAsia="DengXian"/>
                <w:bCs/>
                <w:sz w:val="14"/>
                <w:szCs w:val="14"/>
                <w:lang w:bidi="en-US"/>
              </w:rPr>
            </w:pPr>
            <w:r w:rsidRPr="00B36E7B">
              <w:rPr>
                <w:rFonts w:eastAsia="DengXian"/>
                <w:b/>
                <w:bCs/>
                <w:sz w:val="14"/>
                <w:szCs w:val="14"/>
                <w:lang w:bidi="en-US"/>
              </w:rPr>
              <w:t>Copyright:</w:t>
            </w:r>
            <w:r w:rsidRPr="00B36E7B">
              <w:rPr>
                <w:rFonts w:eastAsia="DengXian"/>
                <w:bCs/>
                <w:sz w:val="14"/>
                <w:szCs w:val="14"/>
                <w:lang w:bidi="en-US"/>
              </w:rPr>
              <w:t xml:space="preserve"> © 2021 by the authors. Submitted for possible open access publication under the terms and conditions of the Creative Commons Attribution (CC BY) license (http://creativecommons.org/licenses/by/4.0/).</w:t>
            </w:r>
          </w:p>
        </w:tc>
      </w:tr>
    </w:tbl>
    <w:p w14:paraId="3CFBA457" w14:textId="2EE3823C" w:rsidR="000D6839" w:rsidRPr="00B36E7B" w:rsidRDefault="000D6839" w:rsidP="000D6839">
      <w:pPr>
        <w:pStyle w:val="MDPI18keywords"/>
        <w:rPr>
          <w:szCs w:val="18"/>
        </w:rPr>
      </w:pPr>
      <w:r w:rsidRPr="00B36E7B">
        <w:rPr>
          <w:b/>
          <w:szCs w:val="18"/>
        </w:rPr>
        <w:t xml:space="preserve">Keywords: </w:t>
      </w:r>
      <w:ins w:id="35" w:author="Jenny MacKay" w:date="2021-06-09T10:09:00Z">
        <w:r w:rsidR="00A23945">
          <w:rPr>
            <w:szCs w:val="18"/>
          </w:rPr>
          <w:t>l</w:t>
        </w:r>
      </w:ins>
      <w:del w:id="36" w:author="Jenny MacKay" w:date="2021-06-09T10:09:00Z">
        <w:r w:rsidR="00AF6C79" w:rsidRPr="00B36E7B" w:rsidDel="00A23945">
          <w:rPr>
            <w:szCs w:val="18"/>
          </w:rPr>
          <w:delText>L</w:delText>
        </w:r>
      </w:del>
      <w:r w:rsidR="00AF6C79" w:rsidRPr="00B36E7B">
        <w:rPr>
          <w:szCs w:val="18"/>
        </w:rPr>
        <w:t xml:space="preserve">ung </w:t>
      </w:r>
      <w:ins w:id="37" w:author="Jenny MacKay" w:date="2021-06-09T10:09:00Z">
        <w:r w:rsidR="00A23945">
          <w:rPr>
            <w:szCs w:val="18"/>
          </w:rPr>
          <w:t>a</w:t>
        </w:r>
      </w:ins>
      <w:del w:id="38" w:author="Jenny MacKay" w:date="2021-06-09T10:09:00Z">
        <w:r w:rsidR="00AF6C79" w:rsidRPr="00B36E7B" w:rsidDel="00A23945">
          <w:rPr>
            <w:szCs w:val="18"/>
          </w:rPr>
          <w:delText>A</w:delText>
        </w:r>
      </w:del>
      <w:r w:rsidR="00AF6C79" w:rsidRPr="00B36E7B">
        <w:rPr>
          <w:szCs w:val="18"/>
        </w:rPr>
        <w:t>denocarcinoma</w:t>
      </w:r>
      <w:ins w:id="39" w:author="Jenny MacKay" w:date="2021-06-09T10:10:00Z">
        <w:r w:rsidR="00A23945">
          <w:rPr>
            <w:szCs w:val="18"/>
          </w:rPr>
          <w:t>;</w:t>
        </w:r>
      </w:ins>
      <w:r w:rsidR="00AF6C79" w:rsidRPr="00B36E7B">
        <w:rPr>
          <w:szCs w:val="18"/>
        </w:rPr>
        <w:t xml:space="preserve"> </w:t>
      </w:r>
      <w:del w:id="40" w:author="Jenny MacKay" w:date="2021-06-09T10:10:00Z">
        <w:r w:rsidR="00AF6C79" w:rsidRPr="00B36E7B" w:rsidDel="00A23945">
          <w:rPr>
            <w:szCs w:val="18"/>
          </w:rPr>
          <w:delText>(</w:delText>
        </w:r>
      </w:del>
      <w:r w:rsidR="00AF6C79" w:rsidRPr="00B36E7B">
        <w:rPr>
          <w:szCs w:val="18"/>
        </w:rPr>
        <w:t>NSCLC</w:t>
      </w:r>
      <w:ins w:id="41" w:author="Jenny MacKay" w:date="2021-06-09T10:10:00Z">
        <w:r w:rsidR="00A23945">
          <w:rPr>
            <w:szCs w:val="18"/>
          </w:rPr>
          <w:t>;</w:t>
        </w:r>
      </w:ins>
      <w:del w:id="42" w:author="Jenny MacKay" w:date="2021-06-09T10:10:00Z">
        <w:r w:rsidR="00AF6C79" w:rsidRPr="00B36E7B" w:rsidDel="00A23945">
          <w:rPr>
            <w:szCs w:val="18"/>
          </w:rPr>
          <w:delText>)</w:delText>
        </w:r>
      </w:del>
      <w:r w:rsidR="00AF6C79" w:rsidRPr="00B36E7B">
        <w:rPr>
          <w:szCs w:val="18"/>
        </w:rPr>
        <w:t xml:space="preserve"> </w:t>
      </w:r>
      <w:del w:id="43" w:author="Jenny MacKay" w:date="2021-06-09T10:10:00Z">
        <w:r w:rsidR="00AF6C79" w:rsidRPr="00B36E7B" w:rsidDel="00A23945">
          <w:rPr>
            <w:szCs w:val="18"/>
          </w:rPr>
          <w:delText xml:space="preserve">– </w:delText>
        </w:r>
      </w:del>
      <w:ins w:id="44" w:author="Jenny MacKay" w:date="2021-06-09T10:09:00Z">
        <w:r w:rsidR="00A23945">
          <w:rPr>
            <w:szCs w:val="18"/>
          </w:rPr>
          <w:t>m</w:t>
        </w:r>
      </w:ins>
      <w:del w:id="45" w:author="Jenny MacKay" w:date="2021-06-09T10:09:00Z">
        <w:r w:rsidR="00AF6C79" w:rsidRPr="00B36E7B" w:rsidDel="00A23945">
          <w:rPr>
            <w:szCs w:val="18"/>
          </w:rPr>
          <w:delText>M</w:delText>
        </w:r>
      </w:del>
      <w:r w:rsidR="00AF6C79" w:rsidRPr="00B36E7B">
        <w:rPr>
          <w:szCs w:val="18"/>
        </w:rPr>
        <w:t xml:space="preserve">alignant </w:t>
      </w:r>
      <w:ins w:id="46" w:author="Jenny MacKay" w:date="2021-06-09T10:09:00Z">
        <w:r w:rsidR="00A23945">
          <w:rPr>
            <w:szCs w:val="18"/>
          </w:rPr>
          <w:t>p</w:t>
        </w:r>
      </w:ins>
      <w:del w:id="47" w:author="Jenny MacKay" w:date="2021-06-09T10:09:00Z">
        <w:r w:rsidR="00AF6C79" w:rsidRPr="00B36E7B" w:rsidDel="00A23945">
          <w:rPr>
            <w:szCs w:val="18"/>
          </w:rPr>
          <w:delText>P</w:delText>
        </w:r>
      </w:del>
      <w:r w:rsidR="00AF6C79" w:rsidRPr="00B36E7B">
        <w:rPr>
          <w:szCs w:val="18"/>
        </w:rPr>
        <w:t xml:space="preserve">leural </w:t>
      </w:r>
      <w:ins w:id="48" w:author="Jenny MacKay" w:date="2021-06-09T10:09:00Z">
        <w:r w:rsidR="00A23945">
          <w:rPr>
            <w:szCs w:val="18"/>
          </w:rPr>
          <w:t>m</w:t>
        </w:r>
      </w:ins>
      <w:del w:id="49" w:author="Jenny MacKay" w:date="2021-06-09T10:09:00Z">
        <w:r w:rsidR="00AF6C79" w:rsidRPr="00B36E7B" w:rsidDel="00A23945">
          <w:rPr>
            <w:szCs w:val="18"/>
          </w:rPr>
          <w:delText>M</w:delText>
        </w:r>
      </w:del>
      <w:r w:rsidR="00AF6C79" w:rsidRPr="00B36E7B">
        <w:rPr>
          <w:szCs w:val="18"/>
        </w:rPr>
        <w:t>esothelioma</w:t>
      </w:r>
      <w:ins w:id="50" w:author="Jenny MacKay" w:date="2021-06-09T10:10:00Z">
        <w:r w:rsidR="00A23945">
          <w:rPr>
            <w:szCs w:val="18"/>
          </w:rPr>
          <w:t>;</w:t>
        </w:r>
      </w:ins>
      <w:del w:id="51" w:author="Jenny MacKay" w:date="2021-06-09T10:10:00Z">
        <w:r w:rsidR="00AF6C79" w:rsidRPr="00B36E7B" w:rsidDel="00A23945">
          <w:rPr>
            <w:szCs w:val="18"/>
          </w:rPr>
          <w:delText xml:space="preserve"> (MPM)</w:delText>
        </w:r>
      </w:del>
      <w:r w:rsidR="00AF6C79" w:rsidRPr="00B36E7B">
        <w:rPr>
          <w:szCs w:val="18"/>
        </w:rPr>
        <w:t xml:space="preserve"> </w:t>
      </w:r>
      <w:del w:id="52" w:author="Jenny MacKay" w:date="2021-06-09T10:10:00Z">
        <w:r w:rsidR="00AF6C79" w:rsidRPr="00B36E7B" w:rsidDel="00A23945">
          <w:rPr>
            <w:szCs w:val="18"/>
          </w:rPr>
          <w:delText xml:space="preserve">– </w:delText>
        </w:r>
      </w:del>
      <w:ins w:id="53" w:author="Jenny MacKay" w:date="2021-06-09T10:09:00Z">
        <w:r w:rsidR="00A23945">
          <w:rPr>
            <w:szCs w:val="18"/>
          </w:rPr>
          <w:t>m</w:t>
        </w:r>
      </w:ins>
      <w:del w:id="54" w:author="Jenny MacKay" w:date="2021-06-09T10:09:00Z">
        <w:r w:rsidR="00AF6C79" w:rsidRPr="00B36E7B" w:rsidDel="00A23945">
          <w:rPr>
            <w:szCs w:val="18"/>
          </w:rPr>
          <w:delText>M</w:delText>
        </w:r>
      </w:del>
      <w:r w:rsidR="00AF6C79" w:rsidRPr="00B36E7B">
        <w:rPr>
          <w:szCs w:val="18"/>
        </w:rPr>
        <w:t>ulti</w:t>
      </w:r>
      <w:del w:id="55" w:author="Jenny MacKay" w:date="2021-06-09T10:09:00Z">
        <w:r w:rsidR="00AF6C79" w:rsidRPr="00B36E7B" w:rsidDel="00A23945">
          <w:rPr>
            <w:szCs w:val="18"/>
          </w:rPr>
          <w:delText xml:space="preserve"> </w:delText>
        </w:r>
      </w:del>
      <w:ins w:id="56" w:author="Jenny MacKay" w:date="2021-06-09T10:09:00Z">
        <w:r w:rsidR="00A23945">
          <w:rPr>
            <w:szCs w:val="18"/>
          </w:rPr>
          <w:t>k</w:t>
        </w:r>
      </w:ins>
      <w:del w:id="57" w:author="Jenny MacKay" w:date="2021-06-09T10:09:00Z">
        <w:r w:rsidR="00AF6C79" w:rsidRPr="00B36E7B" w:rsidDel="00A23945">
          <w:rPr>
            <w:szCs w:val="18"/>
          </w:rPr>
          <w:delText>K</w:delText>
        </w:r>
      </w:del>
      <w:r w:rsidR="00AF6C79" w:rsidRPr="00B36E7B">
        <w:rPr>
          <w:szCs w:val="18"/>
        </w:rPr>
        <w:t xml:space="preserve">inase </w:t>
      </w:r>
      <w:ins w:id="58" w:author="Jenny MacKay" w:date="2021-06-09T10:09:00Z">
        <w:r w:rsidR="00A23945">
          <w:rPr>
            <w:szCs w:val="18"/>
          </w:rPr>
          <w:t>i</w:t>
        </w:r>
      </w:ins>
      <w:del w:id="59" w:author="Jenny MacKay" w:date="2021-06-09T10:09:00Z">
        <w:r w:rsidR="00AF6C79" w:rsidRPr="00B36E7B" w:rsidDel="00A23945">
          <w:rPr>
            <w:szCs w:val="18"/>
          </w:rPr>
          <w:delText>I</w:delText>
        </w:r>
      </w:del>
      <w:r w:rsidR="00AF6C79" w:rsidRPr="00B36E7B">
        <w:rPr>
          <w:szCs w:val="18"/>
        </w:rPr>
        <w:t>nhibitor</w:t>
      </w:r>
      <w:ins w:id="60" w:author="Jenny MacKay" w:date="2021-06-09T10:10:00Z">
        <w:r w:rsidR="00A23945">
          <w:rPr>
            <w:szCs w:val="18"/>
          </w:rPr>
          <w:t>;</w:t>
        </w:r>
      </w:ins>
      <w:del w:id="61" w:author="Jenny MacKay" w:date="2021-06-09T10:10:00Z">
        <w:r w:rsidR="00AF6C79" w:rsidRPr="00B36E7B" w:rsidDel="00A23945">
          <w:rPr>
            <w:szCs w:val="18"/>
          </w:rPr>
          <w:delText xml:space="preserve"> (TKI)</w:delText>
        </w:r>
      </w:del>
      <w:r w:rsidR="00AF6C79" w:rsidRPr="00B36E7B">
        <w:rPr>
          <w:szCs w:val="18"/>
        </w:rPr>
        <w:t xml:space="preserve"> </w:t>
      </w:r>
      <w:del w:id="62" w:author="Jenny MacKay" w:date="2021-06-09T10:10:00Z">
        <w:r w:rsidR="00AF6C79" w:rsidRPr="00B36E7B" w:rsidDel="00A23945">
          <w:rPr>
            <w:szCs w:val="18"/>
          </w:rPr>
          <w:delText xml:space="preserve">– </w:delText>
        </w:r>
      </w:del>
      <w:ins w:id="63" w:author="Jenny MacKay" w:date="2021-06-09T10:09:00Z">
        <w:r w:rsidR="00A23945">
          <w:rPr>
            <w:szCs w:val="18"/>
          </w:rPr>
          <w:t>i</w:t>
        </w:r>
      </w:ins>
      <w:del w:id="64" w:author="Jenny MacKay" w:date="2021-06-09T10:09:00Z">
        <w:r w:rsidR="00AF6C79" w:rsidRPr="00B36E7B" w:rsidDel="00A23945">
          <w:rPr>
            <w:szCs w:val="18"/>
          </w:rPr>
          <w:delText>I</w:delText>
        </w:r>
      </w:del>
      <w:r w:rsidR="00AF6C79" w:rsidRPr="00B36E7B">
        <w:rPr>
          <w:szCs w:val="18"/>
        </w:rPr>
        <w:t xml:space="preserve">mmune </w:t>
      </w:r>
      <w:ins w:id="65" w:author="Jenny MacKay" w:date="2021-06-09T10:09:00Z">
        <w:r w:rsidR="00A23945">
          <w:rPr>
            <w:szCs w:val="18"/>
          </w:rPr>
          <w:t>c</w:t>
        </w:r>
      </w:ins>
      <w:del w:id="66" w:author="Jenny MacKay" w:date="2021-06-09T10:09:00Z">
        <w:r w:rsidR="00AF6C79" w:rsidRPr="00B36E7B" w:rsidDel="00A23945">
          <w:rPr>
            <w:szCs w:val="18"/>
          </w:rPr>
          <w:delText>C</w:delText>
        </w:r>
      </w:del>
      <w:r w:rsidR="00AF6C79" w:rsidRPr="00B36E7B">
        <w:rPr>
          <w:szCs w:val="18"/>
        </w:rPr>
        <w:t xml:space="preserve">heckpoint </w:t>
      </w:r>
      <w:ins w:id="67" w:author="Jenny MacKay" w:date="2021-06-09T10:09:00Z">
        <w:r w:rsidR="00A23945">
          <w:rPr>
            <w:szCs w:val="18"/>
          </w:rPr>
          <w:t>i</w:t>
        </w:r>
      </w:ins>
      <w:del w:id="68" w:author="Jenny MacKay" w:date="2021-06-09T10:09:00Z">
        <w:r w:rsidR="00AF6C79" w:rsidRPr="00B36E7B" w:rsidDel="00A23945">
          <w:rPr>
            <w:szCs w:val="18"/>
          </w:rPr>
          <w:delText>I</w:delText>
        </w:r>
      </w:del>
      <w:r w:rsidR="00AF6C79" w:rsidRPr="00B36E7B">
        <w:rPr>
          <w:szCs w:val="18"/>
        </w:rPr>
        <w:t>nhibitor</w:t>
      </w:r>
      <w:del w:id="69" w:author="Jenny MacKay" w:date="2021-06-09T10:10:00Z">
        <w:r w:rsidR="00AF6C79" w:rsidRPr="00B36E7B" w:rsidDel="00A23945">
          <w:rPr>
            <w:szCs w:val="18"/>
          </w:rPr>
          <w:delText>s</w:delText>
        </w:r>
      </w:del>
      <w:ins w:id="70" w:author="Jenny MacKay" w:date="2021-06-09T10:10:00Z">
        <w:r w:rsidR="00A23945">
          <w:rPr>
            <w:szCs w:val="18"/>
          </w:rPr>
          <w:t>;</w:t>
        </w:r>
      </w:ins>
      <w:del w:id="71" w:author="Jenny MacKay" w:date="2021-06-09T10:10:00Z">
        <w:r w:rsidR="00AF6C79" w:rsidRPr="00B36E7B" w:rsidDel="00A23945">
          <w:rPr>
            <w:szCs w:val="18"/>
          </w:rPr>
          <w:delText xml:space="preserve"> (ICIs)</w:delText>
        </w:r>
      </w:del>
      <w:r w:rsidR="00AF6C79" w:rsidRPr="00B36E7B">
        <w:rPr>
          <w:szCs w:val="18"/>
        </w:rPr>
        <w:t xml:space="preserve"> </w:t>
      </w:r>
      <w:del w:id="72" w:author="Jenny MacKay" w:date="2021-06-09T10:10:00Z">
        <w:r w:rsidR="00AF6C79" w:rsidRPr="00B36E7B" w:rsidDel="00A23945">
          <w:rPr>
            <w:szCs w:val="18"/>
          </w:rPr>
          <w:delText xml:space="preserve">– </w:delText>
        </w:r>
      </w:del>
      <w:ins w:id="73" w:author="Jenny MacKay" w:date="2021-06-09T10:09:00Z">
        <w:r w:rsidR="00A23945">
          <w:rPr>
            <w:szCs w:val="18"/>
          </w:rPr>
          <w:t>l</w:t>
        </w:r>
      </w:ins>
      <w:del w:id="74" w:author="Jenny MacKay" w:date="2021-06-09T10:09:00Z">
        <w:r w:rsidR="00AF6C79" w:rsidRPr="00B36E7B" w:rsidDel="00A23945">
          <w:rPr>
            <w:szCs w:val="18"/>
          </w:rPr>
          <w:delText>L</w:delText>
        </w:r>
      </w:del>
      <w:r w:rsidR="00AF6C79" w:rsidRPr="00B36E7B">
        <w:rPr>
          <w:szCs w:val="18"/>
        </w:rPr>
        <w:t>envatinib</w:t>
      </w:r>
      <w:ins w:id="75" w:author="Jenny MacKay" w:date="2021-06-09T10:10:00Z">
        <w:r w:rsidR="00A23945">
          <w:rPr>
            <w:szCs w:val="18"/>
          </w:rPr>
          <w:t>;</w:t>
        </w:r>
      </w:ins>
      <w:r w:rsidR="00AF6C79" w:rsidRPr="00B36E7B">
        <w:rPr>
          <w:szCs w:val="18"/>
        </w:rPr>
        <w:t xml:space="preserve"> </w:t>
      </w:r>
      <w:del w:id="76" w:author="Jenny MacKay" w:date="2021-06-09T10:10:00Z">
        <w:r w:rsidR="00AF6C79" w:rsidRPr="00B36E7B" w:rsidDel="00A23945">
          <w:rPr>
            <w:szCs w:val="18"/>
          </w:rPr>
          <w:delText xml:space="preserve">- </w:delText>
        </w:r>
      </w:del>
      <w:ins w:id="77" w:author="Jenny MacKay" w:date="2021-06-09T10:10:00Z">
        <w:r w:rsidR="00A23945">
          <w:rPr>
            <w:szCs w:val="18"/>
          </w:rPr>
          <w:t>p</w:t>
        </w:r>
      </w:ins>
      <w:del w:id="78" w:author="Jenny MacKay" w:date="2021-06-09T10:10:00Z">
        <w:r w:rsidR="00AF6C79" w:rsidRPr="00B36E7B" w:rsidDel="00A23945">
          <w:rPr>
            <w:szCs w:val="18"/>
          </w:rPr>
          <w:delText>P</w:delText>
        </w:r>
      </w:del>
      <w:r w:rsidR="00AF6C79" w:rsidRPr="00B36E7B">
        <w:rPr>
          <w:szCs w:val="18"/>
        </w:rPr>
        <w:t>embrolizumab</w:t>
      </w:r>
    </w:p>
    <w:p w14:paraId="2BC4491D" w14:textId="77777777" w:rsidR="000D6839" w:rsidRPr="0030709A" w:rsidRDefault="007A54A4" w:rsidP="0030709A">
      <w:pPr>
        <w:pStyle w:val="MDPI21heading1"/>
      </w:pPr>
      <w:r w:rsidRPr="00B36E7B">
        <w:rPr>
          <w:lang w:eastAsia="zh-CN"/>
        </w:rPr>
        <w:br w:type="page"/>
      </w:r>
      <w:r w:rsidR="000D6839" w:rsidRPr="0030709A">
        <w:lastRenderedPageBreak/>
        <w:t>1. Introduction</w:t>
      </w:r>
    </w:p>
    <w:p w14:paraId="43A11665" w14:textId="4C6764C5" w:rsidR="00937EFB" w:rsidRPr="00B36E7B" w:rsidRDefault="00937EFB" w:rsidP="00937EFB">
      <w:pPr>
        <w:pStyle w:val="MDPI21heading1"/>
        <w:rPr>
          <w:b w:val="0"/>
        </w:rPr>
      </w:pPr>
      <w:r w:rsidRPr="00B36E7B">
        <w:rPr>
          <w:b w:val="0"/>
        </w:rPr>
        <w:t xml:space="preserve">Lung cancer </w:t>
      </w:r>
      <w:del w:id="79" w:author="Jenny MacKay" w:date="2021-06-09T10:25:00Z">
        <w:r w:rsidRPr="00B36E7B" w:rsidDel="0030123C">
          <w:rPr>
            <w:b w:val="0"/>
          </w:rPr>
          <w:delText xml:space="preserve">remains </w:delText>
        </w:r>
      </w:del>
      <w:ins w:id="80" w:author="Jenny MacKay" w:date="2021-06-09T10:25:00Z">
        <w:r w:rsidR="0030123C">
          <w:rPr>
            <w:b w:val="0"/>
          </w:rPr>
          <w:t>is</w:t>
        </w:r>
        <w:r w:rsidR="0030123C" w:rsidRPr="00B36E7B">
          <w:rPr>
            <w:b w:val="0"/>
          </w:rPr>
          <w:t xml:space="preserve"> </w:t>
        </w:r>
      </w:ins>
      <w:r w:rsidRPr="00B36E7B">
        <w:rPr>
          <w:b w:val="0"/>
        </w:rPr>
        <w:t>the leading cause of cancer-related deaths in the United States and is a significant health care concern throughout the world</w:t>
      </w:r>
      <w:r w:rsidR="000A0D6B">
        <w:rPr>
          <w:b w:val="0"/>
        </w:rPr>
        <w:t xml:space="preserve"> </w:t>
      </w:r>
      <w:sdt>
        <w:sdtPr>
          <w:rPr>
            <w:b w:val="0"/>
          </w:rPr>
          <w:tag w:val="MENDELEY_CITATION_v3_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"/>
          <w:id w:val="1126347221"/>
          <w:placeholder>
            <w:docPart w:val="DefaultPlaceholder_-1854013440"/>
          </w:placeholder>
        </w:sdtPr>
        <w:sdtEndPr/>
        <w:sdtContent>
          <w:r w:rsidR="0001228D" w:rsidRPr="0001228D">
            <w:rPr>
              <w:b w:val="0"/>
            </w:rPr>
            <w:t>[1]</w:t>
          </w:r>
        </w:sdtContent>
      </w:sdt>
      <w:r w:rsidRPr="00B36E7B">
        <w:rPr>
          <w:b w:val="0"/>
        </w:rPr>
        <w:t>.</w:t>
      </w:r>
      <w:r w:rsidR="007953A8">
        <w:rPr>
          <w:b w:val="0"/>
        </w:rPr>
        <w:t xml:space="preserve"> </w:t>
      </w:r>
      <w:r w:rsidRPr="00B36E7B">
        <w:rPr>
          <w:b w:val="0"/>
        </w:rPr>
        <w:t>Non–small cell lung cancer (NSCLC) accounts for approximately 85% of all lung cancers. The natural history of NSCLC is often insidious</w:t>
      </w:r>
      <w:ins w:id="81" w:author="Jenny MacKay" w:date="2021-06-09T10:12:00Z">
        <w:r w:rsidR="00A23945">
          <w:rPr>
            <w:b w:val="0"/>
          </w:rPr>
          <w:t>,</w:t>
        </w:r>
      </w:ins>
      <w:r w:rsidRPr="00B36E7B">
        <w:rPr>
          <w:b w:val="0"/>
        </w:rPr>
        <w:t xml:space="preserve"> with few if any symptoms until the disease is relatively widespread. Thus, most lung carcinomas are diagnosed at an advanced stage, resulting in a poor prognosis</w:t>
      </w:r>
      <w:r w:rsidR="000A0D6B">
        <w:rPr>
          <w:b w:val="0"/>
        </w:rPr>
        <w:t xml:space="preserve"> </w:t>
      </w:r>
      <w:sdt>
        <w:sdtPr>
          <w:rPr>
            <w:b w:val="0"/>
          </w:rPr>
          <w:tag w:val="MENDELEY_CITATION_v3_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"/>
          <w:id w:val="-1129086642"/>
          <w:placeholder>
            <w:docPart w:val="DefaultPlaceholder_-1854013440"/>
          </w:placeholder>
        </w:sdtPr>
        <w:sdtEndPr/>
        <w:sdtContent>
          <w:r w:rsidR="0001228D" w:rsidRPr="0001228D">
            <w:rPr>
              <w:b w:val="0"/>
            </w:rPr>
            <w:t>[2]</w:t>
          </w:r>
        </w:sdtContent>
      </w:sdt>
      <w:r w:rsidRPr="00B36E7B">
        <w:rPr>
          <w:b w:val="0"/>
        </w:rPr>
        <w:t>.</w:t>
      </w:r>
      <w:r w:rsidR="00676053">
        <w:rPr>
          <w:b w:val="0"/>
        </w:rPr>
        <w:t xml:space="preserve"> </w:t>
      </w:r>
      <w:r w:rsidRPr="00B36E7B">
        <w:rPr>
          <w:b w:val="0"/>
        </w:rPr>
        <w:t>Malignant pleural mesothelioma (MPM) is one of the oncologic pathologies expected to be on the rise in the upcoming 10</w:t>
      </w:r>
      <w:ins w:id="82" w:author="Jenny MacKay" w:date="2021-06-09T10:13:00Z">
        <w:r w:rsidR="00A23945">
          <w:rPr>
            <w:b w:val="0"/>
          </w:rPr>
          <w:t>–</w:t>
        </w:r>
      </w:ins>
      <w:del w:id="83" w:author="Jenny MacKay" w:date="2021-06-09T10:13:00Z">
        <w:r w:rsidRPr="00B36E7B" w:rsidDel="00A23945">
          <w:rPr>
            <w:b w:val="0"/>
          </w:rPr>
          <w:delText>-</w:delText>
        </w:r>
      </w:del>
      <w:r w:rsidRPr="00B36E7B">
        <w:rPr>
          <w:b w:val="0"/>
        </w:rPr>
        <w:t>20 years, secondary to asbestos exposure</w:t>
      </w:r>
      <w:r w:rsidR="00015712" w:rsidRPr="00B36E7B">
        <w:rPr>
          <w:b w:val="0"/>
        </w:rPr>
        <w:t xml:space="preserve"> in</w:t>
      </w:r>
      <w:r w:rsidRPr="00B36E7B">
        <w:rPr>
          <w:b w:val="0"/>
        </w:rPr>
        <w:t xml:space="preserve"> </w:t>
      </w:r>
      <w:del w:id="84" w:author="Jenny MacKay" w:date="2021-06-09T10:13:00Z">
        <w:r w:rsidRPr="00B36E7B" w:rsidDel="00A23945">
          <w:rPr>
            <w:b w:val="0"/>
          </w:rPr>
          <w:delText>mid-late</w:delText>
        </w:r>
      </w:del>
      <w:ins w:id="85" w:author="Jenny MacKay" w:date="2021-06-09T10:13:00Z">
        <w:r w:rsidR="00A23945">
          <w:rPr>
            <w:b w:val="0"/>
          </w:rPr>
          <w:t>factory workers in the mid to late</w:t>
        </w:r>
      </w:ins>
      <w:r w:rsidRPr="00B36E7B">
        <w:rPr>
          <w:b w:val="0"/>
        </w:rPr>
        <w:t xml:space="preserve"> 20th century</w:t>
      </w:r>
      <w:del w:id="86" w:author="Jenny MacKay" w:date="2021-06-09T10:13:00Z">
        <w:r w:rsidRPr="00B36E7B" w:rsidDel="00A23945">
          <w:rPr>
            <w:b w:val="0"/>
          </w:rPr>
          <w:delText xml:space="preserve"> factory workers</w:delText>
        </w:r>
      </w:del>
      <w:r w:rsidR="000A0D6B">
        <w:rPr>
          <w:b w:val="0"/>
        </w:rPr>
        <w:t xml:space="preserve"> </w:t>
      </w:r>
      <w:sdt>
        <w:sdtPr>
          <w:rPr>
            <w:b w:val="0"/>
          </w:rPr>
          <w:tag w:val="MENDELEY_CITATION_v3_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"/>
          <w:id w:val="1297800103"/>
          <w:placeholder>
            <w:docPart w:val="DefaultPlaceholder_-1854013440"/>
          </w:placeholder>
        </w:sdtPr>
        <w:sdtEndPr/>
        <w:sdtContent>
          <w:r w:rsidR="0001228D" w:rsidRPr="0001228D">
            <w:rPr>
              <w:b w:val="0"/>
            </w:rPr>
            <w:t>[3]</w:t>
          </w:r>
        </w:sdtContent>
      </w:sdt>
      <w:r w:rsidRPr="00B36E7B">
        <w:rPr>
          <w:b w:val="0"/>
        </w:rPr>
        <w:t>.</w:t>
      </w:r>
      <w:r w:rsidR="00653AAF">
        <w:rPr>
          <w:b w:val="0"/>
        </w:rPr>
        <w:t xml:space="preserve"> </w:t>
      </w:r>
      <w:r w:rsidRPr="00B36E7B">
        <w:rPr>
          <w:b w:val="0"/>
        </w:rPr>
        <w:t>Unfortunately, this diagnosis is not accompanied by a good prognosis</w:t>
      </w:r>
      <w:ins w:id="87" w:author="Jenny MacKay" w:date="2021-06-09T10:13:00Z">
        <w:r w:rsidR="00A23945">
          <w:rPr>
            <w:b w:val="0"/>
          </w:rPr>
          <w:t xml:space="preserve"> </w:t>
        </w:r>
      </w:ins>
      <w:sdt>
        <w:sdtPr>
          <w:rPr>
            <w:b w:val="0"/>
          </w:rPr>
          <w:tag w:val="MENDELEY_CITATION_v3_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"/>
          <w:id w:val="508257150"/>
          <w:placeholder>
            <w:docPart w:val="DefaultPlaceholder_-1854013440"/>
          </w:placeholder>
        </w:sdtPr>
        <w:sdtEndPr/>
        <w:sdtContent>
          <w:r w:rsidR="0001228D" w:rsidRPr="0001228D">
            <w:rPr>
              <w:b w:val="0"/>
            </w:rPr>
            <w:t>[4]</w:t>
          </w:r>
        </w:sdtContent>
      </w:sdt>
      <w:r w:rsidR="00676053">
        <w:rPr>
          <w:b w:val="0"/>
        </w:rPr>
        <w:t>.</w:t>
      </w:r>
      <w:r w:rsidRPr="00B36E7B">
        <w:rPr>
          <w:b w:val="0"/>
        </w:rPr>
        <w:t xml:space="preserve"> Even with current treatment schemes, overall and median survival </w:t>
      </w:r>
      <w:r w:rsidR="00041673">
        <w:rPr>
          <w:b w:val="0"/>
        </w:rPr>
        <w:t xml:space="preserve">rates </w:t>
      </w:r>
      <w:r w:rsidRPr="00B36E7B">
        <w:rPr>
          <w:b w:val="0"/>
        </w:rPr>
        <w:t xml:space="preserve">are not promising. Mutational cues and </w:t>
      </w:r>
      <w:r w:rsidR="00041673">
        <w:rPr>
          <w:rFonts w:ascii="Times New Roman" w:hAnsi="Times New Roman"/>
          <w:b w:val="0"/>
          <w:lang w:bidi="he-IL"/>
        </w:rPr>
        <w:t xml:space="preserve">patient </w:t>
      </w:r>
      <w:r w:rsidRPr="00B36E7B">
        <w:rPr>
          <w:b w:val="0"/>
        </w:rPr>
        <w:t>background</w:t>
      </w:r>
      <w:r w:rsidR="00041673">
        <w:rPr>
          <w:b w:val="0"/>
        </w:rPr>
        <w:t xml:space="preserve"> characteristics</w:t>
      </w:r>
      <w:r w:rsidRPr="00B36E7B">
        <w:rPr>
          <w:b w:val="0"/>
        </w:rPr>
        <w:t xml:space="preserve"> </w:t>
      </w:r>
      <w:del w:id="88" w:author="Jenny MacKay" w:date="2021-06-09T10:17:00Z">
        <w:r w:rsidRPr="00B36E7B" w:rsidDel="0030123C">
          <w:rPr>
            <w:b w:val="0"/>
          </w:rPr>
          <w:delText>still do</w:delText>
        </w:r>
        <w:r w:rsidR="008F25D9" w:rsidDel="0030123C">
          <w:rPr>
            <w:b w:val="0"/>
          </w:rPr>
          <w:delText xml:space="preserve"> not</w:delText>
        </w:r>
        <w:r w:rsidRPr="00B36E7B" w:rsidDel="0030123C">
          <w:rPr>
            <w:b w:val="0"/>
          </w:rPr>
          <w:delText xml:space="preserve"> have much say </w:delText>
        </w:r>
      </w:del>
      <w:ins w:id="89" w:author="Jenny MacKay" w:date="2021-06-09T10:17:00Z">
        <w:r w:rsidR="0030123C">
          <w:rPr>
            <w:b w:val="0"/>
          </w:rPr>
          <w:t>have little influence</w:t>
        </w:r>
        <w:r w:rsidR="0030123C" w:rsidRPr="00B36E7B">
          <w:rPr>
            <w:b w:val="0"/>
          </w:rPr>
          <w:t xml:space="preserve"> </w:t>
        </w:r>
      </w:ins>
      <w:r w:rsidRPr="00B36E7B">
        <w:rPr>
          <w:b w:val="0"/>
        </w:rPr>
        <w:t>in directing therapy and predicting outcomes</w:t>
      </w:r>
      <w:ins w:id="90" w:author="Jenny MacKay" w:date="2021-06-09T10:14:00Z">
        <w:r w:rsidR="00A23945">
          <w:rPr>
            <w:b w:val="0"/>
          </w:rPr>
          <w:t xml:space="preserve"> </w:t>
        </w:r>
      </w:ins>
      <w:sdt>
        <w:sdtPr>
          <w:rPr>
            <w:b w:val="0"/>
          </w:rPr>
          <w:tag w:val="MENDELEY_CITATION_v3_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"/>
          <w:id w:val="109715183"/>
          <w:placeholder>
            <w:docPart w:val="DefaultPlaceholder_-1854013440"/>
          </w:placeholder>
        </w:sdtPr>
        <w:sdtEndPr/>
        <w:sdtContent>
          <w:r w:rsidR="0001228D" w:rsidRPr="0001228D">
            <w:rPr>
              <w:b w:val="0"/>
            </w:rPr>
            <w:t>[5]</w:t>
          </w:r>
        </w:sdtContent>
      </w:sdt>
      <w:r w:rsidRPr="00B36E7B">
        <w:rPr>
          <w:b w:val="0"/>
        </w:rPr>
        <w:t>.</w:t>
      </w:r>
    </w:p>
    <w:p w14:paraId="15E4F570" w14:textId="0B974AAB" w:rsidR="00937EFB" w:rsidRPr="00D86367" w:rsidRDefault="00937EFB" w:rsidP="00937EFB">
      <w:pPr>
        <w:pStyle w:val="MDPI21heading1"/>
        <w:rPr>
          <w:b w:val="0"/>
        </w:rPr>
      </w:pPr>
      <w:r w:rsidRPr="00B36E7B">
        <w:rPr>
          <w:b w:val="0"/>
        </w:rPr>
        <w:t xml:space="preserve">Pembrolizumab is a humanized IgG4 monoclonal antibody directed against the programmed cell death receptor -1 (PD-1), a major immune checkpoint </w:t>
      </w:r>
      <w:r w:rsidRPr="00D86367">
        <w:rPr>
          <w:b w:val="0"/>
        </w:rPr>
        <w:t>receptor that regulates T-cell response. Pembrolizumab blocks PD-1 activity</w:t>
      </w:r>
      <w:r w:rsidR="008F25D9" w:rsidRPr="00D86367">
        <w:rPr>
          <w:b w:val="0"/>
        </w:rPr>
        <w:t>,</w:t>
      </w:r>
      <w:r w:rsidRPr="00D86367">
        <w:rPr>
          <w:b w:val="0"/>
        </w:rPr>
        <w:t xml:space="preserve"> thereby enhancing antitumor T-cell activity</w:t>
      </w:r>
      <w:ins w:id="91" w:author="Jenny MacKay" w:date="2021-06-09T10:25:00Z">
        <w:r w:rsidR="0030123C">
          <w:rPr>
            <w:b w:val="0"/>
          </w:rPr>
          <w:t xml:space="preserve"> </w:t>
        </w:r>
      </w:ins>
      <w:sdt>
        <w:sdtPr>
          <w:rPr>
            <w:b w:val="0"/>
          </w:rPr>
          <w:tag w:val="MENDELEY_CITATION_v3_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"/>
          <w:id w:val="34937928"/>
          <w:placeholder>
            <w:docPart w:val="DefaultPlaceholder_-1854013440"/>
          </w:placeholder>
        </w:sdtPr>
        <w:sdtEndPr/>
        <w:sdtContent>
          <w:r w:rsidR="0001228D" w:rsidRPr="0001228D">
            <w:rPr>
              <w:b w:val="0"/>
            </w:rPr>
            <w:t>[6]</w:t>
          </w:r>
        </w:sdtContent>
      </w:sdt>
      <w:r w:rsidRPr="00D86367">
        <w:rPr>
          <w:b w:val="0"/>
        </w:rPr>
        <w:t>.</w:t>
      </w:r>
      <w:r w:rsidR="007953A8" w:rsidRPr="007953A8">
        <w:t xml:space="preserve"> </w:t>
      </w:r>
      <w:r w:rsidRPr="00D86367">
        <w:rPr>
          <w:b w:val="0"/>
        </w:rPr>
        <w:t>Lenvatinib is a multi</w:t>
      </w:r>
      <w:del w:id="92" w:author="Jenny MacKay" w:date="2021-06-09T10:25:00Z">
        <w:r w:rsidRPr="00D86367" w:rsidDel="0030123C">
          <w:rPr>
            <w:b w:val="0"/>
          </w:rPr>
          <w:delText>-</w:delText>
        </w:r>
      </w:del>
      <w:r w:rsidRPr="00D86367">
        <w:rPr>
          <w:b w:val="0"/>
        </w:rPr>
        <w:t>targeted tyrosine kinase inhibitor of vascular endothelial growth factor receptors</w:t>
      </w:r>
      <w:del w:id="93" w:author="Jenny MacKay" w:date="2021-06-09T10:26:00Z">
        <w:r w:rsidRPr="00D86367" w:rsidDel="0030123C">
          <w:rPr>
            <w:b w:val="0"/>
          </w:rPr>
          <w:delText xml:space="preserve"> (VEGF)</w:delText>
        </w:r>
      </w:del>
      <w:r w:rsidRPr="00D86367">
        <w:rPr>
          <w:b w:val="0"/>
        </w:rPr>
        <w:t xml:space="preserve"> 1, 2</w:t>
      </w:r>
      <w:ins w:id="94" w:author="Jenny MacKay" w:date="2021-06-09T10:27:00Z">
        <w:r w:rsidR="0030123C">
          <w:rPr>
            <w:b w:val="0"/>
          </w:rPr>
          <w:t>,</w:t>
        </w:r>
      </w:ins>
      <w:r w:rsidRPr="00D86367">
        <w:rPr>
          <w:b w:val="0"/>
        </w:rPr>
        <w:t xml:space="preserve"> and 3, fibroblast growth factor receptors</w:t>
      </w:r>
      <w:del w:id="95" w:author="Jenny MacKay" w:date="2021-06-09T10:26:00Z">
        <w:r w:rsidRPr="00D86367" w:rsidDel="0030123C">
          <w:rPr>
            <w:b w:val="0"/>
          </w:rPr>
          <w:delText xml:space="preserve"> (FGFR)</w:delText>
        </w:r>
      </w:del>
      <w:r w:rsidRPr="00D86367">
        <w:rPr>
          <w:b w:val="0"/>
        </w:rPr>
        <w:t xml:space="preserve"> 1</w:t>
      </w:r>
      <w:del w:id="96" w:author="Jenny MacKay" w:date="2021-06-09T10:26:00Z">
        <w:r w:rsidRPr="00D86367" w:rsidDel="0030123C">
          <w:rPr>
            <w:b w:val="0"/>
          </w:rPr>
          <w:delText xml:space="preserve"> through </w:delText>
        </w:r>
      </w:del>
      <w:ins w:id="97" w:author="Jenny MacKay" w:date="2021-06-09T10:26:00Z">
        <w:r w:rsidR="0030123C">
          <w:rPr>
            <w:b w:val="0"/>
          </w:rPr>
          <w:t>–</w:t>
        </w:r>
      </w:ins>
      <w:r w:rsidRPr="00D86367">
        <w:rPr>
          <w:b w:val="0"/>
        </w:rPr>
        <w:t>4, platelet-derived growth factor receptor α</w:t>
      </w:r>
      <w:del w:id="98" w:author="Jenny MacKay" w:date="2021-06-09T10:27:00Z">
        <w:r w:rsidRPr="00D86367" w:rsidDel="0030123C">
          <w:rPr>
            <w:b w:val="0"/>
          </w:rPr>
          <w:delText xml:space="preserve"> (PDGFRα)</w:delText>
        </w:r>
      </w:del>
      <w:r w:rsidRPr="00D86367">
        <w:rPr>
          <w:b w:val="0"/>
        </w:rPr>
        <w:t xml:space="preserve">, </w:t>
      </w:r>
      <w:commentRangeStart w:id="99"/>
      <w:r w:rsidRPr="00D86367">
        <w:rPr>
          <w:b w:val="0"/>
        </w:rPr>
        <w:t>RET, and KIT</w:t>
      </w:r>
      <w:commentRangeEnd w:id="99"/>
      <w:r w:rsidR="0030123C">
        <w:rPr>
          <w:rStyle w:val="CommentReference"/>
          <w:rFonts w:asciiTheme="minorHAnsi" w:eastAsiaTheme="minorHAnsi" w:hAnsiTheme="minorHAnsi" w:cstheme="minorBidi"/>
          <w:b w:val="0"/>
          <w:snapToGrid/>
          <w:color w:val="auto"/>
          <w:lang w:eastAsia="en-US" w:bidi="ar-SA"/>
        </w:rPr>
        <w:commentReference w:id="99"/>
      </w:r>
      <w:sdt>
        <w:sdtPr>
          <w:rPr>
            <w:b w:val="0"/>
          </w:rPr>
          <w:tag w:val="MENDELEY_CITATION_v3_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"/>
          <w:id w:val="-152452931"/>
          <w:placeholder>
            <w:docPart w:val="DefaultPlaceholder_-1854013440"/>
          </w:placeholder>
        </w:sdtPr>
        <w:sdtEndPr/>
        <w:sdtContent>
          <w:ins w:id="100" w:author="Jenny MacKay" w:date="2021-06-09T10:27:00Z">
            <w:r w:rsidR="0030123C">
              <w:rPr>
                <w:b w:val="0"/>
              </w:rPr>
              <w:t xml:space="preserve"> </w:t>
            </w:r>
          </w:ins>
          <w:r w:rsidR="0001228D" w:rsidRPr="0001228D">
            <w:rPr>
              <w:b w:val="0"/>
            </w:rPr>
            <w:t>[7]</w:t>
          </w:r>
        </w:sdtContent>
      </w:sdt>
      <w:r w:rsidRPr="00D86367">
        <w:rPr>
          <w:b w:val="0"/>
        </w:rPr>
        <w:t>.</w:t>
      </w:r>
    </w:p>
    <w:p w14:paraId="0BA88DE0" w14:textId="4A47F045" w:rsidR="00937EFB" w:rsidRPr="00B36E7B" w:rsidRDefault="00937EFB" w:rsidP="00937EFB">
      <w:pPr>
        <w:pStyle w:val="MDPI21heading1"/>
        <w:rPr>
          <w:b w:val="0"/>
        </w:rPr>
      </w:pPr>
      <w:r w:rsidRPr="00D86367">
        <w:rPr>
          <w:b w:val="0"/>
        </w:rPr>
        <w:t xml:space="preserve">In a phase </w:t>
      </w:r>
      <w:del w:id="101" w:author="Jenny MacKay" w:date="2021-06-09T10:30:00Z">
        <w:r w:rsidRPr="00D86367" w:rsidDel="0030123C">
          <w:rPr>
            <w:b w:val="0"/>
          </w:rPr>
          <w:delText xml:space="preserve">II </w:delText>
        </w:r>
      </w:del>
      <w:ins w:id="102" w:author="Jenny MacKay" w:date="2021-06-09T10:30:00Z">
        <w:r w:rsidR="0030123C">
          <w:rPr>
            <w:b w:val="0"/>
          </w:rPr>
          <w:t>2</w:t>
        </w:r>
        <w:r w:rsidR="0030123C" w:rsidRPr="00D86367">
          <w:rPr>
            <w:b w:val="0"/>
          </w:rPr>
          <w:t xml:space="preserve"> </w:t>
        </w:r>
      </w:ins>
      <w:r w:rsidRPr="00D86367">
        <w:rPr>
          <w:b w:val="0"/>
        </w:rPr>
        <w:t xml:space="preserve">trial, the combination of pembrolizumab and lenvatinib achieved encouraging antitumor results with a manageable safety profile in patients with selected advanced solid tumors including </w:t>
      </w:r>
      <w:del w:id="103" w:author="Jenny MacKay" w:date="2021-06-09T10:30:00Z">
        <w:r w:rsidRPr="00D86367" w:rsidDel="0030123C">
          <w:rPr>
            <w:b w:val="0"/>
          </w:rPr>
          <w:delText>non-small cell lung cancer (</w:delText>
        </w:r>
      </w:del>
      <w:r w:rsidRPr="00D86367">
        <w:rPr>
          <w:b w:val="0"/>
        </w:rPr>
        <w:t>NSCLC</w:t>
      </w:r>
      <w:ins w:id="104" w:author="Jenny MacKay" w:date="2021-06-09T10:30:00Z">
        <w:r w:rsidR="0030123C">
          <w:rPr>
            <w:b w:val="0"/>
          </w:rPr>
          <w:t xml:space="preserve"> </w:t>
        </w:r>
      </w:ins>
      <w:del w:id="105" w:author="Jenny MacKay" w:date="2021-06-09T10:30:00Z">
        <w:r w:rsidRPr="00D86367" w:rsidDel="0030123C">
          <w:rPr>
            <w:b w:val="0"/>
          </w:rPr>
          <w:delText>)</w:delText>
        </w:r>
      </w:del>
      <w:sdt>
        <w:sdtPr>
          <w:rPr>
            <w:b w:val="0"/>
          </w:rPr>
          <w:tag w:val="MENDELEY_CITATION_v3_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"/>
          <w:id w:val="-1397345901"/>
          <w:placeholder>
            <w:docPart w:val="DefaultPlaceholder_-1854013440"/>
          </w:placeholder>
        </w:sdtPr>
        <w:sdtEndPr/>
        <w:sdtContent>
          <w:r w:rsidR="0001228D" w:rsidRPr="0001228D">
            <w:rPr>
              <w:b w:val="0"/>
            </w:rPr>
            <w:t>[8]</w:t>
          </w:r>
        </w:sdtContent>
      </w:sdt>
      <w:r w:rsidRPr="00D86367">
        <w:rPr>
          <w:b w:val="0"/>
        </w:rPr>
        <w:t xml:space="preserve">. The decision to combine these agents was based on </w:t>
      </w:r>
      <w:r w:rsidR="008F25D9" w:rsidRPr="00D86367">
        <w:rPr>
          <w:b w:val="0"/>
        </w:rPr>
        <w:t xml:space="preserve">the </w:t>
      </w:r>
      <w:r w:rsidRPr="00D86367">
        <w:rPr>
          <w:b w:val="0"/>
        </w:rPr>
        <w:t>antitumor activity shown in preclinical data</w:t>
      </w:r>
      <w:r w:rsidR="000A0D6B">
        <w:rPr>
          <w:b w:val="0"/>
        </w:rPr>
        <w:t xml:space="preserve"> </w:t>
      </w:r>
      <w:sdt>
        <w:sdtPr>
          <w:rPr>
            <w:b w:val="0"/>
          </w:rPr>
          <w:tag w:val="MENDELEY_CITATION_v3_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"/>
          <w:id w:val="-91857802"/>
          <w:placeholder>
            <w:docPart w:val="DefaultPlaceholder_-1854013440"/>
          </w:placeholder>
        </w:sdtPr>
        <w:sdtEndPr/>
        <w:sdtContent>
          <w:r w:rsidR="0001228D" w:rsidRPr="0001228D">
            <w:rPr>
              <w:b w:val="0"/>
            </w:rPr>
            <w:t>[9]</w:t>
          </w:r>
        </w:sdtContent>
      </w:sdt>
      <w:r w:rsidRPr="00D86367">
        <w:rPr>
          <w:b w:val="0"/>
        </w:rPr>
        <w:t>.</w:t>
      </w:r>
    </w:p>
    <w:p w14:paraId="5C578917" w14:textId="38587364" w:rsidR="00937EFB" w:rsidRPr="00B36E7B" w:rsidRDefault="00937EFB">
      <w:pPr>
        <w:pStyle w:val="MDPI21heading1"/>
        <w:rPr>
          <w:b w:val="0"/>
        </w:rPr>
      </w:pPr>
      <w:r w:rsidRPr="00B36E7B">
        <w:rPr>
          <w:b w:val="0"/>
        </w:rPr>
        <w:t xml:space="preserve">To </w:t>
      </w:r>
      <w:del w:id="106" w:author="Jenny MacKay" w:date="2021-06-09T10:31:00Z">
        <w:r w:rsidRPr="00B36E7B" w:rsidDel="0030123C">
          <w:rPr>
            <w:b w:val="0"/>
          </w:rPr>
          <w:delText xml:space="preserve">demonstrate </w:delText>
        </w:r>
      </w:del>
      <w:ins w:id="107" w:author="Jenny MacKay" w:date="2021-06-09T10:31:00Z">
        <w:r w:rsidR="0030123C">
          <w:rPr>
            <w:b w:val="0"/>
          </w:rPr>
          <w:t>show</w:t>
        </w:r>
        <w:r w:rsidR="0030123C" w:rsidRPr="00B36E7B">
          <w:rPr>
            <w:b w:val="0"/>
          </w:rPr>
          <w:t xml:space="preserve"> </w:t>
        </w:r>
      </w:ins>
      <w:r w:rsidRPr="00B36E7B">
        <w:rPr>
          <w:b w:val="0"/>
        </w:rPr>
        <w:t>the potential efficacy of the combination of immune checkpoint inhibitors and multi</w:t>
      </w:r>
      <w:del w:id="108" w:author="Jenny MacKay" w:date="2021-06-09T10:31:00Z">
        <w:r w:rsidRPr="00B36E7B" w:rsidDel="0030123C">
          <w:rPr>
            <w:b w:val="0"/>
          </w:rPr>
          <w:delText>-</w:delText>
        </w:r>
      </w:del>
      <w:r w:rsidRPr="00B36E7B">
        <w:rPr>
          <w:b w:val="0"/>
        </w:rPr>
        <w:t xml:space="preserve">kinase inhibitors, we report a series of five cases, four of metastatic NSCLC and one of MPM, that responded dramatically to the combination treatment of pembrolizumab and lenvatinib after progression </w:t>
      </w:r>
      <w:ins w:id="109" w:author="Jenny MacKay" w:date="2021-06-09T10:32:00Z">
        <w:r w:rsidR="0030123C">
          <w:rPr>
            <w:b w:val="0"/>
          </w:rPr>
          <w:t>following</w:t>
        </w:r>
      </w:ins>
      <w:del w:id="110" w:author="Jenny MacKay" w:date="2021-06-09T10:32:00Z">
        <w:r w:rsidRPr="00B36E7B" w:rsidDel="0030123C">
          <w:rPr>
            <w:b w:val="0"/>
          </w:rPr>
          <w:delText>to</w:delText>
        </w:r>
      </w:del>
      <w:r w:rsidRPr="00B36E7B">
        <w:rPr>
          <w:b w:val="0"/>
        </w:rPr>
        <w:t xml:space="preserve"> prior lines of therapy. </w:t>
      </w:r>
      <w:r w:rsidR="004D20B0" w:rsidRPr="00842576">
        <w:rPr>
          <w:b w:val="0"/>
        </w:rPr>
        <w:t>To</w:t>
      </w:r>
      <w:r w:rsidRPr="00842576">
        <w:rPr>
          <w:b w:val="0"/>
        </w:rPr>
        <w:t xml:space="preserve"> support </w:t>
      </w:r>
      <w:ins w:id="111" w:author="Jenny MacKay" w:date="2021-06-09T10:33:00Z">
        <w:r w:rsidR="00AA613F">
          <w:rPr>
            <w:b w:val="0"/>
          </w:rPr>
          <w:t xml:space="preserve">the </w:t>
        </w:r>
      </w:ins>
      <w:r w:rsidRPr="00842576">
        <w:rPr>
          <w:b w:val="0"/>
        </w:rPr>
        <w:t>clinical outcomes observed, we conducted in</w:t>
      </w:r>
      <w:ins w:id="112" w:author="Jenny MacKay" w:date="2021-06-09T10:32:00Z">
        <w:r w:rsidR="0030123C">
          <w:rPr>
            <w:b w:val="0"/>
          </w:rPr>
          <w:t xml:space="preserve"> </w:t>
        </w:r>
      </w:ins>
      <w:del w:id="113" w:author="Jenny MacKay" w:date="2021-06-09T10:32:00Z">
        <w:r w:rsidRPr="00842576" w:rsidDel="0030123C">
          <w:rPr>
            <w:b w:val="0"/>
          </w:rPr>
          <w:delText>-</w:delText>
        </w:r>
      </w:del>
      <w:r w:rsidRPr="00842576">
        <w:rPr>
          <w:b w:val="0"/>
        </w:rPr>
        <w:t>vitro lab</w:t>
      </w:r>
      <w:ins w:id="114" w:author="Jenny MacKay" w:date="2021-06-09T10:32:00Z">
        <w:r w:rsidR="0030123C">
          <w:rPr>
            <w:b w:val="0"/>
          </w:rPr>
          <w:t>orator</w:t>
        </w:r>
      </w:ins>
      <w:ins w:id="115" w:author="Jenny MacKay" w:date="2021-06-09T10:33:00Z">
        <w:r w:rsidR="0030123C">
          <w:rPr>
            <w:b w:val="0"/>
          </w:rPr>
          <w:t>y</w:t>
        </w:r>
      </w:ins>
      <w:r w:rsidRPr="00842576">
        <w:rPr>
          <w:b w:val="0"/>
        </w:rPr>
        <w:t xml:space="preserve"> tests for four of the five patients to test the CD8+ T cells' sensitivity </w:t>
      </w:r>
      <w:r w:rsidR="00041673">
        <w:rPr>
          <w:b w:val="0"/>
        </w:rPr>
        <w:t>to</w:t>
      </w:r>
      <w:r w:rsidR="00041673" w:rsidRPr="00842576">
        <w:rPr>
          <w:b w:val="0"/>
        </w:rPr>
        <w:t xml:space="preserve"> </w:t>
      </w:r>
      <w:r w:rsidRPr="00842576">
        <w:rPr>
          <w:b w:val="0"/>
        </w:rPr>
        <w:t xml:space="preserve">pembrolizumab after exposure to lenvatinib. This test </w:t>
      </w:r>
      <w:r w:rsidR="004D20B0" w:rsidRPr="00842576">
        <w:rPr>
          <w:b w:val="0"/>
        </w:rPr>
        <w:t xml:space="preserve">was </w:t>
      </w:r>
      <w:r w:rsidRPr="00842576">
        <w:rPr>
          <w:b w:val="0"/>
        </w:rPr>
        <w:t xml:space="preserve">obtained by measurement of the </w:t>
      </w:r>
      <w:del w:id="116" w:author="Jenny MacKay" w:date="2021-06-09T10:33:00Z">
        <w:r w:rsidR="008F25D9" w:rsidRPr="00842576" w:rsidDel="00AA613F">
          <w:rPr>
            <w:b w:val="0"/>
          </w:rPr>
          <w:delText>Interferon</w:delText>
        </w:r>
      </w:del>
      <w:ins w:id="117" w:author="Jenny MacKay" w:date="2021-06-09T10:33:00Z">
        <w:r w:rsidR="00AA613F">
          <w:rPr>
            <w:b w:val="0"/>
          </w:rPr>
          <w:t>i</w:t>
        </w:r>
        <w:r w:rsidR="00AA613F" w:rsidRPr="00842576">
          <w:rPr>
            <w:b w:val="0"/>
          </w:rPr>
          <w:t>nterferon</w:t>
        </w:r>
      </w:ins>
      <w:r w:rsidR="008F25D9">
        <w:rPr>
          <w:b w:val="0"/>
        </w:rPr>
        <w:t>-</w:t>
      </w:r>
      <w:r w:rsidRPr="00842576">
        <w:rPr>
          <w:b w:val="0"/>
        </w:rPr>
        <w:t>gamma (IFN-</w:t>
      </w:r>
      <w:ins w:id="118" w:author="Jenny MacKay" w:date="2021-06-09T10:34:00Z">
        <w:r w:rsidR="00AA613F">
          <w:rPr>
            <w:b w:val="0"/>
          </w:rPr>
          <w:t>γ</w:t>
        </w:r>
      </w:ins>
      <w:del w:id="119" w:author="Jenny MacKay" w:date="2021-06-09T10:34:00Z">
        <w:r w:rsidRPr="00842576" w:rsidDel="00AA613F">
          <w:rPr>
            <w:b w:val="0"/>
          </w:rPr>
          <w:delText>g</w:delText>
        </w:r>
      </w:del>
      <w:r w:rsidRPr="00842576">
        <w:rPr>
          <w:b w:val="0"/>
        </w:rPr>
        <w:t xml:space="preserve">) secretion of CD8+ T cells using </w:t>
      </w:r>
      <w:r w:rsidR="00041673">
        <w:rPr>
          <w:b w:val="0"/>
        </w:rPr>
        <w:t xml:space="preserve">the </w:t>
      </w:r>
      <w:r w:rsidRPr="00842576">
        <w:rPr>
          <w:b w:val="0"/>
        </w:rPr>
        <w:t xml:space="preserve">A549 </w:t>
      </w:r>
      <w:ins w:id="120" w:author="Jenny MacKay" w:date="2021-06-09T10:35:00Z">
        <w:r w:rsidR="00AA613F">
          <w:rPr>
            <w:b w:val="0"/>
          </w:rPr>
          <w:t>c</w:t>
        </w:r>
      </w:ins>
      <w:del w:id="121" w:author="Jenny MacKay" w:date="2021-06-09T10:35:00Z">
        <w:r w:rsidRPr="00842576" w:rsidDel="00AA613F">
          <w:rPr>
            <w:b w:val="0"/>
          </w:rPr>
          <w:delText>C</w:delText>
        </w:r>
      </w:del>
      <w:r w:rsidRPr="00842576">
        <w:rPr>
          <w:b w:val="0"/>
        </w:rPr>
        <w:t>ell</w:t>
      </w:r>
      <w:ins w:id="122" w:author="Jenny MacKay" w:date="2021-06-09T10:35:00Z">
        <w:r w:rsidR="00AA613F">
          <w:rPr>
            <w:b w:val="0"/>
          </w:rPr>
          <w:t xml:space="preserve"> </w:t>
        </w:r>
      </w:ins>
      <w:del w:id="123" w:author="Jenny MacKay" w:date="2021-06-09T10:35:00Z">
        <w:r w:rsidRPr="00842576" w:rsidDel="00AA613F">
          <w:rPr>
            <w:b w:val="0"/>
          </w:rPr>
          <w:delText>-</w:delText>
        </w:r>
      </w:del>
      <w:r w:rsidRPr="00842576">
        <w:rPr>
          <w:b w:val="0"/>
        </w:rPr>
        <w:t>line (carcinoma cell line) as target cells</w:t>
      </w:r>
      <w:sdt>
        <w:sdtPr>
          <w:rPr>
            <w:b w:val="0"/>
          </w:rPr>
          <w:tag w:val="MENDELEY_CITATION_v3_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"/>
          <w:id w:val="470330284"/>
          <w:placeholder>
            <w:docPart w:val="DefaultPlaceholder_-1854013440"/>
          </w:placeholder>
        </w:sdtPr>
        <w:sdtEndPr/>
        <w:sdtContent>
          <w:ins w:id="124" w:author="Jenny MacKay" w:date="2021-06-09T10:35:00Z">
            <w:r w:rsidR="00AA613F">
              <w:rPr>
                <w:b w:val="0"/>
              </w:rPr>
              <w:t xml:space="preserve"> </w:t>
            </w:r>
          </w:ins>
          <w:r w:rsidR="0001228D" w:rsidRPr="0001228D">
            <w:rPr>
              <w:b w:val="0"/>
            </w:rPr>
            <w:t>[10]</w:t>
          </w:r>
        </w:sdtContent>
      </w:sdt>
      <w:r w:rsidR="000A0D6B">
        <w:rPr>
          <w:b w:val="0"/>
        </w:rPr>
        <w:t>.</w:t>
      </w:r>
      <w:r w:rsidR="007953A8" w:rsidRPr="007953A8" w:rsidDel="007953A8">
        <w:rPr>
          <w:b w:val="0"/>
        </w:rPr>
        <w:t xml:space="preserve"> </w:t>
      </w:r>
      <w:r w:rsidRPr="00842576">
        <w:rPr>
          <w:b w:val="0"/>
        </w:rPr>
        <w:t xml:space="preserve">This technique was first used </w:t>
      </w:r>
      <w:del w:id="125" w:author="Jenny MacKay" w:date="2021-06-09T10:36:00Z">
        <w:r w:rsidRPr="00842576" w:rsidDel="00AA613F">
          <w:rPr>
            <w:b w:val="0"/>
          </w:rPr>
          <w:delText>in the</w:delText>
        </w:r>
      </w:del>
      <w:ins w:id="126" w:author="Jenny MacKay" w:date="2021-06-09T10:36:00Z">
        <w:r w:rsidR="00AA613F">
          <w:rPr>
            <w:b w:val="0"/>
          </w:rPr>
          <w:t>at</w:t>
        </w:r>
      </w:ins>
      <w:r w:rsidRPr="00842576">
        <w:rPr>
          <w:b w:val="0"/>
        </w:rPr>
        <w:t xml:space="preserve"> Ben</w:t>
      </w:r>
      <w:ins w:id="127" w:author="Jenny MacKay" w:date="2021-06-09T10:51:00Z">
        <w:r w:rsidR="002C375E">
          <w:rPr>
            <w:b w:val="0"/>
          </w:rPr>
          <w:t>-</w:t>
        </w:r>
      </w:ins>
      <w:del w:id="128" w:author="Jenny MacKay" w:date="2021-06-09T10:51:00Z">
        <w:r w:rsidRPr="00842576" w:rsidDel="002C375E">
          <w:rPr>
            <w:b w:val="0"/>
          </w:rPr>
          <w:delText xml:space="preserve"> </w:delText>
        </w:r>
      </w:del>
      <w:r w:rsidRPr="00842576">
        <w:rPr>
          <w:b w:val="0"/>
        </w:rPr>
        <w:t xml:space="preserve">Gurion University </w:t>
      </w:r>
      <w:del w:id="129" w:author="Jenny MacKay" w:date="2021-06-09T10:36:00Z">
        <w:r w:rsidRPr="00842576" w:rsidDel="00AA613F">
          <w:rPr>
            <w:b w:val="0"/>
          </w:rPr>
          <w:delText xml:space="preserve">collaborated </w:delText>
        </w:r>
      </w:del>
      <w:ins w:id="130" w:author="Jenny MacKay" w:date="2021-06-09T10:36:00Z">
        <w:r w:rsidR="00AA613F">
          <w:rPr>
            <w:b w:val="0"/>
          </w:rPr>
          <w:t>in collaboration</w:t>
        </w:r>
        <w:r w:rsidR="00AA613F" w:rsidRPr="00842576">
          <w:rPr>
            <w:b w:val="0"/>
          </w:rPr>
          <w:t xml:space="preserve"> </w:t>
        </w:r>
      </w:ins>
      <w:r w:rsidRPr="00842576">
        <w:rPr>
          <w:b w:val="0"/>
        </w:rPr>
        <w:t>with the Weizmann Institute of Science</w:t>
      </w:r>
      <w:ins w:id="131" w:author="Jenny MacKay" w:date="2021-06-09T10:36:00Z">
        <w:r w:rsidR="00AA613F">
          <w:rPr>
            <w:b w:val="0"/>
          </w:rPr>
          <w:t>,</w:t>
        </w:r>
      </w:ins>
      <w:r w:rsidRPr="00842576">
        <w:rPr>
          <w:b w:val="0"/>
        </w:rPr>
        <w:t xml:space="preserve"> using a syngeneic tumor target and CD8+ T cells.</w:t>
      </w:r>
      <w:r w:rsidRPr="00B36E7B">
        <w:rPr>
          <w:b w:val="0"/>
        </w:rPr>
        <w:t xml:space="preserve"> </w:t>
      </w:r>
    </w:p>
    <w:p w14:paraId="6061AB0F" w14:textId="77777777" w:rsidR="00937EFB" w:rsidRPr="00B36E7B" w:rsidRDefault="00937EFB" w:rsidP="00937EFB">
      <w:pPr>
        <w:pStyle w:val="MDPI21heading1"/>
        <w:rPr>
          <w:b w:val="0"/>
        </w:rPr>
      </w:pPr>
      <w:commentRangeStart w:id="132"/>
      <w:r w:rsidRPr="00B36E7B">
        <w:rPr>
          <w:b w:val="0"/>
        </w:rPr>
        <w:t>We hope to further explore the combination of anti-PD-1 therapy and multi</w:t>
      </w:r>
      <w:del w:id="133" w:author="Jenny MacKay" w:date="2021-06-09T10:36:00Z">
        <w:r w:rsidRPr="00B36E7B" w:rsidDel="00AA613F">
          <w:rPr>
            <w:b w:val="0"/>
          </w:rPr>
          <w:delText>-</w:delText>
        </w:r>
      </w:del>
      <w:r w:rsidRPr="00B36E7B">
        <w:rPr>
          <w:b w:val="0"/>
        </w:rPr>
        <w:t>kinase targeted therapy for different carcinoma treatments in the future.</w:t>
      </w:r>
      <w:commentRangeEnd w:id="132"/>
      <w:r w:rsidR="00AA613F">
        <w:rPr>
          <w:rStyle w:val="CommentReference"/>
          <w:rFonts w:asciiTheme="minorHAnsi" w:eastAsiaTheme="minorHAnsi" w:hAnsiTheme="minorHAnsi" w:cstheme="minorBidi"/>
          <w:b w:val="0"/>
          <w:snapToGrid/>
          <w:color w:val="auto"/>
          <w:lang w:eastAsia="en-US" w:bidi="ar-SA"/>
        </w:rPr>
        <w:commentReference w:id="132"/>
      </w:r>
    </w:p>
    <w:p w14:paraId="38563740" w14:textId="56D50F4F" w:rsidR="000D6839" w:rsidRDefault="000D6839" w:rsidP="00AD645E">
      <w:pPr>
        <w:pStyle w:val="MDPI21heading1"/>
      </w:pPr>
      <w:r w:rsidRPr="00B36E7B">
        <w:rPr>
          <w:lang w:eastAsia="zh-CN"/>
        </w:rPr>
        <w:t xml:space="preserve">2. </w:t>
      </w:r>
      <w:r w:rsidRPr="00B36E7B">
        <w:t>Materials and Methods</w:t>
      </w:r>
    </w:p>
    <w:p w14:paraId="49206A31" w14:textId="1748465D" w:rsidR="007A278F" w:rsidRPr="007A278F" w:rsidRDefault="007A278F" w:rsidP="007A278F">
      <w:pPr>
        <w:pStyle w:val="MDPI21heading1"/>
        <w:rPr>
          <w:highlight w:val="yellow"/>
        </w:rPr>
      </w:pPr>
      <w:r w:rsidRPr="007A278F">
        <w:rPr>
          <w:highlight w:val="yellow"/>
        </w:rPr>
        <w:t>2.1 Patient</w:t>
      </w:r>
      <w:del w:id="134" w:author="Jenny MacKay" w:date="2021-06-09T10:38:00Z">
        <w:r w:rsidRPr="007A278F" w:rsidDel="00AA613F">
          <w:rPr>
            <w:highlight w:val="yellow"/>
          </w:rPr>
          <w:delText>'s</w:delText>
        </w:r>
      </w:del>
      <w:r w:rsidRPr="007A278F">
        <w:rPr>
          <w:highlight w:val="yellow"/>
        </w:rPr>
        <w:t xml:space="preserve"> </w:t>
      </w:r>
      <w:ins w:id="135" w:author="Jenny MacKay" w:date="2021-06-09T10:48:00Z">
        <w:r w:rsidR="002C375E">
          <w:rPr>
            <w:highlight w:val="yellow"/>
          </w:rPr>
          <w:t>S</w:t>
        </w:r>
      </w:ins>
      <w:del w:id="136" w:author="Jenny MacKay" w:date="2021-06-09T10:48:00Z">
        <w:r w:rsidRPr="007A278F" w:rsidDel="002C375E">
          <w:rPr>
            <w:highlight w:val="yellow"/>
          </w:rPr>
          <w:delText>s</w:delText>
        </w:r>
      </w:del>
      <w:r w:rsidRPr="007A278F">
        <w:rPr>
          <w:highlight w:val="yellow"/>
        </w:rPr>
        <w:t>election</w:t>
      </w:r>
    </w:p>
    <w:p w14:paraId="4A85F774" w14:textId="1D8920C7" w:rsidR="007A278F" w:rsidRPr="007A278F" w:rsidRDefault="00041673" w:rsidP="007A278F">
      <w:pPr>
        <w:pStyle w:val="MDPI21heading1"/>
        <w:rPr>
          <w:b w:val="0"/>
        </w:rPr>
      </w:pPr>
      <w:r>
        <w:rPr>
          <w:b w:val="0"/>
          <w:highlight w:val="yellow"/>
        </w:rPr>
        <w:t>All five</w:t>
      </w:r>
      <w:r w:rsidR="007A278F" w:rsidRPr="007A278F">
        <w:rPr>
          <w:b w:val="0"/>
          <w:highlight w:val="yellow"/>
        </w:rPr>
        <w:t xml:space="preserve"> patients were selected to enter trials that were ongoing in </w:t>
      </w:r>
      <w:commentRangeStart w:id="137"/>
      <w:r w:rsidR="007A278F" w:rsidRPr="007A278F">
        <w:rPr>
          <w:b w:val="0"/>
          <w:highlight w:val="yellow"/>
        </w:rPr>
        <w:t xml:space="preserve">our </w:t>
      </w:r>
      <w:r w:rsidRPr="007A278F">
        <w:rPr>
          <w:b w:val="0"/>
          <w:highlight w:val="yellow"/>
        </w:rPr>
        <w:t>country</w:t>
      </w:r>
      <w:commentRangeEnd w:id="137"/>
      <w:r w:rsidR="00AA613F">
        <w:rPr>
          <w:rStyle w:val="CommentReference"/>
          <w:rFonts w:asciiTheme="minorHAnsi" w:eastAsiaTheme="minorHAnsi" w:hAnsiTheme="minorHAnsi" w:cstheme="minorBidi"/>
          <w:b w:val="0"/>
          <w:snapToGrid/>
          <w:color w:val="auto"/>
          <w:lang w:eastAsia="en-US" w:bidi="ar-SA"/>
        </w:rPr>
        <w:commentReference w:id="137"/>
      </w:r>
      <w:r>
        <w:rPr>
          <w:b w:val="0"/>
          <w:highlight w:val="yellow"/>
        </w:rPr>
        <w:t xml:space="preserve">. </w:t>
      </w:r>
      <w:r w:rsidRPr="007A278F">
        <w:rPr>
          <w:b w:val="0"/>
          <w:highlight w:val="yellow"/>
        </w:rPr>
        <w:t>Unfortunately</w:t>
      </w:r>
      <w:r w:rsidR="007A278F" w:rsidRPr="007A278F">
        <w:rPr>
          <w:b w:val="0"/>
          <w:highlight w:val="yellow"/>
        </w:rPr>
        <w:t xml:space="preserve">, they did not meet the inclusion criteria or had one of the exclusion criteria. </w:t>
      </w:r>
      <w:r>
        <w:rPr>
          <w:b w:val="0"/>
          <w:highlight w:val="yellow"/>
        </w:rPr>
        <w:t>C</w:t>
      </w:r>
      <w:r w:rsidR="007A278F" w:rsidRPr="007A278F">
        <w:rPr>
          <w:b w:val="0"/>
          <w:highlight w:val="yellow"/>
        </w:rPr>
        <w:t>onsequently</w:t>
      </w:r>
      <w:r>
        <w:rPr>
          <w:b w:val="0"/>
          <w:highlight w:val="yellow"/>
        </w:rPr>
        <w:t>,</w:t>
      </w:r>
      <w:r w:rsidR="007A278F" w:rsidRPr="007A278F">
        <w:rPr>
          <w:b w:val="0"/>
          <w:highlight w:val="yellow"/>
        </w:rPr>
        <w:t xml:space="preserve"> they received the treatments</w:t>
      </w:r>
      <w:r>
        <w:rPr>
          <w:b w:val="0"/>
          <w:highlight w:val="yellow"/>
        </w:rPr>
        <w:t xml:space="preserve"> described</w:t>
      </w:r>
      <w:r w:rsidR="007A278F" w:rsidRPr="007A278F">
        <w:rPr>
          <w:b w:val="0"/>
          <w:highlight w:val="yellow"/>
        </w:rPr>
        <w:t xml:space="preserve"> from their health maintenances organization, private </w:t>
      </w:r>
      <w:r w:rsidRPr="007A278F">
        <w:rPr>
          <w:b w:val="0"/>
          <w:highlight w:val="yellow"/>
        </w:rPr>
        <w:t>insurance,</w:t>
      </w:r>
      <w:r w:rsidR="007A278F" w:rsidRPr="007A278F">
        <w:rPr>
          <w:b w:val="0"/>
          <w:highlight w:val="yellow"/>
        </w:rPr>
        <w:t xml:space="preserve"> or donation. </w:t>
      </w:r>
      <w:r>
        <w:rPr>
          <w:b w:val="0"/>
          <w:highlight w:val="yellow"/>
        </w:rPr>
        <w:t>The</w:t>
      </w:r>
      <w:r w:rsidRPr="007A278F">
        <w:rPr>
          <w:b w:val="0"/>
          <w:highlight w:val="yellow"/>
        </w:rPr>
        <w:t xml:space="preserve"> </w:t>
      </w:r>
      <w:r w:rsidR="007A278F" w:rsidRPr="007A278F">
        <w:rPr>
          <w:b w:val="0"/>
          <w:highlight w:val="yellow"/>
        </w:rPr>
        <w:t xml:space="preserve">trials </w:t>
      </w:r>
      <w:r>
        <w:rPr>
          <w:b w:val="0"/>
          <w:highlight w:val="yellow"/>
        </w:rPr>
        <w:t xml:space="preserve">are </w:t>
      </w:r>
      <w:r w:rsidR="007A278F" w:rsidRPr="007A278F">
        <w:rPr>
          <w:b w:val="0"/>
          <w:highlight w:val="yellow"/>
        </w:rPr>
        <w:t>still ongoing</w:t>
      </w:r>
      <w:ins w:id="138" w:author="Jenny MacKay" w:date="2021-06-09T10:38:00Z">
        <w:r w:rsidR="00AA613F">
          <w:rPr>
            <w:b w:val="0"/>
            <w:highlight w:val="yellow"/>
          </w:rPr>
          <w:t>,</w:t>
        </w:r>
      </w:ins>
      <w:r w:rsidR="007A278F" w:rsidRPr="007A278F">
        <w:rPr>
          <w:b w:val="0"/>
          <w:highlight w:val="yellow"/>
        </w:rPr>
        <w:t xml:space="preserve"> and all the required regulatory and ethical permits</w:t>
      </w:r>
      <w:r>
        <w:rPr>
          <w:b w:val="0"/>
          <w:highlight w:val="yellow"/>
        </w:rPr>
        <w:t xml:space="preserve"> were </w:t>
      </w:r>
      <w:r w:rsidR="00055DFC">
        <w:rPr>
          <w:b w:val="0"/>
          <w:highlight w:val="yellow"/>
          <w:lang w:bidi="he-IL"/>
        </w:rPr>
        <w:t>provided</w:t>
      </w:r>
      <w:r w:rsidR="007A278F" w:rsidRPr="007A278F">
        <w:rPr>
          <w:b w:val="0"/>
          <w:highlight w:val="yellow"/>
        </w:rPr>
        <w:t>.</w:t>
      </w:r>
    </w:p>
    <w:p w14:paraId="76A7078D" w14:textId="63F37348" w:rsidR="00937EFB" w:rsidRPr="00B36E7B" w:rsidRDefault="00937EFB" w:rsidP="00937EFB">
      <w:pPr>
        <w:pStyle w:val="MDPI21heading1"/>
        <w:rPr>
          <w:bCs/>
        </w:rPr>
      </w:pPr>
      <w:r w:rsidRPr="00B36E7B">
        <w:rPr>
          <w:bCs/>
        </w:rPr>
        <w:t>2.</w:t>
      </w:r>
      <w:r w:rsidR="007A278F">
        <w:rPr>
          <w:bCs/>
        </w:rPr>
        <w:t>2</w:t>
      </w:r>
      <w:r w:rsidRPr="00B36E7B">
        <w:rPr>
          <w:bCs/>
        </w:rPr>
        <w:t xml:space="preserve"> Isolation and </w:t>
      </w:r>
      <w:ins w:id="139" w:author="Jenny MacKay" w:date="2021-06-09T10:48:00Z">
        <w:r w:rsidR="002C375E">
          <w:rPr>
            <w:bCs/>
          </w:rPr>
          <w:t>C</w:t>
        </w:r>
      </w:ins>
      <w:del w:id="140" w:author="Jenny MacKay" w:date="2021-06-09T10:48:00Z">
        <w:r w:rsidRPr="00B36E7B" w:rsidDel="002C375E">
          <w:rPr>
            <w:bCs/>
          </w:rPr>
          <w:delText>c</w:delText>
        </w:r>
      </w:del>
      <w:r w:rsidRPr="00B36E7B">
        <w:rPr>
          <w:bCs/>
        </w:rPr>
        <w:t xml:space="preserve">ulturing of the </w:t>
      </w:r>
      <w:ins w:id="141" w:author="Jenny MacKay" w:date="2021-06-09T10:48:00Z">
        <w:r w:rsidR="002C375E">
          <w:rPr>
            <w:bCs/>
          </w:rPr>
          <w:t>P</w:t>
        </w:r>
      </w:ins>
      <w:del w:id="142" w:author="Jenny MacKay" w:date="2021-06-09T10:48:00Z">
        <w:r w:rsidRPr="00B36E7B" w:rsidDel="002C375E">
          <w:rPr>
            <w:bCs/>
          </w:rPr>
          <w:delText>p</w:delText>
        </w:r>
      </w:del>
      <w:r w:rsidRPr="00B36E7B">
        <w:rPr>
          <w:bCs/>
        </w:rPr>
        <w:t>atient</w:t>
      </w:r>
      <w:del w:id="143" w:author="Jenny MacKay" w:date="2021-06-09T10:39:00Z">
        <w:r w:rsidRPr="00B36E7B" w:rsidDel="00AA613F">
          <w:rPr>
            <w:bCs/>
          </w:rPr>
          <w:delText>'</w:delText>
        </w:r>
      </w:del>
      <w:r w:rsidRPr="00B36E7B">
        <w:rPr>
          <w:bCs/>
        </w:rPr>
        <w:t>s</w:t>
      </w:r>
      <w:ins w:id="144" w:author="Jenny MacKay" w:date="2021-06-09T10:39:00Z">
        <w:r w:rsidR="00AA613F">
          <w:rPr>
            <w:bCs/>
          </w:rPr>
          <w:t>’</w:t>
        </w:r>
      </w:ins>
      <w:r w:rsidRPr="00B36E7B">
        <w:rPr>
          <w:bCs/>
        </w:rPr>
        <w:t xml:space="preserve"> </w:t>
      </w:r>
      <w:ins w:id="145" w:author="Jenny MacKay" w:date="2021-06-09T10:48:00Z">
        <w:r w:rsidR="002C375E">
          <w:rPr>
            <w:bCs/>
          </w:rPr>
          <w:t>P</w:t>
        </w:r>
      </w:ins>
      <w:del w:id="146" w:author="Jenny MacKay" w:date="2021-06-09T10:48:00Z">
        <w:r w:rsidRPr="00B36E7B" w:rsidDel="002C375E">
          <w:rPr>
            <w:bCs/>
          </w:rPr>
          <w:delText>p</w:delText>
        </w:r>
      </w:del>
      <w:r w:rsidRPr="00B36E7B">
        <w:rPr>
          <w:bCs/>
        </w:rPr>
        <w:t xml:space="preserve">eripheral CD8+ T </w:t>
      </w:r>
      <w:ins w:id="147" w:author="Jenny MacKay" w:date="2021-06-09T10:48:00Z">
        <w:r w:rsidR="002C375E">
          <w:rPr>
            <w:bCs/>
          </w:rPr>
          <w:t>C</w:t>
        </w:r>
      </w:ins>
      <w:del w:id="148" w:author="Jenny MacKay" w:date="2021-06-09T10:48:00Z">
        <w:r w:rsidRPr="00B36E7B" w:rsidDel="002C375E">
          <w:rPr>
            <w:bCs/>
          </w:rPr>
          <w:delText>c</w:delText>
        </w:r>
      </w:del>
      <w:r w:rsidRPr="00B36E7B">
        <w:rPr>
          <w:bCs/>
        </w:rPr>
        <w:t>ells</w:t>
      </w:r>
      <w:del w:id="149" w:author="Jenny MacKay" w:date="2021-06-09T10:39:00Z">
        <w:r w:rsidRPr="00B36E7B" w:rsidDel="00AA613F">
          <w:rPr>
            <w:bCs/>
          </w:rPr>
          <w:delText>:</w:delText>
        </w:r>
      </w:del>
    </w:p>
    <w:p w14:paraId="00D99F51" w14:textId="717E9F3B" w:rsidR="00937EFB" w:rsidRDefault="00937EFB" w:rsidP="00937EFB">
      <w:pPr>
        <w:pStyle w:val="MDPI21heading1"/>
        <w:rPr>
          <w:b w:val="0"/>
        </w:rPr>
      </w:pPr>
      <w:r w:rsidRPr="00B36E7B">
        <w:rPr>
          <w:b w:val="0"/>
        </w:rPr>
        <w:lastRenderedPageBreak/>
        <w:t>Isolation of peripheral blood mononuclear cells (PBMCs) from the peripheral blood of the patients</w:t>
      </w:r>
      <w:r w:rsidR="00055DFC">
        <w:rPr>
          <w:b w:val="0"/>
        </w:rPr>
        <w:t xml:space="preserve"> was done</w:t>
      </w:r>
      <w:r w:rsidRPr="00B36E7B">
        <w:rPr>
          <w:b w:val="0"/>
        </w:rPr>
        <w:t xml:space="preserve"> according to </w:t>
      </w:r>
      <w:r w:rsidR="00055DFC">
        <w:rPr>
          <w:rFonts w:ascii="Times New Roman" w:hAnsi="Times New Roman"/>
          <w:b w:val="0"/>
          <w:lang w:bidi="he-IL"/>
        </w:rPr>
        <w:t xml:space="preserve">a </w:t>
      </w:r>
      <w:r w:rsidRPr="00B36E7B">
        <w:rPr>
          <w:b w:val="0"/>
        </w:rPr>
        <w:t>standard protocol using Lymphocyte Separation Medium (</w:t>
      </w:r>
      <w:del w:id="150" w:author="Jenny MacKay" w:date="2021-06-09T10:39:00Z">
        <w:r w:rsidRPr="00B36E7B" w:rsidDel="00AA613F">
          <w:rPr>
            <w:b w:val="0"/>
          </w:rPr>
          <w:delText xml:space="preserve">LSM, </w:delText>
        </w:r>
      </w:del>
      <w:r w:rsidRPr="00B36E7B">
        <w:rPr>
          <w:b w:val="0"/>
        </w:rPr>
        <w:t>MP Biomedicals, SKU 0850494-CF)</w:t>
      </w:r>
      <w:r w:rsidR="00043EA0">
        <w:rPr>
          <w:rFonts w:ascii="Times New Roman" w:hAnsi="Times New Roman"/>
          <w:b w:val="0"/>
          <w:lang w:bidi="he-IL"/>
        </w:rPr>
        <w:t>.</w:t>
      </w:r>
      <w:r w:rsidRPr="00B36E7B">
        <w:rPr>
          <w:b w:val="0"/>
        </w:rPr>
        <w:t xml:space="preserve"> </w:t>
      </w:r>
      <w:del w:id="151" w:author="Jenny MacKay" w:date="2021-06-09T10:40:00Z">
        <w:r w:rsidRPr="00B36E7B" w:rsidDel="00AA613F">
          <w:rPr>
            <w:b w:val="0"/>
          </w:rPr>
          <w:delText xml:space="preserve"> </w:delText>
        </w:r>
      </w:del>
      <w:r w:rsidR="00043EA0">
        <w:rPr>
          <w:b w:val="0"/>
        </w:rPr>
        <w:t xml:space="preserve">Then, PBMCs were cultured with 200U IL-2, and </w:t>
      </w:r>
      <w:del w:id="152" w:author="Jenny MacKay" w:date="2021-06-09T10:44:00Z">
        <w:r w:rsidR="00043EA0" w:rsidDel="002C375E">
          <w:rPr>
            <w:b w:val="0"/>
          </w:rPr>
          <w:delText xml:space="preserve">two </w:delText>
        </w:r>
      </w:del>
      <w:ins w:id="153" w:author="Jenny MacKay" w:date="2021-06-09T10:44:00Z">
        <w:r w:rsidR="002C375E">
          <w:rPr>
            <w:b w:val="0"/>
          </w:rPr>
          <w:t>2</w:t>
        </w:r>
        <w:r w:rsidR="002C375E">
          <w:rPr>
            <w:b w:val="0"/>
          </w:rPr>
          <w:t xml:space="preserve"> </w:t>
        </w:r>
      </w:ins>
      <w:r w:rsidR="00043EA0">
        <w:rPr>
          <w:b w:val="0"/>
        </w:rPr>
        <w:t>days later</w:t>
      </w:r>
      <w:ins w:id="154" w:author="Jenny MacKay" w:date="2021-06-09T10:40:00Z">
        <w:r w:rsidR="00AA613F">
          <w:rPr>
            <w:b w:val="0"/>
          </w:rPr>
          <w:t>,</w:t>
        </w:r>
      </w:ins>
      <w:r w:rsidR="00043EA0">
        <w:rPr>
          <w:b w:val="0"/>
        </w:rPr>
        <w:t xml:space="preserve"> </w:t>
      </w:r>
      <w:r w:rsidRPr="00B36E7B">
        <w:rPr>
          <w:b w:val="0"/>
        </w:rPr>
        <w:t xml:space="preserve">CD8+ T cells were isolated by </w:t>
      </w:r>
      <w:del w:id="155" w:author="Jenny MacKay" w:date="2021-06-09T10:40:00Z">
        <w:r w:rsidRPr="00B36E7B" w:rsidDel="00AA613F">
          <w:rPr>
            <w:b w:val="0"/>
          </w:rPr>
          <w:delText xml:space="preserve">employing </w:delText>
        </w:r>
      </w:del>
      <w:ins w:id="156" w:author="Jenny MacKay" w:date="2021-06-09T10:40:00Z">
        <w:r w:rsidR="00AA613F">
          <w:rPr>
            <w:b w:val="0"/>
          </w:rPr>
          <w:t>using</w:t>
        </w:r>
        <w:r w:rsidR="00AA613F" w:rsidRPr="00B36E7B">
          <w:rPr>
            <w:b w:val="0"/>
          </w:rPr>
          <w:t xml:space="preserve"> </w:t>
        </w:r>
      </w:ins>
      <w:r w:rsidRPr="00B36E7B">
        <w:rPr>
          <w:b w:val="0"/>
        </w:rPr>
        <w:t xml:space="preserve">human CD8 Microbeads (Miltenyi Biotec, 130-045-201), LS column (Miltenyi Biotec, 130-042-401) and MidiMACS Separator (130-042-302) following </w:t>
      </w:r>
      <w:ins w:id="157" w:author="Jenny MacKay" w:date="2021-06-09T10:41:00Z">
        <w:r w:rsidR="00AA613F">
          <w:rPr>
            <w:b w:val="0"/>
          </w:rPr>
          <w:t xml:space="preserve">the </w:t>
        </w:r>
      </w:ins>
      <w:r w:rsidRPr="00B36E7B">
        <w:rPr>
          <w:b w:val="0"/>
        </w:rPr>
        <w:t xml:space="preserve">manufacturer’s protocol. </w:t>
      </w:r>
      <w:commentRangeStart w:id="158"/>
      <w:r w:rsidRPr="00B36E7B">
        <w:rPr>
          <w:b w:val="0"/>
        </w:rPr>
        <w:t>RPMI</w:t>
      </w:r>
      <w:commentRangeEnd w:id="158"/>
      <w:r w:rsidR="00AA613F">
        <w:rPr>
          <w:rStyle w:val="CommentReference"/>
          <w:rFonts w:asciiTheme="minorHAnsi" w:eastAsiaTheme="minorHAnsi" w:hAnsiTheme="minorHAnsi" w:cstheme="minorBidi"/>
          <w:b w:val="0"/>
          <w:snapToGrid/>
          <w:color w:val="auto"/>
          <w:lang w:eastAsia="en-US" w:bidi="ar-SA"/>
        </w:rPr>
        <w:commentReference w:id="158"/>
      </w:r>
      <w:r w:rsidRPr="00B36E7B">
        <w:rPr>
          <w:b w:val="0"/>
        </w:rPr>
        <w:t xml:space="preserve"> containing 10% human male AB plasma (Sigma, H4522), 1 mM sodium pyruvate, 2 mM L-glutamine, 0.1 mM MEM non</w:t>
      </w:r>
      <w:del w:id="159" w:author="Jenny MacKay" w:date="2021-06-09T10:42:00Z">
        <w:r w:rsidRPr="00B36E7B" w:rsidDel="00AA613F">
          <w:rPr>
            <w:b w:val="0"/>
          </w:rPr>
          <w:delText>-</w:delText>
        </w:r>
      </w:del>
      <w:r w:rsidRPr="00B36E7B">
        <w:rPr>
          <w:b w:val="0"/>
        </w:rPr>
        <w:t>essential amino acids, 1% penicillin/streptomycin, 10 mM HEPES (Life Technologies), 200 IU/mL recombinant human IL-2 (</w:t>
      </w:r>
      <w:r w:rsidR="003A5BCA">
        <w:rPr>
          <w:b w:val="0"/>
        </w:rPr>
        <w:t xml:space="preserve">200-02-500UG, </w:t>
      </w:r>
      <w:r w:rsidRPr="00B36E7B">
        <w:rPr>
          <w:b w:val="0"/>
        </w:rPr>
        <w:t>PeproTech)</w:t>
      </w:r>
      <w:ins w:id="160" w:author="Jenny MacKay" w:date="2021-06-09T10:42:00Z">
        <w:r w:rsidR="00AA613F">
          <w:rPr>
            <w:b w:val="0"/>
          </w:rPr>
          <w:t>,</w:t>
        </w:r>
      </w:ins>
      <w:r w:rsidRPr="00B36E7B">
        <w:rPr>
          <w:b w:val="0"/>
        </w:rPr>
        <w:t xml:space="preserve"> and 50</w:t>
      </w:r>
      <w:ins w:id="161" w:author="Jenny MacKay" w:date="2021-06-09T10:42:00Z">
        <w:r w:rsidR="00AA613F">
          <w:rPr>
            <w:b w:val="0"/>
          </w:rPr>
          <w:t xml:space="preserve"> </w:t>
        </w:r>
      </w:ins>
      <w:r w:rsidRPr="00B36E7B">
        <w:rPr>
          <w:b w:val="0"/>
        </w:rPr>
        <w:t>ng/mL anti</w:t>
      </w:r>
      <w:del w:id="162" w:author="Jenny MacKay" w:date="2021-06-09T10:42:00Z">
        <w:r w:rsidRPr="00B36E7B" w:rsidDel="00AA613F">
          <w:rPr>
            <w:b w:val="0"/>
          </w:rPr>
          <w:delText>-</w:delText>
        </w:r>
      </w:del>
      <w:r w:rsidRPr="00B36E7B">
        <w:rPr>
          <w:b w:val="0"/>
        </w:rPr>
        <w:t>human CD3 Antibody (BioLegend, 317302) were used for the first 48 h</w:t>
      </w:r>
      <w:del w:id="163" w:author="Jenny MacKay" w:date="2021-06-09T10:42:00Z">
        <w:r w:rsidRPr="00B36E7B" w:rsidDel="00AA613F">
          <w:rPr>
            <w:b w:val="0"/>
          </w:rPr>
          <w:delText>ours</w:delText>
        </w:r>
      </w:del>
      <w:r w:rsidRPr="00B36E7B">
        <w:rPr>
          <w:b w:val="0"/>
        </w:rPr>
        <w:t xml:space="preserve"> of </w:t>
      </w:r>
      <w:r w:rsidR="00043EA0">
        <w:rPr>
          <w:b w:val="0"/>
        </w:rPr>
        <w:t>c</w:t>
      </w:r>
      <w:r w:rsidRPr="00B36E7B">
        <w:rPr>
          <w:b w:val="0"/>
        </w:rPr>
        <w:t>ulture</w:t>
      </w:r>
      <w:r w:rsidR="00043EA0">
        <w:rPr>
          <w:b w:val="0"/>
        </w:rPr>
        <w:t>.</w:t>
      </w:r>
      <w:r w:rsidRPr="00B36E7B">
        <w:rPr>
          <w:b w:val="0"/>
        </w:rPr>
        <w:t xml:space="preserve"> </w:t>
      </w:r>
      <w:r w:rsidR="00043EA0">
        <w:rPr>
          <w:b w:val="0"/>
        </w:rPr>
        <w:t>T</w:t>
      </w:r>
      <w:r w:rsidRPr="00B36E7B">
        <w:rPr>
          <w:b w:val="0"/>
        </w:rPr>
        <w:t>hen, culturing and passaging</w:t>
      </w:r>
      <w:r w:rsidR="00043EA0">
        <w:rPr>
          <w:b w:val="0"/>
        </w:rPr>
        <w:t xml:space="preserve"> was done using</w:t>
      </w:r>
      <w:r w:rsidRPr="00B36E7B">
        <w:rPr>
          <w:b w:val="0"/>
        </w:rPr>
        <w:t xml:space="preserve"> complete media without anti</w:t>
      </w:r>
      <w:del w:id="164" w:author="Jenny MacKay" w:date="2021-06-09T10:43:00Z">
        <w:r w:rsidRPr="00B36E7B" w:rsidDel="002C375E">
          <w:rPr>
            <w:b w:val="0"/>
          </w:rPr>
          <w:delText>-</w:delText>
        </w:r>
      </w:del>
      <w:r w:rsidRPr="00B36E7B">
        <w:rPr>
          <w:b w:val="0"/>
        </w:rPr>
        <w:t xml:space="preserve">human CD3 </w:t>
      </w:r>
      <w:r w:rsidR="00043EA0">
        <w:rPr>
          <w:b w:val="0"/>
        </w:rPr>
        <w:t>a</w:t>
      </w:r>
      <w:r w:rsidRPr="00B36E7B">
        <w:rPr>
          <w:b w:val="0"/>
        </w:rPr>
        <w:t>ntibody.</w:t>
      </w:r>
    </w:p>
    <w:p w14:paraId="3B81A9B4" w14:textId="349D157A" w:rsidR="0030709A" w:rsidRPr="002F0551" w:rsidRDefault="0030709A" w:rsidP="0030709A">
      <w:pPr>
        <w:pStyle w:val="MDPI21heading1"/>
        <w:rPr>
          <w:bCs/>
          <w:highlight w:val="yellow"/>
        </w:rPr>
      </w:pPr>
      <w:r w:rsidRPr="002F0551">
        <w:rPr>
          <w:bCs/>
          <w:highlight w:val="yellow"/>
        </w:rPr>
        <w:t>2.</w:t>
      </w:r>
      <w:r>
        <w:rPr>
          <w:bCs/>
          <w:highlight w:val="yellow"/>
        </w:rPr>
        <w:t>3</w:t>
      </w:r>
      <w:r w:rsidRPr="002F0551">
        <w:rPr>
          <w:bCs/>
          <w:highlight w:val="yellow"/>
        </w:rPr>
        <w:t xml:space="preserve"> </w:t>
      </w:r>
      <w:commentRangeStart w:id="165"/>
      <w:r w:rsidRPr="002F0551">
        <w:rPr>
          <w:bCs/>
          <w:highlight w:val="yellow"/>
        </w:rPr>
        <w:t xml:space="preserve">PDX </w:t>
      </w:r>
      <w:commentRangeEnd w:id="165"/>
      <w:r w:rsidR="002C375E">
        <w:rPr>
          <w:rStyle w:val="CommentReference"/>
          <w:rFonts w:asciiTheme="minorHAnsi" w:eastAsiaTheme="minorHAnsi" w:hAnsiTheme="minorHAnsi" w:cstheme="minorBidi"/>
          <w:b w:val="0"/>
          <w:snapToGrid/>
          <w:color w:val="auto"/>
          <w:lang w:eastAsia="en-US" w:bidi="ar-SA"/>
        </w:rPr>
        <w:commentReference w:id="165"/>
      </w:r>
      <w:r w:rsidRPr="002F0551">
        <w:rPr>
          <w:bCs/>
          <w:highlight w:val="yellow"/>
        </w:rPr>
        <w:t>Generation and Propagation</w:t>
      </w:r>
    </w:p>
    <w:p w14:paraId="78584138" w14:textId="03EBCF4C" w:rsidR="0030709A" w:rsidRPr="002F0551" w:rsidRDefault="0030709A" w:rsidP="0030709A">
      <w:pPr>
        <w:pStyle w:val="MDPI21heading1"/>
        <w:rPr>
          <w:b w:val="0"/>
        </w:rPr>
      </w:pPr>
      <w:r w:rsidRPr="002F0551">
        <w:rPr>
          <w:b w:val="0"/>
          <w:highlight w:val="yellow"/>
        </w:rPr>
        <w:t xml:space="preserve">Patient-derived tumor tissue was implanted in male </w:t>
      </w:r>
      <w:commentRangeStart w:id="166"/>
      <w:r w:rsidRPr="002F0551">
        <w:rPr>
          <w:b w:val="0"/>
          <w:highlight w:val="yellow"/>
        </w:rPr>
        <w:t xml:space="preserve">NOD/SCID </w:t>
      </w:r>
      <w:commentRangeEnd w:id="166"/>
      <w:r w:rsidR="002C375E">
        <w:rPr>
          <w:rStyle w:val="CommentReference"/>
          <w:rFonts w:asciiTheme="minorHAnsi" w:eastAsiaTheme="minorHAnsi" w:hAnsiTheme="minorHAnsi" w:cstheme="minorBidi"/>
          <w:b w:val="0"/>
          <w:snapToGrid/>
          <w:color w:val="auto"/>
          <w:lang w:eastAsia="en-US" w:bidi="ar-SA"/>
        </w:rPr>
        <w:commentReference w:id="166"/>
      </w:r>
      <w:r w:rsidRPr="002F0551">
        <w:rPr>
          <w:b w:val="0"/>
          <w:highlight w:val="yellow"/>
        </w:rPr>
        <w:t xml:space="preserve">subcutaneously as we </w:t>
      </w:r>
      <w:r w:rsidRPr="0001228D">
        <w:rPr>
          <w:b w:val="0"/>
          <w:highlight w:val="yellow"/>
        </w:rPr>
        <w:t>described before</w:t>
      </w:r>
      <w:r w:rsidR="007953A8" w:rsidRPr="0001228D">
        <w:rPr>
          <w:b w:val="0"/>
          <w:highlight w:val="yellow"/>
        </w:rPr>
        <w:t xml:space="preserve"> </w:t>
      </w:r>
      <w:sdt>
        <w:sdtPr>
          <w:rPr>
            <w:b w:val="0"/>
            <w:highlight w:val="yellow"/>
          </w:rPr>
          <w:tag w:val="MENDELEY_CITATION_v3_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"/>
          <w:id w:val="1803110427"/>
          <w:placeholder>
            <w:docPart w:val="DefaultPlaceholder_-1854013440"/>
          </w:placeholder>
        </w:sdtPr>
        <w:sdtEndPr/>
        <w:sdtContent>
          <w:r w:rsidR="0001228D" w:rsidRPr="0001228D">
            <w:rPr>
              <w:b w:val="0"/>
              <w:highlight w:val="yellow"/>
            </w:rPr>
            <w:t>[11]</w:t>
          </w:r>
        </w:sdtContent>
      </w:sdt>
      <w:r w:rsidR="000A0D6B" w:rsidRPr="0001228D">
        <w:rPr>
          <w:b w:val="0"/>
          <w:highlight w:val="yellow"/>
        </w:rPr>
        <w:t>.</w:t>
      </w:r>
      <w:r w:rsidRPr="0001228D">
        <w:rPr>
          <w:b w:val="0"/>
          <w:highlight w:val="yellow"/>
        </w:rPr>
        <w:t xml:space="preserve"> </w:t>
      </w:r>
      <w:commentRangeStart w:id="167"/>
      <w:ins w:id="168" w:author="Jenny MacKay" w:date="2021-06-09T10:50:00Z">
        <w:r w:rsidR="002C375E">
          <w:rPr>
            <w:b w:val="0"/>
            <w:highlight w:val="yellow"/>
          </w:rPr>
          <w:t>The growth rate of i</w:t>
        </w:r>
      </w:ins>
      <w:del w:id="169" w:author="Jenny MacKay" w:date="2021-06-09T10:50:00Z">
        <w:r w:rsidRPr="0001228D" w:rsidDel="002C375E">
          <w:rPr>
            <w:b w:val="0"/>
            <w:highlight w:val="yellow"/>
          </w:rPr>
          <w:delText>I</w:delText>
        </w:r>
      </w:del>
      <w:r w:rsidRPr="0001228D">
        <w:rPr>
          <w:b w:val="0"/>
          <w:highlight w:val="yellow"/>
        </w:rPr>
        <w:t xml:space="preserve">mplanted </w:t>
      </w:r>
      <w:r w:rsidRPr="002F0551">
        <w:rPr>
          <w:b w:val="0"/>
          <w:highlight w:val="yellow"/>
        </w:rPr>
        <w:t xml:space="preserve">tumors </w:t>
      </w:r>
      <w:del w:id="170" w:author="Jenny MacKay" w:date="2021-06-09T10:50:00Z">
        <w:r w:rsidRPr="002F0551" w:rsidDel="002C375E">
          <w:rPr>
            <w:b w:val="0"/>
            <w:highlight w:val="yellow"/>
          </w:rPr>
          <w:delText xml:space="preserve">take rate </w:delText>
        </w:r>
      </w:del>
      <w:r w:rsidRPr="002F0551">
        <w:rPr>
          <w:b w:val="0"/>
          <w:highlight w:val="yellow"/>
        </w:rPr>
        <w:t>varie</w:t>
      </w:r>
      <w:ins w:id="171" w:author="Jenny MacKay" w:date="2021-06-09T10:50:00Z">
        <w:r w:rsidR="002C375E">
          <w:rPr>
            <w:b w:val="0"/>
            <w:highlight w:val="yellow"/>
          </w:rPr>
          <w:t>d</w:t>
        </w:r>
      </w:ins>
      <w:del w:id="172" w:author="Jenny MacKay" w:date="2021-06-09T10:50:00Z">
        <w:r w:rsidRPr="002F0551" w:rsidDel="002C375E">
          <w:rPr>
            <w:b w:val="0"/>
            <w:highlight w:val="yellow"/>
          </w:rPr>
          <w:delText>d</w:delText>
        </w:r>
      </w:del>
      <w:r w:rsidRPr="002F0551">
        <w:rPr>
          <w:b w:val="0"/>
          <w:highlight w:val="yellow"/>
        </w:rPr>
        <w:t xml:space="preserve"> from 1 to 6 months.</w:t>
      </w:r>
      <w:commentRangeEnd w:id="167"/>
      <w:r w:rsidR="002C375E">
        <w:rPr>
          <w:rStyle w:val="CommentReference"/>
          <w:rFonts w:asciiTheme="minorHAnsi" w:eastAsiaTheme="minorHAnsi" w:hAnsiTheme="minorHAnsi" w:cstheme="minorBidi"/>
          <w:b w:val="0"/>
          <w:snapToGrid/>
          <w:color w:val="auto"/>
          <w:lang w:eastAsia="en-US" w:bidi="ar-SA"/>
        </w:rPr>
        <w:commentReference w:id="167"/>
      </w:r>
      <w:r w:rsidRPr="002F0551">
        <w:rPr>
          <w:b w:val="0"/>
          <w:highlight w:val="yellow"/>
        </w:rPr>
        <w:t xml:space="preserve"> Generation and propagation of the PDXs were done under the </w:t>
      </w:r>
      <w:ins w:id="173" w:author="Jenny MacKay" w:date="2021-06-09T10:52:00Z">
        <w:r w:rsidR="002C375E">
          <w:rPr>
            <w:b w:val="0"/>
            <w:highlight w:val="yellow"/>
          </w:rPr>
          <w:t xml:space="preserve">guidelines of the </w:t>
        </w:r>
      </w:ins>
      <w:r w:rsidRPr="002F0551">
        <w:rPr>
          <w:b w:val="0"/>
          <w:highlight w:val="yellow"/>
        </w:rPr>
        <w:t xml:space="preserve">institutional animal care and use committee </w:t>
      </w:r>
      <w:del w:id="174" w:author="Jenny MacKay" w:date="2021-06-09T10:49:00Z">
        <w:r w:rsidRPr="002F0551" w:rsidDel="002C375E">
          <w:rPr>
            <w:b w:val="0"/>
            <w:highlight w:val="yellow"/>
          </w:rPr>
          <w:delText xml:space="preserve">(IACUC) </w:delText>
        </w:r>
      </w:del>
      <w:r w:rsidRPr="002F0551">
        <w:rPr>
          <w:b w:val="0"/>
          <w:highlight w:val="yellow"/>
        </w:rPr>
        <w:t>of</w:t>
      </w:r>
      <w:ins w:id="175" w:author="Jenny MacKay" w:date="2021-06-09T10:52:00Z">
        <w:r w:rsidR="002C375E">
          <w:rPr>
            <w:b w:val="0"/>
            <w:highlight w:val="yellow"/>
          </w:rPr>
          <w:t xml:space="preserve"> </w:t>
        </w:r>
      </w:ins>
      <w:del w:id="176" w:author="Jenny MacKay" w:date="2021-06-09T10:51:00Z">
        <w:r w:rsidRPr="002F0551" w:rsidDel="002C375E">
          <w:rPr>
            <w:b w:val="0"/>
            <w:highlight w:val="yellow"/>
          </w:rPr>
          <w:delText xml:space="preserve"> the </w:delText>
        </w:r>
      </w:del>
      <w:r w:rsidRPr="002F0551">
        <w:rPr>
          <w:b w:val="0"/>
          <w:highlight w:val="yellow"/>
        </w:rPr>
        <w:t xml:space="preserve">Ben-Gurion University of the Negev. The </w:t>
      </w:r>
      <w:ins w:id="177" w:author="Jenny MacKay" w:date="2021-06-09T10:50:00Z">
        <w:r w:rsidR="002C375E">
          <w:rPr>
            <w:b w:val="0"/>
            <w:highlight w:val="yellow"/>
          </w:rPr>
          <w:t>a</w:t>
        </w:r>
      </w:ins>
      <w:del w:id="178" w:author="Jenny MacKay" w:date="2021-06-09T10:50:00Z">
        <w:r w:rsidRPr="002F0551" w:rsidDel="002C375E">
          <w:rPr>
            <w:b w:val="0"/>
            <w:highlight w:val="yellow"/>
          </w:rPr>
          <w:delText>A</w:delText>
        </w:r>
      </w:del>
      <w:r w:rsidRPr="002F0551">
        <w:rPr>
          <w:b w:val="0"/>
          <w:highlight w:val="yellow"/>
        </w:rPr>
        <w:t xml:space="preserve">nimal ethical clearance protocol number used for this research </w:t>
      </w:r>
      <w:del w:id="179" w:author="Jenny MacKay" w:date="2021-06-09T10:50:00Z">
        <w:r w:rsidRPr="002F0551" w:rsidDel="002C375E">
          <w:rPr>
            <w:b w:val="0"/>
            <w:highlight w:val="yellow"/>
          </w:rPr>
          <w:delText xml:space="preserve">is </w:delText>
        </w:r>
      </w:del>
      <w:ins w:id="180" w:author="Jenny MacKay" w:date="2021-06-09T10:50:00Z">
        <w:r w:rsidR="002C375E">
          <w:rPr>
            <w:b w:val="0"/>
            <w:highlight w:val="yellow"/>
          </w:rPr>
          <w:t>was</w:t>
        </w:r>
        <w:r w:rsidR="002C375E" w:rsidRPr="002F0551">
          <w:rPr>
            <w:b w:val="0"/>
            <w:highlight w:val="yellow"/>
          </w:rPr>
          <w:t xml:space="preserve"> </w:t>
        </w:r>
      </w:ins>
      <w:r w:rsidRPr="002F0551">
        <w:rPr>
          <w:b w:val="0"/>
          <w:highlight w:val="yellow"/>
        </w:rPr>
        <w:t>IL-29-05-2018(E).</w:t>
      </w:r>
    </w:p>
    <w:p w14:paraId="5707F5B5" w14:textId="77777777" w:rsidR="0030709A" w:rsidRPr="00B36E7B" w:rsidRDefault="0030709A" w:rsidP="00937EFB">
      <w:pPr>
        <w:pStyle w:val="MDPI21heading1"/>
        <w:rPr>
          <w:b w:val="0"/>
        </w:rPr>
      </w:pPr>
    </w:p>
    <w:p w14:paraId="37C199E7" w14:textId="6E0C65A8" w:rsidR="00937EFB" w:rsidRPr="00B36E7B" w:rsidRDefault="00937EFB" w:rsidP="00937EFB">
      <w:pPr>
        <w:pStyle w:val="MDPI21heading1"/>
        <w:rPr>
          <w:bCs/>
        </w:rPr>
      </w:pPr>
      <w:r w:rsidRPr="00B36E7B">
        <w:rPr>
          <w:bCs/>
        </w:rPr>
        <w:t>2.</w:t>
      </w:r>
      <w:r w:rsidR="0030709A">
        <w:rPr>
          <w:bCs/>
        </w:rPr>
        <w:t>4</w:t>
      </w:r>
      <w:r w:rsidRPr="00B36E7B">
        <w:rPr>
          <w:bCs/>
        </w:rPr>
        <w:t xml:space="preserve"> Co-culture of A549 CD8+ T </w:t>
      </w:r>
      <w:ins w:id="181" w:author="Jenny MacKay" w:date="2021-06-09T10:52:00Z">
        <w:r w:rsidR="002C375E">
          <w:rPr>
            <w:bCs/>
          </w:rPr>
          <w:t>C</w:t>
        </w:r>
      </w:ins>
      <w:del w:id="182" w:author="Jenny MacKay" w:date="2021-06-09T10:52:00Z">
        <w:r w:rsidRPr="00B36E7B" w:rsidDel="002C375E">
          <w:rPr>
            <w:bCs/>
          </w:rPr>
          <w:delText>c</w:delText>
        </w:r>
      </w:del>
      <w:r w:rsidRPr="00B36E7B">
        <w:rPr>
          <w:bCs/>
        </w:rPr>
        <w:t>ells</w:t>
      </w:r>
    </w:p>
    <w:p w14:paraId="520D8932" w14:textId="160EE467" w:rsidR="00937EFB" w:rsidRDefault="002C375E" w:rsidP="00463DCA">
      <w:pPr>
        <w:pStyle w:val="MDPI21heading1"/>
        <w:rPr>
          <w:b w:val="0"/>
        </w:rPr>
      </w:pPr>
      <w:ins w:id="183" w:author="Jenny MacKay" w:date="2021-06-09T10:52:00Z">
        <w:r>
          <w:rPr>
            <w:b w:val="0"/>
          </w:rPr>
          <w:t xml:space="preserve">At </w:t>
        </w:r>
      </w:ins>
      <w:r w:rsidR="00937EFB" w:rsidRPr="00B36E7B">
        <w:rPr>
          <w:b w:val="0"/>
        </w:rPr>
        <w:t>24 h</w:t>
      </w:r>
      <w:del w:id="184" w:author="Jenny MacKay" w:date="2021-06-09T10:52:00Z">
        <w:r w:rsidR="00937EFB" w:rsidRPr="00B36E7B" w:rsidDel="002C375E">
          <w:rPr>
            <w:b w:val="0"/>
          </w:rPr>
          <w:delText>ours</w:delText>
        </w:r>
      </w:del>
      <w:r w:rsidR="00937EFB" w:rsidRPr="00B36E7B">
        <w:rPr>
          <w:b w:val="0"/>
        </w:rPr>
        <w:t xml:space="preserve"> before the experiment, A549 cells were seeded using normal complete </w:t>
      </w:r>
      <w:commentRangeStart w:id="185"/>
      <w:r w:rsidR="00937EFB" w:rsidRPr="00B36E7B">
        <w:rPr>
          <w:b w:val="0"/>
        </w:rPr>
        <w:t>DMEM media 10% FBS</w:t>
      </w:r>
      <w:commentRangeEnd w:id="185"/>
      <w:r w:rsidR="001632DC">
        <w:rPr>
          <w:rStyle w:val="CommentReference"/>
          <w:rFonts w:asciiTheme="minorHAnsi" w:eastAsiaTheme="minorHAnsi" w:hAnsiTheme="minorHAnsi" w:cstheme="minorBidi"/>
          <w:b w:val="0"/>
          <w:snapToGrid/>
          <w:color w:val="auto"/>
          <w:lang w:eastAsia="en-US" w:bidi="ar-SA"/>
        </w:rPr>
        <w:commentReference w:id="185"/>
      </w:r>
      <w:r w:rsidR="00937EFB" w:rsidRPr="00B36E7B">
        <w:rPr>
          <w:b w:val="0"/>
        </w:rPr>
        <w:t xml:space="preserve"> in 96 </w:t>
      </w:r>
      <w:ins w:id="186" w:author="Jenny MacKay" w:date="2021-06-09T10:53:00Z">
        <w:r w:rsidR="001632DC">
          <w:rPr>
            <w:b w:val="0"/>
          </w:rPr>
          <w:t xml:space="preserve">a </w:t>
        </w:r>
      </w:ins>
      <w:r w:rsidR="00937EFB" w:rsidRPr="00B36E7B">
        <w:rPr>
          <w:b w:val="0"/>
        </w:rPr>
        <w:t xml:space="preserve">Flat-bottom well plate with 60% confluency. </w:t>
      </w:r>
      <w:del w:id="187" w:author="Jenny MacKay" w:date="2021-06-09T10:55:00Z">
        <w:r w:rsidR="00937EFB" w:rsidRPr="00B36E7B" w:rsidDel="001632DC">
          <w:rPr>
            <w:b w:val="0"/>
          </w:rPr>
          <w:delText xml:space="preserve">Then </w:delText>
        </w:r>
        <w:r w:rsidR="00C31E6B" w:rsidDel="001632DC">
          <w:rPr>
            <w:b w:val="0"/>
          </w:rPr>
          <w:delText>t</w:delText>
        </w:r>
      </w:del>
      <w:ins w:id="188" w:author="Jenny MacKay" w:date="2021-06-09T10:55:00Z">
        <w:r w:rsidR="001632DC">
          <w:rPr>
            <w:b w:val="0"/>
          </w:rPr>
          <w:t>T</w:t>
        </w:r>
      </w:ins>
      <w:r w:rsidR="00C31E6B">
        <w:rPr>
          <w:b w:val="0"/>
        </w:rPr>
        <w:t>he cells were</w:t>
      </w:r>
      <w:r w:rsidR="00C31E6B" w:rsidRPr="00B36E7B">
        <w:rPr>
          <w:b w:val="0"/>
        </w:rPr>
        <w:t xml:space="preserve"> washed</w:t>
      </w:r>
      <w:r w:rsidR="00937EFB" w:rsidRPr="00B36E7B">
        <w:rPr>
          <w:b w:val="0"/>
        </w:rPr>
        <w:t xml:space="preserve"> and incubated with either lenvatinib (5</w:t>
      </w:r>
      <w:ins w:id="189" w:author="Jenny MacKay" w:date="2021-06-09T10:54:00Z">
        <w:r w:rsidR="001632DC">
          <w:rPr>
            <w:b w:val="0"/>
          </w:rPr>
          <w:t xml:space="preserve"> </w:t>
        </w:r>
      </w:ins>
      <w:r w:rsidR="00937EFB" w:rsidRPr="00B36E7B">
        <w:rPr>
          <w:b w:val="0"/>
        </w:rPr>
        <w:t>uM) in 200</w:t>
      </w:r>
      <w:ins w:id="190" w:author="Jenny MacKay" w:date="2021-06-09T10:54:00Z">
        <w:r w:rsidR="001632DC">
          <w:rPr>
            <w:b w:val="0"/>
          </w:rPr>
          <w:t xml:space="preserve"> </w:t>
        </w:r>
      </w:ins>
      <w:r w:rsidR="00937EFB" w:rsidRPr="00B36E7B">
        <w:rPr>
          <w:b w:val="0"/>
        </w:rPr>
        <w:t xml:space="preserve">uL of media or control media for 10 </w:t>
      </w:r>
      <w:del w:id="191" w:author="Jenny MacKay" w:date="2021-06-09T10:54:00Z">
        <w:r w:rsidR="00937EFB" w:rsidRPr="00B36E7B" w:rsidDel="001632DC">
          <w:rPr>
            <w:b w:val="0"/>
          </w:rPr>
          <w:delText>hours</w:delText>
        </w:r>
      </w:del>
      <w:ins w:id="192" w:author="Jenny MacKay" w:date="2021-06-09T10:54:00Z">
        <w:r w:rsidR="001632DC">
          <w:rPr>
            <w:b w:val="0"/>
          </w:rPr>
          <w:t>h</w:t>
        </w:r>
      </w:ins>
      <w:ins w:id="193" w:author="Jenny MacKay" w:date="2021-06-09T10:55:00Z">
        <w:r w:rsidR="001632DC">
          <w:rPr>
            <w:b w:val="0"/>
          </w:rPr>
          <w:t>, and</w:t>
        </w:r>
      </w:ins>
      <w:del w:id="194" w:author="Jenny MacKay" w:date="2021-06-09T10:55:00Z">
        <w:r w:rsidR="00937EFB" w:rsidRPr="00B36E7B" w:rsidDel="001632DC">
          <w:rPr>
            <w:b w:val="0"/>
          </w:rPr>
          <w:delText>.</w:delText>
        </w:r>
      </w:del>
      <w:r w:rsidR="00937EFB" w:rsidRPr="00B36E7B">
        <w:rPr>
          <w:b w:val="0"/>
        </w:rPr>
        <w:t xml:space="preserve"> 10 h</w:t>
      </w:r>
      <w:del w:id="195" w:author="Jenny MacKay" w:date="2021-06-09T10:55:00Z">
        <w:r w:rsidR="00937EFB" w:rsidRPr="00B36E7B" w:rsidDel="001632DC">
          <w:rPr>
            <w:b w:val="0"/>
          </w:rPr>
          <w:delText>ours</w:delText>
        </w:r>
      </w:del>
      <w:r w:rsidR="00C31E6B">
        <w:rPr>
          <w:b w:val="0"/>
        </w:rPr>
        <w:t xml:space="preserve"> later</w:t>
      </w:r>
      <w:r w:rsidR="00937EFB" w:rsidRPr="00B36E7B">
        <w:rPr>
          <w:b w:val="0"/>
        </w:rPr>
        <w:t xml:space="preserve">, cells </w:t>
      </w:r>
      <w:r w:rsidR="00C31E6B">
        <w:rPr>
          <w:b w:val="0"/>
        </w:rPr>
        <w:t xml:space="preserve">were </w:t>
      </w:r>
      <w:r w:rsidR="00937EFB" w:rsidRPr="00B36E7B">
        <w:rPr>
          <w:b w:val="0"/>
        </w:rPr>
        <w:t>washed twice with 1X PBS</w:t>
      </w:r>
      <w:ins w:id="196" w:author="Jenny MacKay" w:date="2021-06-09T10:55:00Z">
        <w:r w:rsidR="001632DC">
          <w:rPr>
            <w:b w:val="0"/>
          </w:rPr>
          <w:t>;</w:t>
        </w:r>
      </w:ins>
      <w:r w:rsidR="00C31E6B">
        <w:rPr>
          <w:b w:val="0"/>
        </w:rPr>
        <w:t xml:space="preserve"> </w:t>
      </w:r>
      <w:del w:id="197" w:author="Jenny MacKay" w:date="2021-06-09T10:55:00Z">
        <w:r w:rsidR="00C31E6B" w:rsidDel="001632DC">
          <w:rPr>
            <w:b w:val="0"/>
          </w:rPr>
          <w:delText>and</w:delText>
        </w:r>
        <w:r w:rsidR="00937EFB" w:rsidRPr="00B36E7B" w:rsidDel="001632DC">
          <w:rPr>
            <w:b w:val="0"/>
          </w:rPr>
          <w:delText xml:space="preserve"> </w:delText>
        </w:r>
      </w:del>
      <w:r w:rsidR="00937EFB" w:rsidRPr="00B36E7B">
        <w:rPr>
          <w:b w:val="0"/>
        </w:rPr>
        <w:t>100,000 cells/well CD8+ T cells were added to the washed wells along with pembrolizumab (20</w:t>
      </w:r>
      <w:ins w:id="198" w:author="Jenny MacKay" w:date="2021-06-09T10:55:00Z">
        <w:r w:rsidR="001632DC">
          <w:rPr>
            <w:b w:val="0"/>
          </w:rPr>
          <w:t xml:space="preserve"> </w:t>
        </w:r>
      </w:ins>
      <w:r w:rsidR="00937EFB" w:rsidRPr="00B36E7B">
        <w:rPr>
          <w:b w:val="0"/>
        </w:rPr>
        <w:t>ug/mL) or mock in complete RPMI media containing 20</w:t>
      </w:r>
      <w:ins w:id="199" w:author="Jenny MacKay" w:date="2021-06-09T10:56:00Z">
        <w:r w:rsidR="001632DC">
          <w:rPr>
            <w:b w:val="0"/>
          </w:rPr>
          <w:t xml:space="preserve"> </w:t>
        </w:r>
      </w:ins>
      <w:r w:rsidR="00937EFB" w:rsidRPr="00B36E7B">
        <w:rPr>
          <w:b w:val="0"/>
        </w:rPr>
        <w:t>U IL-2 and 10% human serum.</w:t>
      </w:r>
      <w:r w:rsidR="00463DCA">
        <w:rPr>
          <w:b w:val="0"/>
        </w:rPr>
        <w:t xml:space="preserve"> </w:t>
      </w:r>
      <w:r w:rsidR="00937EFB" w:rsidRPr="00B36E7B">
        <w:rPr>
          <w:b w:val="0"/>
        </w:rPr>
        <w:t>After 18 h</w:t>
      </w:r>
      <w:del w:id="200" w:author="Jenny MacKay" w:date="2021-06-09T10:56:00Z">
        <w:r w:rsidR="00937EFB" w:rsidRPr="00B36E7B" w:rsidDel="001632DC">
          <w:rPr>
            <w:b w:val="0"/>
          </w:rPr>
          <w:delText>ours</w:delText>
        </w:r>
      </w:del>
      <w:r w:rsidR="00937EFB" w:rsidRPr="00B36E7B">
        <w:rPr>
          <w:b w:val="0"/>
        </w:rPr>
        <w:t xml:space="preserve"> of incubation, the supernatant was collected from the wells and then assayed for standard IFN-γ ELISA assay (ELISA MAX, Biolegend) according to the manufacturer's instructions.</w:t>
      </w:r>
    </w:p>
    <w:p w14:paraId="0C57B6C0" w14:textId="51C85243" w:rsidR="00463DCA" w:rsidRPr="003800FB" w:rsidRDefault="00463DCA" w:rsidP="00463DCA">
      <w:pPr>
        <w:pStyle w:val="MDPI21heading1"/>
        <w:rPr>
          <w:bCs/>
          <w:highlight w:val="yellow"/>
        </w:rPr>
      </w:pPr>
      <w:r w:rsidRPr="003800FB">
        <w:rPr>
          <w:bCs/>
          <w:highlight w:val="yellow"/>
        </w:rPr>
        <w:t>2.</w:t>
      </w:r>
      <w:r w:rsidR="0030709A">
        <w:rPr>
          <w:bCs/>
          <w:highlight w:val="yellow"/>
        </w:rPr>
        <w:t>5</w:t>
      </w:r>
      <w:r w:rsidRPr="003800FB">
        <w:rPr>
          <w:bCs/>
          <w:highlight w:val="yellow"/>
        </w:rPr>
        <w:t xml:space="preserve"> </w:t>
      </w:r>
      <w:r w:rsidR="003800FB">
        <w:rPr>
          <w:bCs/>
          <w:highlight w:val="yellow"/>
        </w:rPr>
        <w:t>Immuno-</w:t>
      </w:r>
      <w:r w:rsidRPr="003800FB">
        <w:rPr>
          <w:bCs/>
          <w:highlight w:val="yellow"/>
        </w:rPr>
        <w:t xml:space="preserve">Tumor </w:t>
      </w:r>
      <w:ins w:id="201" w:author="Jenny MacKay" w:date="2021-06-09T10:56:00Z">
        <w:r w:rsidR="001632DC">
          <w:rPr>
            <w:bCs/>
            <w:highlight w:val="yellow"/>
          </w:rPr>
          <w:t>E</w:t>
        </w:r>
      </w:ins>
      <w:del w:id="202" w:author="Jenny MacKay" w:date="2021-06-09T10:56:00Z">
        <w:r w:rsidRPr="003800FB" w:rsidDel="001632DC">
          <w:rPr>
            <w:bCs/>
            <w:highlight w:val="yellow"/>
          </w:rPr>
          <w:delText>e</w:delText>
        </w:r>
      </w:del>
      <w:r w:rsidRPr="003800FB">
        <w:rPr>
          <w:bCs/>
          <w:highlight w:val="yellow"/>
        </w:rPr>
        <w:t xml:space="preserve">x </w:t>
      </w:r>
      <w:ins w:id="203" w:author="Jenny MacKay" w:date="2021-06-09T10:56:00Z">
        <w:r w:rsidR="001632DC">
          <w:rPr>
            <w:bCs/>
            <w:highlight w:val="yellow"/>
          </w:rPr>
          <w:t>V</w:t>
        </w:r>
      </w:ins>
      <w:del w:id="204" w:author="Jenny MacKay" w:date="2021-06-09T10:56:00Z">
        <w:r w:rsidRPr="003800FB" w:rsidDel="001632DC">
          <w:rPr>
            <w:bCs/>
            <w:highlight w:val="yellow"/>
          </w:rPr>
          <w:delText>v</w:delText>
        </w:r>
      </w:del>
      <w:r w:rsidRPr="003800FB">
        <w:rPr>
          <w:bCs/>
          <w:highlight w:val="yellow"/>
        </w:rPr>
        <w:t>ivo Analysis (</w:t>
      </w:r>
      <w:r w:rsidR="003800FB">
        <w:rPr>
          <w:bCs/>
          <w:highlight w:val="yellow"/>
        </w:rPr>
        <w:t>i-</w:t>
      </w:r>
      <w:r w:rsidRPr="003800FB">
        <w:rPr>
          <w:bCs/>
          <w:highlight w:val="yellow"/>
        </w:rPr>
        <w:t>TEVA)</w:t>
      </w:r>
    </w:p>
    <w:p w14:paraId="5CC20029" w14:textId="0FD34C1F" w:rsidR="00463DCA" w:rsidRDefault="003800FB" w:rsidP="002D78E7">
      <w:pPr>
        <w:pStyle w:val="MDPI22heading2"/>
        <w:spacing w:before="240"/>
        <w:rPr>
          <w:i w:val="0"/>
          <w:noProof w:val="0"/>
        </w:rPr>
      </w:pPr>
      <w:r w:rsidRPr="003800FB">
        <w:rPr>
          <w:i w:val="0"/>
          <w:noProof w:val="0"/>
          <w:highlight w:val="yellow"/>
        </w:rPr>
        <w:t xml:space="preserve">Tumors from PDX mice were collected </w:t>
      </w:r>
      <w:r w:rsidR="00C31E6B">
        <w:rPr>
          <w:i w:val="0"/>
          <w:noProof w:val="0"/>
          <w:highlight w:val="yellow"/>
        </w:rPr>
        <w:t>once they reached</w:t>
      </w:r>
      <w:ins w:id="205" w:author="Jenny MacKay" w:date="2021-06-09T10:57:00Z">
        <w:r w:rsidR="001632DC">
          <w:rPr>
            <w:i w:val="0"/>
            <w:noProof w:val="0"/>
            <w:highlight w:val="yellow"/>
          </w:rPr>
          <w:t xml:space="preserve"> approximately </w:t>
        </w:r>
      </w:ins>
      <w:del w:id="206" w:author="Jenny MacKay" w:date="2021-06-09T10:57:00Z">
        <w:r w:rsidRPr="003800FB" w:rsidDel="001632DC">
          <w:rPr>
            <w:i w:val="0"/>
            <w:noProof w:val="0"/>
            <w:highlight w:val="yellow"/>
          </w:rPr>
          <w:delText>~</w:delText>
        </w:r>
      </w:del>
      <w:r w:rsidRPr="003800FB">
        <w:rPr>
          <w:i w:val="0"/>
          <w:noProof w:val="0"/>
          <w:highlight w:val="yellow"/>
        </w:rPr>
        <w:t>500</w:t>
      </w:r>
      <w:ins w:id="207" w:author="Jenny MacKay" w:date="2021-06-09T10:57:00Z">
        <w:r w:rsidR="001632DC">
          <w:rPr>
            <w:i w:val="0"/>
            <w:noProof w:val="0"/>
            <w:highlight w:val="yellow"/>
          </w:rPr>
          <w:t xml:space="preserve"> </w:t>
        </w:r>
      </w:ins>
      <w:r w:rsidRPr="003800FB">
        <w:rPr>
          <w:i w:val="0"/>
          <w:noProof w:val="0"/>
          <w:highlight w:val="yellow"/>
        </w:rPr>
        <w:t>mm</w:t>
      </w:r>
      <w:r w:rsidRPr="001632DC">
        <w:rPr>
          <w:i w:val="0"/>
          <w:noProof w:val="0"/>
          <w:highlight w:val="yellow"/>
          <w:vertAlign w:val="superscript"/>
          <w:rPrChange w:id="208" w:author="Jenny MacKay" w:date="2021-06-09T10:57:00Z">
            <w:rPr>
              <w:i w:val="0"/>
              <w:noProof w:val="0"/>
              <w:highlight w:val="yellow"/>
            </w:rPr>
          </w:rPrChange>
        </w:rPr>
        <w:t>3</w:t>
      </w:r>
      <w:r w:rsidRPr="003800FB">
        <w:rPr>
          <w:i w:val="0"/>
          <w:noProof w:val="0"/>
          <w:highlight w:val="yellow"/>
        </w:rPr>
        <w:t>. Then, tumors were cut into 2</w:t>
      </w:r>
      <w:del w:id="209" w:author="Jenny MacKay" w:date="2021-06-09T11:01:00Z">
        <w:r w:rsidRPr="003800FB" w:rsidDel="001632DC">
          <w:rPr>
            <w:i w:val="0"/>
            <w:noProof w:val="0"/>
            <w:highlight w:val="yellow"/>
          </w:rPr>
          <w:delText xml:space="preserve"> </w:delText>
        </w:r>
      </w:del>
      <w:ins w:id="210" w:author="Jenny MacKay" w:date="2021-06-09T10:57:00Z">
        <w:r w:rsidR="001632DC">
          <w:rPr>
            <w:i w:val="0"/>
            <w:noProof w:val="0"/>
            <w:highlight w:val="yellow"/>
          </w:rPr>
          <w:t>×</w:t>
        </w:r>
      </w:ins>
      <w:del w:id="211" w:author="Jenny MacKay" w:date="2021-06-09T10:57:00Z">
        <w:r w:rsidRPr="003800FB" w:rsidDel="001632DC">
          <w:rPr>
            <w:i w:val="0"/>
            <w:noProof w:val="0"/>
            <w:highlight w:val="yellow"/>
          </w:rPr>
          <w:delText>x</w:delText>
        </w:r>
      </w:del>
      <w:del w:id="212" w:author="Jenny MacKay" w:date="2021-06-09T11:01:00Z">
        <w:r w:rsidRPr="003800FB" w:rsidDel="001632DC">
          <w:rPr>
            <w:i w:val="0"/>
            <w:noProof w:val="0"/>
            <w:highlight w:val="yellow"/>
          </w:rPr>
          <w:delText xml:space="preserve"> </w:delText>
        </w:r>
      </w:del>
      <w:r w:rsidRPr="003800FB">
        <w:rPr>
          <w:i w:val="0"/>
          <w:noProof w:val="0"/>
          <w:highlight w:val="yellow"/>
        </w:rPr>
        <w:t>2</w:t>
      </w:r>
      <w:del w:id="213" w:author="Jenny MacKay" w:date="2021-06-09T11:01:00Z">
        <w:r w:rsidRPr="003800FB" w:rsidDel="001632DC">
          <w:rPr>
            <w:i w:val="0"/>
            <w:noProof w:val="0"/>
            <w:highlight w:val="yellow"/>
          </w:rPr>
          <w:delText xml:space="preserve"> </w:delText>
        </w:r>
      </w:del>
      <w:ins w:id="214" w:author="Jenny MacKay" w:date="2021-06-09T10:57:00Z">
        <w:r w:rsidR="001632DC">
          <w:rPr>
            <w:i w:val="0"/>
            <w:noProof w:val="0"/>
            <w:highlight w:val="yellow"/>
          </w:rPr>
          <w:t>×</w:t>
        </w:r>
      </w:ins>
      <w:del w:id="215" w:author="Jenny MacKay" w:date="2021-06-09T10:57:00Z">
        <w:r w:rsidRPr="003800FB" w:rsidDel="001632DC">
          <w:rPr>
            <w:i w:val="0"/>
            <w:noProof w:val="0"/>
            <w:highlight w:val="yellow"/>
          </w:rPr>
          <w:delText>x</w:delText>
        </w:r>
      </w:del>
      <w:del w:id="216" w:author="Jenny MacKay" w:date="2021-06-09T11:01:00Z">
        <w:r w:rsidRPr="003800FB" w:rsidDel="001632DC">
          <w:rPr>
            <w:i w:val="0"/>
            <w:noProof w:val="0"/>
            <w:highlight w:val="yellow"/>
          </w:rPr>
          <w:delText xml:space="preserve"> </w:delText>
        </w:r>
      </w:del>
      <w:r w:rsidRPr="003800FB">
        <w:rPr>
          <w:i w:val="0"/>
          <w:noProof w:val="0"/>
          <w:highlight w:val="yellow"/>
        </w:rPr>
        <w:t>2 mm</w:t>
      </w:r>
      <w:r w:rsidRPr="001632DC">
        <w:rPr>
          <w:i w:val="0"/>
          <w:noProof w:val="0"/>
          <w:highlight w:val="yellow"/>
          <w:vertAlign w:val="superscript"/>
          <w:rPrChange w:id="217" w:author="Jenny MacKay" w:date="2021-06-09T10:57:00Z">
            <w:rPr>
              <w:i w:val="0"/>
              <w:noProof w:val="0"/>
              <w:highlight w:val="yellow"/>
            </w:rPr>
          </w:rPrChange>
        </w:rPr>
        <w:t>3</w:t>
      </w:r>
      <w:r w:rsidRPr="003800FB">
        <w:rPr>
          <w:i w:val="0"/>
          <w:noProof w:val="0"/>
          <w:highlight w:val="yellow"/>
        </w:rPr>
        <w:t xml:space="preserve"> tissue explant</w:t>
      </w:r>
      <w:r w:rsidR="00C31E6B">
        <w:rPr>
          <w:i w:val="0"/>
          <w:noProof w:val="0"/>
          <w:highlight w:val="yellow"/>
        </w:rPr>
        <w:t>s</w:t>
      </w:r>
      <w:r w:rsidRPr="003800FB">
        <w:rPr>
          <w:i w:val="0"/>
          <w:noProof w:val="0"/>
          <w:highlight w:val="yellow"/>
        </w:rPr>
        <w:t xml:space="preserve"> using a unique cutt</w:t>
      </w:r>
      <w:r>
        <w:rPr>
          <w:i w:val="0"/>
          <w:noProof w:val="0"/>
          <w:highlight w:val="yellow"/>
        </w:rPr>
        <w:t>ing</w:t>
      </w:r>
      <w:r w:rsidRPr="003800FB">
        <w:rPr>
          <w:i w:val="0"/>
          <w:noProof w:val="0"/>
          <w:highlight w:val="yellow"/>
        </w:rPr>
        <w:t xml:space="preserve"> tool. All explants were cultured </w:t>
      </w:r>
      <w:r w:rsidRPr="003A5BCA">
        <w:rPr>
          <w:i w:val="0"/>
          <w:noProof w:val="0"/>
          <w:highlight w:val="yellow"/>
        </w:rPr>
        <w:t>in 48</w:t>
      </w:r>
      <w:ins w:id="218" w:author="Jenny MacKay" w:date="2021-06-09T10:57:00Z">
        <w:r w:rsidR="001632DC">
          <w:rPr>
            <w:i w:val="0"/>
            <w:noProof w:val="0"/>
            <w:highlight w:val="yellow"/>
          </w:rPr>
          <w:t>-</w:t>
        </w:r>
      </w:ins>
      <w:del w:id="219" w:author="Jenny MacKay" w:date="2021-06-09T10:57:00Z">
        <w:r w:rsidRPr="003A5BCA" w:rsidDel="001632DC">
          <w:rPr>
            <w:i w:val="0"/>
            <w:noProof w:val="0"/>
            <w:highlight w:val="yellow"/>
          </w:rPr>
          <w:delText xml:space="preserve"> </w:delText>
        </w:r>
      </w:del>
      <w:r w:rsidRPr="003A5BCA">
        <w:rPr>
          <w:i w:val="0"/>
          <w:noProof w:val="0"/>
          <w:highlight w:val="yellow"/>
        </w:rPr>
        <w:t xml:space="preserve">well tissue culture plates using DMEM culture media (TEVA media) as described </w:t>
      </w:r>
      <w:del w:id="220" w:author="Jenny MacKay" w:date="2021-06-09T10:58:00Z">
        <w:r w:rsidRPr="0001228D" w:rsidDel="001632DC">
          <w:rPr>
            <w:i w:val="0"/>
            <w:noProof w:val="0"/>
            <w:highlight w:val="yellow"/>
          </w:rPr>
          <w:delText>in</w:delText>
        </w:r>
        <w:r w:rsidR="00653AAF" w:rsidRPr="0001228D" w:rsidDel="001632DC">
          <w:rPr>
            <w:i w:val="0"/>
            <w:noProof w:val="0"/>
            <w:highlight w:val="yellow"/>
          </w:rPr>
          <w:delText xml:space="preserve"> </w:delText>
        </w:r>
      </w:del>
      <w:ins w:id="221" w:author="Jenny MacKay" w:date="2021-06-09T10:58:00Z">
        <w:r w:rsidR="001632DC">
          <w:rPr>
            <w:i w:val="0"/>
            <w:noProof w:val="0"/>
            <w:highlight w:val="yellow"/>
          </w:rPr>
          <w:t>by Ghosh and colleagues</w:t>
        </w:r>
        <w:r w:rsidR="001632DC" w:rsidRPr="0001228D">
          <w:rPr>
            <w:i w:val="0"/>
            <w:noProof w:val="0"/>
            <w:highlight w:val="yellow"/>
          </w:rPr>
          <w:t xml:space="preserve"> </w:t>
        </w:r>
      </w:ins>
      <w:sdt>
        <w:sdtPr>
          <w:rPr>
            <w:i w:val="0"/>
            <w:noProof w:val="0"/>
            <w:highlight w:val="yellow"/>
          </w:rPr>
          <w:tag w:val="MENDELEY_CITATION_v3_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"/>
          <w:id w:val="1256322959"/>
          <w:placeholder>
            <w:docPart w:val="DefaultPlaceholder_-1854013440"/>
          </w:placeholder>
        </w:sdtPr>
        <w:sdtEndPr/>
        <w:sdtContent>
          <w:r w:rsidR="0001228D" w:rsidRPr="0001228D">
            <w:rPr>
              <w:i w:val="0"/>
              <w:noProof w:val="0"/>
              <w:highlight w:val="yellow"/>
            </w:rPr>
            <w:t>[11]</w:t>
          </w:r>
        </w:sdtContent>
      </w:sdt>
      <w:r w:rsidR="008B4DE4" w:rsidRPr="0001228D">
        <w:rPr>
          <w:i w:val="0"/>
          <w:noProof w:val="0"/>
          <w:highlight w:val="yellow"/>
        </w:rPr>
        <w:t xml:space="preserve">. </w:t>
      </w:r>
      <w:r w:rsidRPr="0001228D">
        <w:rPr>
          <w:i w:val="0"/>
          <w:noProof w:val="0"/>
          <w:highlight w:val="yellow"/>
        </w:rPr>
        <w:t xml:space="preserve">Explants </w:t>
      </w:r>
      <w:r w:rsidRPr="003A5BCA">
        <w:rPr>
          <w:i w:val="0"/>
          <w:noProof w:val="0"/>
          <w:highlight w:val="yellow"/>
        </w:rPr>
        <w:t xml:space="preserve">were incubated either with </w:t>
      </w:r>
      <w:r w:rsidR="0009289B">
        <w:rPr>
          <w:i w:val="0"/>
          <w:noProof w:val="0"/>
          <w:highlight w:val="yellow"/>
        </w:rPr>
        <w:t>l</w:t>
      </w:r>
      <w:r w:rsidR="0009289B" w:rsidRPr="003A5BCA">
        <w:rPr>
          <w:i w:val="0"/>
          <w:noProof w:val="0"/>
          <w:highlight w:val="yellow"/>
        </w:rPr>
        <w:t xml:space="preserve">envatinib </w:t>
      </w:r>
      <w:r w:rsidRPr="003A5BCA">
        <w:rPr>
          <w:i w:val="0"/>
          <w:noProof w:val="0"/>
          <w:highlight w:val="yellow"/>
        </w:rPr>
        <w:t>or TEVA media for 10 h</w:t>
      </w:r>
      <w:del w:id="222" w:author="Jenny MacKay" w:date="2021-06-09T10:58:00Z">
        <w:r w:rsidRPr="003A5BCA" w:rsidDel="001632DC">
          <w:rPr>
            <w:i w:val="0"/>
            <w:noProof w:val="0"/>
            <w:highlight w:val="yellow"/>
          </w:rPr>
          <w:delText>ours</w:delText>
        </w:r>
      </w:del>
      <w:r w:rsidRPr="003A5BCA">
        <w:rPr>
          <w:i w:val="0"/>
          <w:noProof w:val="0"/>
          <w:highlight w:val="yellow"/>
        </w:rPr>
        <w:t xml:space="preserve">. Then, </w:t>
      </w:r>
      <w:r w:rsidR="00EA5FA5">
        <w:rPr>
          <w:i w:val="0"/>
          <w:noProof w:val="0"/>
          <w:highlight w:val="yellow"/>
        </w:rPr>
        <w:t>explants were washed three times with PBS 1x</w:t>
      </w:r>
      <w:del w:id="223" w:author="Jenny MacKay" w:date="2021-06-09T10:58:00Z">
        <w:r w:rsidR="00EA5FA5" w:rsidDel="001632DC">
          <w:rPr>
            <w:i w:val="0"/>
            <w:noProof w:val="0"/>
            <w:highlight w:val="yellow"/>
          </w:rPr>
          <w:delText>,</w:delText>
        </w:r>
      </w:del>
      <w:r w:rsidR="00EA5FA5">
        <w:rPr>
          <w:i w:val="0"/>
          <w:noProof w:val="0"/>
          <w:highlight w:val="yellow"/>
        </w:rPr>
        <w:t xml:space="preserve"> and incubated for 18 h</w:t>
      </w:r>
      <w:del w:id="224" w:author="Jenny MacKay" w:date="2021-06-09T10:58:00Z">
        <w:r w:rsidR="00EA5FA5" w:rsidDel="001632DC">
          <w:rPr>
            <w:i w:val="0"/>
            <w:noProof w:val="0"/>
            <w:highlight w:val="yellow"/>
          </w:rPr>
          <w:delText>ours</w:delText>
        </w:r>
      </w:del>
      <w:r w:rsidR="00EA5FA5">
        <w:rPr>
          <w:i w:val="0"/>
          <w:noProof w:val="0"/>
          <w:highlight w:val="yellow"/>
        </w:rPr>
        <w:t xml:space="preserve"> with </w:t>
      </w:r>
      <w:r w:rsidRPr="003A5BCA">
        <w:rPr>
          <w:i w:val="0"/>
          <w:noProof w:val="0"/>
          <w:highlight w:val="yellow"/>
        </w:rPr>
        <w:t>2</w:t>
      </w:r>
      <w:ins w:id="225" w:author="Jenny MacKay" w:date="2021-06-09T10:58:00Z">
        <w:r w:rsidR="001632DC">
          <w:rPr>
            <w:i w:val="0"/>
            <w:noProof w:val="0"/>
            <w:highlight w:val="yellow"/>
          </w:rPr>
          <w:t>×</w:t>
        </w:r>
      </w:ins>
      <w:del w:id="226" w:author="Jenny MacKay" w:date="2021-06-09T10:58:00Z">
        <w:r w:rsidRPr="003A5BCA" w:rsidDel="001632DC">
          <w:rPr>
            <w:i w:val="0"/>
            <w:noProof w:val="0"/>
            <w:highlight w:val="yellow"/>
          </w:rPr>
          <w:delText>x</w:delText>
        </w:r>
      </w:del>
      <w:r w:rsidRPr="003A5BCA">
        <w:rPr>
          <w:i w:val="0"/>
          <w:noProof w:val="0"/>
          <w:highlight w:val="yellow"/>
        </w:rPr>
        <w:t>10</w:t>
      </w:r>
      <w:r w:rsidRPr="003A5BCA">
        <w:rPr>
          <w:i w:val="0"/>
          <w:noProof w:val="0"/>
          <w:highlight w:val="yellow"/>
          <w:vertAlign w:val="superscript"/>
        </w:rPr>
        <w:t>5</w:t>
      </w:r>
      <w:r w:rsidRPr="003A5BCA">
        <w:rPr>
          <w:i w:val="0"/>
          <w:noProof w:val="0"/>
          <w:highlight w:val="yellow"/>
        </w:rPr>
        <w:t xml:space="preserve"> T cells </w:t>
      </w:r>
      <w:r w:rsidR="003A5BCA" w:rsidRPr="003A5BCA">
        <w:rPr>
          <w:i w:val="0"/>
          <w:noProof w:val="0"/>
          <w:highlight w:val="yellow"/>
        </w:rPr>
        <w:t>in complete RPMI media containing 20</w:t>
      </w:r>
      <w:ins w:id="227" w:author="Jenny MacKay" w:date="2021-06-09T10:58:00Z">
        <w:r w:rsidR="001632DC">
          <w:rPr>
            <w:i w:val="0"/>
            <w:noProof w:val="0"/>
            <w:highlight w:val="yellow"/>
          </w:rPr>
          <w:t xml:space="preserve"> </w:t>
        </w:r>
      </w:ins>
      <w:r w:rsidR="003A5BCA" w:rsidRPr="003A5BCA">
        <w:rPr>
          <w:i w:val="0"/>
          <w:noProof w:val="0"/>
          <w:highlight w:val="yellow"/>
        </w:rPr>
        <w:t>U of IL-2</w:t>
      </w:r>
      <w:r w:rsidR="003A5BCA" w:rsidRPr="001632DC">
        <w:rPr>
          <w:i w:val="0"/>
          <w:iCs/>
          <w:highlight w:val="yellow"/>
          <w:rPrChange w:id="228" w:author="Jenny MacKay" w:date="2021-06-09T10:58:00Z">
            <w:rPr>
              <w:highlight w:val="yellow"/>
            </w:rPr>
          </w:rPrChange>
        </w:rPr>
        <w:t xml:space="preserve"> (200-02-500UG, PeproTech</w:t>
      </w:r>
      <w:r w:rsidR="00653AAF" w:rsidRPr="001632DC">
        <w:rPr>
          <w:i w:val="0"/>
          <w:iCs/>
          <w:highlight w:val="yellow"/>
          <w:rPrChange w:id="229" w:author="Jenny MacKay" w:date="2021-06-09T10:58:00Z">
            <w:rPr>
              <w:highlight w:val="yellow"/>
            </w:rPr>
          </w:rPrChange>
        </w:rPr>
        <w:t>).</w:t>
      </w:r>
    </w:p>
    <w:p w14:paraId="2DAB864C" w14:textId="31A64E38" w:rsidR="003A5BCA" w:rsidRDefault="003A5BCA" w:rsidP="002D78E7">
      <w:pPr>
        <w:pStyle w:val="MDPI22heading2"/>
        <w:spacing w:before="240"/>
        <w:rPr>
          <w:b/>
          <w:bCs/>
          <w:i w:val="0"/>
          <w:noProof w:val="0"/>
          <w:highlight w:val="yellow"/>
        </w:rPr>
      </w:pPr>
      <w:r w:rsidRPr="003A5BCA">
        <w:rPr>
          <w:b/>
          <w:bCs/>
          <w:i w:val="0"/>
          <w:noProof w:val="0"/>
          <w:highlight w:val="yellow"/>
        </w:rPr>
        <w:t>2.</w:t>
      </w:r>
      <w:r w:rsidR="0030709A">
        <w:rPr>
          <w:b/>
          <w:bCs/>
          <w:i w:val="0"/>
          <w:noProof w:val="0"/>
          <w:highlight w:val="yellow"/>
        </w:rPr>
        <w:t>6</w:t>
      </w:r>
      <w:r w:rsidRPr="003A5BCA">
        <w:rPr>
          <w:b/>
          <w:bCs/>
          <w:i w:val="0"/>
          <w:noProof w:val="0"/>
          <w:highlight w:val="yellow"/>
        </w:rPr>
        <w:t xml:space="preserve"> Tumor </w:t>
      </w:r>
      <w:ins w:id="230" w:author="Jenny MacKay" w:date="2021-06-09T10:59:00Z">
        <w:r w:rsidR="001632DC">
          <w:rPr>
            <w:b/>
            <w:bCs/>
            <w:i w:val="0"/>
            <w:noProof w:val="0"/>
            <w:highlight w:val="yellow"/>
          </w:rPr>
          <w:t>T</w:t>
        </w:r>
      </w:ins>
      <w:del w:id="231" w:author="Jenny MacKay" w:date="2021-06-09T10:59:00Z">
        <w:r w:rsidRPr="003A5BCA" w:rsidDel="001632DC">
          <w:rPr>
            <w:b/>
            <w:bCs/>
            <w:i w:val="0"/>
            <w:noProof w:val="0"/>
            <w:highlight w:val="yellow"/>
          </w:rPr>
          <w:delText>t</w:delText>
        </w:r>
      </w:del>
      <w:r w:rsidRPr="003A5BCA">
        <w:rPr>
          <w:b/>
          <w:bCs/>
          <w:i w:val="0"/>
          <w:noProof w:val="0"/>
          <w:highlight w:val="yellow"/>
        </w:rPr>
        <w:t xml:space="preserve">issue </w:t>
      </w:r>
      <w:ins w:id="232" w:author="Jenny MacKay" w:date="2021-06-09T10:59:00Z">
        <w:r w:rsidR="001632DC">
          <w:rPr>
            <w:b/>
            <w:bCs/>
            <w:i w:val="0"/>
            <w:noProof w:val="0"/>
            <w:highlight w:val="yellow"/>
          </w:rPr>
          <w:t>E</w:t>
        </w:r>
      </w:ins>
      <w:del w:id="233" w:author="Jenny MacKay" w:date="2021-06-09T10:59:00Z">
        <w:r w:rsidRPr="003A5BCA" w:rsidDel="001632DC">
          <w:rPr>
            <w:b/>
            <w:bCs/>
            <w:i w:val="0"/>
            <w:noProof w:val="0"/>
            <w:highlight w:val="yellow"/>
          </w:rPr>
          <w:delText>e</w:delText>
        </w:r>
      </w:del>
      <w:r w:rsidRPr="003A5BCA">
        <w:rPr>
          <w:b/>
          <w:bCs/>
          <w:i w:val="0"/>
          <w:noProof w:val="0"/>
          <w:highlight w:val="yellow"/>
        </w:rPr>
        <w:t xml:space="preserve">xplants </w:t>
      </w:r>
      <w:ins w:id="234" w:author="Jenny MacKay" w:date="2021-06-09T10:59:00Z">
        <w:r w:rsidR="001632DC">
          <w:rPr>
            <w:b/>
            <w:bCs/>
            <w:i w:val="0"/>
            <w:noProof w:val="0"/>
            <w:highlight w:val="yellow"/>
          </w:rPr>
          <w:t>C</w:t>
        </w:r>
      </w:ins>
      <w:del w:id="235" w:author="Jenny MacKay" w:date="2021-06-09T10:59:00Z">
        <w:r w:rsidRPr="003A5BCA" w:rsidDel="001632DC">
          <w:rPr>
            <w:b/>
            <w:bCs/>
            <w:i w:val="0"/>
            <w:noProof w:val="0"/>
            <w:highlight w:val="yellow"/>
          </w:rPr>
          <w:delText>c</w:delText>
        </w:r>
      </w:del>
      <w:r w:rsidRPr="003A5BCA">
        <w:rPr>
          <w:b/>
          <w:bCs/>
          <w:i w:val="0"/>
          <w:noProof w:val="0"/>
          <w:highlight w:val="yellow"/>
        </w:rPr>
        <w:t xml:space="preserve">ulture, </w:t>
      </w:r>
      <w:ins w:id="236" w:author="Jenny MacKay" w:date="2021-06-09T10:59:00Z">
        <w:r w:rsidR="001632DC">
          <w:rPr>
            <w:b/>
            <w:bCs/>
            <w:i w:val="0"/>
            <w:noProof w:val="0"/>
            <w:highlight w:val="yellow"/>
          </w:rPr>
          <w:t>P</w:t>
        </w:r>
      </w:ins>
      <w:del w:id="237" w:author="Jenny MacKay" w:date="2021-06-09T10:59:00Z">
        <w:r w:rsidRPr="003A5BCA" w:rsidDel="001632DC">
          <w:rPr>
            <w:b/>
            <w:bCs/>
            <w:i w:val="0"/>
            <w:noProof w:val="0"/>
            <w:highlight w:val="yellow"/>
          </w:rPr>
          <w:delText>p</w:delText>
        </w:r>
      </w:del>
      <w:r w:rsidRPr="003A5BCA">
        <w:rPr>
          <w:b/>
          <w:bCs/>
          <w:i w:val="0"/>
          <w:noProof w:val="0"/>
          <w:highlight w:val="yellow"/>
        </w:rPr>
        <w:t xml:space="preserve">reparation of </w:t>
      </w:r>
      <w:commentRangeStart w:id="238"/>
      <w:r w:rsidRPr="003A5BCA">
        <w:rPr>
          <w:b/>
          <w:bCs/>
          <w:i w:val="0"/>
          <w:noProof w:val="0"/>
          <w:highlight w:val="yellow"/>
        </w:rPr>
        <w:t>FFPE</w:t>
      </w:r>
      <w:commentRangeEnd w:id="238"/>
      <w:r w:rsidR="001632DC">
        <w:rPr>
          <w:rStyle w:val="CommentReference"/>
          <w:rFonts w:asciiTheme="minorHAnsi" w:eastAsiaTheme="minorHAnsi" w:hAnsiTheme="minorHAnsi" w:cstheme="minorBidi"/>
          <w:i w:val="0"/>
          <w:noProof w:val="0"/>
          <w:snapToGrid/>
          <w:color w:val="auto"/>
          <w:lang w:eastAsia="en-US" w:bidi="ar-SA"/>
        </w:rPr>
        <w:commentReference w:id="238"/>
      </w:r>
      <w:r w:rsidRPr="003A5BCA">
        <w:rPr>
          <w:b/>
          <w:bCs/>
          <w:i w:val="0"/>
          <w:noProof w:val="0"/>
          <w:highlight w:val="yellow"/>
        </w:rPr>
        <w:t xml:space="preserve"> </w:t>
      </w:r>
      <w:ins w:id="239" w:author="Jenny MacKay" w:date="2021-06-09T10:59:00Z">
        <w:r w:rsidR="001632DC">
          <w:rPr>
            <w:b/>
            <w:bCs/>
            <w:i w:val="0"/>
            <w:noProof w:val="0"/>
            <w:highlight w:val="yellow"/>
          </w:rPr>
          <w:t>B</w:t>
        </w:r>
      </w:ins>
      <w:del w:id="240" w:author="Jenny MacKay" w:date="2021-06-09T10:59:00Z">
        <w:r w:rsidRPr="003A5BCA" w:rsidDel="001632DC">
          <w:rPr>
            <w:b/>
            <w:bCs/>
            <w:i w:val="0"/>
            <w:noProof w:val="0"/>
            <w:highlight w:val="yellow"/>
          </w:rPr>
          <w:delText>b</w:delText>
        </w:r>
      </w:del>
      <w:r w:rsidRPr="003A5BCA">
        <w:rPr>
          <w:b/>
          <w:bCs/>
          <w:i w:val="0"/>
          <w:noProof w:val="0"/>
          <w:highlight w:val="yellow"/>
        </w:rPr>
        <w:t>locks</w:t>
      </w:r>
      <w:ins w:id="241" w:author="Jenny MacKay" w:date="2021-06-09T10:59:00Z">
        <w:r w:rsidR="001632DC">
          <w:rPr>
            <w:b/>
            <w:bCs/>
            <w:i w:val="0"/>
            <w:noProof w:val="0"/>
            <w:highlight w:val="yellow"/>
          </w:rPr>
          <w:t>,</w:t>
        </w:r>
      </w:ins>
      <w:r w:rsidRPr="003A5BCA">
        <w:rPr>
          <w:b/>
          <w:bCs/>
          <w:i w:val="0"/>
          <w:noProof w:val="0"/>
          <w:highlight w:val="yellow"/>
        </w:rPr>
        <w:t xml:space="preserve"> and </w:t>
      </w:r>
      <w:ins w:id="242" w:author="Jenny MacKay" w:date="2021-06-09T10:59:00Z">
        <w:r w:rsidR="001632DC">
          <w:rPr>
            <w:b/>
            <w:bCs/>
            <w:i w:val="0"/>
            <w:noProof w:val="0"/>
            <w:highlight w:val="yellow"/>
          </w:rPr>
          <w:t>T</w:t>
        </w:r>
      </w:ins>
      <w:del w:id="243" w:author="Jenny MacKay" w:date="2021-06-09T10:59:00Z">
        <w:r w:rsidRPr="003A5BCA" w:rsidDel="001632DC">
          <w:rPr>
            <w:b/>
            <w:bCs/>
            <w:i w:val="0"/>
            <w:noProof w:val="0"/>
            <w:highlight w:val="yellow"/>
          </w:rPr>
          <w:delText>t</w:delText>
        </w:r>
      </w:del>
      <w:r w:rsidRPr="003A5BCA">
        <w:rPr>
          <w:b/>
          <w:bCs/>
          <w:i w:val="0"/>
          <w:noProof w:val="0"/>
          <w:highlight w:val="yellow"/>
        </w:rPr>
        <w:t xml:space="preserve">issue </w:t>
      </w:r>
      <w:ins w:id="244" w:author="Jenny MacKay" w:date="2021-06-09T10:59:00Z">
        <w:r w:rsidR="001632DC">
          <w:rPr>
            <w:b/>
            <w:bCs/>
            <w:i w:val="0"/>
            <w:noProof w:val="0"/>
            <w:highlight w:val="yellow"/>
          </w:rPr>
          <w:t>M</w:t>
        </w:r>
      </w:ins>
      <w:del w:id="245" w:author="Jenny MacKay" w:date="2021-06-09T10:59:00Z">
        <w:r w:rsidRPr="003A5BCA" w:rsidDel="001632DC">
          <w:rPr>
            <w:b/>
            <w:bCs/>
            <w:i w:val="0"/>
            <w:noProof w:val="0"/>
            <w:highlight w:val="yellow"/>
          </w:rPr>
          <w:delText>m</w:delText>
        </w:r>
      </w:del>
      <w:r w:rsidRPr="003A5BCA">
        <w:rPr>
          <w:b/>
          <w:bCs/>
          <w:i w:val="0"/>
          <w:noProof w:val="0"/>
          <w:highlight w:val="yellow"/>
        </w:rPr>
        <w:t>icroarray</w:t>
      </w:r>
      <w:del w:id="246" w:author="Jenny MacKay" w:date="2021-06-09T11:00:00Z">
        <w:r w:rsidRPr="003A5BCA" w:rsidDel="001632DC">
          <w:rPr>
            <w:b/>
            <w:bCs/>
            <w:i w:val="0"/>
            <w:noProof w:val="0"/>
            <w:highlight w:val="yellow"/>
          </w:rPr>
          <w:delText xml:space="preserve"> (TMA)</w:delText>
        </w:r>
      </w:del>
    </w:p>
    <w:p w14:paraId="79C9BFEF" w14:textId="154C0D96" w:rsidR="003A5BCA" w:rsidRPr="003A5BCA" w:rsidRDefault="001632DC" w:rsidP="003A5BCA">
      <w:pPr>
        <w:pStyle w:val="MDPI22heading2"/>
        <w:spacing w:before="240"/>
        <w:rPr>
          <w:i w:val="0"/>
          <w:noProof w:val="0"/>
          <w:highlight w:val="yellow"/>
        </w:rPr>
      </w:pPr>
      <w:ins w:id="247" w:author="Jenny MacKay" w:date="2021-06-09T11:00:00Z">
        <w:r>
          <w:rPr>
            <w:i w:val="0"/>
            <w:noProof w:val="0"/>
            <w:highlight w:val="yellow"/>
          </w:rPr>
          <w:t xml:space="preserve">The </w:t>
        </w:r>
      </w:ins>
      <w:r w:rsidR="003A5BCA" w:rsidRPr="003A5BCA">
        <w:rPr>
          <w:i w:val="0"/>
          <w:noProof w:val="0"/>
          <w:highlight w:val="yellow"/>
        </w:rPr>
        <w:t>PDXs were used for</w:t>
      </w:r>
      <w:r w:rsidR="00EA5FA5">
        <w:rPr>
          <w:i w:val="0"/>
          <w:noProof w:val="0"/>
          <w:highlight w:val="yellow"/>
        </w:rPr>
        <w:t xml:space="preserve"> </w:t>
      </w:r>
      <w:r w:rsidR="00653AAF">
        <w:rPr>
          <w:i w:val="0"/>
          <w:noProof w:val="0"/>
          <w:highlight w:val="yellow"/>
        </w:rPr>
        <w:t>preparation</w:t>
      </w:r>
      <w:r w:rsidR="00EA5FA5">
        <w:rPr>
          <w:i w:val="0"/>
          <w:noProof w:val="0"/>
          <w:highlight w:val="yellow"/>
        </w:rPr>
        <w:t xml:space="preserve"> of</w:t>
      </w:r>
      <w:r w:rsidR="003A5BCA" w:rsidRPr="003A5BCA">
        <w:rPr>
          <w:i w:val="0"/>
          <w:noProof w:val="0"/>
          <w:highlight w:val="yellow"/>
        </w:rPr>
        <w:t xml:space="preserve"> 2</w:t>
      </w:r>
      <w:ins w:id="248" w:author="Jenny MacKay" w:date="2021-06-09T11:00:00Z">
        <w:r>
          <w:rPr>
            <w:i w:val="0"/>
            <w:noProof w:val="0"/>
            <w:highlight w:val="yellow"/>
          </w:rPr>
          <w:t>×</w:t>
        </w:r>
      </w:ins>
      <w:del w:id="249" w:author="Jenny MacKay" w:date="2021-06-09T11:00:00Z">
        <w:r w:rsidR="003A5BCA" w:rsidRPr="003A5BCA" w:rsidDel="001632DC">
          <w:rPr>
            <w:i w:val="0"/>
            <w:noProof w:val="0"/>
            <w:highlight w:val="yellow"/>
          </w:rPr>
          <w:delText>x</w:delText>
        </w:r>
      </w:del>
      <w:r w:rsidR="003A5BCA" w:rsidRPr="003A5BCA">
        <w:rPr>
          <w:i w:val="0"/>
          <w:noProof w:val="0"/>
          <w:highlight w:val="yellow"/>
        </w:rPr>
        <w:t>2</w:t>
      </w:r>
      <w:ins w:id="250" w:author="Jenny MacKay" w:date="2021-06-09T11:00:00Z">
        <w:r>
          <w:rPr>
            <w:i w:val="0"/>
            <w:noProof w:val="0"/>
            <w:highlight w:val="yellow"/>
          </w:rPr>
          <w:t>×</w:t>
        </w:r>
      </w:ins>
      <w:del w:id="251" w:author="Jenny MacKay" w:date="2021-06-09T11:00:00Z">
        <w:r w:rsidR="003A5BCA" w:rsidRPr="003A5BCA" w:rsidDel="001632DC">
          <w:rPr>
            <w:i w:val="0"/>
            <w:noProof w:val="0"/>
            <w:highlight w:val="yellow"/>
          </w:rPr>
          <w:delText>x</w:delText>
        </w:r>
      </w:del>
      <w:r w:rsidR="003A5BCA" w:rsidRPr="003A5BCA">
        <w:rPr>
          <w:i w:val="0"/>
          <w:noProof w:val="0"/>
          <w:highlight w:val="yellow"/>
        </w:rPr>
        <w:t>2</w:t>
      </w:r>
      <w:ins w:id="252" w:author="Jenny MacKay" w:date="2021-06-09T11:00:00Z">
        <w:r>
          <w:rPr>
            <w:i w:val="0"/>
            <w:noProof w:val="0"/>
            <w:highlight w:val="yellow"/>
          </w:rPr>
          <w:t xml:space="preserve"> </w:t>
        </w:r>
      </w:ins>
      <w:r w:rsidR="003A5BCA" w:rsidRPr="003A5BCA">
        <w:rPr>
          <w:i w:val="0"/>
          <w:noProof w:val="0"/>
          <w:highlight w:val="yellow"/>
        </w:rPr>
        <w:t>mm</w:t>
      </w:r>
      <w:r w:rsidR="003A5BCA" w:rsidRPr="003A5BCA">
        <w:rPr>
          <w:i w:val="0"/>
          <w:noProof w:val="0"/>
          <w:highlight w:val="yellow"/>
          <w:vertAlign w:val="superscript"/>
        </w:rPr>
        <w:t>3</w:t>
      </w:r>
      <w:r w:rsidR="003A5BCA" w:rsidRPr="003A5BCA">
        <w:rPr>
          <w:i w:val="0"/>
          <w:iCs/>
          <w:noProof w:val="0"/>
          <w:highlight w:val="yellow"/>
        </w:rPr>
        <w:t xml:space="preserve"> ex</w:t>
      </w:r>
      <w:ins w:id="253" w:author="Jenny MacKay" w:date="2021-06-09T11:01:00Z">
        <w:r>
          <w:rPr>
            <w:i w:val="0"/>
            <w:iCs/>
            <w:noProof w:val="0"/>
            <w:highlight w:val="yellow"/>
          </w:rPr>
          <w:t xml:space="preserve"> </w:t>
        </w:r>
      </w:ins>
      <w:del w:id="254" w:author="Jenny MacKay" w:date="2021-06-09T11:01:00Z">
        <w:r w:rsidR="003A5BCA" w:rsidRPr="003A5BCA" w:rsidDel="001632DC">
          <w:rPr>
            <w:i w:val="0"/>
            <w:iCs/>
            <w:noProof w:val="0"/>
            <w:highlight w:val="yellow"/>
          </w:rPr>
          <w:delText>-</w:delText>
        </w:r>
      </w:del>
      <w:r w:rsidR="003A5BCA" w:rsidRPr="003A5BCA">
        <w:rPr>
          <w:i w:val="0"/>
          <w:iCs/>
          <w:noProof w:val="0"/>
          <w:highlight w:val="yellow"/>
        </w:rPr>
        <w:t>vivo</w:t>
      </w:r>
      <w:r w:rsidR="003A5BCA" w:rsidRPr="003A5BCA">
        <w:rPr>
          <w:bCs/>
          <w:i w:val="0"/>
          <w:noProof w:val="0"/>
          <w:highlight w:val="yellow"/>
        </w:rPr>
        <w:t xml:space="preserve"> </w:t>
      </w:r>
      <w:r w:rsidR="003A5BCA" w:rsidRPr="003A5BCA">
        <w:rPr>
          <w:bCs/>
          <w:i w:val="0"/>
          <w:iCs/>
          <w:noProof w:val="0"/>
          <w:highlight w:val="yellow"/>
        </w:rPr>
        <w:t xml:space="preserve">tumor tissue explants </w:t>
      </w:r>
      <w:r w:rsidR="00653AAF" w:rsidRPr="003A5BCA">
        <w:rPr>
          <w:bCs/>
          <w:i w:val="0"/>
          <w:iCs/>
          <w:noProof w:val="0"/>
          <w:highlight w:val="yellow"/>
        </w:rPr>
        <w:t>culture</w:t>
      </w:r>
      <w:r w:rsidR="00653AAF" w:rsidRPr="003A5BCA">
        <w:rPr>
          <w:i w:val="0"/>
          <w:noProof w:val="0"/>
          <w:highlight w:val="yellow"/>
        </w:rPr>
        <w:t xml:space="preserve"> according</w:t>
      </w:r>
      <w:r w:rsidR="003A5BCA" w:rsidRPr="003A5BCA">
        <w:rPr>
          <w:i w:val="0"/>
          <w:noProof w:val="0"/>
          <w:highlight w:val="yellow"/>
        </w:rPr>
        <w:t xml:space="preserve"> to a previously published protocol</w:t>
      </w:r>
      <w:r w:rsidR="007953A8">
        <w:rPr>
          <w:i w:val="0"/>
          <w:noProof w:val="0"/>
          <w:highlight w:val="yellow"/>
        </w:rPr>
        <w:t xml:space="preserve"> </w:t>
      </w:r>
      <w:sdt>
        <w:sdtPr>
          <w:rPr>
            <w:i w:val="0"/>
            <w:noProof w:val="0"/>
            <w:highlight w:val="yellow"/>
          </w:rPr>
          <w:tag w:val="MENDELEY_CITATION_v3_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"/>
          <w:id w:val="1214397139"/>
          <w:placeholder>
            <w:docPart w:val="DefaultPlaceholder_-1854013440"/>
          </w:placeholder>
        </w:sdtPr>
        <w:sdtEndPr/>
        <w:sdtContent>
          <w:r w:rsidR="0001228D" w:rsidRPr="0001228D">
            <w:rPr>
              <w:i w:val="0"/>
              <w:noProof w:val="0"/>
              <w:highlight w:val="yellow"/>
            </w:rPr>
            <w:t>[11]</w:t>
          </w:r>
        </w:sdtContent>
      </w:sdt>
      <w:r w:rsidR="003A5BCA" w:rsidRPr="003A5BCA">
        <w:rPr>
          <w:bCs/>
          <w:i w:val="0"/>
          <w:iCs/>
          <w:noProof w:val="0"/>
          <w:highlight w:val="yellow"/>
        </w:rPr>
        <w:t xml:space="preserve">. </w:t>
      </w:r>
      <w:r w:rsidR="003A5BCA" w:rsidRPr="003A5BCA">
        <w:rPr>
          <w:i w:val="0"/>
          <w:noProof w:val="0"/>
          <w:highlight w:val="yellow"/>
        </w:rPr>
        <w:t xml:space="preserve">Then FFPE blocks were prepared from the explants using </w:t>
      </w:r>
      <w:r w:rsidR="008F2D73">
        <w:rPr>
          <w:i w:val="0"/>
          <w:noProof w:val="0"/>
          <w:highlight w:val="yellow"/>
        </w:rPr>
        <w:t xml:space="preserve">an </w:t>
      </w:r>
      <w:r w:rsidR="003A5BCA" w:rsidRPr="003A5BCA">
        <w:rPr>
          <w:i w:val="0"/>
          <w:noProof w:val="0"/>
          <w:highlight w:val="yellow"/>
        </w:rPr>
        <w:t>automated tissue processing machine (Leica</w:t>
      </w:r>
      <w:del w:id="255" w:author="Jenny MacKay" w:date="2021-06-09T11:01:00Z">
        <w:r w:rsidR="003A5BCA" w:rsidRPr="003A5BCA" w:rsidDel="001632DC">
          <w:rPr>
            <w:i w:val="0"/>
            <w:noProof w:val="0"/>
            <w:highlight w:val="yellow"/>
          </w:rPr>
          <w:delText>,</w:delText>
        </w:r>
      </w:del>
      <w:r w:rsidR="003A5BCA" w:rsidRPr="003A5BCA">
        <w:rPr>
          <w:i w:val="0"/>
          <w:noProof w:val="0"/>
          <w:highlight w:val="yellow"/>
        </w:rPr>
        <w:t xml:space="preserve"> Biosystems) as previously described </w:t>
      </w:r>
      <w:sdt>
        <w:sdtPr>
          <w:rPr>
            <w:i w:val="0"/>
            <w:noProof w:val="0"/>
            <w:highlight w:val="yellow"/>
          </w:rPr>
          <w:tag w:val="MENDELEY_CITATION_v3_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"/>
          <w:id w:val="-439375273"/>
          <w:placeholder>
            <w:docPart w:val="DefaultPlaceholder_-1854013440"/>
          </w:placeholder>
        </w:sdtPr>
        <w:sdtEndPr/>
        <w:sdtContent>
          <w:r w:rsidR="0001228D" w:rsidRPr="0001228D">
            <w:rPr>
              <w:i w:val="0"/>
              <w:noProof w:val="0"/>
              <w:highlight w:val="yellow"/>
            </w:rPr>
            <w:t>[11–13]</w:t>
          </w:r>
        </w:sdtContent>
      </w:sdt>
      <w:r w:rsidR="003A5BCA" w:rsidRPr="003A5BCA">
        <w:rPr>
          <w:i w:val="0"/>
          <w:noProof w:val="0"/>
          <w:highlight w:val="yellow"/>
        </w:rPr>
        <w:t xml:space="preserve">. Finally, </w:t>
      </w:r>
      <w:ins w:id="256" w:author="Jenny MacKay" w:date="2021-06-09T10:59:00Z">
        <w:r>
          <w:rPr>
            <w:i w:val="0"/>
            <w:noProof w:val="0"/>
            <w:highlight w:val="yellow"/>
          </w:rPr>
          <w:t>tissue microarray (</w:t>
        </w:r>
      </w:ins>
      <w:r w:rsidR="003A5BCA" w:rsidRPr="003A5BCA">
        <w:rPr>
          <w:i w:val="0"/>
          <w:noProof w:val="0"/>
          <w:highlight w:val="yellow"/>
        </w:rPr>
        <w:t>TMA</w:t>
      </w:r>
      <w:ins w:id="257" w:author="Jenny MacKay" w:date="2021-06-09T10:59:00Z">
        <w:r>
          <w:rPr>
            <w:i w:val="0"/>
            <w:noProof w:val="0"/>
            <w:highlight w:val="yellow"/>
          </w:rPr>
          <w:t>)</w:t>
        </w:r>
      </w:ins>
      <w:r w:rsidR="003A5BCA" w:rsidRPr="003A5BCA">
        <w:rPr>
          <w:i w:val="0"/>
          <w:noProof w:val="0"/>
          <w:highlight w:val="yellow"/>
        </w:rPr>
        <w:t xml:space="preserve"> blocks were prepared </w:t>
      </w:r>
      <w:r w:rsidR="003A5BCA" w:rsidRPr="003A5BCA">
        <w:rPr>
          <w:i w:val="0"/>
          <w:noProof w:val="0"/>
          <w:highlight w:val="yellow"/>
        </w:rPr>
        <w:lastRenderedPageBreak/>
        <w:t>from donor FFPE blocks using 3</w:t>
      </w:r>
      <w:ins w:id="258" w:author="Jenny MacKay" w:date="2021-06-09T11:02:00Z">
        <w:r>
          <w:rPr>
            <w:i w:val="0"/>
            <w:noProof w:val="0"/>
            <w:highlight w:val="yellow"/>
          </w:rPr>
          <w:t>-</w:t>
        </w:r>
      </w:ins>
      <w:r w:rsidR="003A5BCA" w:rsidRPr="003A5BCA">
        <w:rPr>
          <w:i w:val="0"/>
          <w:noProof w:val="0"/>
          <w:highlight w:val="yellow"/>
        </w:rPr>
        <w:t>mm T-Sue</w:t>
      </w:r>
      <w:r w:rsidR="003A5BCA" w:rsidRPr="003A5BCA">
        <w:rPr>
          <w:i w:val="0"/>
          <w:noProof w:val="0"/>
          <w:highlight w:val="yellow"/>
          <w:vertAlign w:val="superscript"/>
        </w:rPr>
        <w:t>TM</w:t>
      </w:r>
      <w:r w:rsidR="003A5BCA" w:rsidRPr="003A5BCA">
        <w:rPr>
          <w:i w:val="0"/>
          <w:noProof w:val="0"/>
          <w:highlight w:val="yellow"/>
        </w:rPr>
        <w:t xml:space="preserve"> punch needles (Simport)</w:t>
      </w:r>
      <w:ins w:id="259" w:author="Jenny MacKay" w:date="2021-06-09T11:02:00Z">
        <w:r>
          <w:rPr>
            <w:i w:val="0"/>
            <w:noProof w:val="0"/>
            <w:highlight w:val="yellow"/>
          </w:rPr>
          <w:t>;</w:t>
        </w:r>
      </w:ins>
      <w:del w:id="260" w:author="Jenny MacKay" w:date="2021-06-09T11:02:00Z">
        <w:r w:rsidR="003A5BCA" w:rsidRPr="003A5BCA" w:rsidDel="001632DC">
          <w:rPr>
            <w:i w:val="0"/>
            <w:noProof w:val="0"/>
            <w:highlight w:val="yellow"/>
          </w:rPr>
          <w:delText>,</w:delText>
        </w:r>
      </w:del>
      <w:r w:rsidR="003A5BCA" w:rsidRPr="003A5BCA">
        <w:rPr>
          <w:i w:val="0"/>
          <w:noProof w:val="0"/>
          <w:highlight w:val="yellow"/>
        </w:rPr>
        <w:t xml:space="preserve"> each block contain</w:t>
      </w:r>
      <w:ins w:id="261" w:author="Jenny MacKay" w:date="2021-06-09T11:02:00Z">
        <w:r>
          <w:rPr>
            <w:i w:val="0"/>
            <w:noProof w:val="0"/>
            <w:highlight w:val="yellow"/>
          </w:rPr>
          <w:t>ed</w:t>
        </w:r>
      </w:ins>
      <w:del w:id="262" w:author="Jenny MacKay" w:date="2021-06-09T11:02:00Z">
        <w:r w:rsidR="003A5BCA" w:rsidRPr="003A5BCA" w:rsidDel="001632DC">
          <w:rPr>
            <w:i w:val="0"/>
            <w:noProof w:val="0"/>
            <w:highlight w:val="yellow"/>
          </w:rPr>
          <w:delText>ing</w:delText>
        </w:r>
      </w:del>
      <w:r w:rsidR="003A5BCA" w:rsidRPr="003A5BCA">
        <w:rPr>
          <w:i w:val="0"/>
          <w:noProof w:val="0"/>
          <w:highlight w:val="yellow"/>
        </w:rPr>
        <w:t xml:space="preserve"> up to 24 tissue explants.</w:t>
      </w:r>
      <w:ins w:id="263" w:author="Jenny MacKay" w:date="2021-06-09T11:02:00Z">
        <w:r>
          <w:rPr>
            <w:i w:val="0"/>
            <w:noProof w:val="0"/>
            <w:highlight w:val="yellow"/>
          </w:rPr>
          <w:t xml:space="preserve"> </w:t>
        </w:r>
      </w:ins>
    </w:p>
    <w:p w14:paraId="2976D8D5" w14:textId="73A4754E" w:rsidR="003800FB" w:rsidRDefault="003800FB" w:rsidP="003800FB">
      <w:pPr>
        <w:pStyle w:val="MDPI21heading1"/>
        <w:rPr>
          <w:bCs/>
          <w:highlight w:val="yellow"/>
        </w:rPr>
      </w:pPr>
      <w:r w:rsidRPr="003800FB">
        <w:rPr>
          <w:bCs/>
          <w:highlight w:val="yellow"/>
        </w:rPr>
        <w:t>2.</w:t>
      </w:r>
      <w:r w:rsidR="0030709A">
        <w:rPr>
          <w:bCs/>
          <w:highlight w:val="yellow"/>
        </w:rPr>
        <w:t>7</w:t>
      </w:r>
      <w:r w:rsidRPr="003800FB">
        <w:rPr>
          <w:bCs/>
          <w:highlight w:val="yellow"/>
        </w:rPr>
        <w:t xml:space="preserve"> </w:t>
      </w:r>
      <w:r>
        <w:rPr>
          <w:bCs/>
          <w:highlight w:val="yellow"/>
        </w:rPr>
        <w:t>Immunohistochemistry Staining and Quantification</w:t>
      </w:r>
    </w:p>
    <w:p w14:paraId="0B1D1F1A" w14:textId="06178D26" w:rsidR="0030709A" w:rsidRDefault="0030709A" w:rsidP="0030709A">
      <w:pPr>
        <w:pStyle w:val="MDPI21heading1"/>
        <w:rPr>
          <w:b w:val="0"/>
          <w:bCs/>
          <w:highlight w:val="yellow"/>
        </w:rPr>
      </w:pPr>
      <w:r w:rsidRPr="0030709A">
        <w:rPr>
          <w:b w:val="0"/>
          <w:bCs/>
          <w:highlight w:val="yellow"/>
        </w:rPr>
        <w:t xml:space="preserve">Immunohistochemical staining was done as previously described </w:t>
      </w:r>
      <w:sdt>
        <w:sdtPr>
          <w:rPr>
            <w:b w:val="0"/>
            <w:bCs/>
            <w:highlight w:val="yellow"/>
          </w:rPr>
          <w:tag w:val="MENDELEY_CITATION_v3_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"/>
          <w:id w:val="111805149"/>
          <w:placeholder>
            <w:docPart w:val="DefaultPlaceholder_-1854013440"/>
          </w:placeholder>
        </w:sdtPr>
        <w:sdtEndPr/>
        <w:sdtContent>
          <w:r w:rsidR="0001228D" w:rsidRPr="0001228D">
            <w:rPr>
              <w:b w:val="0"/>
              <w:bCs/>
              <w:highlight w:val="yellow"/>
            </w:rPr>
            <w:t>[11]</w:t>
          </w:r>
        </w:sdtContent>
      </w:sdt>
      <w:del w:id="264" w:author="Jenny MacKay" w:date="2021-06-09T11:03:00Z">
        <w:r w:rsidRPr="0030709A" w:rsidDel="00685539">
          <w:rPr>
            <w:b w:val="0"/>
            <w:bCs/>
            <w:iCs/>
            <w:highlight w:val="yellow"/>
          </w:rPr>
          <w:delText>.</w:delText>
        </w:r>
      </w:del>
      <w:r w:rsidRPr="0030709A">
        <w:rPr>
          <w:b w:val="0"/>
          <w:bCs/>
          <w:highlight w:val="yellow"/>
        </w:rPr>
        <w:t xml:space="preserve"> </w:t>
      </w:r>
      <w:ins w:id="265" w:author="Jenny MacKay" w:date="2021-06-09T11:03:00Z">
        <w:r w:rsidR="00685539">
          <w:rPr>
            <w:b w:val="0"/>
            <w:bCs/>
            <w:highlight w:val="yellow"/>
          </w:rPr>
          <w:t>(</w:t>
        </w:r>
      </w:ins>
      <w:r w:rsidRPr="0030709A">
        <w:rPr>
          <w:b w:val="0"/>
          <w:bCs/>
          <w:highlight w:val="yellow"/>
        </w:rPr>
        <w:t xml:space="preserve">Ki67 </w:t>
      </w:r>
      <w:ins w:id="266" w:author="Jenny MacKay" w:date="2021-06-09T11:03:00Z">
        <w:r w:rsidR="00685539">
          <w:rPr>
            <w:b w:val="0"/>
            <w:bCs/>
            <w:highlight w:val="yellow"/>
          </w:rPr>
          <w:t>[</w:t>
        </w:r>
      </w:ins>
      <w:del w:id="267" w:author="Jenny MacKay" w:date="2021-06-09T11:03:00Z">
        <w:r w:rsidRPr="0030709A" w:rsidDel="00685539">
          <w:rPr>
            <w:b w:val="0"/>
            <w:bCs/>
            <w:highlight w:val="yellow"/>
          </w:rPr>
          <w:delText>(</w:delText>
        </w:r>
      </w:del>
      <w:r w:rsidRPr="0030709A">
        <w:rPr>
          <w:b w:val="0"/>
          <w:bCs/>
          <w:highlight w:val="yellow"/>
        </w:rPr>
        <w:t>1:250, Vector laboratories, cat no- VP K451</w:t>
      </w:r>
      <w:ins w:id="268" w:author="Jenny MacKay" w:date="2021-06-09T11:03:00Z">
        <w:r w:rsidR="00685539">
          <w:rPr>
            <w:b w:val="0"/>
            <w:bCs/>
            <w:highlight w:val="yellow"/>
          </w:rPr>
          <w:t>]</w:t>
        </w:r>
      </w:ins>
      <w:del w:id="269" w:author="Jenny MacKay" w:date="2021-06-09T11:03:00Z">
        <w:r w:rsidDel="00685539">
          <w:rPr>
            <w:b w:val="0"/>
            <w:bCs/>
            <w:highlight w:val="yellow"/>
          </w:rPr>
          <w:delText>)</w:delText>
        </w:r>
      </w:del>
      <w:ins w:id="270" w:author="Jenny MacKay" w:date="2021-06-09T11:03:00Z">
        <w:r w:rsidR="00685539">
          <w:rPr>
            <w:b w:val="0"/>
            <w:bCs/>
            <w:highlight w:val="yellow"/>
          </w:rPr>
          <w:t xml:space="preserve"> and</w:t>
        </w:r>
      </w:ins>
      <w:del w:id="271" w:author="Jenny MacKay" w:date="2021-06-09T11:03:00Z">
        <w:r w:rsidDel="00685539">
          <w:rPr>
            <w:b w:val="0"/>
            <w:bCs/>
            <w:highlight w:val="yellow"/>
          </w:rPr>
          <w:delText>,</w:delText>
        </w:r>
      </w:del>
      <w:r>
        <w:rPr>
          <w:b w:val="0"/>
          <w:bCs/>
          <w:highlight w:val="yellow"/>
        </w:rPr>
        <w:t xml:space="preserve"> PD-L1 </w:t>
      </w:r>
      <w:ins w:id="272" w:author="Jenny MacKay" w:date="2021-06-09T11:03:00Z">
        <w:r w:rsidR="00685539">
          <w:rPr>
            <w:b w:val="0"/>
            <w:bCs/>
            <w:highlight w:val="yellow"/>
          </w:rPr>
          <w:t>[</w:t>
        </w:r>
      </w:ins>
      <w:del w:id="273" w:author="Jenny MacKay" w:date="2021-06-09T11:03:00Z">
        <w:r w:rsidDel="00685539">
          <w:rPr>
            <w:b w:val="0"/>
            <w:bCs/>
            <w:highlight w:val="yellow"/>
          </w:rPr>
          <w:delText>(</w:delText>
        </w:r>
      </w:del>
      <w:r>
        <w:rPr>
          <w:b w:val="0"/>
          <w:bCs/>
          <w:highlight w:val="yellow"/>
        </w:rPr>
        <w:t>1:500, abcam, cat no-ab205921</w:t>
      </w:r>
      <w:ins w:id="274" w:author="Jenny MacKay" w:date="2021-06-09T11:03:00Z">
        <w:r w:rsidR="00685539">
          <w:rPr>
            <w:b w:val="0"/>
            <w:bCs/>
            <w:highlight w:val="yellow"/>
          </w:rPr>
          <w:t>]</w:t>
        </w:r>
      </w:ins>
      <w:r>
        <w:rPr>
          <w:b w:val="0"/>
          <w:bCs/>
          <w:highlight w:val="yellow"/>
        </w:rPr>
        <w:t>)</w:t>
      </w:r>
      <w:r w:rsidRPr="0030709A">
        <w:rPr>
          <w:b w:val="0"/>
          <w:bCs/>
          <w:highlight w:val="yellow"/>
        </w:rPr>
        <w:t xml:space="preserve">. </w:t>
      </w:r>
      <w:ins w:id="275" w:author="Jenny MacKay" w:date="2021-06-09T11:04:00Z">
        <w:r w:rsidR="00685539">
          <w:rPr>
            <w:b w:val="0"/>
            <w:bCs/>
            <w:highlight w:val="yellow"/>
          </w:rPr>
          <w:t>A p</w:t>
        </w:r>
      </w:ins>
      <w:del w:id="276" w:author="Jenny MacKay" w:date="2021-06-09T11:04:00Z">
        <w:r w:rsidRPr="0030709A" w:rsidDel="00685539">
          <w:rPr>
            <w:b w:val="0"/>
            <w:bCs/>
            <w:highlight w:val="yellow"/>
          </w:rPr>
          <w:delText>P</w:delText>
        </w:r>
      </w:del>
      <w:r w:rsidRPr="0030709A">
        <w:rPr>
          <w:b w:val="0"/>
          <w:bCs/>
          <w:highlight w:val="yellow"/>
        </w:rPr>
        <w:t>anoramic scanner (3D</w:t>
      </w:r>
      <w:del w:id="277" w:author="Jenny MacKay" w:date="2021-06-09T11:04:00Z">
        <w:r w:rsidRPr="0030709A" w:rsidDel="00685539">
          <w:rPr>
            <w:b w:val="0"/>
            <w:bCs/>
            <w:highlight w:val="yellow"/>
          </w:rPr>
          <w:delText xml:space="preserve"> Histech</w:delText>
        </w:r>
      </w:del>
      <w:ins w:id="278" w:author="Jenny MacKay" w:date="2021-06-09T11:04:00Z">
        <w:r w:rsidR="00685539">
          <w:rPr>
            <w:b w:val="0"/>
            <w:bCs/>
            <w:highlight w:val="yellow"/>
          </w:rPr>
          <w:t>HISTECH</w:t>
        </w:r>
      </w:ins>
      <w:r w:rsidRPr="0030709A">
        <w:rPr>
          <w:b w:val="0"/>
          <w:bCs/>
          <w:highlight w:val="yellow"/>
        </w:rPr>
        <w:t>) was used to take the TMA images</w:t>
      </w:r>
      <w:r w:rsidR="008F2D73">
        <w:rPr>
          <w:b w:val="0"/>
          <w:bCs/>
          <w:highlight w:val="yellow"/>
        </w:rPr>
        <w:t>.</w:t>
      </w:r>
      <w:r w:rsidRPr="0030709A">
        <w:rPr>
          <w:b w:val="0"/>
          <w:bCs/>
          <w:highlight w:val="yellow"/>
        </w:rPr>
        <w:t xml:space="preserve"> </w:t>
      </w:r>
      <w:r w:rsidR="008F2D73">
        <w:rPr>
          <w:b w:val="0"/>
          <w:bCs/>
          <w:highlight w:val="yellow"/>
        </w:rPr>
        <w:t>I</w:t>
      </w:r>
      <w:r w:rsidRPr="0030709A">
        <w:rPr>
          <w:b w:val="0"/>
          <w:bCs/>
          <w:highlight w:val="yellow"/>
        </w:rPr>
        <w:t>mages were analyzed by HistoQuant</w:t>
      </w:r>
      <w:r w:rsidRPr="0030709A">
        <w:rPr>
          <w:b w:val="0"/>
          <w:bCs/>
          <w:highlight w:val="yellow"/>
          <w:vertAlign w:val="superscript"/>
        </w:rPr>
        <w:t>TM</w:t>
      </w:r>
      <w:r w:rsidRPr="0030709A">
        <w:rPr>
          <w:b w:val="0"/>
          <w:bCs/>
          <w:highlight w:val="yellow"/>
        </w:rPr>
        <w:t xml:space="preserve"> software (</w:t>
      </w:r>
      <w:ins w:id="279" w:author="Jenny MacKay" w:date="2021-06-09T11:04:00Z">
        <w:r w:rsidR="00685539" w:rsidRPr="0030709A">
          <w:rPr>
            <w:b w:val="0"/>
            <w:bCs/>
            <w:highlight w:val="yellow"/>
          </w:rPr>
          <w:t>3D</w:t>
        </w:r>
        <w:r w:rsidR="00685539">
          <w:rPr>
            <w:b w:val="0"/>
            <w:bCs/>
            <w:highlight w:val="yellow"/>
          </w:rPr>
          <w:t>HISTECH</w:t>
        </w:r>
      </w:ins>
      <w:del w:id="280" w:author="Jenny MacKay" w:date="2021-06-09T11:04:00Z">
        <w:r w:rsidRPr="0030709A" w:rsidDel="00685539">
          <w:rPr>
            <w:b w:val="0"/>
            <w:bCs/>
            <w:highlight w:val="yellow"/>
          </w:rPr>
          <w:delText>3D Histech</w:delText>
        </w:r>
      </w:del>
      <w:r w:rsidRPr="0030709A">
        <w:rPr>
          <w:b w:val="0"/>
          <w:bCs/>
          <w:highlight w:val="yellow"/>
        </w:rPr>
        <w:t xml:space="preserve">). For both Ki67 and </w:t>
      </w:r>
      <w:r>
        <w:rPr>
          <w:b w:val="0"/>
          <w:bCs/>
          <w:highlight w:val="yellow"/>
        </w:rPr>
        <w:t>Pd-L1</w:t>
      </w:r>
      <w:r w:rsidRPr="0030709A">
        <w:rPr>
          <w:b w:val="0"/>
          <w:bCs/>
          <w:highlight w:val="yellow"/>
        </w:rPr>
        <w:t>, the number of positive nuclei was calculated</w:t>
      </w:r>
      <w:ins w:id="281" w:author="Jenny MacKay" w:date="2021-06-09T11:05:00Z">
        <w:r w:rsidR="00685539">
          <w:rPr>
            <w:b w:val="0"/>
            <w:bCs/>
            <w:highlight w:val="yellow"/>
          </w:rPr>
          <w:t>,</w:t>
        </w:r>
      </w:ins>
      <w:r w:rsidRPr="0030709A">
        <w:rPr>
          <w:b w:val="0"/>
          <w:bCs/>
          <w:highlight w:val="yellow"/>
        </w:rPr>
        <w:t xml:space="preserve"> and the value was expressed as object frequency (pcs/mm</w:t>
      </w:r>
      <w:r>
        <w:rPr>
          <w:b w:val="0"/>
          <w:bCs/>
          <w:highlight w:val="yellow"/>
          <w:vertAlign w:val="superscript"/>
        </w:rPr>
        <w:t>2</w:t>
      </w:r>
      <w:r w:rsidRPr="0030709A">
        <w:rPr>
          <w:b w:val="0"/>
          <w:bCs/>
          <w:highlight w:val="yellow"/>
        </w:rPr>
        <w:t>).</w:t>
      </w:r>
    </w:p>
    <w:p w14:paraId="6ED517F8" w14:textId="5E008CAE" w:rsidR="0030709A" w:rsidRDefault="0030709A" w:rsidP="00AD645E">
      <w:pPr>
        <w:pStyle w:val="MDPI21heading1"/>
      </w:pPr>
      <w:r w:rsidRPr="0030709A">
        <w:t>3. Results</w:t>
      </w:r>
    </w:p>
    <w:p w14:paraId="5621CAEC" w14:textId="5DEAB206" w:rsidR="0030709A" w:rsidRDefault="0030709A" w:rsidP="0030709A">
      <w:pPr>
        <w:pStyle w:val="MDPI21heading1"/>
        <w:rPr>
          <w:b w:val="0"/>
          <w:bCs/>
          <w:highlight w:val="yellow"/>
        </w:rPr>
      </w:pPr>
      <w:r w:rsidRPr="007953A8">
        <w:rPr>
          <w:b w:val="0"/>
          <w:bCs/>
          <w:highlight w:val="yellow"/>
        </w:rPr>
        <w:t xml:space="preserve">We have chosen to describe five cases of patients who </w:t>
      </w:r>
      <w:del w:id="282" w:author="Jenny MacKay" w:date="2021-06-09T11:06:00Z">
        <w:r w:rsidRPr="007953A8" w:rsidDel="00685539">
          <w:rPr>
            <w:b w:val="0"/>
            <w:bCs/>
            <w:highlight w:val="yellow"/>
          </w:rPr>
          <w:delText xml:space="preserve">all </w:delText>
        </w:r>
      </w:del>
      <w:r w:rsidRPr="007953A8">
        <w:rPr>
          <w:b w:val="0"/>
          <w:bCs/>
          <w:highlight w:val="yellow"/>
        </w:rPr>
        <w:t xml:space="preserve">had a significant response to </w:t>
      </w:r>
      <w:ins w:id="283" w:author="Jenny MacKay" w:date="2021-06-09T11:05:00Z">
        <w:r w:rsidR="00685539">
          <w:rPr>
            <w:b w:val="0"/>
            <w:bCs/>
            <w:highlight w:val="yellow"/>
          </w:rPr>
          <w:t xml:space="preserve">combined treatment with </w:t>
        </w:r>
      </w:ins>
      <w:r w:rsidRPr="007953A8">
        <w:rPr>
          <w:b w:val="0"/>
          <w:bCs/>
          <w:highlight w:val="yellow"/>
        </w:rPr>
        <w:t xml:space="preserve">pembrolizumab and </w:t>
      </w:r>
      <w:r w:rsidR="007034DC" w:rsidRPr="007953A8">
        <w:rPr>
          <w:rFonts w:ascii="Times New Roman" w:hAnsi="Times New Roman"/>
          <w:b w:val="0"/>
          <w:bCs/>
          <w:highlight w:val="yellow"/>
          <w:lang w:bidi="he-IL"/>
        </w:rPr>
        <w:t>l</w:t>
      </w:r>
      <w:r w:rsidR="003C5873" w:rsidRPr="007953A8">
        <w:rPr>
          <w:b w:val="0"/>
          <w:bCs/>
          <w:highlight w:val="yellow"/>
        </w:rPr>
        <w:t>envatinib</w:t>
      </w:r>
      <w:del w:id="284" w:author="Jenny MacKay" w:date="2021-06-09T11:05:00Z">
        <w:r w:rsidR="003C5873" w:rsidRPr="007953A8" w:rsidDel="00685539">
          <w:rPr>
            <w:b w:val="0"/>
            <w:bCs/>
            <w:highlight w:val="yellow"/>
            <w:rtl/>
            <w:lang w:bidi="he-IL"/>
          </w:rPr>
          <w:delText xml:space="preserve"> </w:delText>
        </w:r>
        <w:r w:rsidR="003C5873" w:rsidRPr="007953A8" w:rsidDel="00685539">
          <w:rPr>
            <w:rFonts w:ascii="Times New Roman" w:hAnsi="Times New Roman"/>
            <w:b w:val="0"/>
            <w:bCs/>
            <w:highlight w:val="yellow"/>
            <w:lang w:bidi="he-IL"/>
          </w:rPr>
          <w:delText>combined</w:delText>
        </w:r>
        <w:r w:rsidRPr="007953A8" w:rsidDel="00685539">
          <w:rPr>
            <w:b w:val="0"/>
            <w:bCs/>
            <w:highlight w:val="yellow"/>
          </w:rPr>
          <w:delText xml:space="preserve"> treatment</w:delText>
        </w:r>
      </w:del>
      <w:ins w:id="285" w:author="Jenny MacKay" w:date="2021-06-09T11:05:00Z">
        <w:r w:rsidR="00685539">
          <w:rPr>
            <w:b w:val="0"/>
            <w:bCs/>
            <w:highlight w:val="yellow"/>
          </w:rPr>
          <w:t>.</w:t>
        </w:r>
      </w:ins>
      <w:del w:id="286" w:author="Jenny MacKay" w:date="2021-06-09T11:05:00Z">
        <w:r w:rsidRPr="007953A8" w:rsidDel="00685539">
          <w:rPr>
            <w:b w:val="0"/>
            <w:bCs/>
            <w:highlight w:val="yellow"/>
          </w:rPr>
          <w:delText>.</w:delText>
        </w:r>
      </w:del>
      <w:r w:rsidRPr="007953A8">
        <w:rPr>
          <w:b w:val="0"/>
          <w:bCs/>
          <w:highlight w:val="yellow"/>
        </w:rPr>
        <w:t xml:space="preserve"> </w:t>
      </w:r>
      <w:r w:rsidR="007B1283" w:rsidRPr="007953A8">
        <w:rPr>
          <w:b w:val="0"/>
          <w:bCs/>
          <w:highlight w:val="yellow"/>
        </w:rPr>
        <w:t xml:space="preserve">All </w:t>
      </w:r>
      <w:del w:id="287" w:author="Jenny MacKay" w:date="2021-06-09T21:05:00Z">
        <w:r w:rsidR="007B1283" w:rsidRPr="007953A8" w:rsidDel="00966AC0">
          <w:rPr>
            <w:b w:val="0"/>
            <w:bCs/>
            <w:highlight w:val="yellow"/>
          </w:rPr>
          <w:delText xml:space="preserve">cases’ </w:delText>
        </w:r>
      </w:del>
      <w:ins w:id="288" w:author="Jenny MacKay" w:date="2021-06-09T21:05:00Z">
        <w:r w:rsidR="00966AC0">
          <w:rPr>
            <w:b w:val="0"/>
            <w:bCs/>
            <w:highlight w:val="yellow"/>
          </w:rPr>
          <w:t>patients’</w:t>
        </w:r>
        <w:r w:rsidR="00966AC0" w:rsidRPr="007953A8">
          <w:rPr>
            <w:b w:val="0"/>
            <w:bCs/>
            <w:highlight w:val="yellow"/>
          </w:rPr>
          <w:t xml:space="preserve"> </w:t>
        </w:r>
      </w:ins>
      <w:r w:rsidR="007B1283" w:rsidRPr="007953A8">
        <w:rPr>
          <w:b w:val="0"/>
          <w:bCs/>
          <w:highlight w:val="yellow"/>
        </w:rPr>
        <w:t xml:space="preserve">clinical data and outcomes following treatment with pembrolizumab plus lenvatinib are presented in </w:t>
      </w:r>
      <w:ins w:id="289" w:author="Jenny MacKay" w:date="2021-06-09T11:06:00Z">
        <w:r w:rsidR="00685539">
          <w:rPr>
            <w:b w:val="0"/>
            <w:bCs/>
            <w:highlight w:val="yellow"/>
          </w:rPr>
          <w:t>T</w:t>
        </w:r>
      </w:ins>
      <w:del w:id="290" w:author="Jenny MacKay" w:date="2021-06-09T11:06:00Z">
        <w:r w:rsidR="007B1283" w:rsidRPr="007953A8" w:rsidDel="00685539">
          <w:rPr>
            <w:b w:val="0"/>
            <w:bCs/>
            <w:highlight w:val="yellow"/>
          </w:rPr>
          <w:delText>t</w:delText>
        </w:r>
      </w:del>
      <w:r w:rsidR="007B1283" w:rsidRPr="007953A8">
        <w:rPr>
          <w:b w:val="0"/>
          <w:bCs/>
          <w:highlight w:val="yellow"/>
        </w:rPr>
        <w:t xml:space="preserve">able 1. </w:t>
      </w:r>
      <w:r w:rsidRPr="007953A8">
        <w:rPr>
          <w:b w:val="0"/>
          <w:bCs/>
          <w:highlight w:val="yellow"/>
        </w:rPr>
        <w:t xml:space="preserve">In addition, we </w:t>
      </w:r>
      <w:del w:id="291" w:author="Jenny MacKay" w:date="2021-06-09T11:06:00Z">
        <w:r w:rsidRPr="007953A8" w:rsidDel="00685539">
          <w:rPr>
            <w:b w:val="0"/>
            <w:bCs/>
            <w:highlight w:val="yellow"/>
          </w:rPr>
          <w:delText xml:space="preserve">have chosen to </w:delText>
        </w:r>
      </w:del>
      <w:r w:rsidR="00F84C72" w:rsidRPr="007953A8">
        <w:rPr>
          <w:b w:val="0"/>
          <w:bCs/>
          <w:highlight w:val="yellow"/>
        </w:rPr>
        <w:t>deepen</w:t>
      </w:r>
      <w:ins w:id="292" w:author="Jenny MacKay" w:date="2021-06-09T11:06:00Z">
        <w:r w:rsidR="00685539">
          <w:rPr>
            <w:b w:val="0"/>
            <w:bCs/>
            <w:highlight w:val="yellow"/>
          </w:rPr>
          <w:t>ed</w:t>
        </w:r>
      </w:ins>
      <w:r w:rsidR="00F84C72" w:rsidRPr="007953A8">
        <w:rPr>
          <w:b w:val="0"/>
          <w:bCs/>
          <w:highlight w:val="yellow"/>
        </w:rPr>
        <w:t xml:space="preserve"> our </w:t>
      </w:r>
      <w:r w:rsidR="00A06842" w:rsidRPr="007953A8">
        <w:rPr>
          <w:b w:val="0"/>
          <w:bCs/>
          <w:highlight w:val="yellow"/>
        </w:rPr>
        <w:t>investigation</w:t>
      </w:r>
      <w:r w:rsidRPr="007953A8">
        <w:rPr>
          <w:b w:val="0"/>
          <w:bCs/>
          <w:highlight w:val="yellow"/>
        </w:rPr>
        <w:t xml:space="preserve"> </w:t>
      </w:r>
      <w:del w:id="293" w:author="Jenny MacKay" w:date="2021-06-09T11:06:00Z">
        <w:r w:rsidRPr="007953A8" w:rsidDel="00685539">
          <w:rPr>
            <w:b w:val="0"/>
            <w:bCs/>
            <w:highlight w:val="yellow"/>
          </w:rPr>
          <w:delText xml:space="preserve">on </w:delText>
        </w:r>
      </w:del>
      <w:ins w:id="294" w:author="Jenny MacKay" w:date="2021-06-09T11:06:00Z">
        <w:r w:rsidR="00685539">
          <w:rPr>
            <w:b w:val="0"/>
            <w:bCs/>
            <w:highlight w:val="yellow"/>
          </w:rPr>
          <w:t>of</w:t>
        </w:r>
        <w:r w:rsidR="00685539" w:rsidRPr="007953A8">
          <w:rPr>
            <w:b w:val="0"/>
            <w:bCs/>
            <w:highlight w:val="yellow"/>
          </w:rPr>
          <w:t xml:space="preserve"> </w:t>
        </w:r>
      </w:ins>
      <w:r w:rsidRPr="007953A8">
        <w:rPr>
          <w:b w:val="0"/>
          <w:bCs/>
          <w:highlight w:val="yellow"/>
        </w:rPr>
        <w:t>four</w:t>
      </w:r>
      <w:r w:rsidR="00A06842" w:rsidRPr="007953A8">
        <w:rPr>
          <w:b w:val="0"/>
          <w:bCs/>
          <w:highlight w:val="yellow"/>
        </w:rPr>
        <w:t xml:space="preserve"> of the five</w:t>
      </w:r>
      <w:r w:rsidRPr="007953A8">
        <w:rPr>
          <w:b w:val="0"/>
          <w:bCs/>
          <w:highlight w:val="yellow"/>
        </w:rPr>
        <w:t xml:space="preserve"> patients </w:t>
      </w:r>
      <w:r w:rsidR="00A06842" w:rsidRPr="007953A8">
        <w:rPr>
          <w:b w:val="0"/>
          <w:bCs/>
          <w:highlight w:val="yellow"/>
        </w:rPr>
        <w:t>by testing their</w:t>
      </w:r>
      <w:r w:rsidRPr="007953A8">
        <w:rPr>
          <w:b w:val="0"/>
          <w:bCs/>
          <w:highlight w:val="yellow"/>
        </w:rPr>
        <w:t xml:space="preserve"> CD8+ T cells' sensitivity for pembrolizumab after exposure to lenvatinib treatment</w:t>
      </w:r>
      <w:del w:id="295" w:author="Jenny MacKay" w:date="2021-06-09T11:07:00Z">
        <w:r w:rsidR="00A06842" w:rsidRPr="007953A8" w:rsidDel="00685539">
          <w:rPr>
            <w:b w:val="0"/>
            <w:bCs/>
            <w:highlight w:val="yellow"/>
          </w:rPr>
          <w:delText>,</w:delText>
        </w:r>
      </w:del>
      <w:r w:rsidRPr="007953A8">
        <w:rPr>
          <w:b w:val="0"/>
          <w:bCs/>
          <w:highlight w:val="yellow"/>
        </w:rPr>
        <w:t xml:space="preserve"> </w:t>
      </w:r>
      <w:r w:rsidR="00A06842" w:rsidRPr="007953A8">
        <w:rPr>
          <w:b w:val="0"/>
          <w:bCs/>
          <w:highlight w:val="yellow"/>
        </w:rPr>
        <w:t>and explore</w:t>
      </w:r>
      <w:ins w:id="296" w:author="Jenny MacKay" w:date="2021-06-09T11:07:00Z">
        <w:r w:rsidR="00685539">
          <w:rPr>
            <w:b w:val="0"/>
            <w:bCs/>
            <w:highlight w:val="yellow"/>
          </w:rPr>
          <w:t>d</w:t>
        </w:r>
      </w:ins>
      <w:r w:rsidRPr="007953A8">
        <w:rPr>
          <w:b w:val="0"/>
          <w:bCs/>
          <w:highlight w:val="yellow"/>
        </w:rPr>
        <w:t xml:space="preserve"> the differences between the radiological and </w:t>
      </w:r>
      <w:del w:id="297" w:author="Jenny MacKay" w:date="2021-06-09T11:07:00Z">
        <w:r w:rsidRPr="007953A8" w:rsidDel="00685539">
          <w:rPr>
            <w:b w:val="0"/>
            <w:bCs/>
            <w:highlight w:val="yellow"/>
          </w:rPr>
          <w:delText xml:space="preserve">the </w:delText>
        </w:r>
      </w:del>
      <w:r w:rsidRPr="007953A8">
        <w:rPr>
          <w:b w:val="0"/>
          <w:bCs/>
          <w:highlight w:val="yellow"/>
        </w:rPr>
        <w:t>laboratory results.</w:t>
      </w:r>
    </w:p>
    <w:p w14:paraId="3BDBDE69" w14:textId="13FCBDB3" w:rsidR="007B1283" w:rsidRPr="007953A8" w:rsidRDefault="007B1283" w:rsidP="007953A8">
      <w:pPr>
        <w:pStyle w:val="MDPI51figurecaption"/>
        <w:ind w:left="425" w:right="425"/>
        <w:jc w:val="both"/>
        <w:rPr>
          <w:b/>
        </w:rPr>
      </w:pPr>
      <w:r w:rsidRPr="007953A8">
        <w:rPr>
          <w:b/>
          <w:bCs/>
          <w:highlight w:val="yellow"/>
        </w:rPr>
        <w:t>Table 1.</w:t>
      </w:r>
      <w:r w:rsidRPr="007953A8">
        <w:rPr>
          <w:highlight w:val="yellow"/>
        </w:rPr>
        <w:t xml:space="preserve"> Summary of clinical characteristics and treatment outcomes of patients presented in cases 1</w:t>
      </w:r>
      <w:ins w:id="298" w:author="Jenny MacKay" w:date="2021-06-09T11:08:00Z">
        <w:r w:rsidR="00685539">
          <w:rPr>
            <w:highlight w:val="yellow"/>
          </w:rPr>
          <w:t>–</w:t>
        </w:r>
      </w:ins>
      <w:del w:id="299" w:author="Jenny MacKay" w:date="2021-06-09T11:08:00Z">
        <w:r w:rsidRPr="007953A8" w:rsidDel="00685539">
          <w:rPr>
            <w:highlight w:val="yellow"/>
          </w:rPr>
          <w:delText>-</w:delText>
        </w:r>
      </w:del>
      <w:r w:rsidRPr="007953A8">
        <w:rPr>
          <w:highlight w:val="yellow"/>
        </w:rPr>
        <w:t>5.</w:t>
      </w:r>
    </w:p>
    <w:p w14:paraId="56E2151A" w14:textId="30F62ACF" w:rsidR="004D20B0" w:rsidRPr="00B36E7B" w:rsidRDefault="004D20B0" w:rsidP="00AD645E">
      <w:pPr>
        <w:pStyle w:val="MDPI21heading1"/>
      </w:pPr>
      <w:r w:rsidRPr="00B36E7B">
        <w:t>3.1. Case Series</w:t>
      </w:r>
    </w:p>
    <w:p w14:paraId="1617F0EB" w14:textId="6350FBE0" w:rsidR="00937EFB" w:rsidRPr="00B36E7B" w:rsidRDefault="000D6839" w:rsidP="00937EFB">
      <w:pPr>
        <w:pStyle w:val="MDPI22heading2"/>
        <w:spacing w:before="240"/>
        <w:rPr>
          <w:i w:val="0"/>
          <w:iCs/>
        </w:rPr>
      </w:pPr>
      <w:r w:rsidRPr="00B36E7B">
        <w:rPr>
          <w:i w:val="0"/>
          <w:iCs/>
        </w:rPr>
        <w:t>3.1.</w:t>
      </w:r>
      <w:r w:rsidR="004D20B0" w:rsidRPr="00B36E7B">
        <w:rPr>
          <w:i w:val="0"/>
          <w:iCs/>
        </w:rPr>
        <w:t>1.</w:t>
      </w:r>
      <w:r w:rsidRPr="00B36E7B">
        <w:rPr>
          <w:i w:val="0"/>
          <w:iCs/>
        </w:rPr>
        <w:t xml:space="preserve"> </w:t>
      </w:r>
      <w:r w:rsidR="00937EFB" w:rsidRPr="00B36E7B">
        <w:rPr>
          <w:i w:val="0"/>
          <w:iCs/>
        </w:rPr>
        <w:t>Case 1</w:t>
      </w:r>
      <w:del w:id="300" w:author="Jenny MacKay" w:date="2021-06-09T11:21:00Z">
        <w:r w:rsidR="00937EFB" w:rsidRPr="00B36E7B" w:rsidDel="00EF25A6">
          <w:rPr>
            <w:i w:val="0"/>
            <w:iCs/>
          </w:rPr>
          <w:delText xml:space="preserve"> -</w:delText>
        </w:r>
      </w:del>
      <w:ins w:id="301" w:author="Jenny MacKay" w:date="2021-06-09T11:21:00Z">
        <w:r w:rsidR="00EF25A6">
          <w:rPr>
            <w:i w:val="0"/>
            <w:iCs/>
          </w:rPr>
          <w:t>—</w:t>
        </w:r>
      </w:ins>
      <w:del w:id="302" w:author="Jenny MacKay" w:date="2021-06-09T11:21:00Z">
        <w:r w:rsidR="00937EFB" w:rsidRPr="00B36E7B" w:rsidDel="00EF25A6">
          <w:rPr>
            <w:i w:val="0"/>
            <w:iCs/>
          </w:rPr>
          <w:delText xml:space="preserve"> </w:delText>
        </w:r>
      </w:del>
      <w:r w:rsidR="00B1224F" w:rsidRPr="00B36E7B">
        <w:rPr>
          <w:i w:val="0"/>
          <w:iCs/>
        </w:rPr>
        <w:t>E</w:t>
      </w:r>
      <w:r w:rsidR="00937EFB" w:rsidRPr="00B36E7B">
        <w:rPr>
          <w:i w:val="0"/>
          <w:iCs/>
        </w:rPr>
        <w:t xml:space="preserve">xcellent response combined with disappearance of the </w:t>
      </w:r>
      <w:ins w:id="303" w:author="Jenny MacKay" w:date="2021-06-09T11:09:00Z">
        <w:r w:rsidR="00685539">
          <w:rPr>
            <w:i w:val="0"/>
            <w:iCs/>
          </w:rPr>
          <w:t>lower left lung</w:t>
        </w:r>
      </w:ins>
      <w:del w:id="304" w:author="Jenny MacKay" w:date="2021-06-09T11:09:00Z">
        <w:r w:rsidR="00937EFB" w:rsidRPr="00B36E7B" w:rsidDel="00685539">
          <w:rPr>
            <w:i w:val="0"/>
            <w:iCs/>
          </w:rPr>
          <w:delText>LLL</w:delText>
        </w:r>
      </w:del>
      <w:r w:rsidR="00937EFB" w:rsidRPr="00B36E7B">
        <w:rPr>
          <w:i w:val="0"/>
          <w:iCs/>
        </w:rPr>
        <w:t xml:space="preserve"> after treatment with lenvatinib and </w:t>
      </w:r>
      <w:r w:rsidR="004D20B0" w:rsidRPr="00B36E7B">
        <w:rPr>
          <w:i w:val="0"/>
          <w:iCs/>
        </w:rPr>
        <w:t>p</w:t>
      </w:r>
      <w:r w:rsidR="00937EFB" w:rsidRPr="00B36E7B">
        <w:rPr>
          <w:i w:val="0"/>
          <w:iCs/>
        </w:rPr>
        <w:t xml:space="preserve">embrolizumab </w:t>
      </w:r>
    </w:p>
    <w:p w14:paraId="6FB58694" w14:textId="7BB4F078" w:rsidR="00937EFB" w:rsidRPr="00B36E7B" w:rsidRDefault="00937EFB">
      <w:pPr>
        <w:pStyle w:val="MDPI22heading2"/>
        <w:spacing w:before="240"/>
        <w:rPr>
          <w:i w:val="0"/>
          <w:iCs/>
        </w:rPr>
      </w:pPr>
      <w:r w:rsidRPr="00B36E7B">
        <w:rPr>
          <w:i w:val="0"/>
          <w:iCs/>
        </w:rPr>
        <w:t>A 68-year</w:t>
      </w:r>
      <w:ins w:id="305" w:author="Jenny MacKay" w:date="2021-06-09T11:09:00Z">
        <w:r w:rsidR="00685539">
          <w:rPr>
            <w:i w:val="0"/>
            <w:iCs/>
          </w:rPr>
          <w:t>-</w:t>
        </w:r>
      </w:ins>
      <w:del w:id="306" w:author="Jenny MacKay" w:date="2021-06-09T11:09:00Z">
        <w:r w:rsidRPr="00B36E7B" w:rsidDel="00685539">
          <w:rPr>
            <w:i w:val="0"/>
            <w:iCs/>
          </w:rPr>
          <w:delText xml:space="preserve"> </w:delText>
        </w:r>
      </w:del>
      <w:r w:rsidRPr="00B36E7B">
        <w:rPr>
          <w:i w:val="0"/>
          <w:iCs/>
        </w:rPr>
        <w:t xml:space="preserve">old </w:t>
      </w:r>
      <w:del w:id="307" w:author="Jenny MacKay" w:date="2021-06-09T11:23:00Z">
        <w:r w:rsidRPr="00B36E7B" w:rsidDel="006974C1">
          <w:rPr>
            <w:i w:val="0"/>
            <w:iCs/>
          </w:rPr>
          <w:delText xml:space="preserve">male </w:delText>
        </w:r>
      </w:del>
      <w:ins w:id="308" w:author="Jenny MacKay" w:date="2021-06-09T11:23:00Z">
        <w:r w:rsidR="006974C1">
          <w:rPr>
            <w:i w:val="0"/>
            <w:iCs/>
          </w:rPr>
          <w:t>man</w:t>
        </w:r>
        <w:r w:rsidR="006974C1" w:rsidRPr="00B36E7B">
          <w:rPr>
            <w:i w:val="0"/>
            <w:iCs/>
          </w:rPr>
          <w:t xml:space="preserve"> </w:t>
        </w:r>
      </w:ins>
      <w:ins w:id="309" w:author="Jenny MacKay" w:date="2021-06-09T11:09:00Z">
        <w:r w:rsidR="00685539" w:rsidRPr="00B36E7B">
          <w:rPr>
            <w:i w:val="0"/>
            <w:iCs/>
          </w:rPr>
          <w:t>with cough and shortness of breath</w:t>
        </w:r>
        <w:r w:rsidR="00685539" w:rsidRPr="00B36E7B">
          <w:rPr>
            <w:i w:val="0"/>
            <w:iCs/>
          </w:rPr>
          <w:t xml:space="preserve"> </w:t>
        </w:r>
      </w:ins>
      <w:r w:rsidRPr="00B36E7B">
        <w:rPr>
          <w:i w:val="0"/>
          <w:iCs/>
        </w:rPr>
        <w:t>(Patient 1) was referred to the emergency department in November 2018 by a primary care physician</w:t>
      </w:r>
      <w:del w:id="310" w:author="Jenny MacKay" w:date="2021-06-09T11:09:00Z">
        <w:r w:rsidRPr="00B36E7B" w:rsidDel="00685539">
          <w:rPr>
            <w:i w:val="0"/>
            <w:iCs/>
          </w:rPr>
          <w:delText xml:space="preserve"> with cough and shortness of breath</w:delText>
        </w:r>
      </w:del>
      <w:r w:rsidRPr="00B36E7B">
        <w:rPr>
          <w:i w:val="0"/>
          <w:iCs/>
        </w:rPr>
        <w:t>. He was a smoker (30 pack-y</w:t>
      </w:r>
      <w:del w:id="311" w:author="Jenny MacKay" w:date="2021-06-09T11:09:00Z">
        <w:r w:rsidRPr="00B36E7B" w:rsidDel="00685539">
          <w:rPr>
            <w:i w:val="0"/>
            <w:iCs/>
          </w:rPr>
          <w:delText>ears</w:delText>
        </w:r>
      </w:del>
      <w:r w:rsidRPr="00B36E7B">
        <w:rPr>
          <w:i w:val="0"/>
          <w:iCs/>
        </w:rPr>
        <w:t xml:space="preserve"> over the previous 20 y</w:t>
      </w:r>
      <w:del w:id="312" w:author="Jenny MacKay" w:date="2021-06-09T11:09:00Z">
        <w:r w:rsidRPr="00B36E7B" w:rsidDel="00685539">
          <w:rPr>
            <w:i w:val="0"/>
            <w:iCs/>
          </w:rPr>
          <w:delText>ears</w:delText>
        </w:r>
      </w:del>
      <w:r w:rsidRPr="00B36E7B">
        <w:rPr>
          <w:i w:val="0"/>
          <w:iCs/>
        </w:rPr>
        <w:t>)</w:t>
      </w:r>
      <w:del w:id="313" w:author="Jenny MacKay" w:date="2021-06-09T11:09:00Z">
        <w:r w:rsidRPr="00B36E7B" w:rsidDel="00685539">
          <w:rPr>
            <w:i w:val="0"/>
            <w:iCs/>
          </w:rPr>
          <w:delText>;</w:delText>
        </w:r>
      </w:del>
      <w:r w:rsidRPr="00B36E7B">
        <w:rPr>
          <w:i w:val="0"/>
          <w:iCs/>
        </w:rPr>
        <w:t xml:space="preserve"> and </w:t>
      </w:r>
      <w:ins w:id="314" w:author="Jenny MacKay" w:date="2021-06-09T11:09:00Z">
        <w:r w:rsidR="00685539">
          <w:rPr>
            <w:i w:val="0"/>
            <w:iCs/>
          </w:rPr>
          <w:t>was receiving</w:t>
        </w:r>
      </w:ins>
      <w:del w:id="315" w:author="Jenny MacKay" w:date="2021-06-09T11:09:00Z">
        <w:r w:rsidRPr="00B36E7B" w:rsidDel="00685539">
          <w:rPr>
            <w:i w:val="0"/>
            <w:iCs/>
          </w:rPr>
          <w:delText>on</w:delText>
        </w:r>
      </w:del>
      <w:r w:rsidRPr="00B36E7B">
        <w:rPr>
          <w:i w:val="0"/>
          <w:iCs/>
        </w:rPr>
        <w:t xml:space="preserve"> treatment for type 2 diabetes mellitus, prostatic benign hyperplasia</w:t>
      </w:r>
      <w:ins w:id="316" w:author="Jenny MacKay" w:date="2021-06-09T11:10:00Z">
        <w:r w:rsidR="00685539">
          <w:rPr>
            <w:i w:val="0"/>
            <w:iCs/>
          </w:rPr>
          <w:t>,</w:t>
        </w:r>
      </w:ins>
      <w:r w:rsidRPr="00B36E7B">
        <w:rPr>
          <w:i w:val="0"/>
          <w:iCs/>
        </w:rPr>
        <w:t xml:space="preserve"> and hyperlipidemia. There was no family history of cancer. Chest radiograph</w:t>
      </w:r>
      <w:ins w:id="317" w:author="Jenny MacKay" w:date="2021-06-09T11:10:00Z">
        <w:r w:rsidR="00685539">
          <w:rPr>
            <w:i w:val="0"/>
            <w:iCs/>
          </w:rPr>
          <w:t>y</w:t>
        </w:r>
      </w:ins>
      <w:r w:rsidRPr="00B36E7B">
        <w:rPr>
          <w:i w:val="0"/>
          <w:iCs/>
        </w:rPr>
        <w:t xml:space="preserve"> showed a right upper lung (RUL) ground-glass opacity. He was ad</w:t>
      </w:r>
      <w:del w:id="318" w:author="Jenny MacKay" w:date="2021-06-09T11:10:00Z">
        <w:r w:rsidRPr="00B36E7B" w:rsidDel="00685539">
          <w:rPr>
            <w:i w:val="0"/>
            <w:iCs/>
          </w:rPr>
          <w:delText>-</w:delText>
        </w:r>
      </w:del>
      <w:r w:rsidRPr="00B36E7B">
        <w:rPr>
          <w:i w:val="0"/>
          <w:iCs/>
        </w:rPr>
        <w:t xml:space="preserve">mitted to the hospital for further evaluation. </w:t>
      </w:r>
      <w:del w:id="319" w:author="Jenny MacKay" w:date="2021-06-09T11:10:00Z">
        <w:r w:rsidRPr="00B36E7B" w:rsidDel="00685539">
          <w:rPr>
            <w:i w:val="0"/>
            <w:iCs/>
          </w:rPr>
          <w:delText xml:space="preserve">Chest </w:delText>
        </w:r>
      </w:del>
      <w:ins w:id="320" w:author="Jenny MacKay" w:date="2021-06-09T11:10:00Z">
        <w:r w:rsidR="00685539">
          <w:rPr>
            <w:i w:val="0"/>
            <w:iCs/>
          </w:rPr>
          <w:t xml:space="preserve">A </w:t>
        </w:r>
      </w:ins>
      <w:r w:rsidRPr="00B36E7B">
        <w:rPr>
          <w:i w:val="0"/>
          <w:iCs/>
        </w:rPr>
        <w:t xml:space="preserve">computed tomography (CT) scan </w:t>
      </w:r>
      <w:ins w:id="321" w:author="Jenny MacKay" w:date="2021-06-09T11:10:00Z">
        <w:r w:rsidR="00685539">
          <w:rPr>
            <w:i w:val="0"/>
            <w:iCs/>
          </w:rPr>
          <w:t xml:space="preserve">of the chest </w:t>
        </w:r>
      </w:ins>
      <w:r w:rsidRPr="00B36E7B">
        <w:rPr>
          <w:i w:val="0"/>
          <w:iCs/>
        </w:rPr>
        <w:t>showed a 2.5</w:t>
      </w:r>
      <w:ins w:id="322" w:author="Jenny MacKay" w:date="2021-06-09T11:10:00Z">
        <w:r w:rsidR="00685539">
          <w:rPr>
            <w:i w:val="0"/>
            <w:iCs/>
          </w:rPr>
          <w:t>-</w:t>
        </w:r>
      </w:ins>
      <w:r w:rsidRPr="00B36E7B">
        <w:rPr>
          <w:i w:val="0"/>
          <w:iCs/>
        </w:rPr>
        <w:t>cm mass in the RUL. Positron emission tomography–computed tomography (PET-CT) showed hyper</w:t>
      </w:r>
      <w:del w:id="323" w:author="Jenny MacKay" w:date="2021-06-09T11:11:00Z">
        <w:r w:rsidRPr="00B36E7B" w:rsidDel="00685539">
          <w:rPr>
            <w:i w:val="0"/>
            <w:iCs/>
          </w:rPr>
          <w:delText>-</w:delText>
        </w:r>
      </w:del>
      <w:r w:rsidRPr="00B36E7B">
        <w:rPr>
          <w:i w:val="0"/>
          <w:iCs/>
        </w:rPr>
        <w:t>metabolic uptake in the RUL (the 2.5</w:t>
      </w:r>
      <w:ins w:id="324" w:author="Jenny MacKay" w:date="2021-06-09T11:11:00Z">
        <w:r w:rsidR="00685539">
          <w:rPr>
            <w:i w:val="0"/>
            <w:iCs/>
          </w:rPr>
          <w:t>-</w:t>
        </w:r>
      </w:ins>
      <w:r w:rsidRPr="00B36E7B">
        <w:rPr>
          <w:i w:val="0"/>
          <w:iCs/>
        </w:rPr>
        <w:t>cm mass)</w:t>
      </w:r>
      <w:del w:id="325" w:author="Jenny MacKay" w:date="2021-06-09T11:11:00Z">
        <w:r w:rsidRPr="00B36E7B" w:rsidDel="00685539">
          <w:rPr>
            <w:i w:val="0"/>
            <w:iCs/>
          </w:rPr>
          <w:delText>,</w:delText>
        </w:r>
      </w:del>
      <w:r w:rsidRPr="00B36E7B">
        <w:rPr>
          <w:i w:val="0"/>
          <w:iCs/>
        </w:rPr>
        <w:t xml:space="preserve"> and hyper</w:t>
      </w:r>
      <w:del w:id="326" w:author="Jenny MacKay" w:date="2021-06-09T11:11:00Z">
        <w:r w:rsidRPr="00B36E7B" w:rsidDel="00685539">
          <w:rPr>
            <w:i w:val="0"/>
            <w:iCs/>
          </w:rPr>
          <w:delText>-</w:delText>
        </w:r>
      </w:del>
      <w:r w:rsidRPr="00B36E7B">
        <w:rPr>
          <w:i w:val="0"/>
          <w:iCs/>
        </w:rPr>
        <w:t>metabolic uptake in the left adrenal (3.5</w:t>
      </w:r>
      <w:ins w:id="327" w:author="Jenny MacKay" w:date="2021-06-09T11:11:00Z">
        <w:r w:rsidR="00685539">
          <w:rPr>
            <w:i w:val="0"/>
            <w:iCs/>
          </w:rPr>
          <w:t xml:space="preserve"> </w:t>
        </w:r>
      </w:ins>
      <w:r w:rsidRPr="00B36E7B">
        <w:rPr>
          <w:i w:val="0"/>
          <w:iCs/>
        </w:rPr>
        <w:t>cm in diameter) as well as in the ret</w:t>
      </w:r>
      <w:del w:id="328" w:author="Jenny MacKay" w:date="2021-06-09T11:11:00Z">
        <w:r w:rsidRPr="00B36E7B" w:rsidDel="00685539">
          <w:rPr>
            <w:i w:val="0"/>
            <w:iCs/>
          </w:rPr>
          <w:delText>-</w:delText>
        </w:r>
      </w:del>
      <w:r w:rsidRPr="00B36E7B">
        <w:rPr>
          <w:i w:val="0"/>
          <w:iCs/>
        </w:rPr>
        <w:t>ro</w:t>
      </w:r>
      <w:del w:id="329" w:author="Jenny MacKay" w:date="2021-06-09T11:11:00Z">
        <w:r w:rsidRPr="00B36E7B" w:rsidDel="00685539">
          <w:rPr>
            <w:i w:val="0"/>
            <w:iCs/>
          </w:rPr>
          <w:delText>-</w:delText>
        </w:r>
      </w:del>
      <w:r w:rsidRPr="00B36E7B">
        <w:rPr>
          <w:i w:val="0"/>
          <w:iCs/>
        </w:rPr>
        <w:t>pancreatic region (2</w:t>
      </w:r>
      <w:ins w:id="330" w:author="Jenny MacKay" w:date="2021-06-09T11:11:00Z">
        <w:r w:rsidR="00685539">
          <w:rPr>
            <w:i w:val="0"/>
            <w:iCs/>
          </w:rPr>
          <w:t xml:space="preserve"> </w:t>
        </w:r>
      </w:ins>
      <w:r w:rsidRPr="00B36E7B">
        <w:rPr>
          <w:i w:val="0"/>
          <w:iCs/>
        </w:rPr>
        <w:t>cm in diameter).The pathologic stage was determined to be T1C N0 M1 (stage 4-C). CT of the head was done for further investigation</w:t>
      </w:r>
      <w:r w:rsidR="008F25D9">
        <w:rPr>
          <w:i w:val="0"/>
          <w:iCs/>
        </w:rPr>
        <w:t>,</w:t>
      </w:r>
      <w:r w:rsidRPr="00B36E7B">
        <w:rPr>
          <w:i w:val="0"/>
          <w:iCs/>
        </w:rPr>
        <w:t xml:space="preserve"> which showed no evidence of metastatic disease.</w:t>
      </w:r>
    </w:p>
    <w:p w14:paraId="21F8CFAF" w14:textId="62C81819" w:rsidR="00937EFB" w:rsidRPr="00B36E7B" w:rsidRDefault="00937EFB" w:rsidP="00937EFB">
      <w:pPr>
        <w:pStyle w:val="MDPI22heading2"/>
        <w:spacing w:before="240"/>
        <w:rPr>
          <w:i w:val="0"/>
          <w:iCs/>
        </w:rPr>
      </w:pPr>
      <w:r w:rsidRPr="00B36E7B">
        <w:rPr>
          <w:i w:val="0"/>
          <w:iCs/>
        </w:rPr>
        <w:t xml:space="preserve">A biopsy </w:t>
      </w:r>
      <w:ins w:id="331" w:author="Jenny MacKay" w:date="2021-06-09T11:12:00Z">
        <w:r w:rsidR="00685539" w:rsidRPr="00B36E7B">
          <w:rPr>
            <w:i w:val="0"/>
            <w:iCs/>
          </w:rPr>
          <w:t>from the RUL mass</w:t>
        </w:r>
        <w:r w:rsidR="00685539" w:rsidRPr="00B36E7B">
          <w:rPr>
            <w:i w:val="0"/>
            <w:iCs/>
          </w:rPr>
          <w:t xml:space="preserve"> </w:t>
        </w:r>
      </w:ins>
      <w:r w:rsidRPr="00B36E7B">
        <w:rPr>
          <w:i w:val="0"/>
          <w:iCs/>
        </w:rPr>
        <w:t>was taken under CT guidance</w:t>
      </w:r>
      <w:del w:id="332" w:author="Jenny MacKay" w:date="2021-06-09T11:12:00Z">
        <w:r w:rsidRPr="00B36E7B" w:rsidDel="00685539">
          <w:rPr>
            <w:i w:val="0"/>
            <w:iCs/>
          </w:rPr>
          <w:delText xml:space="preserve"> from the RUL mass</w:delText>
        </w:r>
      </w:del>
      <w:r w:rsidRPr="00B36E7B">
        <w:rPr>
          <w:i w:val="0"/>
          <w:iCs/>
        </w:rPr>
        <w:t xml:space="preserve">, with the histopathologic finding of adenocarcinoma of lung origin. A molecular testing panel of the tumor tissue showed the presence of </w:t>
      </w:r>
      <w:del w:id="333" w:author="Jenny MacKay" w:date="2021-06-09T11:12:00Z">
        <w:r w:rsidRPr="00B36E7B" w:rsidDel="00685539">
          <w:rPr>
            <w:i w:val="0"/>
            <w:iCs/>
          </w:rPr>
          <w:delText xml:space="preserve">- </w:delText>
        </w:r>
      </w:del>
      <w:r w:rsidRPr="00B36E7B">
        <w:rPr>
          <w:i w:val="0"/>
          <w:iCs/>
        </w:rPr>
        <w:t>21 mutations (none of them treatable), including</w:t>
      </w:r>
      <w:del w:id="334" w:author="Jenny MacKay" w:date="2021-06-09T11:12:00Z">
        <w:r w:rsidRPr="00B36E7B" w:rsidDel="00685539">
          <w:rPr>
            <w:i w:val="0"/>
            <w:iCs/>
          </w:rPr>
          <w:delText>:</w:delText>
        </w:r>
      </w:del>
      <w:r w:rsidRPr="00B36E7B">
        <w:rPr>
          <w:i w:val="0"/>
          <w:iCs/>
        </w:rPr>
        <w:t xml:space="preserve"> MDM2 (mu-rine double minute 2), KRAS (Kirsten rat sarcoma) amplification, RB1 (retinoblastoma protein) amplification</w:t>
      </w:r>
      <w:ins w:id="335" w:author="Jenny MacKay" w:date="2021-06-09T11:12:00Z">
        <w:r w:rsidR="00685539">
          <w:rPr>
            <w:i w:val="0"/>
            <w:iCs/>
          </w:rPr>
          <w:t>,</w:t>
        </w:r>
      </w:ins>
      <w:r w:rsidRPr="00B36E7B">
        <w:rPr>
          <w:i w:val="0"/>
          <w:iCs/>
        </w:rPr>
        <w:t xml:space="preserve"> and STK11 (Serine/Threonine Kinase 11).</w:t>
      </w:r>
    </w:p>
    <w:p w14:paraId="61442B96" w14:textId="2741382F" w:rsidR="00937EFB" w:rsidRPr="00B36E7B" w:rsidRDefault="00937EFB">
      <w:pPr>
        <w:pStyle w:val="MDPI22heading2"/>
        <w:spacing w:before="240"/>
        <w:rPr>
          <w:i w:val="0"/>
          <w:iCs/>
        </w:rPr>
      </w:pPr>
      <w:r w:rsidRPr="00B36E7B">
        <w:rPr>
          <w:i w:val="0"/>
          <w:iCs/>
        </w:rPr>
        <w:t xml:space="preserve"> The patient underwent left adrenalectomy in November 2018 (histopathologic findings showed mucinous adenocarcinoma of lung origin) and </w:t>
      </w:r>
      <w:ins w:id="336" w:author="Jenny MacKay" w:date="2021-06-09T11:13:00Z">
        <w:r w:rsidR="00685539">
          <w:rPr>
            <w:i w:val="0"/>
            <w:iCs/>
          </w:rPr>
          <w:t>1</w:t>
        </w:r>
      </w:ins>
      <w:del w:id="337" w:author="Jenny MacKay" w:date="2021-06-09T11:13:00Z">
        <w:r w:rsidRPr="00B36E7B" w:rsidDel="00685539">
          <w:rPr>
            <w:i w:val="0"/>
            <w:iCs/>
          </w:rPr>
          <w:delText>one</w:delText>
        </w:r>
      </w:del>
      <w:r w:rsidRPr="00B36E7B">
        <w:rPr>
          <w:i w:val="0"/>
          <w:iCs/>
        </w:rPr>
        <w:t xml:space="preserve"> mo</w:t>
      </w:r>
      <w:del w:id="338" w:author="Jenny MacKay" w:date="2021-06-09T11:13:00Z">
        <w:r w:rsidRPr="00B36E7B" w:rsidDel="00685539">
          <w:rPr>
            <w:i w:val="0"/>
            <w:iCs/>
          </w:rPr>
          <w:delText>nth</w:delText>
        </w:r>
      </w:del>
      <w:r w:rsidRPr="00B36E7B">
        <w:rPr>
          <w:i w:val="0"/>
          <w:iCs/>
        </w:rPr>
        <w:t xml:space="preserve"> later underwent tumor resection from the lung (right upper lobectomy). The patient received systemic intravenous chemo</w:t>
      </w:r>
      <w:del w:id="339" w:author="Jenny MacKay" w:date="2021-06-09T11:13:00Z">
        <w:r w:rsidRPr="00B36E7B" w:rsidDel="00EF25A6">
          <w:rPr>
            <w:i w:val="0"/>
            <w:iCs/>
          </w:rPr>
          <w:delText>-</w:delText>
        </w:r>
      </w:del>
      <w:r w:rsidRPr="00B36E7B">
        <w:rPr>
          <w:i w:val="0"/>
          <w:iCs/>
        </w:rPr>
        <w:t xml:space="preserve">immunotherapy </w:t>
      </w:r>
      <w:del w:id="340" w:author="Jenny MacKay" w:date="2021-06-09T11:13:00Z">
        <w:r w:rsidRPr="00B36E7B" w:rsidDel="00EF25A6">
          <w:rPr>
            <w:i w:val="0"/>
            <w:iCs/>
          </w:rPr>
          <w:delText xml:space="preserve">therapy </w:delText>
        </w:r>
      </w:del>
      <w:r w:rsidRPr="00B36E7B">
        <w:rPr>
          <w:i w:val="0"/>
          <w:iCs/>
        </w:rPr>
        <w:t>consisting of pemetrexed (500</w:t>
      </w:r>
      <w:ins w:id="341" w:author="Jenny MacKay" w:date="2021-06-09T11:13:00Z">
        <w:r w:rsidR="00EF25A6">
          <w:rPr>
            <w:i w:val="0"/>
            <w:iCs/>
          </w:rPr>
          <w:t xml:space="preserve"> </w:t>
        </w:r>
      </w:ins>
      <w:r w:rsidRPr="00B36E7B">
        <w:rPr>
          <w:i w:val="0"/>
          <w:iCs/>
        </w:rPr>
        <w:t>mg/m</w:t>
      </w:r>
      <w:r w:rsidRPr="00EF25A6">
        <w:rPr>
          <w:i w:val="0"/>
          <w:iCs/>
          <w:vertAlign w:val="superscript"/>
          <w:rPrChange w:id="342" w:author="Jenny MacKay" w:date="2021-06-09T11:13:00Z">
            <w:rPr>
              <w:i w:val="0"/>
              <w:iCs/>
            </w:rPr>
          </w:rPrChange>
        </w:rPr>
        <w:t>2</w:t>
      </w:r>
      <w:r w:rsidRPr="00B36E7B">
        <w:rPr>
          <w:i w:val="0"/>
          <w:iCs/>
        </w:rPr>
        <w:t xml:space="preserve">) plus carboplatin (dosed to AUC-5) and pembrolizumab (at </w:t>
      </w:r>
      <w:ins w:id="343" w:author="Jenny MacKay" w:date="2021-06-09T11:13:00Z">
        <w:r w:rsidR="00EF25A6">
          <w:rPr>
            <w:i w:val="0"/>
            <w:iCs/>
          </w:rPr>
          <w:t xml:space="preserve">a </w:t>
        </w:r>
      </w:ins>
      <w:del w:id="344" w:author="Jenny MacKay" w:date="2021-06-09T21:04:00Z">
        <w:r w:rsidRPr="00B36E7B" w:rsidDel="007A62D2">
          <w:rPr>
            <w:i w:val="0"/>
            <w:iCs/>
          </w:rPr>
          <w:delText xml:space="preserve">dose </w:delText>
        </w:r>
      </w:del>
      <w:ins w:id="345" w:author="Jenny MacKay" w:date="2021-06-09T21:04:00Z">
        <w:r w:rsidR="007A62D2">
          <w:rPr>
            <w:i w:val="0"/>
            <w:iCs/>
          </w:rPr>
          <w:t>dosage</w:t>
        </w:r>
        <w:r w:rsidR="007A62D2" w:rsidRPr="00B36E7B">
          <w:rPr>
            <w:i w:val="0"/>
            <w:iCs/>
          </w:rPr>
          <w:t xml:space="preserve"> </w:t>
        </w:r>
      </w:ins>
      <w:r w:rsidRPr="00B36E7B">
        <w:rPr>
          <w:i w:val="0"/>
          <w:iCs/>
        </w:rPr>
        <w:t>of 200</w:t>
      </w:r>
      <w:ins w:id="346" w:author="Jenny MacKay" w:date="2021-06-09T11:13:00Z">
        <w:r w:rsidR="00EF25A6">
          <w:rPr>
            <w:i w:val="0"/>
            <w:iCs/>
          </w:rPr>
          <w:t xml:space="preserve"> </w:t>
        </w:r>
      </w:ins>
      <w:r w:rsidRPr="00B36E7B">
        <w:rPr>
          <w:i w:val="0"/>
          <w:iCs/>
        </w:rPr>
        <w:t xml:space="preserve">mg) on day 1 </w:t>
      </w:r>
      <w:r w:rsidRPr="00B36E7B">
        <w:rPr>
          <w:i w:val="0"/>
          <w:iCs/>
        </w:rPr>
        <w:lastRenderedPageBreak/>
        <w:t>every 21 d</w:t>
      </w:r>
      <w:ins w:id="347" w:author="Jenny MacKay" w:date="2021-06-09T11:13:00Z">
        <w:r w:rsidR="00EF25A6">
          <w:rPr>
            <w:i w:val="0"/>
            <w:iCs/>
          </w:rPr>
          <w:t>,</w:t>
        </w:r>
      </w:ins>
      <w:del w:id="348" w:author="Jenny MacKay" w:date="2021-06-09T11:13:00Z">
        <w:r w:rsidRPr="00B36E7B" w:rsidDel="00EF25A6">
          <w:rPr>
            <w:i w:val="0"/>
            <w:iCs/>
          </w:rPr>
          <w:delText>ays</w:delText>
        </w:r>
      </w:del>
      <w:r w:rsidRPr="00B36E7B">
        <w:rPr>
          <w:i w:val="0"/>
          <w:iCs/>
        </w:rPr>
        <w:t xml:space="preserve"> with a partial response. Pembrolizumab and pemetrexed were continued as maintenance. After 8 mo</w:t>
      </w:r>
      <w:del w:id="349" w:author="Jenny MacKay" w:date="2021-06-09T11:13:00Z">
        <w:r w:rsidRPr="00B36E7B" w:rsidDel="00EF25A6">
          <w:rPr>
            <w:i w:val="0"/>
            <w:iCs/>
          </w:rPr>
          <w:delText>nths</w:delText>
        </w:r>
      </w:del>
      <w:r w:rsidRPr="00B36E7B">
        <w:rPr>
          <w:i w:val="0"/>
          <w:iCs/>
        </w:rPr>
        <w:t xml:space="preserve"> of maintenance therapy</w:t>
      </w:r>
      <w:ins w:id="350" w:author="Jenny MacKay" w:date="2021-06-09T11:14:00Z">
        <w:r w:rsidR="00EF25A6">
          <w:rPr>
            <w:i w:val="0"/>
            <w:iCs/>
          </w:rPr>
          <w:t>,</w:t>
        </w:r>
      </w:ins>
      <w:r w:rsidRPr="00B36E7B">
        <w:rPr>
          <w:i w:val="0"/>
          <w:iCs/>
        </w:rPr>
        <w:t xml:space="preserve"> PET-CT in October 2019 showed disease progression with hypermetabolic uptake in a right adrenal mass (4</w:t>
      </w:r>
      <w:ins w:id="351" w:author="Jenny MacKay" w:date="2021-06-09T11:14:00Z">
        <w:r w:rsidR="00EF25A6">
          <w:rPr>
            <w:i w:val="0"/>
            <w:iCs/>
          </w:rPr>
          <w:t xml:space="preserve"> </w:t>
        </w:r>
      </w:ins>
      <w:r w:rsidRPr="00B36E7B">
        <w:rPr>
          <w:i w:val="0"/>
          <w:iCs/>
        </w:rPr>
        <w:t xml:space="preserve">cm in diameter) and </w:t>
      </w:r>
      <w:ins w:id="352" w:author="Jenny MacKay" w:date="2021-06-09T11:14:00Z">
        <w:r w:rsidR="00EF25A6">
          <w:rPr>
            <w:i w:val="0"/>
            <w:iCs/>
          </w:rPr>
          <w:t xml:space="preserve">a mass in </w:t>
        </w:r>
      </w:ins>
      <w:r w:rsidRPr="00B36E7B">
        <w:rPr>
          <w:i w:val="0"/>
          <w:iCs/>
        </w:rPr>
        <w:t>the right pectoralis (1.4</w:t>
      </w:r>
      <w:ins w:id="353" w:author="Jenny MacKay" w:date="2021-06-09T11:14:00Z">
        <w:r w:rsidR="00EF25A6">
          <w:rPr>
            <w:i w:val="0"/>
            <w:iCs/>
          </w:rPr>
          <w:t xml:space="preserve"> </w:t>
        </w:r>
      </w:ins>
      <w:r w:rsidRPr="00B36E7B">
        <w:rPr>
          <w:i w:val="0"/>
          <w:iCs/>
        </w:rPr>
        <w:t>cm in diameter) as well as a suspected metastasis to the sigmoid colon (2</w:t>
      </w:r>
      <w:ins w:id="354" w:author="Jenny MacKay" w:date="2021-06-09T11:14:00Z">
        <w:r w:rsidR="00EF25A6">
          <w:rPr>
            <w:i w:val="0"/>
            <w:iCs/>
          </w:rPr>
          <w:t xml:space="preserve"> </w:t>
        </w:r>
      </w:ins>
      <w:r w:rsidRPr="00B36E7B">
        <w:rPr>
          <w:i w:val="0"/>
          <w:iCs/>
        </w:rPr>
        <w:t>cm in diameter)</w:t>
      </w:r>
      <w:ins w:id="355" w:author="Jenny MacKay" w:date="2021-06-09T11:14:00Z">
        <w:r w:rsidR="00EF25A6">
          <w:rPr>
            <w:i w:val="0"/>
            <w:iCs/>
          </w:rPr>
          <w:t>.</w:t>
        </w:r>
      </w:ins>
      <w:del w:id="356" w:author="Jenny MacKay" w:date="2021-06-09T11:14:00Z">
        <w:r w:rsidRPr="00B36E7B" w:rsidDel="00EF25A6">
          <w:rPr>
            <w:i w:val="0"/>
            <w:iCs/>
          </w:rPr>
          <w:delText>,</w:delText>
        </w:r>
      </w:del>
      <w:r w:rsidRPr="00B36E7B">
        <w:rPr>
          <w:i w:val="0"/>
          <w:iCs/>
        </w:rPr>
        <w:t xml:space="preserve"> In addition</w:t>
      </w:r>
      <w:ins w:id="357" w:author="Jenny MacKay" w:date="2021-06-09T11:14:00Z">
        <w:r w:rsidR="00EF25A6">
          <w:rPr>
            <w:i w:val="0"/>
            <w:iCs/>
          </w:rPr>
          <w:t>,</w:t>
        </w:r>
      </w:ins>
      <w:r w:rsidRPr="00B36E7B">
        <w:rPr>
          <w:i w:val="0"/>
          <w:iCs/>
        </w:rPr>
        <w:t xml:space="preserve"> a hypermetabolic uptake (3</w:t>
      </w:r>
      <w:ins w:id="358" w:author="Jenny MacKay" w:date="2021-06-09T11:15:00Z">
        <w:r w:rsidR="00EF25A6">
          <w:rPr>
            <w:i w:val="0"/>
            <w:iCs/>
          </w:rPr>
          <w:t xml:space="preserve"> </w:t>
        </w:r>
      </w:ins>
      <w:r w:rsidRPr="00B36E7B">
        <w:rPr>
          <w:i w:val="0"/>
          <w:iCs/>
        </w:rPr>
        <w:t>cm in diameter) was seen in</w:t>
      </w:r>
      <w:ins w:id="359" w:author="Jenny MacKay" w:date="2021-06-09T11:15:00Z">
        <w:r w:rsidR="00EF25A6">
          <w:rPr>
            <w:i w:val="0"/>
            <w:iCs/>
          </w:rPr>
          <w:t xml:space="preserve"> the</w:t>
        </w:r>
      </w:ins>
      <w:r w:rsidRPr="00B36E7B">
        <w:rPr>
          <w:i w:val="0"/>
          <w:iCs/>
        </w:rPr>
        <w:t xml:space="preserve"> left lower lung (LLL).The patient received radiotherapy to the right adrenal (30 G</w:t>
      </w:r>
      <w:ins w:id="360" w:author="Jenny MacKay" w:date="2021-06-09T21:02:00Z">
        <w:r w:rsidR="007A62D2">
          <w:rPr>
            <w:i w:val="0"/>
            <w:iCs/>
          </w:rPr>
          <w:t>y</w:t>
        </w:r>
      </w:ins>
      <w:del w:id="361" w:author="Jenny MacKay" w:date="2021-06-09T21:02:00Z">
        <w:r w:rsidRPr="00B36E7B" w:rsidDel="007A62D2">
          <w:rPr>
            <w:i w:val="0"/>
            <w:iCs/>
          </w:rPr>
          <w:delText>Y</w:delText>
        </w:r>
      </w:del>
      <w:r w:rsidRPr="00B36E7B">
        <w:rPr>
          <w:i w:val="0"/>
          <w:iCs/>
        </w:rPr>
        <w:t>, 3 fractions). One week after finishing radiotherapy treatment</w:t>
      </w:r>
      <w:ins w:id="362" w:author="Jenny MacKay" w:date="2021-06-09T11:17:00Z">
        <w:r w:rsidR="00EF25A6">
          <w:rPr>
            <w:i w:val="0"/>
            <w:iCs/>
          </w:rPr>
          <w:t>,</w:t>
        </w:r>
      </w:ins>
      <w:r w:rsidRPr="00B36E7B">
        <w:rPr>
          <w:i w:val="0"/>
          <w:iCs/>
        </w:rPr>
        <w:t xml:space="preserve"> he then underwent </w:t>
      </w:r>
      <w:ins w:id="363" w:author="Jenny MacKay" w:date="2021-06-09T11:17:00Z">
        <w:r w:rsidR="00EF25A6">
          <w:rPr>
            <w:i w:val="0"/>
            <w:iCs/>
          </w:rPr>
          <w:t xml:space="preserve">a </w:t>
        </w:r>
      </w:ins>
      <w:r w:rsidRPr="00B36E7B">
        <w:rPr>
          <w:i w:val="0"/>
          <w:iCs/>
        </w:rPr>
        <w:t>right mastectomy and resection of the metastasis in the colon (both resections showed adeno</w:t>
      </w:r>
      <w:del w:id="364" w:author="Jenny MacKay" w:date="2021-06-09T11:17:00Z">
        <w:r w:rsidRPr="00B36E7B" w:rsidDel="00EF25A6">
          <w:rPr>
            <w:i w:val="0"/>
            <w:iCs/>
          </w:rPr>
          <w:delText>-</w:delText>
        </w:r>
      </w:del>
      <w:r w:rsidRPr="00B36E7B">
        <w:rPr>
          <w:i w:val="0"/>
          <w:iCs/>
        </w:rPr>
        <w:t>carcinoma of lung origin).</w:t>
      </w:r>
    </w:p>
    <w:p w14:paraId="0F49107B" w14:textId="29A381F7" w:rsidR="00937EFB" w:rsidRPr="00B36E7B" w:rsidRDefault="00937EFB">
      <w:pPr>
        <w:pStyle w:val="MDPI22heading2"/>
        <w:spacing w:before="240"/>
        <w:rPr>
          <w:i w:val="0"/>
          <w:iCs/>
        </w:rPr>
      </w:pPr>
      <w:r w:rsidRPr="00B36E7B">
        <w:rPr>
          <w:i w:val="0"/>
          <w:iCs/>
        </w:rPr>
        <w:t>A month after the last surgery</w:t>
      </w:r>
      <w:r w:rsidR="008F25D9">
        <w:rPr>
          <w:i w:val="0"/>
          <w:iCs/>
        </w:rPr>
        <w:t>,</w:t>
      </w:r>
      <w:r w:rsidRPr="00B36E7B">
        <w:rPr>
          <w:i w:val="0"/>
          <w:iCs/>
        </w:rPr>
        <w:t xml:space="preserve"> the patient received one dose of intravenous docetaxel (at a dos</w:t>
      </w:r>
      <w:ins w:id="365" w:author="Jenny MacKay" w:date="2021-06-09T21:02:00Z">
        <w:r w:rsidR="007A62D2">
          <w:rPr>
            <w:i w:val="0"/>
            <w:iCs/>
          </w:rPr>
          <w:t>age</w:t>
        </w:r>
      </w:ins>
      <w:del w:id="366" w:author="Jenny MacKay" w:date="2021-06-09T21:02:00Z">
        <w:r w:rsidRPr="00B36E7B" w:rsidDel="007A62D2">
          <w:rPr>
            <w:i w:val="0"/>
            <w:iCs/>
          </w:rPr>
          <w:delText>e</w:delText>
        </w:r>
      </w:del>
      <w:r w:rsidRPr="00B36E7B">
        <w:rPr>
          <w:i w:val="0"/>
          <w:iCs/>
        </w:rPr>
        <w:t xml:space="preserve"> of 75</w:t>
      </w:r>
      <w:ins w:id="367" w:author="Jenny MacKay" w:date="2021-06-09T11:18:00Z">
        <w:r w:rsidR="00EF25A6">
          <w:rPr>
            <w:i w:val="0"/>
            <w:iCs/>
          </w:rPr>
          <w:t xml:space="preserve"> </w:t>
        </w:r>
      </w:ins>
      <w:r w:rsidRPr="00B36E7B">
        <w:rPr>
          <w:i w:val="0"/>
          <w:iCs/>
        </w:rPr>
        <w:t>mg/m</w:t>
      </w:r>
      <w:r w:rsidRPr="00EF25A6">
        <w:rPr>
          <w:i w:val="0"/>
          <w:iCs/>
          <w:vertAlign w:val="superscript"/>
          <w:rPrChange w:id="368" w:author="Jenny MacKay" w:date="2021-06-09T11:18:00Z">
            <w:rPr>
              <w:i w:val="0"/>
              <w:iCs/>
            </w:rPr>
          </w:rPrChange>
        </w:rPr>
        <w:t>2</w:t>
      </w:r>
      <w:r w:rsidRPr="00B36E7B">
        <w:rPr>
          <w:i w:val="0"/>
          <w:iCs/>
        </w:rPr>
        <w:t>) in the context of a clinical trial. He suffered from severe adverse effects including grade 3 diarrhea, grade 2 neuropathy</w:t>
      </w:r>
      <w:ins w:id="369" w:author="Jenny MacKay" w:date="2021-06-09T11:18:00Z">
        <w:r w:rsidR="00EF25A6">
          <w:rPr>
            <w:i w:val="0"/>
            <w:iCs/>
          </w:rPr>
          <w:t>,</w:t>
        </w:r>
      </w:ins>
      <w:r w:rsidRPr="00B36E7B">
        <w:rPr>
          <w:i w:val="0"/>
          <w:iCs/>
        </w:rPr>
        <w:t xml:space="preserve"> and severe weakness</w:t>
      </w:r>
      <w:ins w:id="370" w:author="Jenny MacKay" w:date="2021-06-09T11:18:00Z">
        <w:r w:rsidR="00EF25A6">
          <w:rPr>
            <w:i w:val="0"/>
            <w:iCs/>
          </w:rPr>
          <w:t>,</w:t>
        </w:r>
      </w:ins>
      <w:r w:rsidRPr="00B36E7B">
        <w:rPr>
          <w:i w:val="0"/>
          <w:iCs/>
        </w:rPr>
        <w:t xml:space="preserve"> resulting in dropping out of the trial after the single dose.</w:t>
      </w:r>
      <w:del w:id="371" w:author="Jenny MacKay" w:date="2021-06-09T11:18:00Z">
        <w:r w:rsidRPr="00B36E7B" w:rsidDel="00EF25A6">
          <w:rPr>
            <w:i w:val="0"/>
            <w:iCs/>
          </w:rPr>
          <w:delText xml:space="preserve"> </w:delText>
        </w:r>
      </w:del>
    </w:p>
    <w:p w14:paraId="282163D2" w14:textId="1E0519BF" w:rsidR="008346CF" w:rsidRPr="00B36E7B" w:rsidRDefault="00937EFB">
      <w:pPr>
        <w:pStyle w:val="MDPI22heading2"/>
        <w:spacing w:before="240"/>
        <w:rPr>
          <w:i w:val="0"/>
          <w:iCs/>
        </w:rPr>
      </w:pPr>
      <w:del w:id="372" w:author="Jenny MacKay" w:date="2021-06-09T11:18:00Z">
        <w:r w:rsidRPr="00B36E7B" w:rsidDel="00EF25A6">
          <w:rPr>
            <w:i w:val="0"/>
            <w:iCs/>
          </w:rPr>
          <w:delText xml:space="preserve"> </w:delText>
        </w:r>
      </w:del>
      <w:r w:rsidRPr="00B36E7B">
        <w:rPr>
          <w:i w:val="0"/>
          <w:iCs/>
        </w:rPr>
        <w:t>In June 2020 (a month after docetaxel treatment)</w:t>
      </w:r>
      <w:ins w:id="373" w:author="Jenny MacKay" w:date="2021-06-09T11:18:00Z">
        <w:r w:rsidR="00EF25A6">
          <w:rPr>
            <w:i w:val="0"/>
            <w:iCs/>
          </w:rPr>
          <w:t>,</w:t>
        </w:r>
      </w:ins>
      <w:r w:rsidRPr="00B36E7B">
        <w:rPr>
          <w:i w:val="0"/>
          <w:iCs/>
        </w:rPr>
        <w:t xml:space="preserve"> the patient resumed pembrolizumab (at </w:t>
      </w:r>
      <w:ins w:id="374" w:author="Jenny MacKay" w:date="2021-06-09T11:19:00Z">
        <w:r w:rsidR="00EF25A6">
          <w:rPr>
            <w:i w:val="0"/>
            <w:iCs/>
          </w:rPr>
          <w:t xml:space="preserve">a </w:t>
        </w:r>
      </w:ins>
      <w:del w:id="375" w:author="Jenny MacKay" w:date="2021-06-09T21:02:00Z">
        <w:r w:rsidRPr="00B36E7B" w:rsidDel="007A62D2">
          <w:rPr>
            <w:i w:val="0"/>
            <w:iCs/>
          </w:rPr>
          <w:delText xml:space="preserve">dose </w:delText>
        </w:r>
      </w:del>
      <w:ins w:id="376" w:author="Jenny MacKay" w:date="2021-06-09T21:02:00Z">
        <w:r w:rsidR="007A62D2">
          <w:rPr>
            <w:i w:val="0"/>
            <w:iCs/>
          </w:rPr>
          <w:t>dosage</w:t>
        </w:r>
        <w:r w:rsidR="007A62D2" w:rsidRPr="00B36E7B">
          <w:rPr>
            <w:i w:val="0"/>
            <w:iCs/>
          </w:rPr>
          <w:t xml:space="preserve"> </w:t>
        </w:r>
      </w:ins>
      <w:r w:rsidRPr="00B36E7B">
        <w:rPr>
          <w:i w:val="0"/>
          <w:iCs/>
        </w:rPr>
        <w:t>of 200</w:t>
      </w:r>
      <w:ins w:id="377" w:author="Jenny MacKay" w:date="2021-06-09T11:18:00Z">
        <w:r w:rsidR="00EF25A6">
          <w:rPr>
            <w:i w:val="0"/>
            <w:iCs/>
          </w:rPr>
          <w:t xml:space="preserve"> </w:t>
        </w:r>
      </w:ins>
      <w:r w:rsidRPr="00B36E7B">
        <w:rPr>
          <w:i w:val="0"/>
          <w:iCs/>
        </w:rPr>
        <w:t>mg) on day 1 every 21 d</w:t>
      </w:r>
      <w:del w:id="378" w:author="Jenny MacKay" w:date="2021-06-09T11:18:00Z">
        <w:r w:rsidRPr="00B36E7B" w:rsidDel="00EF25A6">
          <w:rPr>
            <w:i w:val="0"/>
            <w:iCs/>
          </w:rPr>
          <w:delText>ays</w:delText>
        </w:r>
      </w:del>
      <w:r w:rsidRPr="00B36E7B">
        <w:rPr>
          <w:i w:val="0"/>
          <w:iCs/>
        </w:rPr>
        <w:t xml:space="preserve"> with the addition of oral lenvatinib daily (at a </w:t>
      </w:r>
      <w:del w:id="379" w:author="Jenny MacKay" w:date="2021-06-09T21:02:00Z">
        <w:r w:rsidRPr="00B36E7B" w:rsidDel="007A62D2">
          <w:rPr>
            <w:i w:val="0"/>
            <w:iCs/>
          </w:rPr>
          <w:delText xml:space="preserve">dose </w:delText>
        </w:r>
      </w:del>
      <w:ins w:id="380" w:author="Jenny MacKay" w:date="2021-06-09T21:02:00Z">
        <w:r w:rsidR="007A62D2">
          <w:rPr>
            <w:i w:val="0"/>
            <w:iCs/>
          </w:rPr>
          <w:t>dosage</w:t>
        </w:r>
        <w:r w:rsidR="007A62D2" w:rsidRPr="00B36E7B">
          <w:rPr>
            <w:i w:val="0"/>
            <w:iCs/>
          </w:rPr>
          <w:t xml:space="preserve"> </w:t>
        </w:r>
      </w:ins>
      <w:r w:rsidRPr="00B36E7B">
        <w:rPr>
          <w:i w:val="0"/>
          <w:iCs/>
        </w:rPr>
        <w:t>of 14</w:t>
      </w:r>
      <w:ins w:id="381" w:author="Jenny MacKay" w:date="2021-06-09T11:18:00Z">
        <w:r w:rsidR="00EF25A6">
          <w:rPr>
            <w:i w:val="0"/>
            <w:iCs/>
          </w:rPr>
          <w:t xml:space="preserve"> </w:t>
        </w:r>
      </w:ins>
      <w:r w:rsidRPr="00B36E7B">
        <w:rPr>
          <w:i w:val="0"/>
          <w:iCs/>
        </w:rPr>
        <w:t>mg). Approximately 40</w:t>
      </w:r>
      <w:ins w:id="382" w:author="Jenny MacKay" w:date="2021-06-09T11:18:00Z">
        <w:r w:rsidR="00EF25A6">
          <w:rPr>
            <w:i w:val="0"/>
            <w:iCs/>
          </w:rPr>
          <w:t xml:space="preserve"> </w:t>
        </w:r>
      </w:ins>
      <w:del w:id="383" w:author="Jenny MacKay" w:date="2021-06-09T11:18:00Z">
        <w:r w:rsidRPr="00B36E7B" w:rsidDel="00EF25A6">
          <w:rPr>
            <w:i w:val="0"/>
            <w:iCs/>
          </w:rPr>
          <w:delText>-</w:delText>
        </w:r>
      </w:del>
      <w:r w:rsidRPr="00B36E7B">
        <w:rPr>
          <w:i w:val="0"/>
          <w:iCs/>
        </w:rPr>
        <w:t>d</w:t>
      </w:r>
      <w:del w:id="384" w:author="Jenny MacKay" w:date="2021-06-09T11:18:00Z">
        <w:r w:rsidRPr="00B36E7B" w:rsidDel="00EF25A6">
          <w:rPr>
            <w:i w:val="0"/>
            <w:iCs/>
          </w:rPr>
          <w:delText>ays</w:delText>
        </w:r>
      </w:del>
      <w:r w:rsidRPr="00B36E7B">
        <w:rPr>
          <w:i w:val="0"/>
          <w:iCs/>
        </w:rPr>
        <w:t xml:space="preserve"> later</w:t>
      </w:r>
      <w:ins w:id="385" w:author="Jenny MacKay" w:date="2021-06-09T11:18:00Z">
        <w:r w:rsidR="00EF25A6">
          <w:rPr>
            <w:i w:val="0"/>
            <w:iCs/>
          </w:rPr>
          <w:t>,</w:t>
        </w:r>
      </w:ins>
      <w:r w:rsidRPr="00B36E7B">
        <w:rPr>
          <w:i w:val="0"/>
          <w:iCs/>
        </w:rPr>
        <w:t xml:space="preserve"> a CT of </w:t>
      </w:r>
      <w:ins w:id="386" w:author="Jenny MacKay" w:date="2021-06-09T11:18:00Z">
        <w:r w:rsidR="00EF25A6">
          <w:rPr>
            <w:i w:val="0"/>
            <w:iCs/>
          </w:rPr>
          <w:t xml:space="preserve">the </w:t>
        </w:r>
      </w:ins>
      <w:r w:rsidRPr="00B36E7B">
        <w:rPr>
          <w:i w:val="0"/>
          <w:iCs/>
        </w:rPr>
        <w:t xml:space="preserve">chest and abdomen showed </w:t>
      </w:r>
      <w:del w:id="387" w:author="Jenny MacKay" w:date="2021-06-09T11:19:00Z">
        <w:r w:rsidRPr="00B36E7B" w:rsidDel="00EF25A6">
          <w:rPr>
            <w:i w:val="0"/>
            <w:iCs/>
          </w:rPr>
          <w:delText xml:space="preserve">that </w:delText>
        </w:r>
      </w:del>
      <w:r w:rsidRPr="00B36E7B">
        <w:rPr>
          <w:i w:val="0"/>
          <w:iCs/>
        </w:rPr>
        <w:t>an excellent response</w:t>
      </w:r>
      <w:ins w:id="388" w:author="Jenny MacKay" w:date="2021-06-09T11:19:00Z">
        <w:r w:rsidR="00EF25A6">
          <w:rPr>
            <w:i w:val="0"/>
            <w:iCs/>
          </w:rPr>
          <w:t>,</w:t>
        </w:r>
      </w:ins>
      <w:r w:rsidRPr="00B36E7B">
        <w:rPr>
          <w:i w:val="0"/>
          <w:iCs/>
        </w:rPr>
        <w:t xml:space="preserve"> with the disappearance of the LLL nodule and </w:t>
      </w:r>
      <w:del w:id="389" w:author="Jenny MacKay" w:date="2021-06-09T11:19:00Z">
        <w:r w:rsidRPr="00B36E7B" w:rsidDel="00EF25A6">
          <w:rPr>
            <w:i w:val="0"/>
            <w:iCs/>
          </w:rPr>
          <w:delText xml:space="preserve">a </w:delText>
        </w:r>
      </w:del>
      <w:r w:rsidRPr="00B36E7B">
        <w:rPr>
          <w:i w:val="0"/>
          <w:iCs/>
        </w:rPr>
        <w:t>shrinking of the mass in the right adrenal</w:t>
      </w:r>
      <w:ins w:id="390" w:author="Jenny MacKay" w:date="2021-06-09T11:19:00Z">
        <w:r w:rsidR="00EF25A6">
          <w:rPr>
            <w:i w:val="0"/>
            <w:iCs/>
          </w:rPr>
          <w:t>;</w:t>
        </w:r>
      </w:ins>
      <w:r w:rsidRPr="00B36E7B">
        <w:rPr>
          <w:i w:val="0"/>
          <w:iCs/>
        </w:rPr>
        <w:t xml:space="preserve"> </w:t>
      </w:r>
      <w:ins w:id="391" w:author="Jenny MacKay" w:date="2021-06-09T11:19:00Z">
        <w:r w:rsidR="00EF25A6">
          <w:rPr>
            <w:i w:val="0"/>
            <w:iCs/>
          </w:rPr>
          <w:t xml:space="preserve">a </w:t>
        </w:r>
      </w:ins>
      <w:del w:id="392" w:author="Jenny MacKay" w:date="2021-06-09T11:19:00Z">
        <w:r w:rsidRPr="00B36E7B" w:rsidDel="00EF25A6">
          <w:rPr>
            <w:i w:val="0"/>
            <w:iCs/>
          </w:rPr>
          <w:delText xml:space="preserve">and </w:delText>
        </w:r>
      </w:del>
      <w:r w:rsidRPr="00B36E7B">
        <w:rPr>
          <w:i w:val="0"/>
          <w:iCs/>
        </w:rPr>
        <w:t xml:space="preserve">PET-CT </w:t>
      </w:r>
      <w:ins w:id="393" w:author="Jenny MacKay" w:date="2021-06-09T11:19:00Z">
        <w:r w:rsidR="00EF25A6">
          <w:rPr>
            <w:i w:val="0"/>
            <w:iCs/>
          </w:rPr>
          <w:t>scan in</w:t>
        </w:r>
      </w:ins>
      <w:del w:id="394" w:author="Jenny MacKay" w:date="2021-06-09T11:19:00Z">
        <w:r w:rsidRPr="00B36E7B" w:rsidDel="00EF25A6">
          <w:rPr>
            <w:i w:val="0"/>
            <w:iCs/>
          </w:rPr>
          <w:delText>form</w:delText>
        </w:r>
      </w:del>
      <w:r w:rsidRPr="00B36E7B">
        <w:rPr>
          <w:i w:val="0"/>
          <w:iCs/>
        </w:rPr>
        <w:t xml:space="preserve"> November 2020 showed complete response</w:t>
      </w:r>
      <w:del w:id="395" w:author="Jenny MacKay" w:date="2021-06-09T11:19:00Z">
        <w:r w:rsidRPr="00B36E7B" w:rsidDel="00EF25A6">
          <w:rPr>
            <w:i w:val="0"/>
            <w:iCs/>
          </w:rPr>
          <w:delText>.</w:delText>
        </w:r>
      </w:del>
      <w:r w:rsidRPr="00B36E7B">
        <w:rPr>
          <w:i w:val="0"/>
          <w:iCs/>
        </w:rPr>
        <w:t xml:space="preserve"> (</w:t>
      </w:r>
      <w:ins w:id="396" w:author="Jenny MacKay" w:date="2021-06-09T11:19:00Z">
        <w:r w:rsidR="00EF25A6">
          <w:rPr>
            <w:i w:val="0"/>
            <w:iCs/>
          </w:rPr>
          <w:t>F</w:t>
        </w:r>
      </w:ins>
      <w:del w:id="397" w:author="Jenny MacKay" w:date="2021-06-09T11:19:00Z">
        <w:r w:rsidRPr="00B36E7B" w:rsidDel="00EF25A6">
          <w:rPr>
            <w:i w:val="0"/>
            <w:iCs/>
          </w:rPr>
          <w:delText>f</w:delText>
        </w:r>
      </w:del>
      <w:r w:rsidRPr="00B36E7B">
        <w:rPr>
          <w:i w:val="0"/>
          <w:iCs/>
        </w:rPr>
        <w:t>igure 1).</w:t>
      </w:r>
      <w:r w:rsidR="00FF5148" w:rsidRPr="00B36E7B">
        <w:rPr>
          <w:i w:val="0"/>
          <w:iCs/>
        </w:rPr>
        <w:t xml:space="preserve"> </w:t>
      </w:r>
    </w:p>
    <w:p w14:paraId="3C7082CE" w14:textId="592625DC" w:rsidR="000D6839" w:rsidRPr="00B36E7B" w:rsidRDefault="000D6839" w:rsidP="008346CF">
      <w:pPr>
        <w:pStyle w:val="MDPI71References"/>
        <w:numPr>
          <w:ilvl w:val="0"/>
          <w:numId w:val="0"/>
        </w:numPr>
        <w:ind w:left="425"/>
      </w:pPr>
    </w:p>
    <w:p w14:paraId="6E058DDD" w14:textId="7D8B9203" w:rsidR="008346CF" w:rsidRPr="00B36E7B" w:rsidRDefault="008346CF" w:rsidP="008346CF">
      <w:pPr>
        <w:rPr>
          <w:lang w:eastAsia="de-DE" w:bidi="en-US"/>
        </w:rPr>
      </w:pPr>
    </w:p>
    <w:p w14:paraId="00A3F55A" w14:textId="021808A7" w:rsidR="008346CF" w:rsidRPr="00B36E7B" w:rsidRDefault="008346CF" w:rsidP="008346CF">
      <w:pPr>
        <w:rPr>
          <w:lang w:eastAsia="de-DE" w:bidi="en-US"/>
        </w:rPr>
      </w:pPr>
    </w:p>
    <w:p w14:paraId="2F0E0E41" w14:textId="494592D1" w:rsidR="008346CF" w:rsidRPr="00B36E7B" w:rsidRDefault="008346CF" w:rsidP="008346CF">
      <w:pPr>
        <w:rPr>
          <w:lang w:eastAsia="de-DE" w:bidi="en-US"/>
        </w:rPr>
      </w:pPr>
    </w:p>
    <w:p w14:paraId="0D1E2ACB" w14:textId="595C54DC" w:rsidR="008346CF" w:rsidRPr="00B36E7B" w:rsidRDefault="008346CF" w:rsidP="008346CF">
      <w:pPr>
        <w:rPr>
          <w:lang w:eastAsia="de-DE" w:bidi="en-US"/>
        </w:rPr>
      </w:pPr>
    </w:p>
    <w:p w14:paraId="46304EB8" w14:textId="4648B7AB" w:rsidR="008346CF" w:rsidRPr="00B36E7B" w:rsidRDefault="008346CF" w:rsidP="008346CF">
      <w:pPr>
        <w:rPr>
          <w:lang w:eastAsia="de-DE" w:bidi="en-US"/>
        </w:rPr>
      </w:pPr>
    </w:p>
    <w:p w14:paraId="6EBAF841" w14:textId="15D2CD5A" w:rsidR="008346CF" w:rsidRPr="00B36E7B" w:rsidRDefault="008346CF" w:rsidP="008346CF">
      <w:pPr>
        <w:rPr>
          <w:lang w:eastAsia="de-DE" w:bidi="en-US"/>
        </w:rPr>
      </w:pPr>
    </w:p>
    <w:p w14:paraId="531CB35C" w14:textId="0F19BD12" w:rsidR="008346CF" w:rsidRPr="00B36E7B" w:rsidRDefault="008346CF" w:rsidP="008346CF">
      <w:pPr>
        <w:rPr>
          <w:lang w:eastAsia="de-DE" w:bidi="en-US"/>
        </w:rPr>
      </w:pPr>
    </w:p>
    <w:p w14:paraId="69771D8C" w14:textId="19B5850A" w:rsidR="008346CF" w:rsidRPr="00B36E7B" w:rsidRDefault="008346CF" w:rsidP="008346CF">
      <w:pPr>
        <w:rPr>
          <w:lang w:eastAsia="de-DE" w:bidi="en-US"/>
        </w:rPr>
      </w:pPr>
    </w:p>
    <w:p w14:paraId="63BD89CD" w14:textId="795C6E03" w:rsidR="008346CF" w:rsidRPr="00B36E7B" w:rsidRDefault="008346CF" w:rsidP="008346CF">
      <w:pPr>
        <w:rPr>
          <w:lang w:eastAsia="de-DE" w:bidi="en-US"/>
        </w:rPr>
      </w:pPr>
    </w:p>
    <w:p w14:paraId="69F5628C" w14:textId="05D27FA3" w:rsidR="008346CF" w:rsidRPr="00B36E7B" w:rsidRDefault="008346CF" w:rsidP="008346CF">
      <w:pPr>
        <w:rPr>
          <w:lang w:eastAsia="de-DE" w:bidi="en-US"/>
        </w:rPr>
      </w:pPr>
    </w:p>
    <w:p w14:paraId="77773D78" w14:textId="347E19B5" w:rsidR="008346CF" w:rsidRPr="00B36E7B" w:rsidRDefault="008346CF" w:rsidP="008346CF">
      <w:pPr>
        <w:rPr>
          <w:lang w:eastAsia="de-DE" w:bidi="en-US"/>
        </w:rPr>
      </w:pPr>
    </w:p>
    <w:p w14:paraId="64AD0AFF" w14:textId="5D8BB519" w:rsidR="008346CF" w:rsidRPr="00B36E7B" w:rsidRDefault="008346CF" w:rsidP="008346CF">
      <w:pPr>
        <w:rPr>
          <w:lang w:eastAsia="de-DE" w:bidi="en-US"/>
        </w:rPr>
      </w:pPr>
    </w:p>
    <w:p w14:paraId="53AF5F77" w14:textId="09EE3AD7" w:rsidR="008346CF" w:rsidRPr="00B36E7B" w:rsidRDefault="008346CF" w:rsidP="008346CF">
      <w:pPr>
        <w:rPr>
          <w:lang w:eastAsia="de-DE" w:bidi="en-US"/>
        </w:rPr>
      </w:pPr>
    </w:p>
    <w:p w14:paraId="1353FF15" w14:textId="186D8C38" w:rsidR="008346CF" w:rsidRPr="00B36E7B" w:rsidRDefault="008346CF" w:rsidP="008346CF">
      <w:pPr>
        <w:rPr>
          <w:lang w:eastAsia="de-DE" w:bidi="en-US"/>
        </w:rPr>
      </w:pPr>
    </w:p>
    <w:p w14:paraId="3DA8EDAD" w14:textId="14B2DB92" w:rsidR="008346CF" w:rsidRPr="00B36E7B" w:rsidRDefault="008346CF" w:rsidP="008346CF">
      <w:pPr>
        <w:rPr>
          <w:lang w:eastAsia="de-DE" w:bidi="en-US"/>
        </w:rPr>
      </w:pPr>
    </w:p>
    <w:p w14:paraId="2C9E1BB9" w14:textId="489A5E13" w:rsidR="008346CF" w:rsidRPr="00B36E7B" w:rsidRDefault="008346CF" w:rsidP="008346CF">
      <w:pPr>
        <w:rPr>
          <w:lang w:eastAsia="de-DE" w:bidi="en-US"/>
        </w:rPr>
      </w:pPr>
    </w:p>
    <w:p w14:paraId="6517DEE2" w14:textId="5FCE7817" w:rsidR="008346CF" w:rsidRPr="00B36E7B" w:rsidRDefault="008346CF" w:rsidP="008346CF">
      <w:pPr>
        <w:rPr>
          <w:lang w:eastAsia="de-DE" w:bidi="en-US"/>
        </w:rPr>
      </w:pPr>
    </w:p>
    <w:p w14:paraId="0EE1EB17" w14:textId="0C0497F1" w:rsidR="008346CF" w:rsidRPr="00B36E7B" w:rsidRDefault="008346CF" w:rsidP="008346CF">
      <w:pPr>
        <w:rPr>
          <w:lang w:eastAsia="de-DE" w:bidi="en-US"/>
        </w:rPr>
      </w:pPr>
    </w:p>
    <w:p w14:paraId="2745B013" w14:textId="3780933B" w:rsidR="008346CF" w:rsidRPr="00B36E7B" w:rsidRDefault="008346CF" w:rsidP="008346CF">
      <w:pPr>
        <w:rPr>
          <w:lang w:eastAsia="de-DE" w:bidi="en-US"/>
        </w:rPr>
      </w:pPr>
    </w:p>
    <w:p w14:paraId="5A9D1F77" w14:textId="58CCFAAF" w:rsidR="008346CF" w:rsidRPr="00B36E7B" w:rsidRDefault="008346CF" w:rsidP="008346CF">
      <w:pPr>
        <w:rPr>
          <w:lang w:eastAsia="de-DE" w:bidi="en-US"/>
        </w:rPr>
      </w:pPr>
    </w:p>
    <w:p w14:paraId="4AB9FF57" w14:textId="5C85786E" w:rsidR="008346CF" w:rsidRPr="00B36E7B" w:rsidRDefault="008346CF" w:rsidP="008346CF">
      <w:pPr>
        <w:rPr>
          <w:lang w:eastAsia="de-DE" w:bidi="en-US"/>
        </w:rPr>
      </w:pPr>
    </w:p>
    <w:p w14:paraId="076A0D46" w14:textId="0A8BECD5" w:rsidR="008346CF" w:rsidRPr="00B36E7B" w:rsidRDefault="008346CF" w:rsidP="008346CF">
      <w:pPr>
        <w:rPr>
          <w:lang w:eastAsia="de-DE" w:bidi="en-US"/>
        </w:rPr>
      </w:pPr>
    </w:p>
    <w:p w14:paraId="350955E9" w14:textId="7AA90FE6" w:rsidR="008346CF" w:rsidRPr="00B36E7B" w:rsidRDefault="008346CF" w:rsidP="008346CF">
      <w:pPr>
        <w:jc w:val="right"/>
        <w:rPr>
          <w:lang w:eastAsia="de-DE" w:bidi="en-US"/>
        </w:rPr>
      </w:pPr>
    </w:p>
    <w:p w14:paraId="14257764" w14:textId="77777777" w:rsidR="00E6202B" w:rsidRPr="00B36E7B" w:rsidRDefault="00E6202B" w:rsidP="00E6202B">
      <w:pPr>
        <w:pStyle w:val="MDPI51figurecaption"/>
        <w:ind w:left="425" w:right="425"/>
        <w:jc w:val="both"/>
        <w:rPr>
          <w:b/>
          <w:bCs/>
        </w:rPr>
      </w:pPr>
    </w:p>
    <w:p w14:paraId="294B279E" w14:textId="028D9AD8" w:rsidR="008346CF" w:rsidRPr="00B36E7B" w:rsidRDefault="008346CF" w:rsidP="00E6202B">
      <w:pPr>
        <w:pStyle w:val="MDPI51figurecaption"/>
        <w:ind w:left="425" w:right="425"/>
        <w:jc w:val="both"/>
      </w:pPr>
      <w:r w:rsidRPr="00B36E7B">
        <w:rPr>
          <w:b/>
          <w:bCs/>
        </w:rPr>
        <w:t>Fig</w:t>
      </w:r>
      <w:ins w:id="398" w:author="Jenny MacKay" w:date="2021-06-09T11:20:00Z">
        <w:r w:rsidR="00EF25A6">
          <w:rPr>
            <w:b/>
            <w:bCs/>
          </w:rPr>
          <w:t>ure</w:t>
        </w:r>
      </w:ins>
      <w:del w:id="399" w:author="Jenny MacKay" w:date="2021-06-09T11:20:00Z">
        <w:r w:rsidRPr="00B36E7B" w:rsidDel="00EF25A6">
          <w:rPr>
            <w:b/>
            <w:bCs/>
          </w:rPr>
          <w:delText>.</w:delText>
        </w:r>
      </w:del>
      <w:r w:rsidRPr="00B36E7B">
        <w:rPr>
          <w:b/>
          <w:bCs/>
        </w:rPr>
        <w:t xml:space="preserve"> 1</w:t>
      </w:r>
      <w:ins w:id="400" w:author="Jenny MacKay" w:date="2021-06-09T11:20:00Z">
        <w:r w:rsidR="00EF25A6">
          <w:rPr>
            <w:b/>
            <w:bCs/>
          </w:rPr>
          <w:t>.</w:t>
        </w:r>
      </w:ins>
      <w:r w:rsidRPr="00EF25A6">
        <w:rPr>
          <w:rPrChange w:id="401" w:author="Jenny MacKay" w:date="2021-06-09T11:20:00Z">
            <w:rPr>
              <w:b/>
              <w:bCs/>
            </w:rPr>
          </w:rPrChange>
        </w:rPr>
        <w:t xml:space="preserve"> A schematic illustration of Patient 1’s timeline</w:t>
      </w:r>
      <w:r w:rsidR="00B83F02" w:rsidRPr="00EF25A6">
        <w:rPr>
          <w:rPrChange w:id="402" w:author="Jenny MacKay" w:date="2021-06-09T11:20:00Z">
            <w:rPr>
              <w:b/>
              <w:bCs/>
            </w:rPr>
          </w:rPrChange>
        </w:rPr>
        <w:t>, between November 2018 (diagnosis of the disease) and November 2020, including</w:t>
      </w:r>
      <w:r w:rsidRPr="00EF25A6">
        <w:rPr>
          <w:rPrChange w:id="403" w:author="Jenny MacKay" w:date="2021-06-09T11:20:00Z">
            <w:rPr>
              <w:b/>
              <w:bCs/>
            </w:rPr>
          </w:rPrChange>
        </w:rPr>
        <w:t xml:space="preserve"> </w:t>
      </w:r>
      <w:r w:rsidR="00E6202B" w:rsidRPr="00EF25A6">
        <w:rPr>
          <w:rPrChange w:id="404" w:author="Jenny MacKay" w:date="2021-06-09T11:20:00Z">
            <w:rPr>
              <w:b/>
              <w:bCs/>
            </w:rPr>
          </w:rPrChange>
        </w:rPr>
        <w:t xml:space="preserve">the course of </w:t>
      </w:r>
      <w:r w:rsidRPr="00EF25A6">
        <w:rPr>
          <w:rPrChange w:id="405" w:author="Jenny MacKay" w:date="2021-06-09T11:20:00Z">
            <w:rPr>
              <w:b/>
              <w:bCs/>
            </w:rPr>
          </w:rPrChange>
        </w:rPr>
        <w:t>treatment and radiological follow-up.</w:t>
      </w:r>
      <w:r w:rsidRPr="00EF25A6">
        <w:t xml:space="preserve"> </w:t>
      </w:r>
      <w:r w:rsidRPr="00B36E7B">
        <w:t xml:space="preserve">Each rectangle represents </w:t>
      </w:r>
      <w:del w:id="406" w:author="Jenny MacKay" w:date="2021-06-09T11:20:00Z">
        <w:r w:rsidRPr="00B36E7B" w:rsidDel="00EF25A6">
          <w:delText xml:space="preserve">one </w:delText>
        </w:r>
      </w:del>
      <w:ins w:id="407" w:author="Jenny MacKay" w:date="2021-06-09T11:20:00Z">
        <w:r w:rsidR="00EF25A6">
          <w:t>1</w:t>
        </w:r>
        <w:r w:rsidR="00EF25A6" w:rsidRPr="00B36E7B">
          <w:t xml:space="preserve"> </w:t>
        </w:r>
      </w:ins>
      <w:r w:rsidRPr="00B36E7B">
        <w:t>mo</w:t>
      </w:r>
      <w:del w:id="408" w:author="Jenny MacKay" w:date="2021-06-09T11:20:00Z">
        <w:r w:rsidRPr="00B36E7B" w:rsidDel="00EF25A6">
          <w:delText>nth</w:delText>
        </w:r>
      </w:del>
      <w:r w:rsidR="00E6202B" w:rsidRPr="00B36E7B">
        <w:t>,</w:t>
      </w:r>
      <w:r w:rsidRPr="00B36E7B">
        <w:t xml:space="preserve"> and the response to trea</w:t>
      </w:r>
      <w:r w:rsidR="008B3A67" w:rsidRPr="00B36E7B">
        <w:t>t</w:t>
      </w:r>
      <w:r w:rsidRPr="00B36E7B">
        <w:t>ment during each month is color</w:t>
      </w:r>
      <w:r w:rsidR="00E6202B" w:rsidRPr="00B36E7B">
        <w:t>-</w:t>
      </w:r>
      <w:r w:rsidRPr="00B36E7B">
        <w:t xml:space="preserve">coded </w:t>
      </w:r>
      <w:r w:rsidR="00E6202B" w:rsidRPr="00B36E7B">
        <w:t xml:space="preserve">in green, </w:t>
      </w:r>
      <w:r w:rsidR="00B83F02" w:rsidRPr="00B36E7B">
        <w:t>red,</w:t>
      </w:r>
      <w:r w:rsidR="00E6202B" w:rsidRPr="00B36E7B">
        <w:t xml:space="preserve"> or yellow, </w:t>
      </w:r>
      <w:r w:rsidRPr="00B36E7B">
        <w:t xml:space="preserve">as described in the upper legend. Treatment administered </w:t>
      </w:r>
      <w:del w:id="409" w:author="Jenny MacKay" w:date="2021-06-09T11:21:00Z">
        <w:r w:rsidRPr="00B36E7B" w:rsidDel="00EF25A6">
          <w:delText xml:space="preserve">in </w:delText>
        </w:r>
      </w:del>
      <w:ins w:id="410" w:author="Jenny MacKay" w:date="2021-06-09T11:21:00Z">
        <w:r w:rsidR="00EF25A6">
          <w:t>at</w:t>
        </w:r>
        <w:r w:rsidR="00EF25A6" w:rsidRPr="00B36E7B">
          <w:t xml:space="preserve"> </w:t>
        </w:r>
      </w:ins>
      <w:r w:rsidRPr="00B36E7B">
        <w:t xml:space="preserve">each timepoint is </w:t>
      </w:r>
      <w:r w:rsidR="00E6202B" w:rsidRPr="00B36E7B">
        <w:t>indicated by the blue rectangles. Radiological findings and additional landmarks are presented at relevant points througho</w:t>
      </w:r>
      <w:r w:rsidR="008B3A67" w:rsidRPr="00B36E7B">
        <w:t>u</w:t>
      </w:r>
      <w:r w:rsidR="00E6202B" w:rsidRPr="00B36E7B">
        <w:t>t the timeline.</w:t>
      </w:r>
    </w:p>
    <w:p w14:paraId="047E450B" w14:textId="7B2B6C7E" w:rsidR="008346CF" w:rsidRPr="00B36E7B" w:rsidRDefault="008346CF" w:rsidP="008346CF">
      <w:pPr>
        <w:rPr>
          <w:lang w:eastAsia="de-DE" w:bidi="en-US"/>
        </w:rPr>
      </w:pPr>
    </w:p>
    <w:p w14:paraId="6EF0D716" w14:textId="2A1A55CA" w:rsidR="00B1224F" w:rsidRPr="00B36E7B" w:rsidRDefault="00B1224F" w:rsidP="00B1224F">
      <w:pPr>
        <w:pStyle w:val="MDPI22heading2"/>
        <w:spacing w:before="240"/>
        <w:rPr>
          <w:i w:val="0"/>
          <w:iCs/>
        </w:rPr>
      </w:pPr>
      <w:r w:rsidRPr="00B36E7B">
        <w:rPr>
          <w:i w:val="0"/>
          <w:iCs/>
        </w:rPr>
        <w:t>3.</w:t>
      </w:r>
      <w:r w:rsidR="00B8154D" w:rsidRPr="00B36E7B">
        <w:rPr>
          <w:i w:val="0"/>
          <w:iCs/>
        </w:rPr>
        <w:t>1.</w:t>
      </w:r>
      <w:r w:rsidRPr="00B36E7B">
        <w:rPr>
          <w:i w:val="0"/>
          <w:iCs/>
        </w:rPr>
        <w:t xml:space="preserve">2. Case </w:t>
      </w:r>
      <w:ins w:id="411" w:author="Jenny MacKay" w:date="2021-06-09T11:21:00Z">
        <w:r w:rsidR="00EF25A6">
          <w:rPr>
            <w:i w:val="0"/>
            <w:iCs/>
          </w:rPr>
          <w:t>—</w:t>
        </w:r>
      </w:ins>
      <w:del w:id="412" w:author="Jenny MacKay" w:date="2021-06-09T11:21:00Z">
        <w:r w:rsidRPr="00B36E7B" w:rsidDel="00EF25A6">
          <w:rPr>
            <w:i w:val="0"/>
            <w:iCs/>
          </w:rPr>
          <w:delText xml:space="preserve">2 </w:delText>
        </w:r>
        <w:r w:rsidR="00A06842" w:rsidDel="00EF25A6">
          <w:rPr>
            <w:i w:val="0"/>
            <w:iCs/>
          </w:rPr>
          <w:delText>–</w:delText>
        </w:r>
        <w:r w:rsidRPr="00B36E7B" w:rsidDel="00EF25A6">
          <w:rPr>
            <w:i w:val="0"/>
            <w:iCs/>
          </w:rPr>
          <w:delText xml:space="preserve"> </w:delText>
        </w:r>
      </w:del>
      <w:r w:rsidR="00A06842">
        <w:rPr>
          <w:i w:val="0"/>
          <w:iCs/>
        </w:rPr>
        <w:t>A m</w:t>
      </w:r>
      <w:r w:rsidRPr="00B36E7B">
        <w:rPr>
          <w:i w:val="0"/>
          <w:iCs/>
        </w:rPr>
        <w:t xml:space="preserve">ultiple radiological response followed </w:t>
      </w:r>
      <w:r w:rsidR="00A06842">
        <w:rPr>
          <w:i w:val="0"/>
          <w:iCs/>
        </w:rPr>
        <w:t>by</w:t>
      </w:r>
      <w:r w:rsidR="00A06842" w:rsidRPr="00B36E7B">
        <w:rPr>
          <w:i w:val="0"/>
          <w:iCs/>
        </w:rPr>
        <w:t xml:space="preserve"> </w:t>
      </w:r>
      <w:r w:rsidRPr="00B36E7B">
        <w:rPr>
          <w:i w:val="0"/>
          <w:iCs/>
        </w:rPr>
        <w:t xml:space="preserve">less metabolic uptake immediately after combination of lenvatinib and </w:t>
      </w:r>
      <w:r w:rsidR="00B8154D" w:rsidRPr="00B36E7B">
        <w:rPr>
          <w:i w:val="0"/>
          <w:iCs/>
        </w:rPr>
        <w:t>p</w:t>
      </w:r>
      <w:r w:rsidRPr="00B36E7B">
        <w:rPr>
          <w:i w:val="0"/>
          <w:iCs/>
        </w:rPr>
        <w:t>embrolizumab</w:t>
      </w:r>
      <w:del w:id="413" w:author="Jenny MacKay" w:date="2021-06-09T11:21:00Z">
        <w:r w:rsidRPr="00B36E7B" w:rsidDel="00EF25A6">
          <w:rPr>
            <w:i w:val="0"/>
            <w:iCs/>
          </w:rPr>
          <w:delText>.</w:delText>
        </w:r>
      </w:del>
    </w:p>
    <w:p w14:paraId="4109B395" w14:textId="43ED6331" w:rsidR="00B1224F" w:rsidRPr="00B36E7B" w:rsidRDefault="00B1224F" w:rsidP="00B1224F">
      <w:pPr>
        <w:pStyle w:val="MDPI22heading2"/>
        <w:spacing w:before="240"/>
        <w:rPr>
          <w:i w:val="0"/>
          <w:noProof w:val="0"/>
        </w:rPr>
      </w:pPr>
      <w:r w:rsidRPr="00B36E7B">
        <w:rPr>
          <w:i w:val="0"/>
          <w:noProof w:val="0"/>
        </w:rPr>
        <w:t xml:space="preserve">A 68-year-old </w:t>
      </w:r>
      <w:del w:id="414" w:author="Jenny MacKay" w:date="2021-06-09T11:23:00Z">
        <w:r w:rsidRPr="00B36E7B" w:rsidDel="006974C1">
          <w:rPr>
            <w:i w:val="0"/>
            <w:noProof w:val="0"/>
          </w:rPr>
          <w:delText xml:space="preserve">male </w:delText>
        </w:r>
      </w:del>
      <w:ins w:id="415" w:author="Jenny MacKay" w:date="2021-06-09T11:23:00Z">
        <w:r w:rsidR="006974C1">
          <w:rPr>
            <w:i w:val="0"/>
            <w:noProof w:val="0"/>
          </w:rPr>
          <w:t>man</w:t>
        </w:r>
        <w:r w:rsidR="006974C1" w:rsidRPr="00B36E7B">
          <w:rPr>
            <w:i w:val="0"/>
            <w:noProof w:val="0"/>
          </w:rPr>
          <w:t xml:space="preserve"> </w:t>
        </w:r>
      </w:ins>
      <w:r w:rsidRPr="00B36E7B">
        <w:rPr>
          <w:i w:val="0"/>
          <w:noProof w:val="0"/>
        </w:rPr>
        <w:t xml:space="preserve">(Patient 2) was referred to the emergency department in March 2018 </w:t>
      </w:r>
      <w:del w:id="416" w:author="Jenny MacKay" w:date="2021-06-09T11:23:00Z">
        <w:r w:rsidRPr="00B36E7B" w:rsidDel="006974C1">
          <w:rPr>
            <w:i w:val="0"/>
            <w:noProof w:val="0"/>
          </w:rPr>
          <w:delText xml:space="preserve">due </w:delText>
        </w:r>
      </w:del>
      <w:ins w:id="417" w:author="Jenny MacKay" w:date="2021-06-09T11:23:00Z">
        <w:r w:rsidR="006974C1">
          <w:rPr>
            <w:i w:val="0"/>
            <w:noProof w:val="0"/>
          </w:rPr>
          <w:t>owing</w:t>
        </w:r>
        <w:r w:rsidR="006974C1" w:rsidRPr="00B36E7B">
          <w:rPr>
            <w:i w:val="0"/>
            <w:noProof w:val="0"/>
          </w:rPr>
          <w:t xml:space="preserve"> </w:t>
        </w:r>
      </w:ins>
      <w:r w:rsidRPr="00B36E7B">
        <w:rPr>
          <w:i w:val="0"/>
          <w:noProof w:val="0"/>
        </w:rPr>
        <w:t xml:space="preserve">to fainting and loss of consciousness. He had a history of malignant melanoma (stage 1) resected from </w:t>
      </w:r>
      <w:ins w:id="418" w:author="Jenny MacKay" w:date="2021-06-09T11:23:00Z">
        <w:r w:rsidR="006974C1">
          <w:rPr>
            <w:i w:val="0"/>
            <w:noProof w:val="0"/>
          </w:rPr>
          <w:t xml:space="preserve">the </w:t>
        </w:r>
      </w:ins>
      <w:r w:rsidRPr="00B36E7B">
        <w:rPr>
          <w:i w:val="0"/>
          <w:noProof w:val="0"/>
        </w:rPr>
        <w:t>chest wall, he was a smoker (60 pack-y</w:t>
      </w:r>
      <w:del w:id="419" w:author="Jenny MacKay" w:date="2021-06-09T11:23:00Z">
        <w:r w:rsidRPr="00B36E7B" w:rsidDel="006974C1">
          <w:rPr>
            <w:i w:val="0"/>
            <w:noProof w:val="0"/>
          </w:rPr>
          <w:delText>ears</w:delText>
        </w:r>
      </w:del>
      <w:r w:rsidRPr="00B36E7B">
        <w:rPr>
          <w:i w:val="0"/>
          <w:noProof w:val="0"/>
        </w:rPr>
        <w:t xml:space="preserve"> over the previous 45 y</w:t>
      </w:r>
      <w:del w:id="420" w:author="Jenny MacKay" w:date="2021-06-09T11:24:00Z">
        <w:r w:rsidRPr="00B36E7B" w:rsidDel="006974C1">
          <w:rPr>
            <w:i w:val="0"/>
            <w:noProof w:val="0"/>
          </w:rPr>
          <w:delText>ears</w:delText>
        </w:r>
      </w:del>
      <w:r w:rsidRPr="00B36E7B">
        <w:rPr>
          <w:i w:val="0"/>
          <w:noProof w:val="0"/>
        </w:rPr>
        <w:t>)</w:t>
      </w:r>
      <w:ins w:id="421" w:author="Jenny MacKay" w:date="2021-06-09T11:24:00Z">
        <w:r w:rsidR="006974C1">
          <w:rPr>
            <w:i w:val="0"/>
            <w:noProof w:val="0"/>
          </w:rPr>
          <w:t>,</w:t>
        </w:r>
      </w:ins>
      <w:del w:id="422" w:author="Jenny MacKay" w:date="2021-06-09T11:24:00Z">
        <w:r w:rsidRPr="00B36E7B" w:rsidDel="006974C1">
          <w:rPr>
            <w:i w:val="0"/>
            <w:noProof w:val="0"/>
          </w:rPr>
          <w:delText>;</w:delText>
        </w:r>
      </w:del>
      <w:r w:rsidRPr="00B36E7B">
        <w:rPr>
          <w:i w:val="0"/>
          <w:noProof w:val="0"/>
        </w:rPr>
        <w:t xml:space="preserve"> and </w:t>
      </w:r>
      <w:ins w:id="423" w:author="Jenny MacKay" w:date="2021-06-09T11:24:00Z">
        <w:r w:rsidR="006974C1">
          <w:rPr>
            <w:i w:val="0"/>
            <w:noProof w:val="0"/>
          </w:rPr>
          <w:t>he was receiving</w:t>
        </w:r>
      </w:ins>
      <w:del w:id="424" w:author="Jenny MacKay" w:date="2021-06-09T11:24:00Z">
        <w:r w:rsidRPr="00B36E7B" w:rsidDel="006974C1">
          <w:rPr>
            <w:i w:val="0"/>
            <w:noProof w:val="0"/>
          </w:rPr>
          <w:delText>on</w:delText>
        </w:r>
      </w:del>
      <w:r w:rsidRPr="00B36E7B">
        <w:rPr>
          <w:i w:val="0"/>
          <w:noProof w:val="0"/>
        </w:rPr>
        <w:t xml:space="preserve"> treatment for hypertension. There was no family history of cancer. A total body </w:t>
      </w:r>
      <w:del w:id="425" w:author="Jenny MacKay" w:date="2021-06-09T11:24:00Z">
        <w:r w:rsidRPr="00B36E7B" w:rsidDel="006974C1">
          <w:rPr>
            <w:i w:val="0"/>
            <w:noProof w:val="0"/>
          </w:rPr>
          <w:delText>computed tomography (</w:delText>
        </w:r>
      </w:del>
      <w:r w:rsidRPr="00B36E7B">
        <w:rPr>
          <w:i w:val="0"/>
          <w:noProof w:val="0"/>
        </w:rPr>
        <w:t>CT</w:t>
      </w:r>
      <w:del w:id="426" w:author="Jenny MacKay" w:date="2021-06-09T11:24:00Z">
        <w:r w:rsidRPr="00B36E7B" w:rsidDel="006974C1">
          <w:rPr>
            <w:i w:val="0"/>
            <w:noProof w:val="0"/>
          </w:rPr>
          <w:delText>)</w:delText>
        </w:r>
      </w:del>
      <w:r w:rsidRPr="00B36E7B">
        <w:rPr>
          <w:i w:val="0"/>
          <w:noProof w:val="0"/>
        </w:rPr>
        <w:t xml:space="preserve"> scan showed two nodules in the </w:t>
      </w:r>
      <w:del w:id="427" w:author="Jenny MacKay" w:date="2021-06-09T11:24:00Z">
        <w:r w:rsidRPr="00B36E7B" w:rsidDel="006974C1">
          <w:rPr>
            <w:i w:val="0"/>
            <w:noProof w:val="0"/>
          </w:rPr>
          <w:delText>right upper lung (</w:delText>
        </w:r>
      </w:del>
      <w:r w:rsidRPr="00B36E7B">
        <w:rPr>
          <w:i w:val="0"/>
          <w:noProof w:val="0"/>
        </w:rPr>
        <w:t>RUL</w:t>
      </w:r>
      <w:del w:id="428" w:author="Jenny MacKay" w:date="2021-06-09T11:24:00Z">
        <w:r w:rsidRPr="00B36E7B" w:rsidDel="006974C1">
          <w:rPr>
            <w:i w:val="0"/>
            <w:noProof w:val="0"/>
          </w:rPr>
          <w:delText>)</w:delText>
        </w:r>
      </w:del>
      <w:r w:rsidRPr="00B36E7B">
        <w:rPr>
          <w:i w:val="0"/>
          <w:noProof w:val="0"/>
        </w:rPr>
        <w:t xml:space="preserve"> (1.3</w:t>
      </w:r>
      <w:ins w:id="429" w:author="Jenny MacKay" w:date="2021-06-09T11:24:00Z">
        <w:r w:rsidR="006974C1">
          <w:rPr>
            <w:i w:val="0"/>
            <w:noProof w:val="0"/>
          </w:rPr>
          <w:t xml:space="preserve"> </w:t>
        </w:r>
      </w:ins>
      <w:r w:rsidRPr="00B36E7B">
        <w:rPr>
          <w:i w:val="0"/>
          <w:noProof w:val="0"/>
        </w:rPr>
        <w:t>cm and 0.8 cm</w:t>
      </w:r>
      <w:ins w:id="430" w:author="Jenny MacKay" w:date="2021-06-09T11:24:00Z">
        <w:r w:rsidR="006974C1">
          <w:rPr>
            <w:i w:val="0"/>
            <w:noProof w:val="0"/>
          </w:rPr>
          <w:t>, respectively</w:t>
        </w:r>
      </w:ins>
      <w:r w:rsidRPr="00B36E7B">
        <w:rPr>
          <w:i w:val="0"/>
          <w:noProof w:val="0"/>
        </w:rPr>
        <w:t>)</w:t>
      </w:r>
      <w:ins w:id="431" w:author="Jenny MacKay" w:date="2021-06-09T11:25:00Z">
        <w:r w:rsidR="006974C1">
          <w:rPr>
            <w:i w:val="0"/>
            <w:noProof w:val="0"/>
          </w:rPr>
          <w:t>, and</w:t>
        </w:r>
      </w:ins>
      <w:del w:id="432" w:author="Jenny MacKay" w:date="2021-06-09T11:25:00Z">
        <w:r w:rsidRPr="00B36E7B" w:rsidDel="006974C1">
          <w:rPr>
            <w:i w:val="0"/>
            <w:noProof w:val="0"/>
          </w:rPr>
          <w:delText>.</w:delText>
        </w:r>
      </w:del>
      <w:r w:rsidRPr="00B36E7B">
        <w:rPr>
          <w:i w:val="0"/>
          <w:noProof w:val="0"/>
        </w:rPr>
        <w:t xml:space="preserve"> </w:t>
      </w:r>
      <w:del w:id="433" w:author="Jenny MacKay" w:date="2021-06-09T11:25:00Z">
        <w:r w:rsidRPr="00B36E7B" w:rsidDel="006974C1">
          <w:rPr>
            <w:i w:val="0"/>
            <w:noProof w:val="0"/>
          </w:rPr>
          <w:delText>Positron emission tomography–computed tomography (</w:delText>
        </w:r>
      </w:del>
      <w:r w:rsidRPr="00B36E7B">
        <w:rPr>
          <w:i w:val="0"/>
          <w:noProof w:val="0"/>
        </w:rPr>
        <w:t>PET-CT</w:t>
      </w:r>
      <w:del w:id="434" w:author="Jenny MacKay" w:date="2021-06-09T11:25:00Z">
        <w:r w:rsidRPr="00B36E7B" w:rsidDel="006974C1">
          <w:rPr>
            <w:i w:val="0"/>
            <w:noProof w:val="0"/>
          </w:rPr>
          <w:delText>)</w:delText>
        </w:r>
      </w:del>
      <w:r w:rsidRPr="00B36E7B">
        <w:rPr>
          <w:i w:val="0"/>
          <w:noProof w:val="0"/>
        </w:rPr>
        <w:t xml:space="preserve"> showed hyper</w:t>
      </w:r>
      <w:del w:id="435" w:author="Jenny MacKay" w:date="2021-06-09T11:25:00Z">
        <w:r w:rsidRPr="00B36E7B" w:rsidDel="006974C1">
          <w:rPr>
            <w:i w:val="0"/>
            <w:noProof w:val="0"/>
          </w:rPr>
          <w:delText>-</w:delText>
        </w:r>
      </w:del>
      <w:r w:rsidRPr="00B36E7B">
        <w:rPr>
          <w:i w:val="0"/>
          <w:noProof w:val="0"/>
        </w:rPr>
        <w:t>metabolic uptake in both nodules (RUL area)</w:t>
      </w:r>
      <w:ins w:id="436" w:author="Jenny MacKay" w:date="2021-06-09T11:25:00Z">
        <w:r w:rsidR="006974C1">
          <w:rPr>
            <w:i w:val="0"/>
            <w:noProof w:val="0"/>
          </w:rPr>
          <w:t>.</w:t>
        </w:r>
      </w:ins>
      <w:del w:id="437" w:author="Jenny MacKay" w:date="2021-06-09T11:25:00Z">
        <w:r w:rsidRPr="00B36E7B" w:rsidDel="006974C1">
          <w:rPr>
            <w:i w:val="0"/>
            <w:noProof w:val="0"/>
          </w:rPr>
          <w:delText>,</w:delText>
        </w:r>
      </w:del>
      <w:r w:rsidRPr="00B36E7B">
        <w:rPr>
          <w:i w:val="0"/>
          <w:noProof w:val="0"/>
        </w:rPr>
        <w:t xml:space="preserve"> </w:t>
      </w:r>
      <w:ins w:id="438" w:author="Jenny MacKay" w:date="2021-06-09T11:25:00Z">
        <w:r w:rsidR="006974C1">
          <w:rPr>
            <w:i w:val="0"/>
            <w:noProof w:val="0"/>
          </w:rPr>
          <w:t>M</w:t>
        </w:r>
      </w:ins>
      <w:del w:id="439" w:author="Jenny MacKay" w:date="2021-06-09T11:25:00Z">
        <w:r w:rsidRPr="00B36E7B" w:rsidDel="006974C1">
          <w:rPr>
            <w:i w:val="0"/>
            <w:noProof w:val="0"/>
          </w:rPr>
          <w:delText>m</w:delText>
        </w:r>
      </w:del>
      <w:r w:rsidRPr="00B36E7B">
        <w:rPr>
          <w:i w:val="0"/>
          <w:noProof w:val="0"/>
        </w:rPr>
        <w:t>agnetic resonance imaging (MRI) of the head showed no evidence of brain metastases. The pathologic stage was determined to be T1b N0 M0 (stage 1-B). The patient was admitted</w:t>
      </w:r>
      <w:ins w:id="440" w:author="Jenny MacKay" w:date="2021-06-09T11:25:00Z">
        <w:r w:rsidR="006974C1">
          <w:rPr>
            <w:i w:val="0"/>
            <w:noProof w:val="0"/>
          </w:rPr>
          <w:t xml:space="preserve"> to the hospital</w:t>
        </w:r>
      </w:ins>
      <w:r w:rsidRPr="00B36E7B">
        <w:rPr>
          <w:i w:val="0"/>
          <w:noProof w:val="0"/>
        </w:rPr>
        <w:t xml:space="preserve"> for bi</w:t>
      </w:r>
      <w:del w:id="441" w:author="Jenny MacKay" w:date="2021-06-09T11:25:00Z">
        <w:r w:rsidRPr="00B36E7B" w:rsidDel="006974C1">
          <w:rPr>
            <w:i w:val="0"/>
            <w:noProof w:val="0"/>
          </w:rPr>
          <w:delText>-</w:delText>
        </w:r>
      </w:del>
      <w:r w:rsidRPr="00B36E7B">
        <w:rPr>
          <w:i w:val="0"/>
          <w:noProof w:val="0"/>
        </w:rPr>
        <w:t xml:space="preserve">segmentectomy of </w:t>
      </w:r>
      <w:ins w:id="442" w:author="Jenny MacKay" w:date="2021-06-09T11:25:00Z">
        <w:r w:rsidR="006974C1">
          <w:rPr>
            <w:i w:val="0"/>
            <w:noProof w:val="0"/>
          </w:rPr>
          <w:t xml:space="preserve">the </w:t>
        </w:r>
      </w:ins>
      <w:r w:rsidRPr="00B36E7B">
        <w:rPr>
          <w:i w:val="0"/>
          <w:noProof w:val="0"/>
        </w:rPr>
        <w:t>RUL. Histopathologic findings of both nodules were adenocarcinoma of lung origin</w:t>
      </w:r>
      <w:ins w:id="443" w:author="Jenny MacKay" w:date="2021-06-09T11:26:00Z">
        <w:r w:rsidR="006974C1">
          <w:rPr>
            <w:i w:val="0"/>
            <w:noProof w:val="0"/>
          </w:rPr>
          <w:t>,</w:t>
        </w:r>
      </w:ins>
      <w:r w:rsidRPr="00B36E7B">
        <w:rPr>
          <w:i w:val="0"/>
          <w:noProof w:val="0"/>
        </w:rPr>
        <w:t xml:space="preserve"> and resection margins were free of disease.</w:t>
      </w:r>
    </w:p>
    <w:p w14:paraId="73892100" w14:textId="01948196" w:rsidR="00B1224F" w:rsidRPr="00B36E7B" w:rsidRDefault="00B1224F" w:rsidP="001C688C">
      <w:pPr>
        <w:pStyle w:val="MDPI22heading2"/>
        <w:spacing w:before="240"/>
        <w:rPr>
          <w:i w:val="0"/>
          <w:noProof w:val="0"/>
        </w:rPr>
      </w:pPr>
      <w:r w:rsidRPr="00B36E7B">
        <w:rPr>
          <w:i w:val="0"/>
          <w:noProof w:val="0"/>
        </w:rPr>
        <w:t xml:space="preserve">The patient remained in follow-up and free of disease </w:t>
      </w:r>
      <w:ins w:id="444" w:author="Jenny MacKay" w:date="2021-06-09T11:26:00Z">
        <w:r w:rsidR="006974C1">
          <w:rPr>
            <w:i w:val="0"/>
            <w:noProof w:val="0"/>
          </w:rPr>
          <w:t xml:space="preserve">until </w:t>
        </w:r>
      </w:ins>
      <w:del w:id="445" w:author="Jenny MacKay" w:date="2021-06-09T11:26:00Z">
        <w:r w:rsidRPr="00B36E7B" w:rsidDel="006974C1">
          <w:rPr>
            <w:i w:val="0"/>
            <w:noProof w:val="0"/>
          </w:rPr>
          <w:delText xml:space="preserve">till </w:delText>
        </w:r>
      </w:del>
      <w:r w:rsidRPr="00B36E7B">
        <w:rPr>
          <w:i w:val="0"/>
          <w:noProof w:val="0"/>
        </w:rPr>
        <w:t>March 2020</w:t>
      </w:r>
      <w:ins w:id="446" w:author="Jenny MacKay" w:date="2021-06-09T11:26:00Z">
        <w:r w:rsidR="006974C1">
          <w:rPr>
            <w:i w:val="0"/>
            <w:noProof w:val="0"/>
          </w:rPr>
          <w:t>,</w:t>
        </w:r>
      </w:ins>
      <w:r w:rsidRPr="00B36E7B">
        <w:rPr>
          <w:i w:val="0"/>
          <w:noProof w:val="0"/>
        </w:rPr>
        <w:t xml:space="preserve"> </w:t>
      </w:r>
      <w:ins w:id="447" w:author="Jenny MacKay" w:date="2021-06-09T11:26:00Z">
        <w:r w:rsidR="006974C1">
          <w:rPr>
            <w:i w:val="0"/>
            <w:noProof w:val="0"/>
          </w:rPr>
          <w:t xml:space="preserve">when </w:t>
        </w:r>
      </w:ins>
      <w:del w:id="448" w:author="Jenny MacKay" w:date="2021-06-09T11:26:00Z">
        <w:r w:rsidRPr="00B36E7B" w:rsidDel="006974C1">
          <w:rPr>
            <w:i w:val="0"/>
            <w:noProof w:val="0"/>
          </w:rPr>
          <w:delText xml:space="preserve">in which </w:delText>
        </w:r>
      </w:del>
      <w:r w:rsidRPr="00B36E7B">
        <w:rPr>
          <w:i w:val="0"/>
          <w:noProof w:val="0"/>
        </w:rPr>
        <w:t>PET-CT showed hyper</w:t>
      </w:r>
      <w:del w:id="449" w:author="Jenny MacKay" w:date="2021-06-09T11:26:00Z">
        <w:r w:rsidRPr="00B36E7B" w:rsidDel="006974C1">
          <w:rPr>
            <w:i w:val="0"/>
            <w:noProof w:val="0"/>
          </w:rPr>
          <w:delText>-</w:delText>
        </w:r>
      </w:del>
      <w:r w:rsidRPr="00B36E7B">
        <w:rPr>
          <w:i w:val="0"/>
          <w:noProof w:val="0"/>
        </w:rPr>
        <w:t>metabolic uptake in the left upper lung (LUL) (2.7</w:t>
      </w:r>
      <w:ins w:id="450" w:author="Jenny MacKay" w:date="2021-06-09T11:26:00Z">
        <w:r w:rsidR="006974C1">
          <w:rPr>
            <w:i w:val="0"/>
            <w:noProof w:val="0"/>
          </w:rPr>
          <w:t xml:space="preserve"> </w:t>
        </w:r>
      </w:ins>
      <w:r w:rsidRPr="00B36E7B">
        <w:rPr>
          <w:i w:val="0"/>
          <w:noProof w:val="0"/>
        </w:rPr>
        <w:t xml:space="preserve">cm </w:t>
      </w:r>
      <w:ins w:id="451" w:author="Jenny MacKay" w:date="2021-06-09T11:26:00Z">
        <w:r w:rsidR="006974C1">
          <w:rPr>
            <w:i w:val="0"/>
            <w:noProof w:val="0"/>
          </w:rPr>
          <w:t xml:space="preserve">× </w:t>
        </w:r>
      </w:ins>
      <w:del w:id="452" w:author="Jenny MacKay" w:date="2021-06-09T11:26:00Z">
        <w:r w:rsidRPr="00B36E7B" w:rsidDel="006974C1">
          <w:rPr>
            <w:i w:val="0"/>
            <w:noProof w:val="0"/>
          </w:rPr>
          <w:delText>*</w:delText>
        </w:r>
      </w:del>
      <w:r w:rsidRPr="00B36E7B">
        <w:rPr>
          <w:i w:val="0"/>
          <w:noProof w:val="0"/>
        </w:rPr>
        <w:t>1.6</w:t>
      </w:r>
      <w:ins w:id="453" w:author="Jenny MacKay" w:date="2021-06-09T11:26:00Z">
        <w:r w:rsidR="006974C1">
          <w:rPr>
            <w:i w:val="0"/>
            <w:noProof w:val="0"/>
          </w:rPr>
          <w:t xml:space="preserve"> </w:t>
        </w:r>
      </w:ins>
      <w:r w:rsidRPr="00B36E7B">
        <w:rPr>
          <w:i w:val="0"/>
          <w:noProof w:val="0"/>
        </w:rPr>
        <w:t>cm in diameter)</w:t>
      </w:r>
      <w:ins w:id="454" w:author="Jenny MacKay" w:date="2021-06-09T11:27:00Z">
        <w:r w:rsidR="006974C1">
          <w:rPr>
            <w:i w:val="0"/>
            <w:noProof w:val="0"/>
          </w:rPr>
          <w:t>;</w:t>
        </w:r>
      </w:ins>
      <w:del w:id="455" w:author="Jenny MacKay" w:date="2021-06-09T11:27:00Z">
        <w:r w:rsidRPr="00B36E7B" w:rsidDel="006974C1">
          <w:rPr>
            <w:i w:val="0"/>
            <w:noProof w:val="0"/>
          </w:rPr>
          <w:delText>,</w:delText>
        </w:r>
      </w:del>
      <w:r w:rsidRPr="00B36E7B">
        <w:rPr>
          <w:i w:val="0"/>
          <w:noProof w:val="0"/>
        </w:rPr>
        <w:t xml:space="preserve"> a</w:t>
      </w:r>
      <w:ins w:id="456" w:author="Jenny MacKay" w:date="2021-06-09T11:26:00Z">
        <w:r w:rsidR="006974C1">
          <w:rPr>
            <w:i w:val="0"/>
            <w:noProof w:val="0"/>
          </w:rPr>
          <w:t>n</w:t>
        </w:r>
      </w:ins>
      <w:r w:rsidRPr="00B36E7B">
        <w:rPr>
          <w:i w:val="0"/>
          <w:noProof w:val="0"/>
        </w:rPr>
        <w:t xml:space="preserve"> </w:t>
      </w:r>
      <w:del w:id="457" w:author="Jenny MacKay" w:date="2021-06-09T11:26:00Z">
        <w:r w:rsidRPr="00B36E7B" w:rsidDel="006974C1">
          <w:rPr>
            <w:i w:val="0"/>
            <w:noProof w:val="0"/>
          </w:rPr>
          <w:delText>left lower lung</w:delText>
        </w:r>
      </w:del>
      <w:ins w:id="458" w:author="Jenny MacKay" w:date="2021-06-09T11:26:00Z">
        <w:r w:rsidR="006974C1">
          <w:rPr>
            <w:i w:val="0"/>
            <w:noProof w:val="0"/>
          </w:rPr>
          <w:t>LLL</w:t>
        </w:r>
      </w:ins>
      <w:r w:rsidRPr="00B36E7B">
        <w:rPr>
          <w:i w:val="0"/>
          <w:noProof w:val="0"/>
        </w:rPr>
        <w:t xml:space="preserve"> nodule with a diameter of up to 4 mm</w:t>
      </w:r>
      <w:ins w:id="459" w:author="Jenny MacKay" w:date="2021-06-09T11:26:00Z">
        <w:r w:rsidR="006974C1">
          <w:rPr>
            <w:i w:val="0"/>
            <w:noProof w:val="0"/>
          </w:rPr>
          <w:t>,</w:t>
        </w:r>
      </w:ins>
      <w:r w:rsidRPr="00B36E7B">
        <w:rPr>
          <w:i w:val="0"/>
          <w:noProof w:val="0"/>
        </w:rPr>
        <w:t xml:space="preserve"> </w:t>
      </w:r>
      <w:r w:rsidR="00A06842">
        <w:rPr>
          <w:i w:val="0"/>
          <w:noProof w:val="0"/>
        </w:rPr>
        <w:t xml:space="preserve">which </w:t>
      </w:r>
      <w:r w:rsidRPr="00B36E7B">
        <w:rPr>
          <w:i w:val="0"/>
          <w:noProof w:val="0"/>
        </w:rPr>
        <w:t>was too small in size to show uptake on PET</w:t>
      </w:r>
      <w:ins w:id="460" w:author="Jenny MacKay" w:date="2021-06-09T11:27:00Z">
        <w:r w:rsidR="006974C1">
          <w:rPr>
            <w:i w:val="0"/>
            <w:noProof w:val="0"/>
          </w:rPr>
          <w:t>;</w:t>
        </w:r>
      </w:ins>
      <w:del w:id="461" w:author="Jenny MacKay" w:date="2021-06-09T11:27:00Z">
        <w:r w:rsidRPr="00B36E7B" w:rsidDel="006974C1">
          <w:rPr>
            <w:i w:val="0"/>
            <w:noProof w:val="0"/>
          </w:rPr>
          <w:delText>,</w:delText>
        </w:r>
      </w:del>
      <w:r w:rsidRPr="00B36E7B">
        <w:rPr>
          <w:i w:val="0"/>
          <w:noProof w:val="0"/>
        </w:rPr>
        <w:t xml:space="preserve"> hyper</w:t>
      </w:r>
      <w:del w:id="462" w:author="Jenny MacKay" w:date="2021-06-09T11:27:00Z">
        <w:r w:rsidRPr="00B36E7B" w:rsidDel="006974C1">
          <w:rPr>
            <w:i w:val="0"/>
            <w:noProof w:val="0"/>
          </w:rPr>
          <w:delText>-</w:delText>
        </w:r>
      </w:del>
      <w:r w:rsidRPr="00B36E7B">
        <w:rPr>
          <w:i w:val="0"/>
          <w:noProof w:val="0"/>
        </w:rPr>
        <w:t>metabolic uptake in the spinal bones (C4, C6)</w:t>
      </w:r>
      <w:ins w:id="463" w:author="Jenny MacKay" w:date="2021-06-09T11:27:00Z">
        <w:r w:rsidR="006974C1">
          <w:rPr>
            <w:i w:val="0"/>
            <w:noProof w:val="0"/>
          </w:rPr>
          <w:t>;</w:t>
        </w:r>
      </w:ins>
      <w:del w:id="464" w:author="Jenny MacKay" w:date="2021-06-09T11:27:00Z">
        <w:r w:rsidRPr="00B36E7B" w:rsidDel="006974C1">
          <w:rPr>
            <w:i w:val="0"/>
            <w:noProof w:val="0"/>
          </w:rPr>
          <w:delText>,</w:delText>
        </w:r>
      </w:del>
      <w:r w:rsidRPr="00B36E7B">
        <w:rPr>
          <w:i w:val="0"/>
          <w:noProof w:val="0"/>
        </w:rPr>
        <w:t xml:space="preserve"> </w:t>
      </w:r>
      <w:ins w:id="465" w:author="Jenny MacKay" w:date="2021-06-09T11:27:00Z">
        <w:r w:rsidR="006974C1">
          <w:rPr>
            <w:i w:val="0"/>
            <w:noProof w:val="0"/>
          </w:rPr>
          <w:t xml:space="preserve">and </w:t>
        </w:r>
      </w:ins>
      <w:del w:id="466" w:author="Jenny MacKay" w:date="2021-06-09T11:27:00Z">
        <w:r w:rsidRPr="00B36E7B" w:rsidDel="006974C1">
          <w:rPr>
            <w:i w:val="0"/>
            <w:noProof w:val="0"/>
          </w:rPr>
          <w:delText xml:space="preserve">a </w:delText>
        </w:r>
      </w:del>
      <w:r w:rsidRPr="00B36E7B">
        <w:rPr>
          <w:i w:val="0"/>
          <w:noProof w:val="0"/>
        </w:rPr>
        <w:t>hyper</w:t>
      </w:r>
      <w:del w:id="467" w:author="Jenny MacKay" w:date="2021-06-09T11:27:00Z">
        <w:r w:rsidRPr="00B36E7B" w:rsidDel="006974C1">
          <w:rPr>
            <w:i w:val="0"/>
            <w:noProof w:val="0"/>
          </w:rPr>
          <w:delText>-</w:delText>
        </w:r>
      </w:del>
      <w:r w:rsidRPr="00B36E7B">
        <w:rPr>
          <w:i w:val="0"/>
          <w:noProof w:val="0"/>
        </w:rPr>
        <w:t>metabolic uptake in the para</w:t>
      </w:r>
      <w:del w:id="468" w:author="Jenny MacKay" w:date="2021-06-09T11:27:00Z">
        <w:r w:rsidRPr="00B36E7B" w:rsidDel="006974C1">
          <w:rPr>
            <w:i w:val="0"/>
            <w:noProof w:val="0"/>
          </w:rPr>
          <w:delText>-</w:delText>
        </w:r>
      </w:del>
      <w:r w:rsidRPr="00B36E7B">
        <w:rPr>
          <w:i w:val="0"/>
          <w:noProof w:val="0"/>
        </w:rPr>
        <w:t>spinal muscle and in two major muscles in the left anterior thigh. MRI of the head showed no evidence of brain metastases. The new pathologic stage was determined to be T2 N0 M1c (stage 4-B). The patient received systemic intravenous chemo</w:t>
      </w:r>
      <w:del w:id="469" w:author="Jenny MacKay" w:date="2021-06-09T11:28:00Z">
        <w:r w:rsidRPr="00B36E7B" w:rsidDel="006974C1">
          <w:rPr>
            <w:i w:val="0"/>
            <w:noProof w:val="0"/>
          </w:rPr>
          <w:delText>-</w:delText>
        </w:r>
      </w:del>
      <w:r w:rsidRPr="00B36E7B">
        <w:rPr>
          <w:i w:val="0"/>
          <w:noProof w:val="0"/>
        </w:rPr>
        <w:t xml:space="preserve">immunotherapy </w:t>
      </w:r>
      <w:del w:id="470" w:author="Jenny MacKay" w:date="2021-06-09T11:28:00Z">
        <w:r w:rsidRPr="00B36E7B" w:rsidDel="006974C1">
          <w:rPr>
            <w:i w:val="0"/>
            <w:noProof w:val="0"/>
          </w:rPr>
          <w:delText xml:space="preserve">therapy </w:delText>
        </w:r>
      </w:del>
      <w:r w:rsidRPr="00B36E7B">
        <w:rPr>
          <w:i w:val="0"/>
          <w:noProof w:val="0"/>
        </w:rPr>
        <w:t>consisting of pemetrexed (500</w:t>
      </w:r>
      <w:ins w:id="471" w:author="Jenny MacKay" w:date="2021-06-09T11:28:00Z">
        <w:r w:rsidR="006974C1">
          <w:rPr>
            <w:i w:val="0"/>
            <w:noProof w:val="0"/>
          </w:rPr>
          <w:t xml:space="preserve"> </w:t>
        </w:r>
      </w:ins>
      <w:r w:rsidRPr="00B36E7B">
        <w:rPr>
          <w:i w:val="0"/>
          <w:noProof w:val="0"/>
        </w:rPr>
        <w:t>mg/m</w:t>
      </w:r>
      <w:r w:rsidRPr="006974C1">
        <w:rPr>
          <w:i w:val="0"/>
          <w:noProof w:val="0"/>
          <w:vertAlign w:val="superscript"/>
          <w:rPrChange w:id="472" w:author="Jenny MacKay" w:date="2021-06-09T11:28:00Z">
            <w:rPr>
              <w:i w:val="0"/>
              <w:noProof w:val="0"/>
            </w:rPr>
          </w:rPrChange>
        </w:rPr>
        <w:t>2</w:t>
      </w:r>
      <w:r w:rsidRPr="00B36E7B">
        <w:rPr>
          <w:i w:val="0"/>
          <w:noProof w:val="0"/>
        </w:rPr>
        <w:t xml:space="preserve">) plus carboplatin (dosed to AUC-5) and pembrolizumab (at </w:t>
      </w:r>
      <w:ins w:id="473" w:author="Jenny MacKay" w:date="2021-06-09T11:28:00Z">
        <w:r w:rsidR="006974C1">
          <w:rPr>
            <w:i w:val="0"/>
            <w:noProof w:val="0"/>
          </w:rPr>
          <w:t xml:space="preserve">a </w:t>
        </w:r>
      </w:ins>
      <w:del w:id="474" w:author="Jenny MacKay" w:date="2021-06-09T21:03:00Z">
        <w:r w:rsidRPr="00B36E7B" w:rsidDel="007A62D2">
          <w:rPr>
            <w:i w:val="0"/>
            <w:noProof w:val="0"/>
          </w:rPr>
          <w:delText xml:space="preserve">dose </w:delText>
        </w:r>
      </w:del>
      <w:ins w:id="475" w:author="Jenny MacKay" w:date="2021-06-09T21:03:00Z">
        <w:r w:rsidR="007A62D2">
          <w:rPr>
            <w:i w:val="0"/>
            <w:noProof w:val="0"/>
          </w:rPr>
          <w:t>dosage</w:t>
        </w:r>
        <w:r w:rsidR="007A62D2" w:rsidRPr="00B36E7B">
          <w:rPr>
            <w:i w:val="0"/>
            <w:noProof w:val="0"/>
          </w:rPr>
          <w:t xml:space="preserve"> </w:t>
        </w:r>
      </w:ins>
      <w:r w:rsidRPr="00B36E7B">
        <w:rPr>
          <w:i w:val="0"/>
          <w:noProof w:val="0"/>
        </w:rPr>
        <w:t>of 200</w:t>
      </w:r>
      <w:ins w:id="476" w:author="Jenny MacKay" w:date="2021-06-09T11:28:00Z">
        <w:r w:rsidR="006974C1">
          <w:rPr>
            <w:i w:val="0"/>
            <w:noProof w:val="0"/>
          </w:rPr>
          <w:t xml:space="preserve"> </w:t>
        </w:r>
      </w:ins>
      <w:r w:rsidRPr="00B36E7B">
        <w:rPr>
          <w:i w:val="0"/>
          <w:noProof w:val="0"/>
        </w:rPr>
        <w:t>mg) on day 1 every 21 d</w:t>
      </w:r>
      <w:ins w:id="477" w:author="Jenny MacKay" w:date="2021-06-09T11:28:00Z">
        <w:r w:rsidR="006974C1">
          <w:rPr>
            <w:i w:val="0"/>
            <w:noProof w:val="0"/>
          </w:rPr>
          <w:t>,</w:t>
        </w:r>
      </w:ins>
      <w:del w:id="478" w:author="Jenny MacKay" w:date="2021-06-09T11:28:00Z">
        <w:r w:rsidRPr="00B36E7B" w:rsidDel="006974C1">
          <w:rPr>
            <w:i w:val="0"/>
            <w:noProof w:val="0"/>
          </w:rPr>
          <w:delText>ays</w:delText>
        </w:r>
      </w:del>
      <w:r w:rsidRPr="00B36E7B">
        <w:rPr>
          <w:i w:val="0"/>
          <w:noProof w:val="0"/>
        </w:rPr>
        <w:t xml:space="preserve"> and after 2 cycles </w:t>
      </w:r>
      <w:r w:rsidR="00A06842">
        <w:rPr>
          <w:i w:val="0"/>
          <w:noProof w:val="0"/>
        </w:rPr>
        <w:t>of</w:t>
      </w:r>
      <w:r w:rsidR="00A06842" w:rsidRPr="00B36E7B">
        <w:rPr>
          <w:i w:val="0"/>
          <w:noProof w:val="0"/>
        </w:rPr>
        <w:t xml:space="preserve"> </w:t>
      </w:r>
      <w:r w:rsidRPr="00B36E7B">
        <w:rPr>
          <w:i w:val="0"/>
          <w:noProof w:val="0"/>
        </w:rPr>
        <w:t>follow-up</w:t>
      </w:r>
      <w:ins w:id="479" w:author="Jenny MacKay" w:date="2021-06-09T11:28:00Z">
        <w:r w:rsidR="006974C1">
          <w:rPr>
            <w:i w:val="0"/>
            <w:noProof w:val="0"/>
          </w:rPr>
          <w:t>,</w:t>
        </w:r>
      </w:ins>
      <w:r w:rsidRPr="00B36E7B">
        <w:rPr>
          <w:i w:val="0"/>
          <w:noProof w:val="0"/>
        </w:rPr>
        <w:t xml:space="preserve"> a PET-CT showed progress</w:t>
      </w:r>
      <w:r w:rsidR="00A06842">
        <w:rPr>
          <w:i w:val="0"/>
          <w:noProof w:val="0"/>
        </w:rPr>
        <w:t>ion of the</w:t>
      </w:r>
      <w:r w:rsidRPr="00B36E7B">
        <w:rPr>
          <w:i w:val="0"/>
          <w:noProof w:val="0"/>
        </w:rPr>
        <w:t xml:space="preserve"> disease. The known findings were stable, but new findings with hyper</w:t>
      </w:r>
      <w:del w:id="480" w:author="Jenny MacKay" w:date="2021-06-09T11:28:00Z">
        <w:r w:rsidRPr="00B36E7B" w:rsidDel="006974C1">
          <w:rPr>
            <w:i w:val="0"/>
            <w:noProof w:val="0"/>
          </w:rPr>
          <w:delText>-</w:delText>
        </w:r>
      </w:del>
      <w:r w:rsidRPr="00B36E7B">
        <w:rPr>
          <w:i w:val="0"/>
          <w:noProof w:val="0"/>
        </w:rPr>
        <w:t>metabolic uptake were found in the left hilar lymph node and in the para</w:t>
      </w:r>
      <w:del w:id="481" w:author="Jenny MacKay" w:date="2021-06-09T11:28:00Z">
        <w:r w:rsidRPr="00B36E7B" w:rsidDel="006974C1">
          <w:rPr>
            <w:i w:val="0"/>
            <w:noProof w:val="0"/>
          </w:rPr>
          <w:delText>-</w:delText>
        </w:r>
      </w:del>
      <w:r w:rsidRPr="00B36E7B">
        <w:rPr>
          <w:i w:val="0"/>
          <w:noProof w:val="0"/>
        </w:rPr>
        <w:t xml:space="preserve">vertebral area of </w:t>
      </w:r>
      <w:ins w:id="482" w:author="Jenny MacKay" w:date="2021-06-09T11:28:00Z">
        <w:r w:rsidR="006974C1">
          <w:rPr>
            <w:i w:val="0"/>
            <w:noProof w:val="0"/>
          </w:rPr>
          <w:t xml:space="preserve">the </w:t>
        </w:r>
      </w:ins>
      <w:r w:rsidRPr="00B36E7B">
        <w:rPr>
          <w:i w:val="0"/>
          <w:noProof w:val="0"/>
        </w:rPr>
        <w:t>spinal bones (D3 and D5). For further investigations</w:t>
      </w:r>
      <w:ins w:id="483" w:author="Jenny MacKay" w:date="2021-06-09T11:28:00Z">
        <w:r w:rsidR="006974C1">
          <w:rPr>
            <w:i w:val="0"/>
            <w:noProof w:val="0"/>
          </w:rPr>
          <w:t>,</w:t>
        </w:r>
      </w:ins>
      <w:r w:rsidRPr="00B36E7B">
        <w:rPr>
          <w:i w:val="0"/>
          <w:noProof w:val="0"/>
        </w:rPr>
        <w:t xml:space="preserve"> </w:t>
      </w:r>
      <w:del w:id="484" w:author="Jenny MacKay" w:date="2021-06-09T11:29:00Z">
        <w:r w:rsidRPr="00B36E7B" w:rsidDel="006974C1">
          <w:rPr>
            <w:i w:val="0"/>
            <w:noProof w:val="0"/>
          </w:rPr>
          <w:delText xml:space="preserve">the patient performed a </w:delText>
        </w:r>
      </w:del>
      <w:r w:rsidRPr="00B36E7B">
        <w:rPr>
          <w:i w:val="0"/>
          <w:noProof w:val="0"/>
        </w:rPr>
        <w:t>new biops</w:t>
      </w:r>
      <w:ins w:id="485" w:author="Jenny MacKay" w:date="2021-06-09T11:29:00Z">
        <w:r w:rsidR="006974C1">
          <w:rPr>
            <w:i w:val="0"/>
            <w:noProof w:val="0"/>
          </w:rPr>
          <w:t>ies</w:t>
        </w:r>
      </w:ins>
      <w:del w:id="486" w:author="Jenny MacKay" w:date="2021-06-09T11:29:00Z">
        <w:r w:rsidRPr="00B36E7B" w:rsidDel="006974C1">
          <w:rPr>
            <w:i w:val="0"/>
            <w:noProof w:val="0"/>
          </w:rPr>
          <w:delText>y</w:delText>
        </w:r>
      </w:del>
      <w:r w:rsidRPr="00B36E7B">
        <w:rPr>
          <w:i w:val="0"/>
          <w:noProof w:val="0"/>
        </w:rPr>
        <w:t xml:space="preserve"> </w:t>
      </w:r>
      <w:ins w:id="487" w:author="Jenny MacKay" w:date="2021-06-09T11:29:00Z">
        <w:r w:rsidR="006974C1">
          <w:rPr>
            <w:i w:val="0"/>
            <w:noProof w:val="0"/>
          </w:rPr>
          <w:t xml:space="preserve">were taken </w:t>
        </w:r>
      </w:ins>
      <w:r w:rsidRPr="00B36E7B">
        <w:rPr>
          <w:i w:val="0"/>
          <w:noProof w:val="0"/>
        </w:rPr>
        <w:t xml:space="preserve">from the </w:t>
      </w:r>
      <w:ins w:id="488" w:author="Jenny MacKay" w:date="2021-06-09T11:29:00Z">
        <w:r w:rsidR="006974C1">
          <w:rPr>
            <w:i w:val="0"/>
            <w:noProof w:val="0"/>
          </w:rPr>
          <w:t xml:space="preserve">patient’s </w:t>
        </w:r>
      </w:ins>
      <w:r w:rsidRPr="00B36E7B">
        <w:rPr>
          <w:i w:val="0"/>
          <w:noProof w:val="0"/>
        </w:rPr>
        <w:t>para</w:t>
      </w:r>
      <w:del w:id="489" w:author="Jenny MacKay" w:date="2021-06-09T11:29:00Z">
        <w:r w:rsidRPr="00B36E7B" w:rsidDel="006974C1">
          <w:rPr>
            <w:i w:val="0"/>
            <w:noProof w:val="0"/>
          </w:rPr>
          <w:delText>-</w:delText>
        </w:r>
      </w:del>
      <w:r w:rsidRPr="00B36E7B">
        <w:rPr>
          <w:i w:val="0"/>
          <w:noProof w:val="0"/>
        </w:rPr>
        <w:t>vertebral area</w:t>
      </w:r>
      <w:r w:rsidR="00A06842">
        <w:rPr>
          <w:i w:val="0"/>
          <w:noProof w:val="0"/>
        </w:rPr>
        <w:t>.</w:t>
      </w:r>
    </w:p>
    <w:p w14:paraId="6D828055" w14:textId="1CD56F6C" w:rsidR="00B1224F" w:rsidRPr="00B36E7B" w:rsidRDefault="00B1224F" w:rsidP="00B1224F">
      <w:pPr>
        <w:pStyle w:val="MDPI22heading2"/>
        <w:spacing w:before="240"/>
        <w:rPr>
          <w:i w:val="0"/>
          <w:noProof w:val="0"/>
        </w:rPr>
      </w:pPr>
      <w:r w:rsidRPr="00B36E7B">
        <w:rPr>
          <w:i w:val="0"/>
          <w:noProof w:val="0"/>
        </w:rPr>
        <w:lastRenderedPageBreak/>
        <w:t>After the fourth cycle</w:t>
      </w:r>
      <w:ins w:id="490" w:author="Jenny MacKay" w:date="2021-06-09T11:29:00Z">
        <w:r w:rsidR="006974C1">
          <w:rPr>
            <w:i w:val="0"/>
            <w:noProof w:val="0"/>
          </w:rPr>
          <w:t>,</w:t>
        </w:r>
      </w:ins>
      <w:r w:rsidRPr="00B36E7B">
        <w:rPr>
          <w:i w:val="0"/>
          <w:noProof w:val="0"/>
        </w:rPr>
        <w:t xml:space="preserve"> PET-CT in August 2020 showed stable disease</w:t>
      </w:r>
      <w:ins w:id="491" w:author="Jenny MacKay" w:date="2021-06-09T11:29:00Z">
        <w:r w:rsidR="006974C1">
          <w:rPr>
            <w:i w:val="0"/>
            <w:noProof w:val="0"/>
          </w:rPr>
          <w:t>,</w:t>
        </w:r>
      </w:ins>
      <w:r w:rsidRPr="00B36E7B">
        <w:rPr>
          <w:i w:val="0"/>
          <w:noProof w:val="0"/>
        </w:rPr>
        <w:t xml:space="preserve"> but only the two </w:t>
      </w:r>
      <w:r w:rsidR="00FF5148" w:rsidRPr="00B36E7B">
        <w:rPr>
          <w:i w:val="0"/>
          <w:noProof w:val="0"/>
        </w:rPr>
        <w:t>metastases</w:t>
      </w:r>
      <w:r w:rsidRPr="00B36E7B">
        <w:rPr>
          <w:i w:val="0"/>
          <w:noProof w:val="0"/>
        </w:rPr>
        <w:t xml:space="preserve"> in the major muscles of the left anterior thigh were reduced </w:t>
      </w:r>
      <w:ins w:id="492" w:author="Jenny MacKay" w:date="2021-06-09T11:30:00Z">
        <w:r w:rsidR="006974C1">
          <w:rPr>
            <w:i w:val="0"/>
            <w:noProof w:val="0"/>
          </w:rPr>
          <w:t>(</w:t>
        </w:r>
      </w:ins>
      <w:r w:rsidRPr="00B36E7B">
        <w:rPr>
          <w:i w:val="0"/>
          <w:noProof w:val="0"/>
        </w:rPr>
        <w:t>by 30%</w:t>
      </w:r>
      <w:ins w:id="493" w:author="Jenny MacKay" w:date="2021-06-09T11:30:00Z">
        <w:r w:rsidR="006974C1">
          <w:rPr>
            <w:i w:val="0"/>
            <w:noProof w:val="0"/>
          </w:rPr>
          <w:t>)</w:t>
        </w:r>
      </w:ins>
      <w:r w:rsidRPr="00B36E7B">
        <w:rPr>
          <w:i w:val="0"/>
          <w:noProof w:val="0"/>
        </w:rPr>
        <w:t>. Later</w:t>
      </w:r>
      <w:ins w:id="494" w:author="Jenny MacKay" w:date="2021-06-09T11:30:00Z">
        <w:r w:rsidR="006974C1">
          <w:rPr>
            <w:i w:val="0"/>
            <w:noProof w:val="0"/>
          </w:rPr>
          <w:t>,</w:t>
        </w:r>
      </w:ins>
      <w:r w:rsidRPr="00B36E7B">
        <w:rPr>
          <w:i w:val="0"/>
          <w:noProof w:val="0"/>
        </w:rPr>
        <w:t xml:space="preserve"> we received the </w:t>
      </w:r>
      <w:del w:id="495" w:author="Jenny MacKay" w:date="2021-06-09T11:30:00Z">
        <w:r w:rsidRPr="00B36E7B" w:rsidDel="006974C1">
          <w:rPr>
            <w:i w:val="0"/>
            <w:noProof w:val="0"/>
          </w:rPr>
          <w:delText xml:space="preserve">pathological </w:delText>
        </w:r>
      </w:del>
      <w:ins w:id="496" w:author="Jenny MacKay" w:date="2021-06-09T11:30:00Z">
        <w:r w:rsidR="006974C1">
          <w:rPr>
            <w:i w:val="0"/>
            <w:noProof w:val="0"/>
          </w:rPr>
          <w:t>pathology</w:t>
        </w:r>
        <w:r w:rsidR="006974C1" w:rsidRPr="00B36E7B">
          <w:rPr>
            <w:i w:val="0"/>
            <w:noProof w:val="0"/>
          </w:rPr>
          <w:t xml:space="preserve"> </w:t>
        </w:r>
      </w:ins>
      <w:r w:rsidRPr="00B36E7B">
        <w:rPr>
          <w:i w:val="0"/>
          <w:noProof w:val="0"/>
        </w:rPr>
        <w:t>results</w:t>
      </w:r>
      <w:ins w:id="497" w:author="Jenny MacKay" w:date="2021-06-09T11:30:00Z">
        <w:r w:rsidR="006974C1">
          <w:rPr>
            <w:i w:val="0"/>
            <w:noProof w:val="0"/>
          </w:rPr>
          <w:t>,</w:t>
        </w:r>
      </w:ins>
      <w:r w:rsidRPr="00B36E7B">
        <w:rPr>
          <w:i w:val="0"/>
          <w:noProof w:val="0"/>
        </w:rPr>
        <w:t xml:space="preserve"> which were negative for melanoma and positive for lung adenocarcinoma. </w:t>
      </w:r>
      <w:ins w:id="498" w:author="Jenny MacKay" w:date="2021-06-09T11:31:00Z">
        <w:r w:rsidR="006974C1">
          <w:rPr>
            <w:i w:val="0"/>
            <w:noProof w:val="0"/>
          </w:rPr>
          <w:t>P</w:t>
        </w:r>
        <w:r w:rsidR="006974C1" w:rsidRPr="00B36E7B">
          <w:rPr>
            <w:i w:val="0"/>
            <w:noProof w:val="0"/>
          </w:rPr>
          <w:t>emetrexed was stopped</w:t>
        </w:r>
        <w:r w:rsidR="006974C1">
          <w:rPr>
            <w:i w:val="0"/>
            <w:noProof w:val="0"/>
          </w:rPr>
          <w:t>, but</w:t>
        </w:r>
        <w:r w:rsidR="006974C1" w:rsidRPr="00B36E7B">
          <w:rPr>
            <w:i w:val="0"/>
            <w:noProof w:val="0"/>
          </w:rPr>
          <w:t xml:space="preserve"> </w:t>
        </w:r>
        <w:r w:rsidR="006974C1">
          <w:rPr>
            <w:i w:val="0"/>
            <w:noProof w:val="0"/>
          </w:rPr>
          <w:t>t</w:t>
        </w:r>
      </w:ins>
      <w:del w:id="499" w:author="Jenny MacKay" w:date="2021-06-09T11:31:00Z">
        <w:r w:rsidRPr="00B36E7B" w:rsidDel="006974C1">
          <w:rPr>
            <w:i w:val="0"/>
            <w:noProof w:val="0"/>
          </w:rPr>
          <w:delText>T</w:delText>
        </w:r>
      </w:del>
      <w:r w:rsidRPr="00B36E7B">
        <w:rPr>
          <w:i w:val="0"/>
          <w:noProof w:val="0"/>
        </w:rPr>
        <w:t xml:space="preserve">he patient continued with pembrolizumab (at </w:t>
      </w:r>
      <w:ins w:id="500" w:author="Jenny MacKay" w:date="2021-06-09T11:30:00Z">
        <w:r w:rsidR="006974C1">
          <w:rPr>
            <w:i w:val="0"/>
            <w:noProof w:val="0"/>
          </w:rPr>
          <w:t xml:space="preserve">a </w:t>
        </w:r>
      </w:ins>
      <w:del w:id="501" w:author="Jenny MacKay" w:date="2021-06-09T21:03:00Z">
        <w:r w:rsidRPr="00B36E7B" w:rsidDel="007A62D2">
          <w:rPr>
            <w:i w:val="0"/>
            <w:noProof w:val="0"/>
          </w:rPr>
          <w:delText xml:space="preserve">dose </w:delText>
        </w:r>
      </w:del>
      <w:ins w:id="502" w:author="Jenny MacKay" w:date="2021-06-09T21:03:00Z">
        <w:r w:rsidR="007A62D2">
          <w:rPr>
            <w:i w:val="0"/>
            <w:noProof w:val="0"/>
          </w:rPr>
          <w:t>dosage</w:t>
        </w:r>
        <w:r w:rsidR="007A62D2" w:rsidRPr="00B36E7B">
          <w:rPr>
            <w:i w:val="0"/>
            <w:noProof w:val="0"/>
          </w:rPr>
          <w:t xml:space="preserve"> </w:t>
        </w:r>
      </w:ins>
      <w:r w:rsidRPr="00B36E7B">
        <w:rPr>
          <w:i w:val="0"/>
          <w:noProof w:val="0"/>
        </w:rPr>
        <w:t>of 200</w:t>
      </w:r>
      <w:ins w:id="503" w:author="Jenny MacKay" w:date="2021-06-09T11:30:00Z">
        <w:r w:rsidR="006974C1">
          <w:rPr>
            <w:i w:val="0"/>
            <w:noProof w:val="0"/>
          </w:rPr>
          <w:t xml:space="preserve"> </w:t>
        </w:r>
      </w:ins>
      <w:r w:rsidRPr="00B36E7B">
        <w:rPr>
          <w:i w:val="0"/>
          <w:noProof w:val="0"/>
        </w:rPr>
        <w:t xml:space="preserve">mg) </w:t>
      </w:r>
      <w:del w:id="504" w:author="Jenny MacKay" w:date="2021-06-09T11:31:00Z">
        <w:r w:rsidRPr="00B36E7B" w:rsidDel="006974C1">
          <w:rPr>
            <w:i w:val="0"/>
            <w:noProof w:val="0"/>
          </w:rPr>
          <w:delText xml:space="preserve">(pemetrexed was stopped) </w:delText>
        </w:r>
      </w:del>
      <w:r w:rsidRPr="00B36E7B">
        <w:rPr>
          <w:i w:val="0"/>
          <w:noProof w:val="0"/>
        </w:rPr>
        <w:t>on day 1 every 21 d</w:t>
      </w:r>
      <w:ins w:id="505" w:author="Jenny MacKay" w:date="2021-06-09T11:31:00Z">
        <w:r w:rsidR="006974C1">
          <w:rPr>
            <w:i w:val="0"/>
            <w:noProof w:val="0"/>
          </w:rPr>
          <w:t>,</w:t>
        </w:r>
      </w:ins>
      <w:del w:id="506" w:author="Jenny MacKay" w:date="2021-06-09T11:31:00Z">
        <w:r w:rsidRPr="00B36E7B" w:rsidDel="006974C1">
          <w:rPr>
            <w:i w:val="0"/>
            <w:noProof w:val="0"/>
          </w:rPr>
          <w:delText>ays</w:delText>
        </w:r>
      </w:del>
      <w:r w:rsidRPr="00B36E7B">
        <w:rPr>
          <w:i w:val="0"/>
          <w:noProof w:val="0"/>
        </w:rPr>
        <w:t xml:space="preserve"> and </w:t>
      </w:r>
      <w:ins w:id="507" w:author="Jenny MacKay" w:date="2021-06-09T11:31:00Z">
        <w:r w:rsidR="006974C1">
          <w:rPr>
            <w:i w:val="0"/>
            <w:noProof w:val="0"/>
          </w:rPr>
          <w:t xml:space="preserve">daily </w:t>
        </w:r>
      </w:ins>
      <w:r w:rsidRPr="00B36E7B">
        <w:rPr>
          <w:i w:val="0"/>
          <w:noProof w:val="0"/>
        </w:rPr>
        <w:t xml:space="preserve">oral lenvatinib </w:t>
      </w:r>
      <w:del w:id="508" w:author="Jenny MacKay" w:date="2021-06-09T11:31:00Z">
        <w:r w:rsidRPr="00B36E7B" w:rsidDel="006974C1">
          <w:rPr>
            <w:i w:val="0"/>
            <w:noProof w:val="0"/>
          </w:rPr>
          <w:delText xml:space="preserve">daily </w:delText>
        </w:r>
      </w:del>
      <w:r w:rsidRPr="00B36E7B">
        <w:rPr>
          <w:i w:val="0"/>
          <w:noProof w:val="0"/>
        </w:rPr>
        <w:t xml:space="preserve">(at a </w:t>
      </w:r>
      <w:del w:id="509" w:author="Jenny MacKay" w:date="2021-06-09T21:03:00Z">
        <w:r w:rsidRPr="00B36E7B" w:rsidDel="007A62D2">
          <w:rPr>
            <w:i w:val="0"/>
            <w:noProof w:val="0"/>
          </w:rPr>
          <w:delText xml:space="preserve">dose </w:delText>
        </w:r>
      </w:del>
      <w:ins w:id="510" w:author="Jenny MacKay" w:date="2021-06-09T21:03:00Z">
        <w:r w:rsidR="007A62D2">
          <w:rPr>
            <w:i w:val="0"/>
            <w:noProof w:val="0"/>
          </w:rPr>
          <w:t>dosage</w:t>
        </w:r>
        <w:r w:rsidR="007A62D2" w:rsidRPr="00B36E7B">
          <w:rPr>
            <w:i w:val="0"/>
            <w:noProof w:val="0"/>
          </w:rPr>
          <w:t xml:space="preserve"> </w:t>
        </w:r>
      </w:ins>
      <w:r w:rsidRPr="00B36E7B">
        <w:rPr>
          <w:i w:val="0"/>
          <w:noProof w:val="0"/>
        </w:rPr>
        <w:t>of 20</w:t>
      </w:r>
      <w:ins w:id="511" w:author="Jenny MacKay" w:date="2021-06-09T11:31:00Z">
        <w:r w:rsidR="006974C1">
          <w:rPr>
            <w:i w:val="0"/>
            <w:noProof w:val="0"/>
          </w:rPr>
          <w:t xml:space="preserve"> </w:t>
        </w:r>
      </w:ins>
      <w:r w:rsidRPr="00B36E7B">
        <w:rPr>
          <w:i w:val="0"/>
          <w:noProof w:val="0"/>
        </w:rPr>
        <w:t xml:space="preserve">mg) was started. PET-CT from September 2020 showed </w:t>
      </w:r>
      <w:r w:rsidR="008F25D9">
        <w:rPr>
          <w:i w:val="0"/>
          <w:noProof w:val="0"/>
        </w:rPr>
        <w:t xml:space="preserve">a </w:t>
      </w:r>
      <w:r w:rsidRPr="00B36E7B">
        <w:rPr>
          <w:i w:val="0"/>
          <w:noProof w:val="0"/>
        </w:rPr>
        <w:t>significant radiological response in the LUL mass (0.2</w:t>
      </w:r>
      <w:ins w:id="512" w:author="Jenny MacKay" w:date="2021-06-09T11:32:00Z">
        <w:r w:rsidR="006974C1">
          <w:rPr>
            <w:i w:val="0"/>
            <w:noProof w:val="0"/>
          </w:rPr>
          <w:t xml:space="preserve"> </w:t>
        </w:r>
      </w:ins>
      <w:r w:rsidRPr="00B36E7B">
        <w:rPr>
          <w:i w:val="0"/>
          <w:noProof w:val="0"/>
        </w:rPr>
        <w:t>cm in diameter)</w:t>
      </w:r>
      <w:del w:id="513" w:author="Jenny MacKay" w:date="2021-06-09T11:32:00Z">
        <w:r w:rsidRPr="00B36E7B" w:rsidDel="006974C1">
          <w:rPr>
            <w:i w:val="0"/>
            <w:noProof w:val="0"/>
          </w:rPr>
          <w:delText>,</w:delText>
        </w:r>
      </w:del>
      <w:r w:rsidRPr="00B36E7B">
        <w:rPr>
          <w:i w:val="0"/>
          <w:noProof w:val="0"/>
        </w:rPr>
        <w:t xml:space="preserve"> </w:t>
      </w:r>
      <w:r w:rsidR="00A06842">
        <w:rPr>
          <w:i w:val="0"/>
          <w:noProof w:val="0"/>
        </w:rPr>
        <w:t>as well as</w:t>
      </w:r>
      <w:r w:rsidR="00A06842" w:rsidRPr="00B36E7B">
        <w:rPr>
          <w:i w:val="0"/>
          <w:noProof w:val="0"/>
        </w:rPr>
        <w:t xml:space="preserve"> </w:t>
      </w:r>
      <w:r w:rsidRPr="00B36E7B">
        <w:rPr>
          <w:i w:val="0"/>
          <w:noProof w:val="0"/>
        </w:rPr>
        <w:t>in the metabolic uptake</w:t>
      </w:r>
      <w:r w:rsidR="00A06842">
        <w:rPr>
          <w:i w:val="0"/>
          <w:noProof w:val="0"/>
        </w:rPr>
        <w:t xml:space="preserve"> of the</w:t>
      </w:r>
      <w:r w:rsidRPr="00B36E7B">
        <w:rPr>
          <w:i w:val="0"/>
          <w:noProof w:val="0"/>
        </w:rPr>
        <w:t xml:space="preserve"> left hilar lymph node </w:t>
      </w:r>
      <w:r w:rsidR="00B8154D" w:rsidRPr="00B36E7B">
        <w:rPr>
          <w:i w:val="0"/>
          <w:noProof w:val="0"/>
        </w:rPr>
        <w:t>and in the para</w:t>
      </w:r>
      <w:del w:id="514" w:author="Jenny MacKay" w:date="2021-06-09T11:32:00Z">
        <w:r w:rsidRPr="00B36E7B" w:rsidDel="006974C1">
          <w:rPr>
            <w:i w:val="0"/>
            <w:noProof w:val="0"/>
          </w:rPr>
          <w:delText>-</w:delText>
        </w:r>
      </w:del>
      <w:r w:rsidRPr="00B36E7B">
        <w:rPr>
          <w:i w:val="0"/>
          <w:noProof w:val="0"/>
        </w:rPr>
        <w:t xml:space="preserve">vertebral area. In </w:t>
      </w:r>
      <w:r w:rsidR="00FF5148" w:rsidRPr="00B36E7B">
        <w:rPr>
          <w:i w:val="0"/>
          <w:noProof w:val="0"/>
        </w:rPr>
        <w:t>addition,</w:t>
      </w:r>
      <w:r w:rsidRPr="00B36E7B">
        <w:rPr>
          <w:i w:val="0"/>
          <w:noProof w:val="0"/>
        </w:rPr>
        <w:t xml:space="preserve"> a significant radiological response (diameter and metabolic uptake) of the two major muscles in the left anterior thigh was seen</w:t>
      </w:r>
      <w:del w:id="515" w:author="Jenny MacKay" w:date="2021-06-09T11:32:00Z">
        <w:r w:rsidRPr="00B36E7B" w:rsidDel="006974C1">
          <w:rPr>
            <w:i w:val="0"/>
            <w:noProof w:val="0"/>
          </w:rPr>
          <w:delText>.</w:delText>
        </w:r>
      </w:del>
      <w:r w:rsidRPr="00B36E7B">
        <w:rPr>
          <w:i w:val="0"/>
          <w:noProof w:val="0"/>
        </w:rPr>
        <w:t xml:space="preserve"> (</w:t>
      </w:r>
      <w:ins w:id="516" w:author="Jenny MacKay" w:date="2021-06-09T11:32:00Z">
        <w:r w:rsidR="006974C1">
          <w:rPr>
            <w:i w:val="0"/>
            <w:noProof w:val="0"/>
          </w:rPr>
          <w:t>F</w:t>
        </w:r>
      </w:ins>
      <w:del w:id="517" w:author="Jenny MacKay" w:date="2021-06-09T11:32:00Z">
        <w:r w:rsidRPr="00B36E7B" w:rsidDel="006974C1">
          <w:rPr>
            <w:i w:val="0"/>
            <w:noProof w:val="0"/>
          </w:rPr>
          <w:delText>f</w:delText>
        </w:r>
      </w:del>
      <w:r w:rsidRPr="00B36E7B">
        <w:rPr>
          <w:i w:val="0"/>
          <w:noProof w:val="0"/>
        </w:rPr>
        <w:t>igure 2).</w:t>
      </w:r>
    </w:p>
    <w:p w14:paraId="1F0441C8" w14:textId="44A1DA99" w:rsidR="00B1224F" w:rsidRPr="00B36E7B" w:rsidRDefault="00B1224F" w:rsidP="00B1224F">
      <w:pPr>
        <w:pStyle w:val="MDPI22heading2"/>
        <w:spacing w:before="240"/>
      </w:pPr>
    </w:p>
    <w:p w14:paraId="4BEE1223" w14:textId="4BA57B46" w:rsidR="008346CF" w:rsidRPr="00B36E7B" w:rsidRDefault="008346CF" w:rsidP="008346CF">
      <w:pPr>
        <w:rPr>
          <w:lang w:eastAsia="de-DE" w:bidi="en-US"/>
        </w:rPr>
      </w:pPr>
    </w:p>
    <w:p w14:paraId="6FFF2D4E" w14:textId="2B7A0B57" w:rsidR="008346CF" w:rsidRPr="00B36E7B" w:rsidRDefault="008346CF" w:rsidP="008346CF">
      <w:pPr>
        <w:rPr>
          <w:lang w:eastAsia="de-DE" w:bidi="en-US"/>
        </w:rPr>
      </w:pPr>
    </w:p>
    <w:p w14:paraId="0411C1C8" w14:textId="113C320C" w:rsidR="008346CF" w:rsidRPr="00B36E7B" w:rsidRDefault="008346CF" w:rsidP="008346CF">
      <w:pPr>
        <w:rPr>
          <w:lang w:eastAsia="de-DE" w:bidi="en-US"/>
        </w:rPr>
      </w:pPr>
    </w:p>
    <w:p w14:paraId="192F2A0E" w14:textId="4C833B6F" w:rsidR="008346CF" w:rsidRPr="00B36E7B" w:rsidRDefault="008346CF" w:rsidP="008346CF">
      <w:pPr>
        <w:rPr>
          <w:lang w:eastAsia="de-DE" w:bidi="en-US"/>
        </w:rPr>
      </w:pPr>
    </w:p>
    <w:p w14:paraId="4744FD82" w14:textId="02DD3943" w:rsidR="00FD2931" w:rsidRPr="00B36E7B" w:rsidRDefault="00FD2931" w:rsidP="00FD2931">
      <w:pPr>
        <w:rPr>
          <w:lang w:eastAsia="de-DE" w:bidi="en-US"/>
        </w:rPr>
      </w:pPr>
    </w:p>
    <w:p w14:paraId="7BEA779C" w14:textId="6CFB8552" w:rsidR="00FD2931" w:rsidRPr="00B36E7B" w:rsidRDefault="00FD2931" w:rsidP="00FD2931">
      <w:pPr>
        <w:rPr>
          <w:lang w:eastAsia="de-DE" w:bidi="en-US"/>
        </w:rPr>
      </w:pPr>
    </w:p>
    <w:p w14:paraId="0836900E" w14:textId="304126E7" w:rsidR="00FD2931" w:rsidRPr="00B36E7B" w:rsidRDefault="00FD2931" w:rsidP="00FD2931">
      <w:pPr>
        <w:rPr>
          <w:lang w:eastAsia="de-DE" w:bidi="en-US"/>
        </w:rPr>
      </w:pPr>
    </w:p>
    <w:p w14:paraId="4E7E4023" w14:textId="5C6F5ED9" w:rsidR="00FD2931" w:rsidRPr="00B36E7B" w:rsidRDefault="00FD2931" w:rsidP="00FD2931">
      <w:pPr>
        <w:rPr>
          <w:lang w:eastAsia="de-DE" w:bidi="en-US"/>
        </w:rPr>
      </w:pPr>
    </w:p>
    <w:p w14:paraId="37968665" w14:textId="24AEA92F" w:rsidR="00FD2931" w:rsidRPr="00B36E7B" w:rsidRDefault="00FD2931" w:rsidP="00FD2931">
      <w:pPr>
        <w:rPr>
          <w:lang w:eastAsia="de-DE" w:bidi="en-US"/>
        </w:rPr>
      </w:pPr>
    </w:p>
    <w:p w14:paraId="5B9D3768" w14:textId="396367A0" w:rsidR="00FD2931" w:rsidRPr="00B36E7B" w:rsidRDefault="00FD2931" w:rsidP="00FD2931">
      <w:pPr>
        <w:rPr>
          <w:lang w:eastAsia="de-DE" w:bidi="en-US"/>
        </w:rPr>
      </w:pPr>
    </w:p>
    <w:p w14:paraId="358B2C9C" w14:textId="373B1B17" w:rsidR="00FD2931" w:rsidRPr="00B36E7B" w:rsidRDefault="00FD2931" w:rsidP="00FD2931">
      <w:pPr>
        <w:rPr>
          <w:lang w:eastAsia="de-DE" w:bidi="en-US"/>
        </w:rPr>
      </w:pPr>
    </w:p>
    <w:p w14:paraId="718B0098" w14:textId="7CA2ACBE" w:rsidR="00FD2931" w:rsidRPr="00B36E7B" w:rsidRDefault="00FD2931" w:rsidP="00FD2931">
      <w:pPr>
        <w:rPr>
          <w:lang w:eastAsia="de-DE" w:bidi="en-US"/>
        </w:rPr>
      </w:pPr>
    </w:p>
    <w:p w14:paraId="07C9FA06" w14:textId="6A897B8A" w:rsidR="00FD2931" w:rsidRPr="00B36E7B" w:rsidRDefault="00FD2931" w:rsidP="00FD2931">
      <w:pPr>
        <w:rPr>
          <w:lang w:eastAsia="de-DE" w:bidi="en-US"/>
        </w:rPr>
      </w:pPr>
    </w:p>
    <w:p w14:paraId="37554249" w14:textId="5CDCCC99" w:rsidR="00FD2931" w:rsidRPr="00B36E7B" w:rsidRDefault="00FD2931" w:rsidP="00FD2931">
      <w:pPr>
        <w:rPr>
          <w:lang w:eastAsia="de-DE" w:bidi="en-US"/>
        </w:rPr>
      </w:pPr>
    </w:p>
    <w:p w14:paraId="1DA200DF" w14:textId="6B082514" w:rsidR="00FD2931" w:rsidRPr="00B36E7B" w:rsidRDefault="00FD2931" w:rsidP="00FD2931">
      <w:pPr>
        <w:rPr>
          <w:lang w:eastAsia="de-DE" w:bidi="en-US"/>
        </w:rPr>
      </w:pPr>
    </w:p>
    <w:p w14:paraId="328367B4" w14:textId="762E2C8B" w:rsidR="00FD2931" w:rsidRPr="00B36E7B" w:rsidRDefault="00FD2931" w:rsidP="00FD2931">
      <w:pPr>
        <w:rPr>
          <w:lang w:eastAsia="de-DE" w:bidi="en-US"/>
        </w:rPr>
      </w:pPr>
    </w:p>
    <w:p w14:paraId="646FCDA0" w14:textId="30305A27" w:rsidR="00FD2931" w:rsidRPr="00B36E7B" w:rsidRDefault="00FD2931" w:rsidP="00FD2931">
      <w:pPr>
        <w:rPr>
          <w:lang w:eastAsia="de-DE" w:bidi="en-US"/>
        </w:rPr>
      </w:pPr>
    </w:p>
    <w:p w14:paraId="49FF5AA4" w14:textId="64452290" w:rsidR="00FD2931" w:rsidRPr="00B36E7B" w:rsidRDefault="00FD2931" w:rsidP="00FD2931">
      <w:pPr>
        <w:rPr>
          <w:lang w:eastAsia="de-DE" w:bidi="en-US"/>
        </w:rPr>
      </w:pPr>
    </w:p>
    <w:p w14:paraId="4B4BD81C" w14:textId="37AE964B" w:rsidR="00FD2931" w:rsidRPr="00B36E7B" w:rsidRDefault="00FD2931" w:rsidP="00FD2931">
      <w:pPr>
        <w:rPr>
          <w:lang w:eastAsia="de-DE" w:bidi="en-US"/>
        </w:rPr>
      </w:pPr>
    </w:p>
    <w:p w14:paraId="3FC89935" w14:textId="0DAA578E" w:rsidR="00FD2931" w:rsidRPr="00B36E7B" w:rsidRDefault="00FD2931" w:rsidP="00FD2931">
      <w:pPr>
        <w:rPr>
          <w:lang w:eastAsia="de-DE" w:bidi="en-US"/>
        </w:rPr>
      </w:pPr>
    </w:p>
    <w:p w14:paraId="5AED9922" w14:textId="6818902E" w:rsidR="00FD2931" w:rsidRPr="00B36E7B" w:rsidRDefault="00FD2931" w:rsidP="00FD2931">
      <w:pPr>
        <w:rPr>
          <w:lang w:eastAsia="de-DE" w:bidi="en-US"/>
        </w:rPr>
      </w:pPr>
    </w:p>
    <w:p w14:paraId="116024F5" w14:textId="3076823A" w:rsidR="00FD2931" w:rsidRPr="00B36E7B" w:rsidRDefault="00FD2931" w:rsidP="00FD2931">
      <w:pPr>
        <w:rPr>
          <w:lang w:eastAsia="de-DE" w:bidi="en-US"/>
        </w:rPr>
      </w:pPr>
    </w:p>
    <w:p w14:paraId="4D6EBFE3" w14:textId="2CC458FC" w:rsidR="00FD2931" w:rsidRPr="00B36E7B" w:rsidRDefault="00FD2931" w:rsidP="00FD2931">
      <w:pPr>
        <w:rPr>
          <w:lang w:eastAsia="de-DE" w:bidi="en-US"/>
        </w:rPr>
      </w:pPr>
    </w:p>
    <w:p w14:paraId="03967625" w14:textId="3E3F1E91" w:rsidR="00FD2931" w:rsidRPr="00B36E7B" w:rsidRDefault="00FD2931" w:rsidP="00FD2931">
      <w:pPr>
        <w:rPr>
          <w:lang w:eastAsia="de-DE" w:bidi="en-US"/>
        </w:rPr>
      </w:pPr>
    </w:p>
    <w:p w14:paraId="16847233" w14:textId="721DD9FA" w:rsidR="00FD2931" w:rsidRPr="00B36E7B" w:rsidRDefault="00FD2931" w:rsidP="00FD2931">
      <w:pPr>
        <w:rPr>
          <w:lang w:eastAsia="de-DE" w:bidi="en-US"/>
        </w:rPr>
      </w:pPr>
    </w:p>
    <w:p w14:paraId="7E4048A6" w14:textId="032FF9D3" w:rsidR="00FD2931" w:rsidRPr="00B36E7B" w:rsidRDefault="00FD2931" w:rsidP="00FD2931">
      <w:pPr>
        <w:rPr>
          <w:lang w:eastAsia="de-DE" w:bidi="en-US"/>
        </w:rPr>
      </w:pPr>
    </w:p>
    <w:p w14:paraId="628FCE52" w14:textId="41EB023F" w:rsidR="00FD2931" w:rsidRPr="00B36E7B" w:rsidRDefault="00FD2931" w:rsidP="00FD2931">
      <w:pPr>
        <w:rPr>
          <w:lang w:eastAsia="de-DE" w:bidi="en-US"/>
        </w:rPr>
      </w:pPr>
    </w:p>
    <w:p w14:paraId="6FC20F4A" w14:textId="02D17303" w:rsidR="00FD2931" w:rsidRPr="00B36E7B" w:rsidRDefault="00FD2931" w:rsidP="00FD2931">
      <w:pPr>
        <w:rPr>
          <w:lang w:eastAsia="de-DE" w:bidi="en-US"/>
        </w:rPr>
      </w:pPr>
    </w:p>
    <w:p w14:paraId="3835E792" w14:textId="0701AFB3" w:rsidR="00FD2931" w:rsidRPr="00B36E7B" w:rsidRDefault="00FD2931" w:rsidP="00FD2931">
      <w:pPr>
        <w:rPr>
          <w:lang w:eastAsia="de-DE" w:bidi="en-US"/>
        </w:rPr>
      </w:pPr>
    </w:p>
    <w:p w14:paraId="66BE2078" w14:textId="5B492AD8" w:rsidR="00FD2931" w:rsidRPr="00B36E7B" w:rsidRDefault="00FD2931" w:rsidP="00FD2931">
      <w:pPr>
        <w:rPr>
          <w:lang w:eastAsia="de-DE" w:bidi="en-US"/>
        </w:rPr>
      </w:pPr>
    </w:p>
    <w:p w14:paraId="20FD828D" w14:textId="23C39ED3" w:rsidR="00FD2931" w:rsidRPr="00B36E7B" w:rsidRDefault="00FD2931" w:rsidP="00FD2931">
      <w:pPr>
        <w:rPr>
          <w:lang w:eastAsia="de-DE" w:bidi="en-US"/>
        </w:rPr>
      </w:pPr>
    </w:p>
    <w:p w14:paraId="22B0CED5" w14:textId="77777777" w:rsidR="00FD2931" w:rsidRPr="00B36E7B" w:rsidRDefault="00FD2931" w:rsidP="00FD2931">
      <w:pPr>
        <w:rPr>
          <w:lang w:eastAsia="de-DE" w:bidi="en-US"/>
        </w:rPr>
      </w:pPr>
    </w:p>
    <w:p w14:paraId="744615D4" w14:textId="5CEACFB0" w:rsidR="00FD2931" w:rsidRPr="00B36E7B" w:rsidRDefault="00FD2931" w:rsidP="00FD2931">
      <w:pPr>
        <w:pStyle w:val="MDPI51figurecaption"/>
        <w:ind w:left="425" w:right="425"/>
        <w:jc w:val="both"/>
      </w:pPr>
      <w:r w:rsidRPr="00B36E7B">
        <w:rPr>
          <w:b/>
          <w:bCs/>
        </w:rPr>
        <w:t>Fig</w:t>
      </w:r>
      <w:ins w:id="518" w:author="Jenny MacKay" w:date="2021-06-09T11:32:00Z">
        <w:r w:rsidR="006974C1">
          <w:rPr>
            <w:b/>
            <w:bCs/>
          </w:rPr>
          <w:t>ure</w:t>
        </w:r>
      </w:ins>
      <w:del w:id="519" w:author="Jenny MacKay" w:date="2021-06-09T11:32:00Z">
        <w:r w:rsidRPr="00B36E7B" w:rsidDel="006974C1">
          <w:rPr>
            <w:b/>
            <w:bCs/>
          </w:rPr>
          <w:delText>.</w:delText>
        </w:r>
      </w:del>
      <w:r w:rsidRPr="00B36E7B">
        <w:rPr>
          <w:b/>
          <w:bCs/>
        </w:rPr>
        <w:t xml:space="preserve"> 2</w:t>
      </w:r>
      <w:ins w:id="520" w:author="Jenny MacKay" w:date="2021-06-09T11:32:00Z">
        <w:r w:rsidR="006974C1">
          <w:rPr>
            <w:b/>
            <w:bCs/>
          </w:rPr>
          <w:t>.</w:t>
        </w:r>
      </w:ins>
      <w:r w:rsidRPr="006974C1">
        <w:rPr>
          <w:rPrChange w:id="521" w:author="Jenny MacKay" w:date="2021-06-09T11:32:00Z">
            <w:rPr>
              <w:b/>
              <w:bCs/>
            </w:rPr>
          </w:rPrChange>
        </w:rPr>
        <w:t xml:space="preserve"> A schematic illustration of Patient 2’s timeline</w:t>
      </w:r>
      <w:r w:rsidR="00B83F02" w:rsidRPr="006974C1">
        <w:rPr>
          <w:rPrChange w:id="522" w:author="Jenny MacKay" w:date="2021-06-09T11:32:00Z">
            <w:rPr>
              <w:b/>
              <w:bCs/>
            </w:rPr>
          </w:rPrChange>
        </w:rPr>
        <w:t>, between March 2018 (diagnosis of the disease) and September 2020, including</w:t>
      </w:r>
      <w:r w:rsidRPr="006974C1">
        <w:rPr>
          <w:rPrChange w:id="523" w:author="Jenny MacKay" w:date="2021-06-09T11:32:00Z">
            <w:rPr>
              <w:b/>
              <w:bCs/>
            </w:rPr>
          </w:rPrChange>
        </w:rPr>
        <w:t xml:space="preserve"> the course of treatment and radiological follow-up.</w:t>
      </w:r>
      <w:r w:rsidRPr="006974C1">
        <w:t xml:space="preserve"> </w:t>
      </w:r>
      <w:r w:rsidRPr="00B36E7B">
        <w:t xml:space="preserve">Each rectangle represents </w:t>
      </w:r>
      <w:del w:id="524" w:author="Jenny MacKay" w:date="2021-06-09T11:33:00Z">
        <w:r w:rsidRPr="00B36E7B" w:rsidDel="006974C1">
          <w:delText xml:space="preserve">one </w:delText>
        </w:r>
      </w:del>
      <w:ins w:id="525" w:author="Jenny MacKay" w:date="2021-06-09T11:33:00Z">
        <w:r w:rsidR="006974C1">
          <w:t>1</w:t>
        </w:r>
        <w:r w:rsidR="006974C1" w:rsidRPr="00B36E7B">
          <w:t xml:space="preserve"> </w:t>
        </w:r>
      </w:ins>
      <w:r w:rsidRPr="00B36E7B">
        <w:t>mo</w:t>
      </w:r>
      <w:del w:id="526" w:author="Jenny MacKay" w:date="2021-06-09T11:33:00Z">
        <w:r w:rsidRPr="00B36E7B" w:rsidDel="006974C1">
          <w:delText>nth</w:delText>
        </w:r>
      </w:del>
      <w:r w:rsidRPr="00B36E7B">
        <w:t xml:space="preserve">, and the response to </w:t>
      </w:r>
      <w:r w:rsidR="008B3A67" w:rsidRPr="00B36E7B">
        <w:t>treatment</w:t>
      </w:r>
      <w:r w:rsidRPr="00B36E7B">
        <w:t xml:space="preserve"> during each month is color-coded in green, red</w:t>
      </w:r>
      <w:ins w:id="527" w:author="Jenny MacKay" w:date="2021-06-09T11:33:00Z">
        <w:r w:rsidR="006974C1">
          <w:t>,</w:t>
        </w:r>
      </w:ins>
      <w:r w:rsidRPr="00B36E7B">
        <w:t xml:space="preserve"> or yellow, as described in the upper legend. Treatment administered in each timepoint is indicated by the blue rectangles. Radiological findings and additional landmarks are presented at relevant points </w:t>
      </w:r>
      <w:r w:rsidR="008B3A67" w:rsidRPr="00B36E7B">
        <w:t>throughout</w:t>
      </w:r>
      <w:r w:rsidRPr="00B36E7B">
        <w:t xml:space="preserve"> the timeline.</w:t>
      </w:r>
    </w:p>
    <w:p w14:paraId="1E06E065" w14:textId="307C255A" w:rsidR="00FD2931" w:rsidRPr="00B36E7B" w:rsidRDefault="00FD2931" w:rsidP="00FD2931">
      <w:pPr>
        <w:pStyle w:val="MDPI22heading2"/>
        <w:spacing w:before="240"/>
        <w:rPr>
          <w:i w:val="0"/>
          <w:iCs/>
        </w:rPr>
      </w:pPr>
      <w:r w:rsidRPr="00B36E7B">
        <w:rPr>
          <w:i w:val="0"/>
          <w:iCs/>
        </w:rPr>
        <w:t>3.</w:t>
      </w:r>
      <w:r w:rsidR="00B8154D" w:rsidRPr="00B36E7B">
        <w:rPr>
          <w:i w:val="0"/>
          <w:iCs/>
        </w:rPr>
        <w:t>1.</w:t>
      </w:r>
      <w:r w:rsidRPr="00B36E7B">
        <w:rPr>
          <w:i w:val="0"/>
          <w:iCs/>
        </w:rPr>
        <w:t>3. Case 3</w:t>
      </w:r>
      <w:ins w:id="528" w:author="Jenny MacKay" w:date="2021-06-09T11:33:00Z">
        <w:r w:rsidR="009C2455">
          <w:rPr>
            <w:i w:val="0"/>
            <w:iCs/>
          </w:rPr>
          <w:t>—</w:t>
        </w:r>
      </w:ins>
      <w:del w:id="529" w:author="Jenny MacKay" w:date="2021-06-09T11:33:00Z">
        <w:r w:rsidRPr="00B36E7B" w:rsidDel="009C2455">
          <w:rPr>
            <w:i w:val="0"/>
            <w:iCs/>
          </w:rPr>
          <w:delText xml:space="preserve"> </w:delText>
        </w:r>
        <w:r w:rsidR="00B8154D" w:rsidRPr="00B36E7B" w:rsidDel="009C2455">
          <w:rPr>
            <w:i w:val="0"/>
            <w:iCs/>
          </w:rPr>
          <w:delText>–</w:delText>
        </w:r>
        <w:r w:rsidRPr="00B36E7B" w:rsidDel="009C2455">
          <w:rPr>
            <w:i w:val="0"/>
            <w:iCs/>
          </w:rPr>
          <w:delText xml:space="preserve"> </w:delText>
        </w:r>
      </w:del>
      <w:r w:rsidR="00B8154D" w:rsidRPr="00B36E7B">
        <w:rPr>
          <w:i w:val="0"/>
          <w:iCs/>
        </w:rPr>
        <w:t>Radiological improvement achi</w:t>
      </w:r>
      <w:ins w:id="530" w:author="Jenny MacKay" w:date="2021-06-09T11:33:00Z">
        <w:r w:rsidR="009C2455">
          <w:rPr>
            <w:i w:val="0"/>
            <w:iCs/>
          </w:rPr>
          <w:t>e</w:t>
        </w:r>
      </w:ins>
      <w:r w:rsidR="00B8154D" w:rsidRPr="00B36E7B">
        <w:rPr>
          <w:i w:val="0"/>
          <w:iCs/>
        </w:rPr>
        <w:t xml:space="preserve">ved after treatment with pembrolizumab and lenvatinib in a patient </w:t>
      </w:r>
      <w:del w:id="531" w:author="Jenny MacKay" w:date="2021-06-09T11:34:00Z">
        <w:r w:rsidR="00B8154D" w:rsidRPr="00B36E7B" w:rsidDel="009C2455">
          <w:rPr>
            <w:i w:val="0"/>
            <w:iCs/>
          </w:rPr>
          <w:delText xml:space="preserve">following </w:delText>
        </w:r>
      </w:del>
      <w:ins w:id="532" w:author="Jenny MacKay" w:date="2021-06-09T11:34:00Z">
        <w:r w:rsidR="009C2455">
          <w:rPr>
            <w:i w:val="0"/>
            <w:iCs/>
          </w:rPr>
          <w:t>after</w:t>
        </w:r>
        <w:r w:rsidR="009C2455" w:rsidRPr="00B36E7B">
          <w:rPr>
            <w:i w:val="0"/>
            <w:iCs/>
          </w:rPr>
          <w:t xml:space="preserve"> </w:t>
        </w:r>
      </w:ins>
      <w:r w:rsidR="00B8154D" w:rsidRPr="00B36E7B">
        <w:rPr>
          <w:i w:val="0"/>
          <w:iCs/>
        </w:rPr>
        <w:t xml:space="preserve">hospitalization in an </w:t>
      </w:r>
      <w:del w:id="533" w:author="Jenny MacKay" w:date="2021-06-09T11:34:00Z">
        <w:r w:rsidR="00B8154D" w:rsidRPr="00B36E7B" w:rsidDel="009C2455">
          <w:rPr>
            <w:i w:val="0"/>
            <w:iCs/>
          </w:rPr>
          <w:delText xml:space="preserve">ICU </w:delText>
        </w:r>
      </w:del>
      <w:ins w:id="534" w:author="Jenny MacKay" w:date="2021-06-09T11:34:00Z">
        <w:r w:rsidR="009C2455">
          <w:rPr>
            <w:i w:val="0"/>
            <w:iCs/>
          </w:rPr>
          <w:t>intensive care</w:t>
        </w:r>
        <w:r w:rsidR="009C2455" w:rsidRPr="00B36E7B">
          <w:rPr>
            <w:i w:val="0"/>
            <w:iCs/>
          </w:rPr>
          <w:t xml:space="preserve"> </w:t>
        </w:r>
      </w:ins>
      <w:r w:rsidR="00B8154D" w:rsidRPr="00B36E7B">
        <w:rPr>
          <w:i w:val="0"/>
          <w:iCs/>
        </w:rPr>
        <w:t>unit</w:t>
      </w:r>
      <w:del w:id="535" w:author="Jenny MacKay" w:date="2021-06-09T11:34:00Z">
        <w:r w:rsidR="00B8154D" w:rsidRPr="00B36E7B" w:rsidDel="009C2455">
          <w:rPr>
            <w:i w:val="0"/>
            <w:iCs/>
          </w:rPr>
          <w:delText>.</w:delText>
        </w:r>
      </w:del>
    </w:p>
    <w:p w14:paraId="55F12C08" w14:textId="1D76B73F" w:rsidR="00FD2931" w:rsidRPr="00B36E7B" w:rsidRDefault="00FD2931" w:rsidP="00FD2931">
      <w:pPr>
        <w:pStyle w:val="MDPI22heading2"/>
        <w:spacing w:before="240"/>
        <w:rPr>
          <w:i w:val="0"/>
          <w:noProof w:val="0"/>
        </w:rPr>
      </w:pPr>
      <w:r w:rsidRPr="00B36E7B">
        <w:rPr>
          <w:i w:val="0"/>
          <w:noProof w:val="0"/>
        </w:rPr>
        <w:t xml:space="preserve">A 64-year-old </w:t>
      </w:r>
      <w:del w:id="536" w:author="Jenny MacKay" w:date="2021-06-09T11:34:00Z">
        <w:r w:rsidRPr="00B36E7B" w:rsidDel="009C2455">
          <w:rPr>
            <w:i w:val="0"/>
            <w:noProof w:val="0"/>
          </w:rPr>
          <w:delText xml:space="preserve">female </w:delText>
        </w:r>
      </w:del>
      <w:ins w:id="537" w:author="Jenny MacKay" w:date="2021-06-09T11:34:00Z">
        <w:r w:rsidR="009C2455">
          <w:rPr>
            <w:i w:val="0"/>
            <w:noProof w:val="0"/>
          </w:rPr>
          <w:t>woman</w:t>
        </w:r>
        <w:r w:rsidR="009C2455" w:rsidRPr="00B36E7B">
          <w:rPr>
            <w:i w:val="0"/>
            <w:noProof w:val="0"/>
          </w:rPr>
          <w:t xml:space="preserve"> </w:t>
        </w:r>
      </w:ins>
      <w:r w:rsidRPr="00B36E7B">
        <w:rPr>
          <w:i w:val="0"/>
          <w:noProof w:val="0"/>
        </w:rPr>
        <w:t xml:space="preserve">(Patient 3) was referred to the emergency department in February 2020 by a primary care physician </w:t>
      </w:r>
      <w:del w:id="538" w:author="Jenny MacKay" w:date="2021-06-09T11:34:00Z">
        <w:r w:rsidRPr="00B36E7B" w:rsidDel="009C2455">
          <w:rPr>
            <w:i w:val="0"/>
            <w:noProof w:val="0"/>
          </w:rPr>
          <w:delText xml:space="preserve">due </w:delText>
        </w:r>
      </w:del>
      <w:ins w:id="539" w:author="Jenny MacKay" w:date="2021-06-09T11:34:00Z">
        <w:r w:rsidR="009C2455">
          <w:rPr>
            <w:i w:val="0"/>
            <w:noProof w:val="0"/>
          </w:rPr>
          <w:t>owing</w:t>
        </w:r>
        <w:r w:rsidR="009C2455" w:rsidRPr="00B36E7B">
          <w:rPr>
            <w:i w:val="0"/>
            <w:noProof w:val="0"/>
          </w:rPr>
          <w:t xml:space="preserve"> </w:t>
        </w:r>
      </w:ins>
      <w:r w:rsidRPr="00B36E7B">
        <w:rPr>
          <w:i w:val="0"/>
          <w:noProof w:val="0"/>
        </w:rPr>
        <w:t xml:space="preserve">to cough and progressive shortness of breath. She had a history of </w:t>
      </w:r>
      <w:r w:rsidRPr="00842576">
        <w:rPr>
          <w:i w:val="0"/>
          <w:noProof w:val="0"/>
        </w:rPr>
        <w:t xml:space="preserve">uterus </w:t>
      </w:r>
      <w:r w:rsidR="009D671C">
        <w:rPr>
          <w:i w:val="0"/>
          <w:noProof w:val="0"/>
        </w:rPr>
        <w:t xml:space="preserve">papillary serous carcinoma </w:t>
      </w:r>
      <w:r w:rsidRPr="00842576">
        <w:rPr>
          <w:i w:val="0"/>
          <w:noProof w:val="0"/>
        </w:rPr>
        <w:t xml:space="preserve">(stage 1) in </w:t>
      </w:r>
      <w:r w:rsidR="009D671C" w:rsidRPr="00842576">
        <w:rPr>
          <w:i w:val="0"/>
          <w:noProof w:val="0"/>
        </w:rPr>
        <w:t>2011</w:t>
      </w:r>
      <w:r w:rsidR="009D42AC">
        <w:rPr>
          <w:i w:val="0"/>
          <w:noProof w:val="0"/>
        </w:rPr>
        <w:t>,</w:t>
      </w:r>
      <w:r w:rsidR="009D671C">
        <w:rPr>
          <w:i w:val="0"/>
          <w:noProof w:val="0"/>
        </w:rPr>
        <w:t xml:space="preserve"> which</w:t>
      </w:r>
      <w:r w:rsidR="009D671C" w:rsidRPr="00842576">
        <w:rPr>
          <w:i w:val="0"/>
          <w:noProof w:val="0"/>
        </w:rPr>
        <w:t xml:space="preserve"> </w:t>
      </w:r>
      <w:r w:rsidR="009D671C">
        <w:rPr>
          <w:i w:val="0"/>
          <w:noProof w:val="0"/>
        </w:rPr>
        <w:t xml:space="preserve">was </w:t>
      </w:r>
      <w:r w:rsidRPr="00842576">
        <w:rPr>
          <w:i w:val="0"/>
          <w:noProof w:val="0"/>
        </w:rPr>
        <w:t>resected.</w:t>
      </w:r>
      <w:r w:rsidRPr="00B36E7B">
        <w:rPr>
          <w:i w:val="0"/>
          <w:noProof w:val="0"/>
        </w:rPr>
        <w:t xml:space="preserve"> She was an active smoker (40 pack-y</w:t>
      </w:r>
      <w:del w:id="540" w:author="Jenny MacKay" w:date="2021-06-09T11:34:00Z">
        <w:r w:rsidRPr="00B36E7B" w:rsidDel="009C2455">
          <w:rPr>
            <w:i w:val="0"/>
            <w:noProof w:val="0"/>
          </w:rPr>
          <w:delText>ears</w:delText>
        </w:r>
      </w:del>
      <w:r w:rsidRPr="00B36E7B">
        <w:rPr>
          <w:i w:val="0"/>
          <w:noProof w:val="0"/>
        </w:rPr>
        <w:t xml:space="preserve"> </w:t>
      </w:r>
      <w:ins w:id="541" w:author="Jenny MacKay" w:date="2021-06-09T11:34:00Z">
        <w:r w:rsidR="009C2455">
          <w:rPr>
            <w:i w:val="0"/>
            <w:noProof w:val="0"/>
          </w:rPr>
          <w:t xml:space="preserve">during </w:t>
        </w:r>
      </w:ins>
      <w:del w:id="542" w:author="Jenny MacKay" w:date="2021-06-09T11:34:00Z">
        <w:r w:rsidRPr="00B36E7B" w:rsidDel="009C2455">
          <w:rPr>
            <w:i w:val="0"/>
            <w:noProof w:val="0"/>
          </w:rPr>
          <w:delText xml:space="preserve">over </w:delText>
        </w:r>
      </w:del>
      <w:r w:rsidRPr="00B36E7B">
        <w:rPr>
          <w:i w:val="0"/>
          <w:noProof w:val="0"/>
        </w:rPr>
        <w:t>the previous 28 y</w:t>
      </w:r>
      <w:del w:id="543" w:author="Jenny MacKay" w:date="2021-06-09T11:34:00Z">
        <w:r w:rsidRPr="00B36E7B" w:rsidDel="009C2455">
          <w:rPr>
            <w:i w:val="0"/>
            <w:noProof w:val="0"/>
          </w:rPr>
          <w:delText>ears</w:delText>
        </w:r>
      </w:del>
      <w:r w:rsidRPr="00B36E7B">
        <w:rPr>
          <w:i w:val="0"/>
          <w:noProof w:val="0"/>
        </w:rPr>
        <w:t>)</w:t>
      </w:r>
      <w:del w:id="544" w:author="Jenny MacKay" w:date="2021-06-09T11:34:00Z">
        <w:r w:rsidRPr="00B36E7B" w:rsidDel="009C2455">
          <w:rPr>
            <w:i w:val="0"/>
            <w:noProof w:val="0"/>
          </w:rPr>
          <w:delText>;</w:delText>
        </w:r>
      </w:del>
      <w:r w:rsidRPr="00B36E7B">
        <w:rPr>
          <w:i w:val="0"/>
          <w:noProof w:val="0"/>
        </w:rPr>
        <w:t xml:space="preserve"> and </w:t>
      </w:r>
      <w:ins w:id="545" w:author="Jenny MacKay" w:date="2021-06-09T11:34:00Z">
        <w:r w:rsidR="009C2455">
          <w:rPr>
            <w:i w:val="0"/>
            <w:noProof w:val="0"/>
          </w:rPr>
          <w:t>was receiving</w:t>
        </w:r>
      </w:ins>
      <w:del w:id="546" w:author="Jenny MacKay" w:date="2021-06-09T11:34:00Z">
        <w:r w:rsidRPr="00B36E7B" w:rsidDel="009C2455">
          <w:rPr>
            <w:i w:val="0"/>
            <w:noProof w:val="0"/>
          </w:rPr>
          <w:delText>on</w:delText>
        </w:r>
      </w:del>
      <w:r w:rsidRPr="00B36E7B">
        <w:rPr>
          <w:i w:val="0"/>
          <w:noProof w:val="0"/>
        </w:rPr>
        <w:t xml:space="preserve"> treatment for diabetes mellitus type 2. </w:t>
      </w:r>
    </w:p>
    <w:p w14:paraId="20330560" w14:textId="66A982E5" w:rsidR="00FD2931" w:rsidRPr="00B36E7B" w:rsidRDefault="009C2455" w:rsidP="00FD2931">
      <w:pPr>
        <w:pStyle w:val="MDPI22heading2"/>
        <w:spacing w:before="240"/>
        <w:rPr>
          <w:i w:val="0"/>
          <w:noProof w:val="0"/>
        </w:rPr>
      </w:pPr>
      <w:ins w:id="547" w:author="Jenny MacKay" w:date="2021-06-09T11:35:00Z">
        <w:r w:rsidRPr="00B36E7B">
          <w:rPr>
            <w:i w:val="0"/>
            <w:noProof w:val="0"/>
          </w:rPr>
          <w:t xml:space="preserve">Chest radiography </w:t>
        </w:r>
        <w:r>
          <w:rPr>
            <w:i w:val="0"/>
            <w:noProof w:val="0"/>
          </w:rPr>
          <w:t>(</w:t>
        </w:r>
      </w:ins>
      <w:r w:rsidR="00FD2931" w:rsidRPr="00B36E7B">
        <w:rPr>
          <w:i w:val="0"/>
          <w:noProof w:val="0"/>
        </w:rPr>
        <w:t>CXR</w:t>
      </w:r>
      <w:ins w:id="548" w:author="Jenny MacKay" w:date="2021-06-09T11:35:00Z">
        <w:r>
          <w:rPr>
            <w:i w:val="0"/>
            <w:noProof w:val="0"/>
          </w:rPr>
          <w:t>)</w:t>
        </w:r>
      </w:ins>
      <w:r w:rsidR="00FD2931" w:rsidRPr="00B36E7B">
        <w:rPr>
          <w:i w:val="0"/>
          <w:noProof w:val="0"/>
        </w:rPr>
        <w:t xml:space="preserve"> showed </w:t>
      </w:r>
      <w:ins w:id="549" w:author="Jenny MacKay" w:date="2021-06-09T11:35:00Z">
        <w:r>
          <w:rPr>
            <w:i w:val="0"/>
            <w:noProof w:val="0"/>
          </w:rPr>
          <w:t xml:space="preserve">a </w:t>
        </w:r>
      </w:ins>
      <w:del w:id="550" w:author="Jenny MacKay" w:date="2021-06-09T11:36:00Z">
        <w:r w:rsidR="00FD2931" w:rsidRPr="00B36E7B" w:rsidDel="009C2455">
          <w:rPr>
            <w:i w:val="0"/>
            <w:noProof w:val="0"/>
          </w:rPr>
          <w:delText xml:space="preserve">RUL </w:delText>
        </w:r>
      </w:del>
      <w:r w:rsidR="00FD2931" w:rsidRPr="00B36E7B">
        <w:rPr>
          <w:i w:val="0"/>
          <w:noProof w:val="0"/>
        </w:rPr>
        <w:t xml:space="preserve">mass </w:t>
      </w:r>
      <w:ins w:id="551" w:author="Jenny MacKay" w:date="2021-06-09T11:36:00Z">
        <w:r>
          <w:rPr>
            <w:i w:val="0"/>
            <w:noProof w:val="0"/>
          </w:rPr>
          <w:t xml:space="preserve">in the RUL </w:t>
        </w:r>
      </w:ins>
      <w:r w:rsidR="00FD2931" w:rsidRPr="00B36E7B">
        <w:rPr>
          <w:i w:val="0"/>
          <w:noProof w:val="0"/>
        </w:rPr>
        <w:t>(</w:t>
      </w:r>
      <w:del w:id="552" w:author="Jenny MacKay" w:date="2021-06-09T11:36:00Z">
        <w:r w:rsidR="00FD2931" w:rsidRPr="00B36E7B" w:rsidDel="009C2455">
          <w:rPr>
            <w:i w:val="0"/>
            <w:noProof w:val="0"/>
          </w:rPr>
          <w:delText xml:space="preserve">in </w:delText>
        </w:r>
      </w:del>
      <w:r w:rsidR="00FD2931" w:rsidRPr="00B36E7B">
        <w:rPr>
          <w:i w:val="0"/>
          <w:noProof w:val="0"/>
        </w:rPr>
        <w:t xml:space="preserve">diameter of 6 cm) and </w:t>
      </w:r>
      <w:ins w:id="553" w:author="Jenny MacKay" w:date="2021-06-09T11:36:00Z">
        <w:r>
          <w:rPr>
            <w:i w:val="0"/>
            <w:noProof w:val="0"/>
          </w:rPr>
          <w:t xml:space="preserve">a </w:t>
        </w:r>
      </w:ins>
      <w:r w:rsidR="00FD2931" w:rsidRPr="00B36E7B">
        <w:rPr>
          <w:i w:val="0"/>
          <w:noProof w:val="0"/>
        </w:rPr>
        <w:t xml:space="preserve">right pleural effusion. </w:t>
      </w:r>
      <w:del w:id="554" w:author="Jenny MacKay" w:date="2021-06-09T11:37:00Z">
        <w:r w:rsidR="00FD2931" w:rsidRPr="00B36E7B" w:rsidDel="009C2455">
          <w:rPr>
            <w:i w:val="0"/>
            <w:noProof w:val="0"/>
          </w:rPr>
          <w:delText>A drainage</w:delText>
        </w:r>
      </w:del>
      <w:ins w:id="555" w:author="Jenny MacKay" w:date="2021-06-09T11:37:00Z">
        <w:r>
          <w:rPr>
            <w:i w:val="0"/>
            <w:noProof w:val="0"/>
          </w:rPr>
          <w:t>Draining</w:t>
        </w:r>
      </w:ins>
      <w:r w:rsidR="00FD2931" w:rsidRPr="00B36E7B">
        <w:rPr>
          <w:i w:val="0"/>
          <w:noProof w:val="0"/>
        </w:rPr>
        <w:t xml:space="preserve"> of the pleural effusion was performed (6 </w:t>
      </w:r>
      <w:del w:id="556" w:author="Jenny MacKay" w:date="2021-06-09T11:36:00Z">
        <w:r w:rsidR="00FD2931" w:rsidRPr="00B36E7B" w:rsidDel="009C2455">
          <w:rPr>
            <w:i w:val="0"/>
            <w:noProof w:val="0"/>
          </w:rPr>
          <w:delText xml:space="preserve">liters </w:delText>
        </w:r>
      </w:del>
      <w:ins w:id="557" w:author="Jenny MacKay" w:date="2021-06-09T11:36:00Z">
        <w:r>
          <w:rPr>
            <w:i w:val="0"/>
            <w:noProof w:val="0"/>
          </w:rPr>
          <w:t>L</w:t>
        </w:r>
        <w:r w:rsidRPr="00B36E7B">
          <w:rPr>
            <w:i w:val="0"/>
            <w:noProof w:val="0"/>
          </w:rPr>
          <w:t xml:space="preserve"> </w:t>
        </w:r>
      </w:ins>
      <w:r w:rsidR="00FD2931" w:rsidRPr="00B36E7B">
        <w:rPr>
          <w:i w:val="0"/>
          <w:noProof w:val="0"/>
        </w:rPr>
        <w:t>were drained</w:t>
      </w:r>
      <w:del w:id="558" w:author="Jenny MacKay" w:date="2021-06-09T11:36:00Z">
        <w:r w:rsidR="00FD2931" w:rsidRPr="00B36E7B" w:rsidDel="009C2455">
          <w:rPr>
            <w:i w:val="0"/>
            <w:noProof w:val="0"/>
          </w:rPr>
          <w:delText xml:space="preserve"> out</w:delText>
        </w:r>
      </w:del>
      <w:r w:rsidR="00B83F02" w:rsidRPr="00B36E7B">
        <w:rPr>
          <w:i w:val="0"/>
          <w:noProof w:val="0"/>
        </w:rPr>
        <w:t>)</w:t>
      </w:r>
      <w:ins w:id="559" w:author="Jenny MacKay" w:date="2021-06-09T11:36:00Z">
        <w:r>
          <w:rPr>
            <w:i w:val="0"/>
            <w:noProof w:val="0"/>
          </w:rPr>
          <w:t>,</w:t>
        </w:r>
      </w:ins>
      <w:r w:rsidR="00B83F02" w:rsidRPr="00B36E7B">
        <w:rPr>
          <w:i w:val="0"/>
          <w:noProof w:val="0"/>
        </w:rPr>
        <w:t xml:space="preserve"> and</w:t>
      </w:r>
      <w:r w:rsidR="00FD2931" w:rsidRPr="00B36E7B">
        <w:rPr>
          <w:i w:val="0"/>
          <w:noProof w:val="0"/>
        </w:rPr>
        <w:t xml:space="preserve"> </w:t>
      </w:r>
      <w:ins w:id="560" w:author="Jenny MacKay" w:date="2021-06-09T11:36:00Z">
        <w:r>
          <w:rPr>
            <w:i w:val="0"/>
            <w:noProof w:val="0"/>
          </w:rPr>
          <w:t xml:space="preserve">the drainage </w:t>
        </w:r>
      </w:ins>
      <w:r w:rsidR="00FD2931" w:rsidRPr="00B36E7B">
        <w:rPr>
          <w:i w:val="0"/>
          <w:noProof w:val="0"/>
        </w:rPr>
        <w:t xml:space="preserve">was sent for </w:t>
      </w:r>
      <w:ins w:id="561" w:author="Jenny MacKay" w:date="2021-06-09T11:37:00Z">
        <w:r>
          <w:rPr>
            <w:i w:val="0"/>
            <w:noProof w:val="0"/>
          </w:rPr>
          <w:t xml:space="preserve">a </w:t>
        </w:r>
      </w:ins>
      <w:r w:rsidR="00FD2931" w:rsidRPr="00B36E7B">
        <w:rPr>
          <w:i w:val="0"/>
          <w:noProof w:val="0"/>
        </w:rPr>
        <w:t>cytology</w:t>
      </w:r>
      <w:ins w:id="562" w:author="Jenny MacKay" w:date="2021-06-09T11:37:00Z">
        <w:r>
          <w:rPr>
            <w:i w:val="0"/>
            <w:noProof w:val="0"/>
          </w:rPr>
          <w:t xml:space="preserve"> test</w:t>
        </w:r>
      </w:ins>
      <w:r w:rsidR="00FD2931" w:rsidRPr="00B36E7B">
        <w:rPr>
          <w:i w:val="0"/>
          <w:noProof w:val="0"/>
        </w:rPr>
        <w:t>. Histopathologic findings showed adenocarcinoma of lung origin. PET-CT showed hyper</w:t>
      </w:r>
      <w:del w:id="563" w:author="Jenny MacKay" w:date="2021-06-09T11:38:00Z">
        <w:r w:rsidR="00FD2931" w:rsidRPr="00B36E7B" w:rsidDel="009C2455">
          <w:rPr>
            <w:i w:val="0"/>
            <w:noProof w:val="0"/>
          </w:rPr>
          <w:delText>-</w:delText>
        </w:r>
      </w:del>
      <w:r w:rsidR="00FD2931" w:rsidRPr="00B36E7B">
        <w:rPr>
          <w:i w:val="0"/>
          <w:noProof w:val="0"/>
        </w:rPr>
        <w:t>metabolic uptake in the RUL mass (10.6</w:t>
      </w:r>
      <w:ins w:id="564" w:author="Jenny MacKay" w:date="2021-06-09T21:06:00Z">
        <w:r w:rsidR="00966AC0">
          <w:rPr>
            <w:i w:val="0"/>
            <w:noProof w:val="0"/>
          </w:rPr>
          <w:t xml:space="preserve"> cm </w:t>
        </w:r>
      </w:ins>
      <w:ins w:id="565" w:author="Jenny MacKay" w:date="2021-06-09T11:38:00Z">
        <w:r>
          <w:rPr>
            <w:i w:val="0"/>
            <w:noProof w:val="0"/>
          </w:rPr>
          <w:t>×</w:t>
        </w:r>
      </w:ins>
      <w:ins w:id="566" w:author="Jenny MacKay" w:date="2021-06-09T21:06:00Z">
        <w:r w:rsidR="00966AC0">
          <w:rPr>
            <w:i w:val="0"/>
            <w:noProof w:val="0"/>
          </w:rPr>
          <w:t xml:space="preserve"> </w:t>
        </w:r>
      </w:ins>
      <w:del w:id="567" w:author="Jenny MacKay" w:date="2021-06-09T11:38:00Z">
        <w:r w:rsidR="00FD2931" w:rsidRPr="00B36E7B" w:rsidDel="009C2455">
          <w:rPr>
            <w:i w:val="0"/>
            <w:noProof w:val="0"/>
          </w:rPr>
          <w:delText>x</w:delText>
        </w:r>
      </w:del>
      <w:r w:rsidR="00FD2931" w:rsidRPr="00B36E7B">
        <w:rPr>
          <w:i w:val="0"/>
          <w:noProof w:val="0"/>
        </w:rPr>
        <w:t xml:space="preserve">10.5 cm in diameter) that was penetrating into the mediastinum with right pleural effusion and several masses </w:t>
      </w:r>
      <w:del w:id="568" w:author="Jenny MacKay" w:date="2021-06-09T11:38:00Z">
        <w:r w:rsidR="00FD2931" w:rsidRPr="00B36E7B" w:rsidDel="009C2455">
          <w:rPr>
            <w:i w:val="0"/>
            <w:noProof w:val="0"/>
          </w:rPr>
          <w:delText xml:space="preserve">which </w:delText>
        </w:r>
      </w:del>
      <w:ins w:id="569" w:author="Jenny MacKay" w:date="2021-06-09T11:38:00Z">
        <w:r>
          <w:rPr>
            <w:i w:val="0"/>
            <w:noProof w:val="0"/>
          </w:rPr>
          <w:t>that</w:t>
        </w:r>
        <w:r w:rsidRPr="00B36E7B">
          <w:rPr>
            <w:i w:val="0"/>
            <w:noProof w:val="0"/>
          </w:rPr>
          <w:t xml:space="preserve"> </w:t>
        </w:r>
      </w:ins>
      <w:r w:rsidR="00FD2931" w:rsidRPr="00B36E7B">
        <w:rPr>
          <w:i w:val="0"/>
          <w:noProof w:val="0"/>
        </w:rPr>
        <w:t>were connected to the right internal pleura (diameter of 1.5 cm). MRI of the head showed no evidence of brain metastases. The pathologic stage was determined to be T4 N2 M1 (stage 4-B). The patient received systemic intravenous chemo</w:t>
      </w:r>
      <w:del w:id="570" w:author="Jenny MacKay" w:date="2021-06-09T11:39:00Z">
        <w:r w:rsidR="00FD2931" w:rsidRPr="00B36E7B" w:rsidDel="009C2455">
          <w:rPr>
            <w:i w:val="0"/>
            <w:noProof w:val="0"/>
          </w:rPr>
          <w:delText>-</w:delText>
        </w:r>
      </w:del>
      <w:r w:rsidR="00FD2931" w:rsidRPr="00B36E7B">
        <w:rPr>
          <w:i w:val="0"/>
          <w:noProof w:val="0"/>
        </w:rPr>
        <w:t>immunotherapy consisting of pemetrexed (500</w:t>
      </w:r>
      <w:ins w:id="571" w:author="Jenny MacKay" w:date="2021-06-09T11:39:00Z">
        <w:r>
          <w:rPr>
            <w:i w:val="0"/>
            <w:noProof w:val="0"/>
          </w:rPr>
          <w:t xml:space="preserve"> </w:t>
        </w:r>
      </w:ins>
      <w:r w:rsidR="00FD2931" w:rsidRPr="00B36E7B">
        <w:rPr>
          <w:i w:val="0"/>
          <w:noProof w:val="0"/>
        </w:rPr>
        <w:t>mg/m</w:t>
      </w:r>
      <w:r w:rsidR="00FD2931" w:rsidRPr="009C2455">
        <w:rPr>
          <w:i w:val="0"/>
          <w:noProof w:val="0"/>
          <w:vertAlign w:val="superscript"/>
          <w:rPrChange w:id="572" w:author="Jenny MacKay" w:date="2021-06-09T11:39:00Z">
            <w:rPr>
              <w:i w:val="0"/>
              <w:noProof w:val="0"/>
            </w:rPr>
          </w:rPrChange>
        </w:rPr>
        <w:t>2</w:t>
      </w:r>
      <w:r w:rsidR="00FD2931" w:rsidRPr="00B36E7B">
        <w:rPr>
          <w:i w:val="0"/>
          <w:noProof w:val="0"/>
        </w:rPr>
        <w:t xml:space="preserve">) plus carboplatin (dosed to AUC-5) and pembrolizumab (at </w:t>
      </w:r>
      <w:r w:rsidR="008F25D9">
        <w:rPr>
          <w:i w:val="0"/>
          <w:noProof w:val="0"/>
        </w:rPr>
        <w:t xml:space="preserve">a </w:t>
      </w:r>
      <w:del w:id="573" w:author="Jenny MacKay" w:date="2021-06-09T21:03:00Z">
        <w:r w:rsidR="00FD2931" w:rsidRPr="00B36E7B" w:rsidDel="007A62D2">
          <w:rPr>
            <w:i w:val="0"/>
            <w:noProof w:val="0"/>
          </w:rPr>
          <w:delText xml:space="preserve">dose </w:delText>
        </w:r>
      </w:del>
      <w:ins w:id="574" w:author="Jenny MacKay" w:date="2021-06-09T21:03:00Z">
        <w:r w:rsidR="007A62D2">
          <w:rPr>
            <w:i w:val="0"/>
            <w:noProof w:val="0"/>
          </w:rPr>
          <w:t>dosage</w:t>
        </w:r>
        <w:r w:rsidR="007A62D2" w:rsidRPr="00B36E7B">
          <w:rPr>
            <w:i w:val="0"/>
            <w:noProof w:val="0"/>
          </w:rPr>
          <w:t xml:space="preserve"> </w:t>
        </w:r>
      </w:ins>
      <w:r w:rsidR="00FD2931" w:rsidRPr="00B36E7B">
        <w:rPr>
          <w:i w:val="0"/>
          <w:noProof w:val="0"/>
        </w:rPr>
        <w:t>of 200</w:t>
      </w:r>
      <w:ins w:id="575" w:author="Jenny MacKay" w:date="2021-06-09T11:39:00Z">
        <w:r>
          <w:rPr>
            <w:i w:val="0"/>
            <w:noProof w:val="0"/>
          </w:rPr>
          <w:t xml:space="preserve"> </w:t>
        </w:r>
      </w:ins>
      <w:r w:rsidR="00FD2931" w:rsidRPr="00B36E7B">
        <w:rPr>
          <w:i w:val="0"/>
          <w:noProof w:val="0"/>
        </w:rPr>
        <w:t>mg) on day 1 every 21 d</w:t>
      </w:r>
      <w:del w:id="576" w:author="Jenny MacKay" w:date="2021-06-09T11:39:00Z">
        <w:r w:rsidR="00FD2931" w:rsidRPr="00B36E7B" w:rsidDel="009C2455">
          <w:rPr>
            <w:i w:val="0"/>
            <w:noProof w:val="0"/>
          </w:rPr>
          <w:delText>ays</w:delText>
        </w:r>
      </w:del>
      <w:r w:rsidR="00B8154D" w:rsidRPr="00B36E7B">
        <w:rPr>
          <w:i w:val="0"/>
          <w:noProof w:val="0"/>
        </w:rPr>
        <w:t>.</w:t>
      </w:r>
      <w:r w:rsidR="00FD2931" w:rsidRPr="00B36E7B">
        <w:rPr>
          <w:i w:val="0"/>
          <w:noProof w:val="0"/>
        </w:rPr>
        <w:t xml:space="preserve"> </w:t>
      </w:r>
      <w:r w:rsidR="00B8154D" w:rsidRPr="00B36E7B">
        <w:rPr>
          <w:i w:val="0"/>
          <w:noProof w:val="0"/>
        </w:rPr>
        <w:t>A</w:t>
      </w:r>
      <w:r w:rsidR="00FD2931" w:rsidRPr="00B36E7B">
        <w:rPr>
          <w:i w:val="0"/>
          <w:noProof w:val="0"/>
        </w:rPr>
        <w:t>fter three cycles</w:t>
      </w:r>
      <w:ins w:id="577" w:author="Jenny MacKay" w:date="2021-06-09T11:39:00Z">
        <w:r>
          <w:rPr>
            <w:i w:val="0"/>
            <w:noProof w:val="0"/>
          </w:rPr>
          <w:t>,</w:t>
        </w:r>
      </w:ins>
      <w:r w:rsidR="00FD2931" w:rsidRPr="00B36E7B">
        <w:rPr>
          <w:i w:val="0"/>
          <w:noProof w:val="0"/>
        </w:rPr>
        <w:t xml:space="preserve"> chest CT showed stable disease</w:t>
      </w:r>
      <w:ins w:id="578" w:author="Jenny MacKay" w:date="2021-06-09T11:39:00Z">
        <w:r>
          <w:rPr>
            <w:i w:val="0"/>
            <w:noProof w:val="0"/>
          </w:rPr>
          <w:t>,</w:t>
        </w:r>
      </w:ins>
      <w:r w:rsidR="00FD2931" w:rsidRPr="00B36E7B">
        <w:rPr>
          <w:i w:val="0"/>
          <w:noProof w:val="0"/>
        </w:rPr>
        <w:t xml:space="preserve"> and after the fifth cycle</w:t>
      </w:r>
      <w:ins w:id="579" w:author="Jenny MacKay" w:date="2021-06-09T11:39:00Z">
        <w:r>
          <w:rPr>
            <w:i w:val="0"/>
            <w:noProof w:val="0"/>
          </w:rPr>
          <w:t>,</w:t>
        </w:r>
      </w:ins>
      <w:r w:rsidR="00FD2931" w:rsidRPr="00B36E7B">
        <w:rPr>
          <w:i w:val="0"/>
          <w:noProof w:val="0"/>
        </w:rPr>
        <w:t xml:space="preserve"> </w:t>
      </w:r>
      <w:del w:id="580" w:author="Jenny MacKay" w:date="2021-06-09T11:39:00Z">
        <w:r w:rsidR="00FD2931" w:rsidRPr="00B36E7B" w:rsidDel="009C2455">
          <w:rPr>
            <w:i w:val="0"/>
            <w:noProof w:val="0"/>
          </w:rPr>
          <w:delText xml:space="preserve">a </w:delText>
        </w:r>
      </w:del>
      <w:r w:rsidR="00FD2931" w:rsidRPr="00B36E7B">
        <w:rPr>
          <w:i w:val="0"/>
          <w:noProof w:val="0"/>
        </w:rPr>
        <w:t xml:space="preserve">PET-CT (May 2020) showed stable disease once again. </w:t>
      </w:r>
      <w:r w:rsidR="0055236A" w:rsidRPr="0055236A">
        <w:rPr>
          <w:i w:val="0"/>
          <w:noProof w:val="0"/>
        </w:rPr>
        <w:t>Two weeks later</w:t>
      </w:r>
      <w:ins w:id="581" w:author="Jenny MacKay" w:date="2021-06-09T11:39:00Z">
        <w:r>
          <w:rPr>
            <w:i w:val="0"/>
            <w:noProof w:val="0"/>
          </w:rPr>
          <w:t>,</w:t>
        </w:r>
      </w:ins>
      <w:r w:rsidR="0055236A" w:rsidRPr="0055236A">
        <w:rPr>
          <w:i w:val="0"/>
          <w:noProof w:val="0"/>
        </w:rPr>
        <w:t xml:space="preserve"> the patient was hospitalized in the intensive care unit </w:t>
      </w:r>
      <w:del w:id="582" w:author="Jenny MacKay" w:date="2021-06-09T11:39:00Z">
        <w:r w:rsidR="0055236A" w:rsidRPr="0055236A" w:rsidDel="009C2455">
          <w:rPr>
            <w:i w:val="0"/>
            <w:noProof w:val="0"/>
          </w:rPr>
          <w:delText xml:space="preserve">due </w:delText>
        </w:r>
      </w:del>
      <w:ins w:id="583" w:author="Jenny MacKay" w:date="2021-06-09T11:39:00Z">
        <w:r>
          <w:rPr>
            <w:i w:val="0"/>
            <w:noProof w:val="0"/>
          </w:rPr>
          <w:t>owing</w:t>
        </w:r>
        <w:r w:rsidRPr="0055236A">
          <w:rPr>
            <w:i w:val="0"/>
            <w:noProof w:val="0"/>
          </w:rPr>
          <w:t xml:space="preserve"> </w:t>
        </w:r>
      </w:ins>
      <w:r w:rsidR="0055236A" w:rsidRPr="0055236A">
        <w:rPr>
          <w:i w:val="0"/>
          <w:noProof w:val="0"/>
        </w:rPr>
        <w:t>to oxygen desaturation, sepsis, and acute renal failure</w:t>
      </w:r>
      <w:r w:rsidR="009D671C">
        <w:rPr>
          <w:i w:val="0"/>
          <w:noProof w:val="0"/>
        </w:rPr>
        <w:t>.</w:t>
      </w:r>
      <w:r w:rsidR="0055236A" w:rsidRPr="0055236A">
        <w:rPr>
          <w:i w:val="0"/>
          <w:noProof w:val="0"/>
        </w:rPr>
        <w:t xml:space="preserve"> </w:t>
      </w:r>
      <w:r w:rsidR="002B69C2">
        <w:rPr>
          <w:i w:val="0"/>
          <w:noProof w:val="0"/>
        </w:rPr>
        <w:t>S</w:t>
      </w:r>
      <w:r w:rsidR="0055236A" w:rsidRPr="0055236A">
        <w:rPr>
          <w:i w:val="0"/>
          <w:noProof w:val="0"/>
        </w:rPr>
        <w:t xml:space="preserve">he </w:t>
      </w:r>
      <w:r w:rsidR="002B69C2">
        <w:rPr>
          <w:i w:val="0"/>
          <w:noProof w:val="0"/>
        </w:rPr>
        <w:t>was treated with</w:t>
      </w:r>
      <w:r w:rsidR="002B69C2" w:rsidRPr="0055236A">
        <w:rPr>
          <w:i w:val="0"/>
          <w:noProof w:val="0"/>
        </w:rPr>
        <w:t xml:space="preserve"> </w:t>
      </w:r>
      <w:r w:rsidR="0055236A" w:rsidRPr="0055236A">
        <w:rPr>
          <w:i w:val="0"/>
          <w:noProof w:val="0"/>
        </w:rPr>
        <w:t xml:space="preserve">artificial respiration and </w:t>
      </w:r>
      <w:del w:id="584" w:author="Jenny MacKay" w:date="2021-06-09T11:40:00Z">
        <w:r w:rsidR="002B69C2" w:rsidDel="009C2455">
          <w:rPr>
            <w:i w:val="0"/>
            <w:noProof w:val="0"/>
          </w:rPr>
          <w:lastRenderedPageBreak/>
          <w:delText>went through</w:delText>
        </w:r>
      </w:del>
      <w:ins w:id="585" w:author="Jenny MacKay" w:date="2021-06-09T11:40:00Z">
        <w:r>
          <w:rPr>
            <w:i w:val="0"/>
            <w:noProof w:val="0"/>
          </w:rPr>
          <w:t>underwent</w:t>
        </w:r>
      </w:ins>
      <w:r w:rsidR="002B69C2">
        <w:rPr>
          <w:i w:val="0"/>
          <w:noProof w:val="0"/>
        </w:rPr>
        <w:t xml:space="preserve"> </w:t>
      </w:r>
      <w:r w:rsidR="0055236A" w:rsidRPr="0055236A">
        <w:rPr>
          <w:i w:val="0"/>
          <w:noProof w:val="0"/>
        </w:rPr>
        <w:t>insertion of a stent to the right lung</w:t>
      </w:r>
      <w:ins w:id="586" w:author="Jenny MacKay" w:date="2021-06-09T11:40:00Z">
        <w:r>
          <w:rPr>
            <w:i w:val="0"/>
            <w:noProof w:val="0"/>
          </w:rPr>
          <w:t>,</w:t>
        </w:r>
      </w:ins>
      <w:r w:rsidR="0055236A" w:rsidRPr="0055236A">
        <w:rPr>
          <w:i w:val="0"/>
          <w:noProof w:val="0"/>
        </w:rPr>
        <w:t xml:space="preserve"> which open</w:t>
      </w:r>
      <w:r w:rsidR="002B69C2">
        <w:rPr>
          <w:i w:val="0"/>
          <w:noProof w:val="0"/>
        </w:rPr>
        <w:t>ed</w:t>
      </w:r>
      <w:r w:rsidR="0055236A" w:rsidRPr="0055236A">
        <w:rPr>
          <w:i w:val="0"/>
          <w:noProof w:val="0"/>
        </w:rPr>
        <w:t xml:space="preserve"> the airway to the RUL</w:t>
      </w:r>
      <w:r w:rsidR="002B69C2">
        <w:rPr>
          <w:i w:val="0"/>
          <w:noProof w:val="0"/>
        </w:rPr>
        <w:t>.</w:t>
      </w:r>
      <w:r w:rsidR="0055236A" w:rsidRPr="0055236A">
        <w:rPr>
          <w:i w:val="0"/>
          <w:noProof w:val="0"/>
        </w:rPr>
        <w:t xml:space="preserve"> </w:t>
      </w:r>
      <w:r w:rsidR="002B69C2">
        <w:rPr>
          <w:i w:val="0"/>
          <w:noProof w:val="0"/>
        </w:rPr>
        <w:t>Four</w:t>
      </w:r>
      <w:r w:rsidR="0055236A" w:rsidRPr="0055236A">
        <w:rPr>
          <w:i w:val="0"/>
          <w:noProof w:val="0"/>
        </w:rPr>
        <w:t xml:space="preserve"> days later</w:t>
      </w:r>
      <w:ins w:id="587" w:author="Jenny MacKay" w:date="2021-06-09T11:40:00Z">
        <w:r>
          <w:rPr>
            <w:i w:val="0"/>
            <w:noProof w:val="0"/>
          </w:rPr>
          <w:t>,</w:t>
        </w:r>
      </w:ins>
      <w:r w:rsidR="0055236A" w:rsidRPr="0055236A">
        <w:rPr>
          <w:i w:val="0"/>
          <w:noProof w:val="0"/>
        </w:rPr>
        <w:t xml:space="preserve"> she </w:t>
      </w:r>
      <w:r w:rsidR="002B69C2">
        <w:rPr>
          <w:i w:val="0"/>
          <w:noProof w:val="0"/>
        </w:rPr>
        <w:t>was extubated.</w:t>
      </w:r>
      <w:r w:rsidR="0055236A" w:rsidRPr="0055236A">
        <w:rPr>
          <w:i w:val="0"/>
          <w:noProof w:val="0"/>
        </w:rPr>
        <w:t xml:space="preserve"> There was a dilemma between </w:t>
      </w:r>
      <w:commentRangeStart w:id="588"/>
      <w:r w:rsidR="0055236A" w:rsidRPr="0055236A">
        <w:rPr>
          <w:i w:val="0"/>
          <w:noProof w:val="0"/>
        </w:rPr>
        <w:t>BSC</w:t>
      </w:r>
      <w:commentRangeEnd w:id="588"/>
      <w:r>
        <w:rPr>
          <w:rStyle w:val="CommentReference"/>
          <w:rFonts w:asciiTheme="minorHAnsi" w:eastAsiaTheme="minorHAnsi" w:hAnsiTheme="minorHAnsi" w:cstheme="minorBidi"/>
          <w:i w:val="0"/>
          <w:noProof w:val="0"/>
          <w:snapToGrid/>
          <w:color w:val="auto"/>
          <w:lang w:eastAsia="en-US" w:bidi="ar-SA"/>
        </w:rPr>
        <w:commentReference w:id="588"/>
      </w:r>
      <w:r w:rsidR="0055236A" w:rsidRPr="0055236A">
        <w:rPr>
          <w:i w:val="0"/>
          <w:noProof w:val="0"/>
        </w:rPr>
        <w:t xml:space="preserve"> and between starting pembrolizumab (at </w:t>
      </w:r>
      <w:del w:id="589" w:author="Jenny MacKay" w:date="2021-06-09T11:40:00Z">
        <w:r w:rsidR="0055236A" w:rsidRPr="0055236A" w:rsidDel="009C2455">
          <w:rPr>
            <w:i w:val="0"/>
            <w:noProof w:val="0"/>
          </w:rPr>
          <w:delText xml:space="preserve">the </w:delText>
        </w:r>
      </w:del>
      <w:ins w:id="590" w:author="Jenny MacKay" w:date="2021-06-09T11:40:00Z">
        <w:r>
          <w:rPr>
            <w:i w:val="0"/>
            <w:noProof w:val="0"/>
          </w:rPr>
          <w:t>a</w:t>
        </w:r>
        <w:r w:rsidRPr="0055236A">
          <w:rPr>
            <w:i w:val="0"/>
            <w:noProof w:val="0"/>
          </w:rPr>
          <w:t xml:space="preserve"> </w:t>
        </w:r>
      </w:ins>
      <w:del w:id="591" w:author="Jenny MacKay" w:date="2021-06-09T21:03:00Z">
        <w:r w:rsidR="0055236A" w:rsidRPr="0055236A" w:rsidDel="007A62D2">
          <w:rPr>
            <w:i w:val="0"/>
            <w:noProof w:val="0"/>
          </w:rPr>
          <w:delText xml:space="preserve">dose </w:delText>
        </w:r>
      </w:del>
      <w:ins w:id="592" w:author="Jenny MacKay" w:date="2021-06-09T21:03:00Z">
        <w:r w:rsidR="007A62D2">
          <w:rPr>
            <w:i w:val="0"/>
            <w:noProof w:val="0"/>
          </w:rPr>
          <w:t>dosage</w:t>
        </w:r>
        <w:r w:rsidR="007A62D2" w:rsidRPr="0055236A">
          <w:rPr>
            <w:i w:val="0"/>
            <w:noProof w:val="0"/>
          </w:rPr>
          <w:t xml:space="preserve"> </w:t>
        </w:r>
      </w:ins>
      <w:r w:rsidR="0055236A" w:rsidRPr="0055236A">
        <w:rPr>
          <w:i w:val="0"/>
          <w:noProof w:val="0"/>
        </w:rPr>
        <w:t>of 200</w:t>
      </w:r>
      <w:ins w:id="593" w:author="Jenny MacKay" w:date="2021-06-09T11:40:00Z">
        <w:r>
          <w:rPr>
            <w:i w:val="0"/>
            <w:noProof w:val="0"/>
          </w:rPr>
          <w:t xml:space="preserve"> </w:t>
        </w:r>
      </w:ins>
      <w:r w:rsidR="0055236A" w:rsidRPr="0055236A">
        <w:rPr>
          <w:i w:val="0"/>
          <w:noProof w:val="0"/>
        </w:rPr>
        <w:t>mg) on day 1 every 21 d</w:t>
      </w:r>
      <w:del w:id="594" w:author="Jenny MacKay" w:date="2021-06-09T11:40:00Z">
        <w:r w:rsidR="0055236A" w:rsidRPr="0055236A" w:rsidDel="009C2455">
          <w:rPr>
            <w:i w:val="0"/>
            <w:noProof w:val="0"/>
          </w:rPr>
          <w:delText>ays</w:delText>
        </w:r>
      </w:del>
      <w:r w:rsidR="0055236A" w:rsidRPr="0055236A">
        <w:rPr>
          <w:i w:val="0"/>
          <w:noProof w:val="0"/>
        </w:rPr>
        <w:t xml:space="preserve"> and oral lenvatinib daily (at a </w:t>
      </w:r>
      <w:del w:id="595" w:author="Jenny MacKay" w:date="2021-06-09T21:03:00Z">
        <w:r w:rsidR="0055236A" w:rsidRPr="0055236A" w:rsidDel="007A62D2">
          <w:rPr>
            <w:i w:val="0"/>
            <w:noProof w:val="0"/>
          </w:rPr>
          <w:delText xml:space="preserve">dose </w:delText>
        </w:r>
      </w:del>
      <w:ins w:id="596" w:author="Jenny MacKay" w:date="2021-06-09T21:03:00Z">
        <w:r w:rsidR="007A62D2">
          <w:rPr>
            <w:i w:val="0"/>
            <w:noProof w:val="0"/>
          </w:rPr>
          <w:t>dosage</w:t>
        </w:r>
        <w:r w:rsidR="007A62D2" w:rsidRPr="0055236A">
          <w:rPr>
            <w:i w:val="0"/>
            <w:noProof w:val="0"/>
          </w:rPr>
          <w:t xml:space="preserve"> </w:t>
        </w:r>
      </w:ins>
      <w:r w:rsidR="0055236A" w:rsidRPr="0055236A">
        <w:rPr>
          <w:i w:val="0"/>
          <w:noProof w:val="0"/>
        </w:rPr>
        <w:t>of 14</w:t>
      </w:r>
      <w:ins w:id="597" w:author="Jenny MacKay" w:date="2021-06-09T11:41:00Z">
        <w:r>
          <w:rPr>
            <w:i w:val="0"/>
            <w:noProof w:val="0"/>
          </w:rPr>
          <w:t xml:space="preserve"> </w:t>
        </w:r>
      </w:ins>
      <w:r w:rsidR="0055236A" w:rsidRPr="0055236A">
        <w:rPr>
          <w:i w:val="0"/>
          <w:noProof w:val="0"/>
        </w:rPr>
        <w:t>mg, by private insurance).</w:t>
      </w:r>
      <w:r w:rsidR="00FD2931" w:rsidRPr="00B36E7B">
        <w:rPr>
          <w:i w:val="0"/>
          <w:noProof w:val="0"/>
        </w:rPr>
        <w:t xml:space="preserve"> In July 2020</w:t>
      </w:r>
      <w:ins w:id="598" w:author="Jenny MacKay" w:date="2021-06-09T11:41:00Z">
        <w:r>
          <w:rPr>
            <w:i w:val="0"/>
            <w:noProof w:val="0"/>
          </w:rPr>
          <w:t>,</w:t>
        </w:r>
      </w:ins>
      <w:r w:rsidR="00FD2931" w:rsidRPr="00B36E7B">
        <w:rPr>
          <w:i w:val="0"/>
          <w:noProof w:val="0"/>
        </w:rPr>
        <w:t xml:space="preserve"> </w:t>
      </w:r>
      <w:del w:id="599" w:author="Jenny MacKay" w:date="2021-06-09T11:41:00Z">
        <w:r w:rsidR="00FD2931" w:rsidRPr="00B36E7B" w:rsidDel="009C2455">
          <w:rPr>
            <w:i w:val="0"/>
            <w:noProof w:val="0"/>
          </w:rPr>
          <w:delText>it has been chosen to start treating</w:delText>
        </w:r>
      </w:del>
      <w:ins w:id="600" w:author="Jenny MacKay" w:date="2021-06-09T11:41:00Z">
        <w:r>
          <w:rPr>
            <w:i w:val="0"/>
            <w:noProof w:val="0"/>
          </w:rPr>
          <w:t>treatment was started</w:t>
        </w:r>
      </w:ins>
      <w:r w:rsidR="00FD2931" w:rsidRPr="00B36E7B">
        <w:rPr>
          <w:i w:val="0"/>
          <w:noProof w:val="0"/>
        </w:rPr>
        <w:t>, and after 3 w</w:t>
      </w:r>
      <w:ins w:id="601" w:author="Jenny MacKay" w:date="2021-06-09T11:42:00Z">
        <w:r>
          <w:rPr>
            <w:i w:val="0"/>
            <w:noProof w:val="0"/>
          </w:rPr>
          <w:t>k</w:t>
        </w:r>
      </w:ins>
      <w:del w:id="602" w:author="Jenny MacKay" w:date="2021-06-09T11:41:00Z">
        <w:r w:rsidR="00FD2931" w:rsidRPr="00B36E7B" w:rsidDel="009C2455">
          <w:rPr>
            <w:i w:val="0"/>
            <w:noProof w:val="0"/>
          </w:rPr>
          <w:delText>eeks</w:delText>
        </w:r>
      </w:del>
      <w:ins w:id="603" w:author="Jenny MacKay" w:date="2021-06-09T11:41:00Z">
        <w:r>
          <w:rPr>
            <w:i w:val="0"/>
            <w:noProof w:val="0"/>
          </w:rPr>
          <w:t>,</w:t>
        </w:r>
      </w:ins>
      <w:r w:rsidR="00FD2931" w:rsidRPr="00B36E7B">
        <w:rPr>
          <w:i w:val="0"/>
          <w:noProof w:val="0"/>
        </w:rPr>
        <w:t xml:space="preserve"> PET-CT showed radiological improvement by reduction in the intensity of the absorption in the extensive hypermetabolic findings in the right lung</w:t>
      </w:r>
      <w:r w:rsidR="002B69C2">
        <w:rPr>
          <w:i w:val="0"/>
          <w:noProof w:val="0"/>
        </w:rPr>
        <w:t>,</w:t>
      </w:r>
      <w:r w:rsidR="00FD2931" w:rsidRPr="00B36E7B">
        <w:rPr>
          <w:i w:val="0"/>
          <w:noProof w:val="0"/>
        </w:rPr>
        <w:t xml:space="preserve"> but hypermetabolic uptake </w:t>
      </w:r>
      <w:r w:rsidR="002B69C2">
        <w:rPr>
          <w:i w:val="0"/>
          <w:noProof w:val="0"/>
        </w:rPr>
        <w:t>was</w:t>
      </w:r>
      <w:r w:rsidR="002B69C2" w:rsidRPr="00B36E7B">
        <w:rPr>
          <w:i w:val="0"/>
          <w:noProof w:val="0"/>
        </w:rPr>
        <w:t xml:space="preserve"> </w:t>
      </w:r>
      <w:r w:rsidR="00FD2931" w:rsidRPr="00B36E7B">
        <w:rPr>
          <w:i w:val="0"/>
          <w:noProof w:val="0"/>
        </w:rPr>
        <w:t xml:space="preserve">seen in the </w:t>
      </w:r>
      <w:del w:id="604" w:author="Jenny MacKay" w:date="2021-06-09T11:43:00Z">
        <w:r w:rsidR="00FD2931" w:rsidRPr="00B36E7B" w:rsidDel="009C2455">
          <w:rPr>
            <w:i w:val="0"/>
            <w:noProof w:val="0"/>
          </w:rPr>
          <w:delText xml:space="preserve">8th </w:delText>
        </w:r>
      </w:del>
      <w:ins w:id="605" w:author="Jenny MacKay" w:date="2021-06-09T11:43:00Z">
        <w:r>
          <w:rPr>
            <w:i w:val="0"/>
            <w:noProof w:val="0"/>
          </w:rPr>
          <w:t>eighth</w:t>
        </w:r>
        <w:r w:rsidRPr="00B36E7B">
          <w:rPr>
            <w:i w:val="0"/>
            <w:noProof w:val="0"/>
          </w:rPr>
          <w:t xml:space="preserve"> </w:t>
        </w:r>
      </w:ins>
      <w:r w:rsidR="00FD2931" w:rsidRPr="00B36E7B">
        <w:rPr>
          <w:i w:val="0"/>
          <w:noProof w:val="0"/>
        </w:rPr>
        <w:t xml:space="preserve">and </w:t>
      </w:r>
      <w:ins w:id="606" w:author="Jenny MacKay" w:date="2021-06-09T11:43:00Z">
        <w:r>
          <w:rPr>
            <w:i w:val="0"/>
            <w:noProof w:val="0"/>
          </w:rPr>
          <w:t xml:space="preserve">ninth </w:t>
        </w:r>
      </w:ins>
      <w:del w:id="607" w:author="Jenny MacKay" w:date="2021-06-09T11:43:00Z">
        <w:r w:rsidR="00FD2931" w:rsidRPr="00B36E7B" w:rsidDel="009C2455">
          <w:rPr>
            <w:i w:val="0"/>
            <w:noProof w:val="0"/>
          </w:rPr>
          <w:delText xml:space="preserve">9th </w:delText>
        </w:r>
      </w:del>
      <w:r w:rsidR="00FD2931" w:rsidRPr="00B36E7B">
        <w:rPr>
          <w:i w:val="0"/>
          <w:noProof w:val="0"/>
        </w:rPr>
        <w:t>left ribs (suspected of fracture)</w:t>
      </w:r>
      <w:del w:id="608" w:author="Jenny MacKay" w:date="2021-06-09T11:43:00Z">
        <w:r w:rsidR="00FD2931" w:rsidRPr="00B36E7B" w:rsidDel="009C2455">
          <w:rPr>
            <w:i w:val="0"/>
            <w:noProof w:val="0"/>
          </w:rPr>
          <w:delText>.</w:delText>
        </w:r>
      </w:del>
      <w:r w:rsidR="00FD2931" w:rsidRPr="00B36E7B">
        <w:rPr>
          <w:i w:val="0"/>
          <w:noProof w:val="0"/>
        </w:rPr>
        <w:t xml:space="preserve"> (</w:t>
      </w:r>
      <w:ins w:id="609" w:author="Jenny MacKay" w:date="2021-06-09T11:43:00Z">
        <w:r>
          <w:rPr>
            <w:i w:val="0"/>
            <w:noProof w:val="0"/>
          </w:rPr>
          <w:t>F</w:t>
        </w:r>
      </w:ins>
      <w:del w:id="610" w:author="Jenny MacKay" w:date="2021-06-09T11:43:00Z">
        <w:r w:rsidR="00FD2931" w:rsidRPr="00B36E7B" w:rsidDel="009C2455">
          <w:rPr>
            <w:i w:val="0"/>
            <w:noProof w:val="0"/>
          </w:rPr>
          <w:delText>f</w:delText>
        </w:r>
      </w:del>
      <w:r w:rsidR="00FD2931" w:rsidRPr="00B36E7B">
        <w:rPr>
          <w:i w:val="0"/>
          <w:noProof w:val="0"/>
        </w:rPr>
        <w:t>igure 3).</w:t>
      </w:r>
    </w:p>
    <w:p w14:paraId="6F1EDFBB" w14:textId="2299F874" w:rsidR="00FD2931" w:rsidRPr="00B36E7B" w:rsidRDefault="00FD2931" w:rsidP="008B3A67">
      <w:pPr>
        <w:pStyle w:val="MDPI22heading2"/>
        <w:spacing w:before="240"/>
        <w:rPr>
          <w:i w:val="0"/>
          <w:noProof w:val="0"/>
        </w:rPr>
      </w:pPr>
    </w:p>
    <w:p w14:paraId="75BE47FD" w14:textId="10E8FE07" w:rsidR="00FD2931" w:rsidRPr="00B36E7B" w:rsidRDefault="00FD2931" w:rsidP="00FD2931">
      <w:pPr>
        <w:jc w:val="center"/>
        <w:rPr>
          <w:lang w:eastAsia="de-DE" w:bidi="en-US"/>
        </w:rPr>
      </w:pPr>
    </w:p>
    <w:p w14:paraId="55660D83" w14:textId="4721328E" w:rsidR="008B3A67" w:rsidRPr="00B36E7B" w:rsidRDefault="008B3A67" w:rsidP="008B3A67">
      <w:pPr>
        <w:rPr>
          <w:lang w:eastAsia="de-DE" w:bidi="en-US"/>
        </w:rPr>
      </w:pPr>
    </w:p>
    <w:p w14:paraId="5F9D54DD" w14:textId="31CD95FA" w:rsidR="008B3A67" w:rsidRPr="00B36E7B" w:rsidRDefault="008B3A67" w:rsidP="008B3A67">
      <w:pPr>
        <w:rPr>
          <w:lang w:eastAsia="de-DE" w:bidi="en-US"/>
        </w:rPr>
      </w:pPr>
    </w:p>
    <w:p w14:paraId="36FF5CAE" w14:textId="7D935646" w:rsidR="008B3A67" w:rsidRPr="00B36E7B" w:rsidRDefault="008B3A67" w:rsidP="008B3A67">
      <w:pPr>
        <w:rPr>
          <w:lang w:eastAsia="de-DE" w:bidi="en-US"/>
        </w:rPr>
      </w:pPr>
    </w:p>
    <w:p w14:paraId="1861BE2F" w14:textId="78C9C333" w:rsidR="008B3A67" w:rsidRPr="00B36E7B" w:rsidRDefault="008B3A67" w:rsidP="008B3A67">
      <w:pPr>
        <w:rPr>
          <w:lang w:eastAsia="de-DE" w:bidi="en-US"/>
        </w:rPr>
      </w:pPr>
    </w:p>
    <w:p w14:paraId="6F526938" w14:textId="479B868C" w:rsidR="008B3A67" w:rsidRPr="00B36E7B" w:rsidRDefault="008B3A67" w:rsidP="008B3A67">
      <w:pPr>
        <w:rPr>
          <w:lang w:eastAsia="de-DE" w:bidi="en-US"/>
        </w:rPr>
      </w:pPr>
    </w:p>
    <w:p w14:paraId="348596C8" w14:textId="03F63C0B" w:rsidR="008B3A67" w:rsidRPr="00B36E7B" w:rsidRDefault="008B3A67" w:rsidP="008B3A67">
      <w:pPr>
        <w:rPr>
          <w:lang w:eastAsia="de-DE" w:bidi="en-US"/>
        </w:rPr>
      </w:pPr>
    </w:p>
    <w:p w14:paraId="186A2D1E" w14:textId="3C519770" w:rsidR="008B3A67" w:rsidRPr="00B36E7B" w:rsidRDefault="008B3A67" w:rsidP="008B3A67">
      <w:pPr>
        <w:rPr>
          <w:lang w:eastAsia="de-DE" w:bidi="en-US"/>
        </w:rPr>
      </w:pPr>
    </w:p>
    <w:p w14:paraId="212B7EBA" w14:textId="1CA973A6" w:rsidR="008B3A67" w:rsidRPr="00B36E7B" w:rsidRDefault="008B3A67" w:rsidP="008B3A67">
      <w:pPr>
        <w:rPr>
          <w:lang w:eastAsia="de-DE" w:bidi="en-US"/>
        </w:rPr>
      </w:pPr>
    </w:p>
    <w:p w14:paraId="2BC6651F" w14:textId="75222A7A" w:rsidR="008B3A67" w:rsidRPr="00B36E7B" w:rsidRDefault="008B3A67" w:rsidP="008B3A67">
      <w:pPr>
        <w:rPr>
          <w:lang w:eastAsia="de-DE" w:bidi="en-US"/>
        </w:rPr>
      </w:pPr>
    </w:p>
    <w:p w14:paraId="3AC490D1" w14:textId="21F47D91" w:rsidR="008B3A67" w:rsidRPr="00B36E7B" w:rsidRDefault="008B3A67" w:rsidP="008B3A67">
      <w:pPr>
        <w:rPr>
          <w:lang w:eastAsia="de-DE" w:bidi="en-US"/>
        </w:rPr>
      </w:pPr>
    </w:p>
    <w:p w14:paraId="3B81DCC6" w14:textId="7FFF5B23" w:rsidR="008B3A67" w:rsidRPr="00B36E7B" w:rsidRDefault="008B3A67" w:rsidP="008B3A67">
      <w:pPr>
        <w:rPr>
          <w:lang w:eastAsia="de-DE" w:bidi="en-US"/>
        </w:rPr>
      </w:pPr>
    </w:p>
    <w:p w14:paraId="02584B4C" w14:textId="104D6693" w:rsidR="008B3A67" w:rsidRPr="00B36E7B" w:rsidRDefault="008B3A67" w:rsidP="008B3A67">
      <w:pPr>
        <w:rPr>
          <w:lang w:eastAsia="de-DE" w:bidi="en-US"/>
        </w:rPr>
      </w:pPr>
    </w:p>
    <w:p w14:paraId="0464BF38" w14:textId="28087919" w:rsidR="008B3A67" w:rsidRPr="00B36E7B" w:rsidRDefault="008B3A67" w:rsidP="008B3A67">
      <w:pPr>
        <w:rPr>
          <w:lang w:eastAsia="de-DE" w:bidi="en-US"/>
        </w:rPr>
      </w:pPr>
    </w:p>
    <w:p w14:paraId="681A7EEF" w14:textId="5B848245" w:rsidR="008B3A67" w:rsidRPr="00B36E7B" w:rsidRDefault="008B3A67" w:rsidP="008B3A67">
      <w:pPr>
        <w:rPr>
          <w:lang w:eastAsia="de-DE" w:bidi="en-US"/>
        </w:rPr>
      </w:pPr>
    </w:p>
    <w:p w14:paraId="05867D0B" w14:textId="1377B8A9" w:rsidR="008B3A67" w:rsidRPr="00B36E7B" w:rsidRDefault="008B3A67" w:rsidP="008B3A67">
      <w:pPr>
        <w:rPr>
          <w:lang w:eastAsia="de-DE" w:bidi="en-US"/>
        </w:rPr>
      </w:pPr>
    </w:p>
    <w:p w14:paraId="72F3DE91" w14:textId="10AE6334" w:rsidR="008B3A67" w:rsidRPr="00B36E7B" w:rsidRDefault="008B3A67" w:rsidP="008B3A67">
      <w:pPr>
        <w:rPr>
          <w:lang w:eastAsia="de-DE" w:bidi="en-US"/>
        </w:rPr>
      </w:pPr>
    </w:p>
    <w:p w14:paraId="0D20858E" w14:textId="33B04CE3" w:rsidR="008B3A67" w:rsidRPr="00B36E7B" w:rsidRDefault="008B3A67" w:rsidP="008B3A67">
      <w:pPr>
        <w:rPr>
          <w:lang w:eastAsia="de-DE" w:bidi="en-US"/>
        </w:rPr>
      </w:pPr>
    </w:p>
    <w:p w14:paraId="0D827211" w14:textId="605EA23B" w:rsidR="008B3A67" w:rsidRPr="00B36E7B" w:rsidRDefault="008B3A67" w:rsidP="008B3A67">
      <w:pPr>
        <w:rPr>
          <w:lang w:eastAsia="de-DE" w:bidi="en-US"/>
        </w:rPr>
      </w:pPr>
    </w:p>
    <w:p w14:paraId="2982AA25" w14:textId="14C618D2" w:rsidR="008B3A67" w:rsidRPr="00B36E7B" w:rsidRDefault="008B3A67" w:rsidP="008B3A67">
      <w:pPr>
        <w:rPr>
          <w:lang w:eastAsia="de-DE" w:bidi="en-US"/>
        </w:rPr>
      </w:pPr>
    </w:p>
    <w:p w14:paraId="0EB2FFCB" w14:textId="040BB783" w:rsidR="008B3A67" w:rsidRPr="00B36E7B" w:rsidRDefault="008B3A67" w:rsidP="008B3A67">
      <w:pPr>
        <w:rPr>
          <w:lang w:eastAsia="de-DE" w:bidi="en-US"/>
        </w:rPr>
      </w:pPr>
    </w:p>
    <w:p w14:paraId="508BC8DF" w14:textId="1DA5FA44" w:rsidR="008B3A67" w:rsidRPr="00B36E7B" w:rsidRDefault="008B3A67" w:rsidP="008B3A67">
      <w:pPr>
        <w:rPr>
          <w:lang w:eastAsia="de-DE" w:bidi="en-US"/>
        </w:rPr>
      </w:pPr>
    </w:p>
    <w:p w14:paraId="037EC1B9" w14:textId="30DA8078" w:rsidR="008B3A67" w:rsidRPr="00B36E7B" w:rsidRDefault="008B3A67" w:rsidP="008B3A67">
      <w:pPr>
        <w:rPr>
          <w:lang w:eastAsia="de-DE" w:bidi="en-US"/>
        </w:rPr>
      </w:pPr>
    </w:p>
    <w:p w14:paraId="497F4027" w14:textId="31CCF9BA" w:rsidR="008B3A67" w:rsidRPr="00B36E7B" w:rsidRDefault="008B3A67" w:rsidP="008B3A67">
      <w:pPr>
        <w:rPr>
          <w:lang w:eastAsia="de-DE" w:bidi="en-US"/>
        </w:rPr>
      </w:pPr>
    </w:p>
    <w:p w14:paraId="1F951B15" w14:textId="363CA52F" w:rsidR="008B3A67" w:rsidRPr="00B36E7B" w:rsidRDefault="008B3A67" w:rsidP="008B3A67">
      <w:pPr>
        <w:rPr>
          <w:lang w:eastAsia="de-DE" w:bidi="en-US"/>
        </w:rPr>
      </w:pPr>
    </w:p>
    <w:p w14:paraId="4F99CA86" w14:textId="59FB5756" w:rsidR="008B3A67" w:rsidRPr="00B36E7B" w:rsidRDefault="008B3A67" w:rsidP="008B3A67">
      <w:pPr>
        <w:rPr>
          <w:lang w:eastAsia="de-DE" w:bidi="en-US"/>
        </w:rPr>
      </w:pPr>
    </w:p>
    <w:p w14:paraId="26D3E7D1" w14:textId="75F7BFD2" w:rsidR="008B3A67" w:rsidRPr="00B36E7B" w:rsidRDefault="008B3A67" w:rsidP="008B3A67">
      <w:pPr>
        <w:pStyle w:val="MDPI51figurecaption"/>
        <w:ind w:left="425" w:right="425"/>
        <w:jc w:val="both"/>
      </w:pPr>
      <w:del w:id="611" w:author="Jenny MacKay" w:date="2021-06-09T11:43:00Z">
        <w:r w:rsidRPr="00B36E7B" w:rsidDel="00DA2288">
          <w:tab/>
        </w:r>
      </w:del>
      <w:r w:rsidRPr="00B36E7B">
        <w:rPr>
          <w:b/>
          <w:bCs/>
        </w:rPr>
        <w:t>Fig</w:t>
      </w:r>
      <w:ins w:id="612" w:author="Jenny MacKay" w:date="2021-06-09T11:43:00Z">
        <w:r w:rsidR="00DA2288">
          <w:rPr>
            <w:b/>
            <w:bCs/>
          </w:rPr>
          <w:t>ure</w:t>
        </w:r>
      </w:ins>
      <w:del w:id="613" w:author="Jenny MacKay" w:date="2021-06-09T11:43:00Z">
        <w:r w:rsidRPr="00B36E7B" w:rsidDel="00DA2288">
          <w:rPr>
            <w:b/>
            <w:bCs/>
          </w:rPr>
          <w:delText>.</w:delText>
        </w:r>
      </w:del>
      <w:r w:rsidRPr="00B36E7B">
        <w:rPr>
          <w:b/>
          <w:bCs/>
        </w:rPr>
        <w:t xml:space="preserve"> 3</w:t>
      </w:r>
      <w:ins w:id="614" w:author="Jenny MacKay" w:date="2021-06-09T11:43:00Z">
        <w:r w:rsidR="00DA2288">
          <w:rPr>
            <w:b/>
            <w:bCs/>
          </w:rPr>
          <w:t>.</w:t>
        </w:r>
      </w:ins>
      <w:r w:rsidRPr="00DA2288">
        <w:rPr>
          <w:rPrChange w:id="615" w:author="Jenny MacKay" w:date="2021-06-09T11:44:00Z">
            <w:rPr>
              <w:b/>
              <w:bCs/>
            </w:rPr>
          </w:rPrChange>
        </w:rPr>
        <w:t xml:space="preserve"> A schematic illustration of Patient 3’s timeline</w:t>
      </w:r>
      <w:r w:rsidR="00B83F02" w:rsidRPr="00DA2288">
        <w:rPr>
          <w:rPrChange w:id="616" w:author="Jenny MacKay" w:date="2021-06-09T11:44:00Z">
            <w:rPr>
              <w:b/>
              <w:bCs/>
            </w:rPr>
          </w:rPrChange>
        </w:rPr>
        <w:t>, between February 2020 (diagnosis of the disease) and November 2020, including</w:t>
      </w:r>
      <w:r w:rsidRPr="00DA2288">
        <w:rPr>
          <w:rPrChange w:id="617" w:author="Jenny MacKay" w:date="2021-06-09T11:44:00Z">
            <w:rPr>
              <w:b/>
              <w:bCs/>
            </w:rPr>
          </w:rPrChange>
        </w:rPr>
        <w:t xml:space="preserve"> the course of treatment and radiological follow-up.</w:t>
      </w:r>
      <w:r w:rsidRPr="00DA2288">
        <w:t xml:space="preserve"> </w:t>
      </w:r>
      <w:r w:rsidRPr="00B36E7B">
        <w:t xml:space="preserve">Each rectangle represents </w:t>
      </w:r>
      <w:del w:id="618" w:author="Jenny MacKay" w:date="2021-06-09T11:44:00Z">
        <w:r w:rsidRPr="00B36E7B" w:rsidDel="00DA2288">
          <w:delText xml:space="preserve">one </w:delText>
        </w:r>
      </w:del>
      <w:ins w:id="619" w:author="Jenny MacKay" w:date="2021-06-09T11:44:00Z">
        <w:r w:rsidR="00DA2288">
          <w:t>1</w:t>
        </w:r>
        <w:r w:rsidR="00DA2288" w:rsidRPr="00B36E7B">
          <w:t xml:space="preserve"> </w:t>
        </w:r>
      </w:ins>
      <w:r w:rsidRPr="00B36E7B">
        <w:t>mo</w:t>
      </w:r>
      <w:del w:id="620" w:author="Jenny MacKay" w:date="2021-06-09T11:44:00Z">
        <w:r w:rsidRPr="00B36E7B" w:rsidDel="00DA2288">
          <w:delText>nth</w:delText>
        </w:r>
      </w:del>
      <w:r w:rsidRPr="00B36E7B">
        <w:t>, and the response to treatment during each month is color-coded in green, red</w:t>
      </w:r>
      <w:ins w:id="621" w:author="Jenny MacKay" w:date="2021-06-09T11:44:00Z">
        <w:r w:rsidR="00DA2288">
          <w:t>,</w:t>
        </w:r>
      </w:ins>
      <w:r w:rsidRPr="00B36E7B">
        <w:t xml:space="preserve"> or yellow, as described in the upper legend. Treatment administered in each timepoint is indicated by the blue rectangles. Radiological findings and additional landmarks are presented at relevant points throughout the timeline.</w:t>
      </w:r>
    </w:p>
    <w:p w14:paraId="5B9785A0" w14:textId="3623845E" w:rsidR="00D9439B" w:rsidRPr="00B36E7B" w:rsidRDefault="00D9439B" w:rsidP="00D9439B">
      <w:pPr>
        <w:pStyle w:val="MDPI22heading2"/>
        <w:spacing w:before="240"/>
        <w:rPr>
          <w:i w:val="0"/>
          <w:iCs/>
        </w:rPr>
      </w:pPr>
      <w:r w:rsidRPr="00B36E7B">
        <w:rPr>
          <w:i w:val="0"/>
          <w:iCs/>
        </w:rPr>
        <w:t>3.</w:t>
      </w:r>
      <w:r w:rsidR="000C4817" w:rsidRPr="00B36E7B">
        <w:rPr>
          <w:i w:val="0"/>
          <w:iCs/>
        </w:rPr>
        <w:t>1.</w:t>
      </w:r>
      <w:r w:rsidRPr="00B36E7B">
        <w:rPr>
          <w:i w:val="0"/>
          <w:iCs/>
        </w:rPr>
        <w:t>4. Case 4</w:t>
      </w:r>
      <w:ins w:id="622" w:author="Jenny MacKay" w:date="2021-06-09T11:44:00Z">
        <w:r w:rsidR="00DA2288">
          <w:rPr>
            <w:i w:val="0"/>
            <w:iCs/>
          </w:rPr>
          <w:t>—</w:t>
        </w:r>
      </w:ins>
      <w:del w:id="623" w:author="Jenny MacKay" w:date="2021-06-09T11:44:00Z">
        <w:r w:rsidRPr="00B36E7B" w:rsidDel="00DA2288">
          <w:rPr>
            <w:i w:val="0"/>
            <w:iCs/>
          </w:rPr>
          <w:delText xml:space="preserve"> </w:delText>
        </w:r>
        <w:r w:rsidR="000C4817" w:rsidRPr="00B36E7B" w:rsidDel="00DA2288">
          <w:rPr>
            <w:i w:val="0"/>
            <w:iCs/>
          </w:rPr>
          <w:delText>–</w:delText>
        </w:r>
        <w:r w:rsidRPr="00B36E7B" w:rsidDel="00DA2288">
          <w:rPr>
            <w:i w:val="0"/>
            <w:iCs/>
          </w:rPr>
          <w:delText xml:space="preserve"> </w:delText>
        </w:r>
      </w:del>
      <w:r w:rsidR="000C4817" w:rsidRPr="00B36E7B">
        <w:rPr>
          <w:i w:val="0"/>
          <w:iCs/>
        </w:rPr>
        <w:t>A significant response to pembrolizumab, lenvatinib, and gemcitabine in a patient with malignant pleural mesothelioma</w:t>
      </w:r>
    </w:p>
    <w:p w14:paraId="618BBBEF" w14:textId="01B94D22" w:rsidR="00D9439B" w:rsidRPr="00B36E7B" w:rsidRDefault="00D9439B" w:rsidP="00D9439B">
      <w:pPr>
        <w:pStyle w:val="MDPI22heading2"/>
        <w:spacing w:before="240"/>
        <w:rPr>
          <w:i w:val="0"/>
          <w:noProof w:val="0"/>
        </w:rPr>
      </w:pPr>
      <w:r w:rsidRPr="00B36E7B">
        <w:rPr>
          <w:i w:val="0"/>
          <w:noProof w:val="0"/>
        </w:rPr>
        <w:t xml:space="preserve">A 50-year-old </w:t>
      </w:r>
      <w:del w:id="624" w:author="Jenny MacKay" w:date="2021-06-09T11:44:00Z">
        <w:r w:rsidRPr="00B36E7B" w:rsidDel="00DA2288">
          <w:rPr>
            <w:i w:val="0"/>
            <w:noProof w:val="0"/>
          </w:rPr>
          <w:delText xml:space="preserve">female </w:delText>
        </w:r>
      </w:del>
      <w:ins w:id="625" w:author="Jenny MacKay" w:date="2021-06-09T11:44:00Z">
        <w:r w:rsidR="00DA2288">
          <w:rPr>
            <w:i w:val="0"/>
            <w:noProof w:val="0"/>
          </w:rPr>
          <w:t>woman</w:t>
        </w:r>
        <w:r w:rsidR="00DA2288" w:rsidRPr="00B36E7B">
          <w:rPr>
            <w:i w:val="0"/>
            <w:noProof w:val="0"/>
          </w:rPr>
          <w:t xml:space="preserve"> </w:t>
        </w:r>
      </w:ins>
      <w:r w:rsidRPr="00B36E7B">
        <w:rPr>
          <w:i w:val="0"/>
          <w:noProof w:val="0"/>
        </w:rPr>
        <w:t xml:space="preserve">(Patient 4) was referred to the emergency department in January 2018 by a primary care physician </w:t>
      </w:r>
      <w:del w:id="626" w:author="Jenny MacKay" w:date="2021-06-09T11:44:00Z">
        <w:r w:rsidRPr="00B36E7B" w:rsidDel="00DA2288">
          <w:rPr>
            <w:i w:val="0"/>
            <w:noProof w:val="0"/>
          </w:rPr>
          <w:delText xml:space="preserve">due </w:delText>
        </w:r>
      </w:del>
      <w:ins w:id="627" w:author="Jenny MacKay" w:date="2021-06-09T11:44:00Z">
        <w:r w:rsidR="00DA2288">
          <w:rPr>
            <w:i w:val="0"/>
            <w:noProof w:val="0"/>
          </w:rPr>
          <w:t>owing</w:t>
        </w:r>
        <w:r w:rsidR="00DA2288" w:rsidRPr="00B36E7B">
          <w:rPr>
            <w:i w:val="0"/>
            <w:noProof w:val="0"/>
          </w:rPr>
          <w:t xml:space="preserve"> </w:t>
        </w:r>
      </w:ins>
      <w:r w:rsidRPr="00B36E7B">
        <w:rPr>
          <w:i w:val="0"/>
          <w:noProof w:val="0"/>
        </w:rPr>
        <w:t xml:space="preserve">to chest discomfort and shortness of breath. She was generally healthy with no chronic disease and </w:t>
      </w:r>
      <w:del w:id="628" w:author="Jenny MacKay" w:date="2021-06-09T11:45:00Z">
        <w:r w:rsidRPr="00B36E7B" w:rsidDel="00DA2288">
          <w:rPr>
            <w:i w:val="0"/>
            <w:noProof w:val="0"/>
          </w:rPr>
          <w:delText xml:space="preserve">on </w:delText>
        </w:r>
      </w:del>
      <w:ins w:id="629" w:author="Jenny MacKay" w:date="2021-06-09T11:45:00Z">
        <w:r w:rsidR="00DA2288">
          <w:rPr>
            <w:i w:val="0"/>
            <w:noProof w:val="0"/>
          </w:rPr>
          <w:t>was taking</w:t>
        </w:r>
        <w:r w:rsidR="00DA2288" w:rsidRPr="00B36E7B">
          <w:rPr>
            <w:i w:val="0"/>
            <w:noProof w:val="0"/>
          </w:rPr>
          <w:t xml:space="preserve"> </w:t>
        </w:r>
      </w:ins>
      <w:r w:rsidRPr="00B36E7B">
        <w:rPr>
          <w:i w:val="0"/>
          <w:noProof w:val="0"/>
        </w:rPr>
        <w:t>no chronic medications</w:t>
      </w:r>
      <w:r w:rsidR="00653BF7">
        <w:rPr>
          <w:i w:val="0"/>
          <w:noProof w:val="0"/>
        </w:rPr>
        <w:t>.</w:t>
      </w:r>
      <w:r w:rsidRPr="00B36E7B">
        <w:rPr>
          <w:i w:val="0"/>
          <w:noProof w:val="0"/>
        </w:rPr>
        <w:t xml:space="preserve"> </w:t>
      </w:r>
      <w:r w:rsidR="00653BF7">
        <w:rPr>
          <w:i w:val="0"/>
          <w:noProof w:val="0"/>
        </w:rPr>
        <w:t>S</w:t>
      </w:r>
      <w:r w:rsidRPr="00B36E7B">
        <w:rPr>
          <w:i w:val="0"/>
          <w:noProof w:val="0"/>
        </w:rPr>
        <w:t>he was a smoker (10 pack-y</w:t>
      </w:r>
      <w:del w:id="630" w:author="Jenny MacKay" w:date="2021-06-09T11:45:00Z">
        <w:r w:rsidRPr="00B36E7B" w:rsidDel="00DA2288">
          <w:rPr>
            <w:i w:val="0"/>
            <w:noProof w:val="0"/>
          </w:rPr>
          <w:delText>ears</w:delText>
        </w:r>
      </w:del>
      <w:r w:rsidRPr="00B36E7B">
        <w:rPr>
          <w:i w:val="0"/>
          <w:noProof w:val="0"/>
        </w:rPr>
        <w:t xml:space="preserve"> over the previous 15 y</w:t>
      </w:r>
      <w:del w:id="631" w:author="Jenny MacKay" w:date="2021-06-09T11:45:00Z">
        <w:r w:rsidRPr="00B36E7B" w:rsidDel="00DA2288">
          <w:rPr>
            <w:i w:val="0"/>
            <w:noProof w:val="0"/>
          </w:rPr>
          <w:delText>ears</w:delText>
        </w:r>
      </w:del>
      <w:r w:rsidRPr="00B36E7B">
        <w:rPr>
          <w:i w:val="0"/>
          <w:noProof w:val="0"/>
        </w:rPr>
        <w:t xml:space="preserve">) and </w:t>
      </w:r>
      <w:del w:id="632" w:author="Jenny MacKay" w:date="2021-06-09T11:45:00Z">
        <w:r w:rsidRPr="00B36E7B" w:rsidDel="00DA2288">
          <w:rPr>
            <w:i w:val="0"/>
            <w:noProof w:val="0"/>
          </w:rPr>
          <w:delText xml:space="preserve">on </w:delText>
        </w:r>
      </w:del>
      <w:ins w:id="633" w:author="Jenny MacKay" w:date="2021-06-09T11:45:00Z">
        <w:r w:rsidR="00DA2288">
          <w:rPr>
            <w:i w:val="0"/>
            <w:noProof w:val="0"/>
          </w:rPr>
          <w:t>was receiving</w:t>
        </w:r>
        <w:r w:rsidR="00DA2288" w:rsidRPr="00B36E7B">
          <w:rPr>
            <w:i w:val="0"/>
            <w:noProof w:val="0"/>
          </w:rPr>
          <w:t xml:space="preserve"> </w:t>
        </w:r>
      </w:ins>
      <w:r w:rsidRPr="00B36E7B">
        <w:rPr>
          <w:i w:val="0"/>
          <w:noProof w:val="0"/>
        </w:rPr>
        <w:t>treatment for hypertension. Her father was diagnosed at age 70 with mesothelioma.</w:t>
      </w:r>
    </w:p>
    <w:p w14:paraId="5DE63C33" w14:textId="5E2D6550" w:rsidR="00D9439B" w:rsidRPr="00B36E7B" w:rsidRDefault="00D9439B" w:rsidP="00D9439B">
      <w:pPr>
        <w:pStyle w:val="MDPI22heading2"/>
        <w:spacing w:before="240"/>
        <w:rPr>
          <w:i w:val="0"/>
          <w:noProof w:val="0"/>
        </w:rPr>
      </w:pPr>
      <w:del w:id="634" w:author="Jenny MacKay" w:date="2021-06-09T11:45:00Z">
        <w:r w:rsidRPr="00B36E7B" w:rsidDel="00DA2288">
          <w:rPr>
            <w:i w:val="0"/>
            <w:noProof w:val="0"/>
          </w:rPr>
          <w:delText>Chest radiography (</w:delText>
        </w:r>
      </w:del>
      <w:r w:rsidRPr="00B36E7B">
        <w:rPr>
          <w:i w:val="0"/>
          <w:noProof w:val="0"/>
        </w:rPr>
        <w:t>CXR</w:t>
      </w:r>
      <w:del w:id="635" w:author="Jenny MacKay" w:date="2021-06-09T11:45:00Z">
        <w:r w:rsidRPr="00B36E7B" w:rsidDel="00DA2288">
          <w:rPr>
            <w:i w:val="0"/>
            <w:noProof w:val="0"/>
          </w:rPr>
          <w:delText>)</w:delText>
        </w:r>
      </w:del>
      <w:r w:rsidRPr="00B36E7B">
        <w:rPr>
          <w:i w:val="0"/>
          <w:noProof w:val="0"/>
        </w:rPr>
        <w:t xml:space="preserve"> showed </w:t>
      </w:r>
      <w:ins w:id="636" w:author="Jenny MacKay" w:date="2021-06-09T11:45:00Z">
        <w:r w:rsidR="00DA2288">
          <w:rPr>
            <w:i w:val="0"/>
            <w:noProof w:val="0"/>
          </w:rPr>
          <w:t xml:space="preserve">a </w:t>
        </w:r>
      </w:ins>
      <w:r w:rsidRPr="00B36E7B">
        <w:rPr>
          <w:i w:val="0"/>
          <w:noProof w:val="0"/>
        </w:rPr>
        <w:t xml:space="preserve">left pleural effusion. A drainage of the pleural effusion was </w:t>
      </w:r>
      <w:r w:rsidR="00462E50" w:rsidRPr="00B36E7B">
        <w:rPr>
          <w:i w:val="0"/>
          <w:noProof w:val="0"/>
        </w:rPr>
        <w:t>performed and</w:t>
      </w:r>
      <w:r w:rsidRPr="00B36E7B">
        <w:rPr>
          <w:i w:val="0"/>
          <w:noProof w:val="0"/>
        </w:rPr>
        <w:t xml:space="preserve"> was sent for cytology</w:t>
      </w:r>
      <w:ins w:id="637" w:author="Jenny MacKay" w:date="2021-06-09T11:45:00Z">
        <w:r w:rsidR="00DA2288">
          <w:rPr>
            <w:i w:val="0"/>
            <w:noProof w:val="0"/>
          </w:rPr>
          <w:t xml:space="preserve"> testing</w:t>
        </w:r>
      </w:ins>
      <w:r w:rsidRPr="00B36E7B">
        <w:rPr>
          <w:i w:val="0"/>
          <w:noProof w:val="0"/>
        </w:rPr>
        <w:t>. Histopathologic findings showed malignant pleural mesothelioma. For further investigation</w:t>
      </w:r>
      <w:ins w:id="638" w:author="Jenny MacKay" w:date="2021-06-09T11:46:00Z">
        <w:r w:rsidR="00DA2288">
          <w:rPr>
            <w:i w:val="0"/>
            <w:noProof w:val="0"/>
          </w:rPr>
          <w:t>,</w:t>
        </w:r>
      </w:ins>
      <w:r w:rsidRPr="00B36E7B">
        <w:rPr>
          <w:i w:val="0"/>
          <w:noProof w:val="0"/>
        </w:rPr>
        <w:t xml:space="preserve"> she underwent </w:t>
      </w:r>
      <w:del w:id="639" w:author="Jenny MacKay" w:date="2021-06-09T11:46:00Z">
        <w:r w:rsidRPr="00B36E7B" w:rsidDel="00DA2288">
          <w:rPr>
            <w:i w:val="0"/>
            <w:noProof w:val="0"/>
          </w:rPr>
          <w:delText>positron emission tomography–computed tomography (</w:delText>
        </w:r>
      </w:del>
      <w:r w:rsidRPr="00B36E7B">
        <w:rPr>
          <w:i w:val="0"/>
          <w:noProof w:val="0"/>
        </w:rPr>
        <w:t>PET-CT</w:t>
      </w:r>
      <w:ins w:id="640" w:author="Jenny MacKay" w:date="2021-06-09T11:46:00Z">
        <w:r w:rsidR="00DA2288">
          <w:rPr>
            <w:i w:val="0"/>
            <w:noProof w:val="0"/>
          </w:rPr>
          <w:t>,</w:t>
        </w:r>
      </w:ins>
      <w:del w:id="641" w:author="Jenny MacKay" w:date="2021-06-09T11:46:00Z">
        <w:r w:rsidRPr="00B36E7B" w:rsidDel="00DA2288">
          <w:rPr>
            <w:i w:val="0"/>
            <w:noProof w:val="0"/>
          </w:rPr>
          <w:delText>)</w:delText>
        </w:r>
      </w:del>
      <w:r w:rsidRPr="00B36E7B">
        <w:rPr>
          <w:i w:val="0"/>
          <w:noProof w:val="0"/>
        </w:rPr>
        <w:t xml:space="preserve"> which showed hyper</w:t>
      </w:r>
      <w:del w:id="642" w:author="Jenny MacKay" w:date="2021-06-09T11:46:00Z">
        <w:r w:rsidRPr="00B36E7B" w:rsidDel="00DA2288">
          <w:rPr>
            <w:i w:val="0"/>
            <w:noProof w:val="0"/>
          </w:rPr>
          <w:delText>-</w:delText>
        </w:r>
      </w:del>
      <w:r w:rsidRPr="00B36E7B">
        <w:rPr>
          <w:i w:val="0"/>
          <w:noProof w:val="0"/>
        </w:rPr>
        <w:t>metabolic uptake and thickening in the left circumferential pleura</w:t>
      </w:r>
      <w:ins w:id="643" w:author="Jenny MacKay" w:date="2021-06-09T11:46:00Z">
        <w:r w:rsidR="00DA2288">
          <w:rPr>
            <w:i w:val="0"/>
            <w:noProof w:val="0"/>
          </w:rPr>
          <w:t xml:space="preserve"> and</w:t>
        </w:r>
      </w:ins>
      <w:del w:id="644" w:author="Jenny MacKay" w:date="2021-06-09T11:46:00Z">
        <w:r w:rsidRPr="00B36E7B" w:rsidDel="00DA2288">
          <w:rPr>
            <w:i w:val="0"/>
            <w:noProof w:val="0"/>
          </w:rPr>
          <w:delText>,</w:delText>
        </w:r>
      </w:del>
      <w:r w:rsidRPr="00B36E7B">
        <w:rPr>
          <w:i w:val="0"/>
          <w:noProof w:val="0"/>
        </w:rPr>
        <w:t xml:space="preserve"> bilateral hyper</w:t>
      </w:r>
      <w:del w:id="645" w:author="Jenny MacKay" w:date="2021-06-09T11:46:00Z">
        <w:r w:rsidRPr="00B36E7B" w:rsidDel="00DA2288">
          <w:rPr>
            <w:i w:val="0"/>
            <w:noProof w:val="0"/>
          </w:rPr>
          <w:delText>-</w:delText>
        </w:r>
      </w:del>
      <w:r w:rsidRPr="00B36E7B">
        <w:rPr>
          <w:i w:val="0"/>
          <w:noProof w:val="0"/>
        </w:rPr>
        <w:t>metabolic uptake and enlargement of lymph nodes (LN</w:t>
      </w:r>
      <w:ins w:id="646" w:author="Jenny MacKay" w:date="2021-06-09T11:46:00Z">
        <w:r w:rsidR="00DA2288">
          <w:rPr>
            <w:i w:val="0"/>
            <w:noProof w:val="0"/>
          </w:rPr>
          <w:t>s</w:t>
        </w:r>
      </w:ins>
      <w:r w:rsidRPr="00B36E7B">
        <w:rPr>
          <w:i w:val="0"/>
          <w:noProof w:val="0"/>
        </w:rPr>
        <w:t>) in the mediastinal area. The pathologic stage was determined to be T4 N2 M0 (stage 3-B). The patient received systemic intravenous chemo</w:t>
      </w:r>
      <w:del w:id="647" w:author="Jenny MacKay" w:date="2021-06-09T11:46:00Z">
        <w:r w:rsidRPr="00B36E7B" w:rsidDel="00DA2288">
          <w:rPr>
            <w:i w:val="0"/>
            <w:noProof w:val="0"/>
          </w:rPr>
          <w:delText>-</w:delText>
        </w:r>
      </w:del>
      <w:r w:rsidRPr="00B36E7B">
        <w:rPr>
          <w:i w:val="0"/>
          <w:noProof w:val="0"/>
        </w:rPr>
        <w:t>immunotherapy therapy consisting of pemetrexed (500</w:t>
      </w:r>
      <w:ins w:id="648" w:author="Jenny MacKay" w:date="2021-06-09T11:47:00Z">
        <w:r w:rsidR="00DA2288">
          <w:rPr>
            <w:i w:val="0"/>
            <w:noProof w:val="0"/>
          </w:rPr>
          <w:t xml:space="preserve"> </w:t>
        </w:r>
      </w:ins>
      <w:r w:rsidRPr="00B36E7B">
        <w:rPr>
          <w:i w:val="0"/>
          <w:noProof w:val="0"/>
        </w:rPr>
        <w:t>mg/m</w:t>
      </w:r>
      <w:r w:rsidRPr="00DA2288">
        <w:rPr>
          <w:i w:val="0"/>
          <w:noProof w:val="0"/>
          <w:vertAlign w:val="superscript"/>
          <w:rPrChange w:id="649" w:author="Jenny MacKay" w:date="2021-06-09T11:47:00Z">
            <w:rPr>
              <w:i w:val="0"/>
              <w:noProof w:val="0"/>
            </w:rPr>
          </w:rPrChange>
        </w:rPr>
        <w:t>2</w:t>
      </w:r>
      <w:r w:rsidRPr="00B36E7B">
        <w:rPr>
          <w:i w:val="0"/>
          <w:noProof w:val="0"/>
        </w:rPr>
        <w:t>) plus carboplatin (dosed to AUC-5) and bevacizumab (15</w:t>
      </w:r>
      <w:ins w:id="650" w:author="Jenny MacKay" w:date="2021-06-09T11:47:00Z">
        <w:r w:rsidR="00DA2288">
          <w:rPr>
            <w:i w:val="0"/>
            <w:noProof w:val="0"/>
          </w:rPr>
          <w:t xml:space="preserve"> </w:t>
        </w:r>
      </w:ins>
      <w:r w:rsidRPr="00B36E7B">
        <w:rPr>
          <w:i w:val="0"/>
          <w:noProof w:val="0"/>
        </w:rPr>
        <w:t>mg/kg) on day 1 every 21 d</w:t>
      </w:r>
      <w:del w:id="651" w:author="Jenny MacKay" w:date="2021-06-09T11:47:00Z">
        <w:r w:rsidRPr="00B36E7B" w:rsidDel="00DA2288">
          <w:rPr>
            <w:i w:val="0"/>
            <w:noProof w:val="0"/>
          </w:rPr>
          <w:delText>ays</w:delText>
        </w:r>
      </w:del>
      <w:r w:rsidRPr="00B36E7B">
        <w:rPr>
          <w:i w:val="0"/>
          <w:noProof w:val="0"/>
        </w:rPr>
        <w:t xml:space="preserve"> for 5 cycles</w:t>
      </w:r>
      <w:r w:rsidR="00951F01">
        <w:rPr>
          <w:i w:val="0"/>
          <w:noProof w:val="0"/>
        </w:rPr>
        <w:t>.</w:t>
      </w:r>
      <w:r w:rsidRPr="00B36E7B">
        <w:rPr>
          <w:i w:val="0"/>
          <w:noProof w:val="0"/>
        </w:rPr>
        <w:t xml:space="preserve"> PET-CT was performed for follow-up and showed good partial response in the thickening of the left circumferential pleura and the mediastinal LN</w:t>
      </w:r>
      <w:ins w:id="652" w:author="Jenny MacKay" w:date="2021-06-09T11:47:00Z">
        <w:r w:rsidR="00DA2288">
          <w:rPr>
            <w:i w:val="0"/>
            <w:noProof w:val="0"/>
          </w:rPr>
          <w:t>s</w:t>
        </w:r>
      </w:ins>
      <w:r w:rsidRPr="00B36E7B">
        <w:rPr>
          <w:i w:val="0"/>
          <w:noProof w:val="0"/>
        </w:rPr>
        <w:t>, and the patient had a left lung decortication. Carboplatin, pemetrexed</w:t>
      </w:r>
      <w:ins w:id="653" w:author="Jenny MacKay" w:date="2021-06-09T11:47:00Z">
        <w:r w:rsidR="00DA2288">
          <w:rPr>
            <w:i w:val="0"/>
            <w:noProof w:val="0"/>
          </w:rPr>
          <w:t>,</w:t>
        </w:r>
      </w:ins>
      <w:r w:rsidRPr="00B36E7B">
        <w:rPr>
          <w:i w:val="0"/>
          <w:noProof w:val="0"/>
        </w:rPr>
        <w:t xml:space="preserve"> and bevacizumab were </w:t>
      </w:r>
      <w:del w:id="654" w:author="Jenny MacKay" w:date="2021-06-09T11:47:00Z">
        <w:r w:rsidRPr="00B36E7B" w:rsidDel="00DA2288">
          <w:rPr>
            <w:i w:val="0"/>
            <w:noProof w:val="0"/>
          </w:rPr>
          <w:delText>re-</w:delText>
        </w:r>
      </w:del>
      <w:r w:rsidRPr="00B36E7B">
        <w:rPr>
          <w:i w:val="0"/>
          <w:noProof w:val="0"/>
        </w:rPr>
        <w:t xml:space="preserve">given </w:t>
      </w:r>
      <w:ins w:id="655" w:author="Jenny MacKay" w:date="2021-06-09T11:47:00Z">
        <w:r w:rsidR="00DA2288">
          <w:rPr>
            <w:i w:val="0"/>
            <w:noProof w:val="0"/>
          </w:rPr>
          <w:t xml:space="preserve">again </w:t>
        </w:r>
      </w:ins>
      <w:r w:rsidRPr="00B36E7B">
        <w:rPr>
          <w:i w:val="0"/>
          <w:noProof w:val="0"/>
        </w:rPr>
        <w:t xml:space="preserve">(at the same </w:t>
      </w:r>
      <w:del w:id="656" w:author="Jenny MacKay" w:date="2021-06-09T21:03:00Z">
        <w:r w:rsidRPr="00B36E7B" w:rsidDel="007A62D2">
          <w:rPr>
            <w:i w:val="0"/>
            <w:noProof w:val="0"/>
          </w:rPr>
          <w:delText>doses</w:delText>
        </w:r>
      </w:del>
      <w:ins w:id="657" w:author="Jenny MacKay" w:date="2021-06-09T21:03:00Z">
        <w:r w:rsidR="007A62D2">
          <w:rPr>
            <w:i w:val="0"/>
            <w:noProof w:val="0"/>
          </w:rPr>
          <w:t>dosages</w:t>
        </w:r>
      </w:ins>
      <w:r w:rsidRPr="00B36E7B">
        <w:rPr>
          <w:i w:val="0"/>
          <w:noProof w:val="0"/>
        </w:rPr>
        <w:t>)</w:t>
      </w:r>
      <w:del w:id="658" w:author="Jenny MacKay" w:date="2021-06-09T11:47:00Z">
        <w:r w:rsidRPr="00B36E7B" w:rsidDel="00DA2288">
          <w:rPr>
            <w:i w:val="0"/>
            <w:noProof w:val="0"/>
          </w:rPr>
          <w:delText>,</w:delText>
        </w:r>
      </w:del>
      <w:r w:rsidRPr="00B36E7B">
        <w:rPr>
          <w:i w:val="0"/>
          <w:noProof w:val="0"/>
        </w:rPr>
        <w:t xml:space="preserve"> after 2 cycles </w:t>
      </w:r>
      <w:del w:id="659" w:author="Jenny MacKay" w:date="2021-06-09T11:47:00Z">
        <w:r w:rsidRPr="00B36E7B" w:rsidDel="00DA2288">
          <w:rPr>
            <w:i w:val="0"/>
            <w:noProof w:val="0"/>
          </w:rPr>
          <w:delText xml:space="preserve">due </w:delText>
        </w:r>
      </w:del>
      <w:ins w:id="660" w:author="Jenny MacKay" w:date="2021-06-09T11:47:00Z">
        <w:r w:rsidR="00DA2288">
          <w:rPr>
            <w:i w:val="0"/>
            <w:noProof w:val="0"/>
          </w:rPr>
          <w:t>owing</w:t>
        </w:r>
        <w:r w:rsidR="00DA2288" w:rsidRPr="00B36E7B">
          <w:rPr>
            <w:i w:val="0"/>
            <w:noProof w:val="0"/>
          </w:rPr>
          <w:t xml:space="preserve"> </w:t>
        </w:r>
      </w:ins>
      <w:r w:rsidRPr="00B36E7B">
        <w:rPr>
          <w:i w:val="0"/>
          <w:noProof w:val="0"/>
        </w:rPr>
        <w:t>to brain thrombosis; bevacizumab and carboplatin were discontinued</w:t>
      </w:r>
      <w:ins w:id="661" w:author="Jenny MacKay" w:date="2021-06-09T11:47:00Z">
        <w:r w:rsidR="00DA2288">
          <w:rPr>
            <w:i w:val="0"/>
            <w:noProof w:val="0"/>
          </w:rPr>
          <w:t>,</w:t>
        </w:r>
      </w:ins>
      <w:r w:rsidRPr="00B36E7B">
        <w:rPr>
          <w:i w:val="0"/>
          <w:noProof w:val="0"/>
        </w:rPr>
        <w:t xml:space="preserve"> and </w:t>
      </w:r>
      <w:ins w:id="662" w:author="Jenny MacKay" w:date="2021-06-09T11:47:00Z">
        <w:r w:rsidR="00DA2288">
          <w:rPr>
            <w:i w:val="0"/>
            <w:noProof w:val="0"/>
          </w:rPr>
          <w:t>the patient</w:t>
        </w:r>
      </w:ins>
      <w:del w:id="663" w:author="Jenny MacKay" w:date="2021-06-09T11:47:00Z">
        <w:r w:rsidRPr="00B36E7B" w:rsidDel="00DA2288">
          <w:rPr>
            <w:i w:val="0"/>
            <w:noProof w:val="0"/>
          </w:rPr>
          <w:delText>she</w:delText>
        </w:r>
      </w:del>
      <w:r w:rsidRPr="00B36E7B">
        <w:rPr>
          <w:i w:val="0"/>
          <w:noProof w:val="0"/>
        </w:rPr>
        <w:t xml:space="preserve"> remained on pemetrexed for another cycle</w:t>
      </w:r>
      <w:ins w:id="664" w:author="Jenny MacKay" w:date="2021-06-09T11:48:00Z">
        <w:r w:rsidR="00DA2288">
          <w:rPr>
            <w:i w:val="0"/>
            <w:noProof w:val="0"/>
          </w:rPr>
          <w:t>.</w:t>
        </w:r>
      </w:ins>
      <w:del w:id="665" w:author="Jenny MacKay" w:date="2021-06-09T11:48:00Z">
        <w:r w:rsidRPr="00B36E7B" w:rsidDel="00DA2288">
          <w:rPr>
            <w:i w:val="0"/>
            <w:noProof w:val="0"/>
          </w:rPr>
          <w:delText>,</w:delText>
        </w:r>
      </w:del>
      <w:r w:rsidRPr="00B36E7B">
        <w:rPr>
          <w:i w:val="0"/>
          <w:noProof w:val="0"/>
        </w:rPr>
        <w:t xml:space="preserve"> The patient underwent PET-CT (April 2019) that showed disease progression with hyper</w:t>
      </w:r>
      <w:del w:id="666" w:author="Jenny MacKay" w:date="2021-06-09T11:48:00Z">
        <w:r w:rsidRPr="00B36E7B" w:rsidDel="00DA2288">
          <w:rPr>
            <w:i w:val="0"/>
            <w:noProof w:val="0"/>
          </w:rPr>
          <w:delText>-</w:delText>
        </w:r>
      </w:del>
      <w:r w:rsidRPr="00B36E7B">
        <w:rPr>
          <w:i w:val="0"/>
          <w:noProof w:val="0"/>
        </w:rPr>
        <w:t>metabolic uptake and enlargement of the right mediastinal LN (1.4</w:t>
      </w:r>
      <w:ins w:id="667" w:author="Jenny MacKay" w:date="2021-06-09T11:48:00Z">
        <w:r w:rsidR="00DA2288">
          <w:rPr>
            <w:i w:val="0"/>
            <w:noProof w:val="0"/>
          </w:rPr>
          <w:t xml:space="preserve"> </w:t>
        </w:r>
      </w:ins>
      <w:r w:rsidRPr="00B36E7B">
        <w:rPr>
          <w:i w:val="0"/>
          <w:noProof w:val="0"/>
        </w:rPr>
        <w:t>cm in diameter), left supraclavicular LN (1.7</w:t>
      </w:r>
      <w:ins w:id="668" w:author="Jenny MacKay" w:date="2021-06-09T11:48:00Z">
        <w:r w:rsidR="00DA2288">
          <w:rPr>
            <w:i w:val="0"/>
            <w:noProof w:val="0"/>
          </w:rPr>
          <w:t xml:space="preserve"> </w:t>
        </w:r>
      </w:ins>
      <w:r w:rsidRPr="00B36E7B">
        <w:rPr>
          <w:i w:val="0"/>
          <w:noProof w:val="0"/>
        </w:rPr>
        <w:t xml:space="preserve">cm in diameter), </w:t>
      </w:r>
      <w:ins w:id="669" w:author="Jenny MacKay" w:date="2021-06-09T11:48:00Z">
        <w:r w:rsidR="00DA2288">
          <w:rPr>
            <w:i w:val="0"/>
            <w:noProof w:val="0"/>
          </w:rPr>
          <w:t xml:space="preserve">and </w:t>
        </w:r>
      </w:ins>
      <w:r w:rsidRPr="00B36E7B">
        <w:rPr>
          <w:i w:val="0"/>
          <w:noProof w:val="0"/>
        </w:rPr>
        <w:t>left axilla LN (2.3</w:t>
      </w:r>
      <w:ins w:id="670" w:author="Jenny MacKay" w:date="2021-06-09T11:48:00Z">
        <w:r w:rsidR="00DA2288">
          <w:rPr>
            <w:i w:val="0"/>
            <w:noProof w:val="0"/>
          </w:rPr>
          <w:t xml:space="preserve"> </w:t>
        </w:r>
      </w:ins>
      <w:r w:rsidRPr="00B36E7B">
        <w:rPr>
          <w:i w:val="0"/>
          <w:noProof w:val="0"/>
        </w:rPr>
        <w:t>cm in diameter) and a hyper</w:t>
      </w:r>
      <w:del w:id="671" w:author="Jenny MacKay" w:date="2021-06-09T11:48:00Z">
        <w:r w:rsidRPr="00B36E7B" w:rsidDel="00DA2288">
          <w:rPr>
            <w:i w:val="0"/>
            <w:noProof w:val="0"/>
          </w:rPr>
          <w:delText>-</w:delText>
        </w:r>
      </w:del>
      <w:r w:rsidRPr="00B36E7B">
        <w:rPr>
          <w:i w:val="0"/>
          <w:noProof w:val="0"/>
        </w:rPr>
        <w:t xml:space="preserve">metabolic uptake in several retroperitoneal LN. The treatment was changed to pembrolizumab (at </w:t>
      </w:r>
      <w:ins w:id="672" w:author="Jenny MacKay" w:date="2021-06-09T11:49:00Z">
        <w:r w:rsidR="00DA2288">
          <w:rPr>
            <w:i w:val="0"/>
            <w:noProof w:val="0"/>
          </w:rPr>
          <w:t xml:space="preserve">a </w:t>
        </w:r>
      </w:ins>
      <w:del w:id="673" w:author="Jenny MacKay" w:date="2021-06-09T21:03:00Z">
        <w:r w:rsidRPr="00B36E7B" w:rsidDel="007A62D2">
          <w:rPr>
            <w:i w:val="0"/>
            <w:noProof w:val="0"/>
          </w:rPr>
          <w:delText xml:space="preserve">dose </w:delText>
        </w:r>
      </w:del>
      <w:ins w:id="674" w:author="Jenny MacKay" w:date="2021-06-09T21:03:00Z">
        <w:r w:rsidR="007A62D2">
          <w:rPr>
            <w:i w:val="0"/>
            <w:noProof w:val="0"/>
          </w:rPr>
          <w:t>dosage</w:t>
        </w:r>
        <w:r w:rsidR="007A62D2" w:rsidRPr="00B36E7B">
          <w:rPr>
            <w:i w:val="0"/>
            <w:noProof w:val="0"/>
          </w:rPr>
          <w:t xml:space="preserve"> </w:t>
        </w:r>
      </w:ins>
      <w:r w:rsidRPr="00B36E7B">
        <w:rPr>
          <w:i w:val="0"/>
          <w:noProof w:val="0"/>
        </w:rPr>
        <w:t>of 200</w:t>
      </w:r>
      <w:ins w:id="675" w:author="Jenny MacKay" w:date="2021-06-09T11:49:00Z">
        <w:r w:rsidR="00DA2288">
          <w:rPr>
            <w:i w:val="0"/>
            <w:noProof w:val="0"/>
          </w:rPr>
          <w:t xml:space="preserve"> </w:t>
        </w:r>
      </w:ins>
      <w:r w:rsidRPr="00B36E7B">
        <w:rPr>
          <w:i w:val="0"/>
          <w:noProof w:val="0"/>
        </w:rPr>
        <w:t>mg) on day 1 every 21 d</w:t>
      </w:r>
      <w:del w:id="676" w:author="Jenny MacKay" w:date="2021-06-09T11:49:00Z">
        <w:r w:rsidRPr="00B36E7B" w:rsidDel="00DA2288">
          <w:rPr>
            <w:i w:val="0"/>
            <w:noProof w:val="0"/>
          </w:rPr>
          <w:delText>ays</w:delText>
        </w:r>
      </w:del>
      <w:r w:rsidRPr="00B36E7B">
        <w:rPr>
          <w:i w:val="0"/>
          <w:noProof w:val="0"/>
        </w:rPr>
        <w:t xml:space="preserve"> for 5 cycles. PET-CT showed partial response</w:t>
      </w:r>
      <w:ins w:id="677" w:author="Jenny MacKay" w:date="2021-06-09T11:49:00Z">
        <w:r w:rsidR="00DA2288">
          <w:rPr>
            <w:i w:val="0"/>
            <w:noProof w:val="0"/>
          </w:rPr>
          <w:t>,</w:t>
        </w:r>
      </w:ins>
      <w:r w:rsidRPr="00B36E7B">
        <w:rPr>
          <w:i w:val="0"/>
          <w:noProof w:val="0"/>
        </w:rPr>
        <w:t xml:space="preserve"> and the left axillary LN was resected. Ipilimumab (1</w:t>
      </w:r>
      <w:ins w:id="678" w:author="Jenny MacKay" w:date="2021-06-09T11:50:00Z">
        <w:r w:rsidR="00DA2288">
          <w:rPr>
            <w:i w:val="0"/>
            <w:noProof w:val="0"/>
          </w:rPr>
          <w:t xml:space="preserve"> </w:t>
        </w:r>
      </w:ins>
      <w:r w:rsidRPr="00B36E7B">
        <w:rPr>
          <w:i w:val="0"/>
          <w:noProof w:val="0"/>
        </w:rPr>
        <w:t xml:space="preserve">mg/kg every 4 </w:t>
      </w:r>
      <w:ins w:id="679" w:author="Jenny MacKay" w:date="2021-06-09T11:50:00Z">
        <w:r w:rsidR="00DA2288">
          <w:rPr>
            <w:i w:val="0"/>
            <w:noProof w:val="0"/>
          </w:rPr>
          <w:t>wk</w:t>
        </w:r>
      </w:ins>
      <w:del w:id="680" w:author="Jenny MacKay" w:date="2021-06-09T11:50:00Z">
        <w:r w:rsidRPr="00B36E7B" w:rsidDel="00DA2288">
          <w:rPr>
            <w:i w:val="0"/>
            <w:noProof w:val="0"/>
          </w:rPr>
          <w:delText>weeks</w:delText>
        </w:r>
      </w:del>
      <w:r w:rsidRPr="00B36E7B">
        <w:rPr>
          <w:i w:val="0"/>
          <w:noProof w:val="0"/>
        </w:rPr>
        <w:t>) was added to the pembrolizumab for 5 cycles</w:t>
      </w:r>
      <w:ins w:id="681" w:author="Jenny MacKay" w:date="2021-06-09T11:50:00Z">
        <w:r w:rsidR="00DA2288">
          <w:rPr>
            <w:i w:val="0"/>
            <w:noProof w:val="0"/>
          </w:rPr>
          <w:t>;</w:t>
        </w:r>
      </w:ins>
      <w:del w:id="682" w:author="Jenny MacKay" w:date="2021-06-09T11:50:00Z">
        <w:r w:rsidRPr="00B36E7B" w:rsidDel="00DA2288">
          <w:rPr>
            <w:i w:val="0"/>
            <w:noProof w:val="0"/>
          </w:rPr>
          <w:delText>,</w:delText>
        </w:r>
      </w:del>
      <w:r w:rsidRPr="00B36E7B">
        <w:rPr>
          <w:i w:val="0"/>
          <w:noProof w:val="0"/>
        </w:rPr>
        <w:t xml:space="preserve"> PET-CT showed significant partial response</w:t>
      </w:r>
      <w:ins w:id="683" w:author="Jenny MacKay" w:date="2021-06-09T11:50:00Z">
        <w:r w:rsidR="00DA2288">
          <w:rPr>
            <w:i w:val="0"/>
            <w:noProof w:val="0"/>
          </w:rPr>
          <w:t>,</w:t>
        </w:r>
      </w:ins>
      <w:r w:rsidRPr="00B36E7B">
        <w:rPr>
          <w:i w:val="0"/>
          <w:noProof w:val="0"/>
        </w:rPr>
        <w:t xml:space="preserve"> and ipilimumab was stopped </w:t>
      </w:r>
      <w:del w:id="684" w:author="Jenny MacKay" w:date="2021-06-09T11:51:00Z">
        <w:r w:rsidRPr="00B36E7B" w:rsidDel="00DA2288">
          <w:rPr>
            <w:i w:val="0"/>
            <w:noProof w:val="0"/>
          </w:rPr>
          <w:delText xml:space="preserve">due </w:delText>
        </w:r>
      </w:del>
      <w:ins w:id="685" w:author="Jenny MacKay" w:date="2021-06-09T11:51:00Z">
        <w:r w:rsidR="00DA2288">
          <w:rPr>
            <w:i w:val="0"/>
            <w:noProof w:val="0"/>
          </w:rPr>
          <w:t>owing</w:t>
        </w:r>
        <w:r w:rsidR="00DA2288" w:rsidRPr="00B36E7B">
          <w:rPr>
            <w:i w:val="0"/>
            <w:noProof w:val="0"/>
          </w:rPr>
          <w:t xml:space="preserve"> </w:t>
        </w:r>
      </w:ins>
      <w:r w:rsidRPr="00B36E7B">
        <w:rPr>
          <w:i w:val="0"/>
          <w:noProof w:val="0"/>
        </w:rPr>
        <w:t>to liver injury (immunotherapy</w:t>
      </w:r>
      <w:ins w:id="686" w:author="Jenny MacKay" w:date="2021-06-09T11:51:00Z">
        <w:r w:rsidR="00DA2288">
          <w:rPr>
            <w:i w:val="0"/>
            <w:noProof w:val="0"/>
          </w:rPr>
          <w:t>-</w:t>
        </w:r>
      </w:ins>
      <w:del w:id="687" w:author="Jenny MacKay" w:date="2021-06-09T11:51:00Z">
        <w:r w:rsidRPr="00B36E7B" w:rsidDel="00DA2288">
          <w:rPr>
            <w:i w:val="0"/>
            <w:noProof w:val="0"/>
          </w:rPr>
          <w:delText xml:space="preserve"> </w:delText>
        </w:r>
      </w:del>
      <w:r w:rsidRPr="00B36E7B">
        <w:rPr>
          <w:i w:val="0"/>
          <w:noProof w:val="0"/>
        </w:rPr>
        <w:t>induced grade 2 toxicity). Pembrolizumab was continued alone for 5 cycles. PET-CT (June 2020) showed disease progression with hyper</w:t>
      </w:r>
      <w:del w:id="688" w:author="Jenny MacKay" w:date="2021-06-09T11:51:00Z">
        <w:r w:rsidRPr="00B36E7B" w:rsidDel="00DA2288">
          <w:rPr>
            <w:i w:val="0"/>
            <w:noProof w:val="0"/>
          </w:rPr>
          <w:delText>-</w:delText>
        </w:r>
      </w:del>
      <w:r w:rsidRPr="00B36E7B">
        <w:rPr>
          <w:i w:val="0"/>
          <w:noProof w:val="0"/>
        </w:rPr>
        <w:t>metabolic uptake in the left pleural hemithorax</w:t>
      </w:r>
      <w:ins w:id="689" w:author="Jenny MacKay" w:date="2021-06-09T11:51:00Z">
        <w:r w:rsidR="00DA2288">
          <w:rPr>
            <w:i w:val="0"/>
            <w:noProof w:val="0"/>
          </w:rPr>
          <w:t xml:space="preserve"> and</w:t>
        </w:r>
      </w:ins>
      <w:del w:id="690" w:author="Jenny MacKay" w:date="2021-06-09T11:51:00Z">
        <w:r w:rsidRPr="00B36E7B" w:rsidDel="00DA2288">
          <w:rPr>
            <w:i w:val="0"/>
            <w:noProof w:val="0"/>
          </w:rPr>
          <w:delText>,</w:delText>
        </w:r>
      </w:del>
      <w:r w:rsidRPr="00B36E7B">
        <w:rPr>
          <w:i w:val="0"/>
          <w:noProof w:val="0"/>
        </w:rPr>
        <w:t xml:space="preserve"> spinal bone (D6)</w:t>
      </w:r>
      <w:ins w:id="691" w:author="Jenny MacKay" w:date="2021-06-09T11:51:00Z">
        <w:r w:rsidR="00DA2288">
          <w:rPr>
            <w:i w:val="0"/>
            <w:noProof w:val="0"/>
          </w:rPr>
          <w:t xml:space="preserve"> and</w:t>
        </w:r>
      </w:ins>
      <w:del w:id="692" w:author="Jenny MacKay" w:date="2021-06-09T11:51:00Z">
        <w:r w:rsidRPr="00B36E7B" w:rsidDel="00DA2288">
          <w:rPr>
            <w:i w:val="0"/>
            <w:noProof w:val="0"/>
          </w:rPr>
          <w:delText>,</w:delText>
        </w:r>
      </w:del>
      <w:r w:rsidRPr="00B36E7B">
        <w:rPr>
          <w:i w:val="0"/>
          <w:noProof w:val="0"/>
        </w:rPr>
        <w:t xml:space="preserve"> hyper</w:t>
      </w:r>
      <w:del w:id="693" w:author="Jenny MacKay" w:date="2021-06-09T11:51:00Z">
        <w:r w:rsidRPr="00B36E7B" w:rsidDel="00DA2288">
          <w:rPr>
            <w:i w:val="0"/>
            <w:noProof w:val="0"/>
          </w:rPr>
          <w:delText>-</w:delText>
        </w:r>
      </w:del>
      <w:r w:rsidRPr="00B36E7B">
        <w:rPr>
          <w:i w:val="0"/>
          <w:noProof w:val="0"/>
        </w:rPr>
        <w:t>metabolic uptake and enlargement in the left supraclavicular LN, left axillary LN</w:t>
      </w:r>
      <w:ins w:id="694" w:author="Jenny MacKay" w:date="2021-06-09T11:51:00Z">
        <w:r w:rsidR="00DA2288">
          <w:rPr>
            <w:i w:val="0"/>
            <w:noProof w:val="0"/>
          </w:rPr>
          <w:t>,</w:t>
        </w:r>
      </w:ins>
      <w:r w:rsidRPr="00B36E7B">
        <w:rPr>
          <w:i w:val="0"/>
          <w:noProof w:val="0"/>
        </w:rPr>
        <w:t xml:space="preserve"> and </w:t>
      </w:r>
      <w:del w:id="695" w:author="Jenny MacKay" w:date="2021-06-09T11:51:00Z">
        <w:r w:rsidRPr="00B36E7B" w:rsidDel="00DA2288">
          <w:rPr>
            <w:i w:val="0"/>
            <w:noProof w:val="0"/>
          </w:rPr>
          <w:delText xml:space="preserve">in the </w:delText>
        </w:r>
      </w:del>
      <w:r w:rsidRPr="00B36E7B">
        <w:rPr>
          <w:i w:val="0"/>
          <w:noProof w:val="0"/>
        </w:rPr>
        <w:t xml:space="preserve">retroperitoneal LN. Pembrolizumab was continued with </w:t>
      </w:r>
      <w:del w:id="696" w:author="Jenny MacKay" w:date="2021-06-09T11:52:00Z">
        <w:r w:rsidRPr="00B36E7B" w:rsidDel="00DA2288">
          <w:rPr>
            <w:i w:val="0"/>
            <w:noProof w:val="0"/>
          </w:rPr>
          <w:delText xml:space="preserve">adding </w:delText>
        </w:r>
      </w:del>
      <w:ins w:id="697" w:author="Jenny MacKay" w:date="2021-06-09T11:52:00Z">
        <w:r w:rsidR="00DA2288">
          <w:rPr>
            <w:i w:val="0"/>
            <w:noProof w:val="0"/>
          </w:rPr>
          <w:t>the addition</w:t>
        </w:r>
        <w:r w:rsidR="00DA2288" w:rsidRPr="00B36E7B">
          <w:rPr>
            <w:i w:val="0"/>
            <w:noProof w:val="0"/>
          </w:rPr>
          <w:t xml:space="preserve"> </w:t>
        </w:r>
      </w:ins>
      <w:r w:rsidRPr="00B36E7B">
        <w:rPr>
          <w:i w:val="0"/>
          <w:noProof w:val="0"/>
        </w:rPr>
        <w:t xml:space="preserve">of oral lenvatinib daily (by personal insurance at a </w:t>
      </w:r>
      <w:del w:id="698" w:author="Jenny MacKay" w:date="2021-06-09T21:03:00Z">
        <w:r w:rsidRPr="00B36E7B" w:rsidDel="007A62D2">
          <w:rPr>
            <w:i w:val="0"/>
            <w:noProof w:val="0"/>
          </w:rPr>
          <w:delText xml:space="preserve">dose </w:delText>
        </w:r>
      </w:del>
      <w:ins w:id="699" w:author="Jenny MacKay" w:date="2021-06-09T21:03:00Z">
        <w:r w:rsidR="007A62D2">
          <w:rPr>
            <w:i w:val="0"/>
            <w:noProof w:val="0"/>
          </w:rPr>
          <w:t>dosage</w:t>
        </w:r>
        <w:r w:rsidR="007A62D2" w:rsidRPr="00B36E7B">
          <w:rPr>
            <w:i w:val="0"/>
            <w:noProof w:val="0"/>
          </w:rPr>
          <w:t xml:space="preserve"> </w:t>
        </w:r>
      </w:ins>
      <w:r w:rsidRPr="00B36E7B">
        <w:rPr>
          <w:i w:val="0"/>
          <w:noProof w:val="0"/>
        </w:rPr>
        <w:t>of 20</w:t>
      </w:r>
      <w:ins w:id="700" w:author="Jenny MacKay" w:date="2021-06-09T11:52:00Z">
        <w:r w:rsidR="00DA2288">
          <w:rPr>
            <w:i w:val="0"/>
            <w:noProof w:val="0"/>
          </w:rPr>
          <w:t xml:space="preserve"> </w:t>
        </w:r>
      </w:ins>
      <w:r w:rsidRPr="00B36E7B">
        <w:rPr>
          <w:i w:val="0"/>
          <w:noProof w:val="0"/>
        </w:rPr>
        <w:t>mg) and gemcitabine (1000</w:t>
      </w:r>
      <w:ins w:id="701" w:author="Jenny MacKay" w:date="2021-06-09T11:52:00Z">
        <w:r w:rsidR="00DA2288">
          <w:rPr>
            <w:i w:val="0"/>
            <w:noProof w:val="0"/>
          </w:rPr>
          <w:t xml:space="preserve"> </w:t>
        </w:r>
      </w:ins>
      <w:r w:rsidRPr="00B36E7B">
        <w:rPr>
          <w:i w:val="0"/>
          <w:noProof w:val="0"/>
        </w:rPr>
        <w:t>mg/m</w:t>
      </w:r>
      <w:r w:rsidRPr="00DA2288">
        <w:rPr>
          <w:i w:val="0"/>
          <w:noProof w:val="0"/>
          <w:vertAlign w:val="superscript"/>
          <w:rPrChange w:id="702" w:author="Jenny MacKay" w:date="2021-06-09T11:52:00Z">
            <w:rPr>
              <w:i w:val="0"/>
              <w:noProof w:val="0"/>
            </w:rPr>
          </w:rPrChange>
        </w:rPr>
        <w:t>2</w:t>
      </w:r>
      <w:del w:id="703" w:author="Jenny MacKay" w:date="2021-06-09T11:52:00Z">
        <w:r w:rsidRPr="00B36E7B" w:rsidDel="00DA2288">
          <w:rPr>
            <w:i w:val="0"/>
            <w:noProof w:val="0"/>
          </w:rPr>
          <w:delText>,</w:delText>
        </w:r>
      </w:del>
      <w:r w:rsidRPr="00B36E7B">
        <w:rPr>
          <w:i w:val="0"/>
          <w:noProof w:val="0"/>
        </w:rPr>
        <w:t xml:space="preserve"> on day 1 every 21 d</w:t>
      </w:r>
      <w:del w:id="704" w:author="Jenny MacKay" w:date="2021-06-09T11:52:00Z">
        <w:r w:rsidRPr="00B36E7B" w:rsidDel="00DA2288">
          <w:rPr>
            <w:i w:val="0"/>
            <w:noProof w:val="0"/>
          </w:rPr>
          <w:delText>ays</w:delText>
        </w:r>
      </w:del>
      <w:r w:rsidRPr="00B36E7B">
        <w:rPr>
          <w:i w:val="0"/>
          <w:noProof w:val="0"/>
        </w:rPr>
        <w:t xml:space="preserve">). After </w:t>
      </w:r>
      <w:del w:id="705" w:author="Jenny MacKay" w:date="2021-06-09T11:52:00Z">
        <w:r w:rsidRPr="00B36E7B" w:rsidDel="00DA2288">
          <w:rPr>
            <w:i w:val="0"/>
            <w:noProof w:val="0"/>
          </w:rPr>
          <w:delText xml:space="preserve">two </w:delText>
        </w:r>
      </w:del>
      <w:ins w:id="706" w:author="Jenny MacKay" w:date="2021-06-09T11:52:00Z">
        <w:r w:rsidR="00DA2288">
          <w:rPr>
            <w:i w:val="0"/>
            <w:noProof w:val="0"/>
          </w:rPr>
          <w:t>2</w:t>
        </w:r>
        <w:r w:rsidR="00DA2288" w:rsidRPr="00B36E7B">
          <w:rPr>
            <w:i w:val="0"/>
            <w:noProof w:val="0"/>
          </w:rPr>
          <w:t xml:space="preserve"> </w:t>
        </w:r>
      </w:ins>
      <w:del w:id="707" w:author="Jenny MacKay" w:date="2021-06-09T11:52:00Z">
        <w:r w:rsidRPr="00B36E7B" w:rsidDel="00DA2288">
          <w:rPr>
            <w:i w:val="0"/>
            <w:noProof w:val="0"/>
          </w:rPr>
          <w:delText xml:space="preserve">months </w:delText>
        </w:r>
      </w:del>
      <w:ins w:id="708" w:author="Jenny MacKay" w:date="2021-06-09T11:52:00Z">
        <w:r w:rsidR="00DA2288">
          <w:rPr>
            <w:i w:val="0"/>
            <w:noProof w:val="0"/>
          </w:rPr>
          <w:t>mo,</w:t>
        </w:r>
        <w:r w:rsidR="00DA2288" w:rsidRPr="00B36E7B">
          <w:rPr>
            <w:i w:val="0"/>
            <w:noProof w:val="0"/>
          </w:rPr>
          <w:t xml:space="preserve"> </w:t>
        </w:r>
      </w:ins>
      <w:r w:rsidRPr="00B36E7B">
        <w:rPr>
          <w:i w:val="0"/>
          <w:noProof w:val="0"/>
        </w:rPr>
        <w:t xml:space="preserve">PET-CT from </w:t>
      </w:r>
      <w:ins w:id="709" w:author="Jenny MacKay" w:date="2021-06-09T11:52:00Z">
        <w:r w:rsidR="00DA2288">
          <w:rPr>
            <w:i w:val="0"/>
            <w:noProof w:val="0"/>
          </w:rPr>
          <w:t xml:space="preserve">August </w:t>
        </w:r>
      </w:ins>
      <w:del w:id="710" w:author="Jenny MacKay" w:date="2021-06-09T11:52:00Z">
        <w:r w:rsidRPr="00B36E7B" w:rsidDel="00DA2288">
          <w:rPr>
            <w:i w:val="0"/>
            <w:noProof w:val="0"/>
          </w:rPr>
          <w:delText>8/</w:delText>
        </w:r>
      </w:del>
      <w:r w:rsidRPr="00B36E7B">
        <w:rPr>
          <w:i w:val="0"/>
          <w:noProof w:val="0"/>
        </w:rPr>
        <w:t xml:space="preserve">2020 showed </w:t>
      </w:r>
      <w:ins w:id="711" w:author="Jenny MacKay" w:date="2021-06-09T11:52:00Z">
        <w:r w:rsidR="00DA2288">
          <w:rPr>
            <w:i w:val="0"/>
            <w:noProof w:val="0"/>
          </w:rPr>
          <w:t xml:space="preserve">a </w:t>
        </w:r>
      </w:ins>
      <w:r w:rsidRPr="00B36E7B">
        <w:rPr>
          <w:i w:val="0"/>
          <w:noProof w:val="0"/>
        </w:rPr>
        <w:t>significant radiological response</w:t>
      </w:r>
      <w:ins w:id="712" w:author="Jenny MacKay" w:date="2021-06-09T11:52:00Z">
        <w:r w:rsidR="00DA2288">
          <w:rPr>
            <w:i w:val="0"/>
            <w:noProof w:val="0"/>
          </w:rPr>
          <w:t>—a decreas</w:t>
        </w:r>
      </w:ins>
      <w:ins w:id="713" w:author="Jenny MacKay" w:date="2021-06-09T11:53:00Z">
        <w:r w:rsidR="00DA2288">
          <w:rPr>
            <w:i w:val="0"/>
            <w:noProof w:val="0"/>
          </w:rPr>
          <w:t>e</w:t>
        </w:r>
      </w:ins>
      <w:del w:id="714" w:author="Jenny MacKay" w:date="2021-06-09T11:52:00Z">
        <w:r w:rsidRPr="00B36E7B" w:rsidDel="00DA2288">
          <w:rPr>
            <w:i w:val="0"/>
            <w:noProof w:val="0"/>
          </w:rPr>
          <w:delText xml:space="preserve"> by decreasing</w:delText>
        </w:r>
      </w:del>
      <w:r w:rsidRPr="00B36E7B">
        <w:rPr>
          <w:i w:val="0"/>
          <w:noProof w:val="0"/>
        </w:rPr>
        <w:t xml:space="preserve"> of hyper</w:t>
      </w:r>
      <w:del w:id="715" w:author="Jenny MacKay" w:date="2021-06-09T11:52:00Z">
        <w:r w:rsidRPr="00B36E7B" w:rsidDel="00DA2288">
          <w:rPr>
            <w:i w:val="0"/>
            <w:noProof w:val="0"/>
          </w:rPr>
          <w:delText>-</w:delText>
        </w:r>
      </w:del>
      <w:r w:rsidRPr="00B36E7B">
        <w:rPr>
          <w:i w:val="0"/>
          <w:noProof w:val="0"/>
        </w:rPr>
        <w:t xml:space="preserve">metabolic uptake </w:t>
      </w:r>
      <w:r w:rsidRPr="00B36E7B">
        <w:rPr>
          <w:i w:val="0"/>
          <w:noProof w:val="0"/>
        </w:rPr>
        <w:lastRenderedPageBreak/>
        <w:t xml:space="preserve">and enlargement in the left supraclavicular LN, </w:t>
      </w:r>
      <w:del w:id="716" w:author="Jenny MacKay" w:date="2021-06-09T11:53:00Z">
        <w:r w:rsidRPr="00B36E7B" w:rsidDel="00DA2288">
          <w:rPr>
            <w:i w:val="0"/>
            <w:noProof w:val="0"/>
          </w:rPr>
          <w:delText xml:space="preserve">in the </w:delText>
        </w:r>
      </w:del>
      <w:r w:rsidRPr="00B36E7B">
        <w:rPr>
          <w:i w:val="0"/>
          <w:noProof w:val="0"/>
        </w:rPr>
        <w:t xml:space="preserve">left axillary LN, </w:t>
      </w:r>
      <w:del w:id="717" w:author="Jenny MacKay" w:date="2021-06-09T11:53:00Z">
        <w:r w:rsidRPr="00B36E7B" w:rsidDel="00DA2288">
          <w:rPr>
            <w:i w:val="0"/>
            <w:noProof w:val="0"/>
          </w:rPr>
          <w:delText xml:space="preserve">in the </w:delText>
        </w:r>
      </w:del>
      <w:r w:rsidRPr="00B36E7B">
        <w:rPr>
          <w:i w:val="0"/>
          <w:noProof w:val="0"/>
        </w:rPr>
        <w:t xml:space="preserve">left area of the pleural hemithorax, </w:t>
      </w:r>
      <w:del w:id="718" w:author="Jenny MacKay" w:date="2021-06-09T11:53:00Z">
        <w:r w:rsidRPr="00B36E7B" w:rsidDel="00DA2288">
          <w:rPr>
            <w:i w:val="0"/>
            <w:noProof w:val="0"/>
          </w:rPr>
          <w:delText xml:space="preserve">in the </w:delText>
        </w:r>
      </w:del>
      <w:r w:rsidRPr="00B36E7B">
        <w:rPr>
          <w:i w:val="0"/>
          <w:noProof w:val="0"/>
        </w:rPr>
        <w:t>retroperitoneal LN</w:t>
      </w:r>
      <w:ins w:id="719" w:author="Jenny MacKay" w:date="2021-06-09T11:53:00Z">
        <w:r w:rsidR="00DA2288">
          <w:rPr>
            <w:i w:val="0"/>
            <w:noProof w:val="0"/>
          </w:rPr>
          <w:t>,</w:t>
        </w:r>
      </w:ins>
      <w:r w:rsidRPr="00B36E7B">
        <w:rPr>
          <w:i w:val="0"/>
          <w:noProof w:val="0"/>
        </w:rPr>
        <w:t xml:space="preserve"> and </w:t>
      </w:r>
      <w:del w:id="720" w:author="Jenny MacKay" w:date="2021-06-09T11:53:00Z">
        <w:r w:rsidRPr="00B36E7B" w:rsidDel="00DA2288">
          <w:rPr>
            <w:i w:val="0"/>
            <w:noProof w:val="0"/>
          </w:rPr>
          <w:delText xml:space="preserve">in </w:delText>
        </w:r>
        <w:r w:rsidRPr="00B36E7B" w:rsidDel="008D4047">
          <w:rPr>
            <w:i w:val="0"/>
            <w:noProof w:val="0"/>
          </w:rPr>
          <w:delText xml:space="preserve">the </w:delText>
        </w:r>
      </w:del>
      <w:r w:rsidRPr="00B36E7B">
        <w:rPr>
          <w:i w:val="0"/>
          <w:noProof w:val="0"/>
        </w:rPr>
        <w:t>spinal bone (D6)</w:t>
      </w:r>
      <w:del w:id="721" w:author="Jenny MacKay" w:date="2021-06-09T11:53:00Z">
        <w:r w:rsidRPr="00B36E7B" w:rsidDel="008D4047">
          <w:rPr>
            <w:i w:val="0"/>
            <w:noProof w:val="0"/>
          </w:rPr>
          <w:delText>.</w:delText>
        </w:r>
      </w:del>
      <w:r w:rsidRPr="00B36E7B">
        <w:rPr>
          <w:i w:val="0"/>
          <w:noProof w:val="0"/>
        </w:rPr>
        <w:t xml:space="preserve"> (</w:t>
      </w:r>
      <w:ins w:id="722" w:author="Jenny MacKay" w:date="2021-06-09T11:53:00Z">
        <w:r w:rsidR="008D4047">
          <w:rPr>
            <w:i w:val="0"/>
            <w:noProof w:val="0"/>
          </w:rPr>
          <w:t>F</w:t>
        </w:r>
      </w:ins>
      <w:del w:id="723" w:author="Jenny MacKay" w:date="2021-06-09T11:53:00Z">
        <w:r w:rsidRPr="00B36E7B" w:rsidDel="008D4047">
          <w:rPr>
            <w:i w:val="0"/>
            <w:noProof w:val="0"/>
          </w:rPr>
          <w:delText>f</w:delText>
        </w:r>
      </w:del>
      <w:r w:rsidRPr="00B36E7B">
        <w:rPr>
          <w:i w:val="0"/>
          <w:noProof w:val="0"/>
        </w:rPr>
        <w:t>igure 4).</w:t>
      </w:r>
    </w:p>
    <w:p w14:paraId="4AFCBAF0" w14:textId="0287A7A9" w:rsidR="00D9439B" w:rsidRPr="00B36E7B" w:rsidRDefault="00D9439B" w:rsidP="00D9439B">
      <w:pPr>
        <w:pStyle w:val="MDPI22heading2"/>
        <w:spacing w:before="240"/>
        <w:rPr>
          <w:i w:val="0"/>
          <w:noProof w:val="0"/>
        </w:rPr>
      </w:pPr>
    </w:p>
    <w:p w14:paraId="1A526439" w14:textId="57D79714" w:rsidR="008B3A67" w:rsidRPr="00B36E7B" w:rsidRDefault="008B3A67" w:rsidP="008B3A67">
      <w:pPr>
        <w:tabs>
          <w:tab w:val="left" w:pos="1218"/>
        </w:tabs>
        <w:rPr>
          <w:lang w:eastAsia="de-DE" w:bidi="en-US"/>
        </w:rPr>
      </w:pPr>
    </w:p>
    <w:p w14:paraId="119620F5" w14:textId="477B174B" w:rsidR="00EB77F9" w:rsidRPr="00B36E7B" w:rsidRDefault="00EB77F9" w:rsidP="00EB77F9">
      <w:pPr>
        <w:rPr>
          <w:rFonts w:ascii="Times New Roman"/>
          <w:rtl/>
          <w:lang w:eastAsia="de-DE" w:bidi="en-US"/>
        </w:rPr>
      </w:pPr>
    </w:p>
    <w:p w14:paraId="58396C3D" w14:textId="2DFA51C1" w:rsidR="00EB77F9" w:rsidRPr="00B36E7B" w:rsidRDefault="00EB77F9" w:rsidP="00EB77F9">
      <w:pPr>
        <w:rPr>
          <w:rFonts w:ascii="Times New Roman"/>
          <w:rtl/>
          <w:lang w:eastAsia="de-DE" w:bidi="en-US"/>
        </w:rPr>
      </w:pPr>
    </w:p>
    <w:p w14:paraId="771F1AAC" w14:textId="7F4F3636" w:rsidR="00EB77F9" w:rsidRPr="00B36E7B" w:rsidRDefault="00EB77F9" w:rsidP="00EB77F9">
      <w:pPr>
        <w:rPr>
          <w:rFonts w:ascii="Times New Roman"/>
          <w:rtl/>
          <w:lang w:eastAsia="de-DE" w:bidi="en-US"/>
        </w:rPr>
      </w:pPr>
    </w:p>
    <w:p w14:paraId="1CDFAE08" w14:textId="4C24187C" w:rsidR="00EB77F9" w:rsidRPr="00B36E7B" w:rsidRDefault="00EB77F9" w:rsidP="00EB77F9">
      <w:pPr>
        <w:rPr>
          <w:rFonts w:ascii="Times New Roman"/>
          <w:rtl/>
          <w:lang w:eastAsia="de-DE" w:bidi="en-US"/>
        </w:rPr>
      </w:pPr>
    </w:p>
    <w:p w14:paraId="1FCC3400" w14:textId="77F3AD80" w:rsidR="00EB77F9" w:rsidRPr="00B36E7B" w:rsidRDefault="00EB77F9" w:rsidP="00EB77F9">
      <w:pPr>
        <w:rPr>
          <w:rFonts w:ascii="Times New Roman"/>
          <w:rtl/>
          <w:lang w:eastAsia="de-DE" w:bidi="en-US"/>
        </w:rPr>
      </w:pPr>
    </w:p>
    <w:p w14:paraId="5A540EF8" w14:textId="65CF2984" w:rsidR="00EB77F9" w:rsidRPr="00B36E7B" w:rsidRDefault="00EB77F9" w:rsidP="00EB77F9">
      <w:pPr>
        <w:rPr>
          <w:rFonts w:ascii="Times New Roman"/>
          <w:rtl/>
          <w:lang w:eastAsia="de-DE" w:bidi="en-US"/>
        </w:rPr>
      </w:pPr>
    </w:p>
    <w:p w14:paraId="57789C98" w14:textId="491C65C9" w:rsidR="00EB77F9" w:rsidRPr="00B36E7B" w:rsidRDefault="00EB77F9" w:rsidP="00EB77F9">
      <w:pPr>
        <w:rPr>
          <w:rFonts w:ascii="Times New Roman"/>
          <w:rtl/>
          <w:lang w:eastAsia="de-DE" w:bidi="en-US"/>
        </w:rPr>
      </w:pPr>
    </w:p>
    <w:p w14:paraId="61799F71" w14:textId="11E6A093" w:rsidR="00EB77F9" w:rsidRPr="00B36E7B" w:rsidRDefault="00EB77F9" w:rsidP="00EB77F9">
      <w:pPr>
        <w:rPr>
          <w:rFonts w:ascii="Times New Roman"/>
          <w:rtl/>
          <w:lang w:eastAsia="de-DE" w:bidi="en-US"/>
        </w:rPr>
      </w:pPr>
    </w:p>
    <w:p w14:paraId="57AAD7CE" w14:textId="5025E0B6" w:rsidR="00EB77F9" w:rsidRPr="00B36E7B" w:rsidRDefault="00EB77F9" w:rsidP="00EB77F9">
      <w:pPr>
        <w:rPr>
          <w:rFonts w:ascii="Times New Roman"/>
          <w:rtl/>
          <w:lang w:eastAsia="de-DE" w:bidi="en-US"/>
        </w:rPr>
      </w:pPr>
    </w:p>
    <w:p w14:paraId="582A8F04" w14:textId="73BD71AE" w:rsidR="00EB77F9" w:rsidRPr="00B36E7B" w:rsidRDefault="00EB77F9" w:rsidP="00EB77F9">
      <w:pPr>
        <w:rPr>
          <w:rFonts w:ascii="Times New Roman"/>
          <w:rtl/>
          <w:lang w:eastAsia="de-DE" w:bidi="en-US"/>
        </w:rPr>
      </w:pPr>
    </w:p>
    <w:p w14:paraId="45BF0943" w14:textId="4CD31C4A" w:rsidR="00EB77F9" w:rsidRPr="00B36E7B" w:rsidRDefault="00EB77F9" w:rsidP="00EB77F9">
      <w:pPr>
        <w:rPr>
          <w:rFonts w:ascii="Times New Roman"/>
          <w:rtl/>
          <w:lang w:eastAsia="de-DE" w:bidi="en-US"/>
        </w:rPr>
      </w:pPr>
    </w:p>
    <w:p w14:paraId="59F131A0" w14:textId="1509B2CD" w:rsidR="00EB77F9" w:rsidRPr="00B36E7B" w:rsidRDefault="00EB77F9" w:rsidP="00EB77F9">
      <w:pPr>
        <w:rPr>
          <w:rFonts w:ascii="Times New Roman"/>
          <w:rtl/>
          <w:lang w:eastAsia="de-DE" w:bidi="en-US"/>
        </w:rPr>
      </w:pPr>
    </w:p>
    <w:p w14:paraId="301D16A0" w14:textId="66F9BBC8" w:rsidR="00EB77F9" w:rsidRPr="00B36E7B" w:rsidRDefault="00EB77F9" w:rsidP="00EB77F9">
      <w:pPr>
        <w:rPr>
          <w:rFonts w:ascii="Times New Roman"/>
          <w:rtl/>
          <w:lang w:eastAsia="de-DE" w:bidi="en-US"/>
        </w:rPr>
      </w:pPr>
    </w:p>
    <w:p w14:paraId="15A5E8B0" w14:textId="18DC532D" w:rsidR="00EB77F9" w:rsidRPr="00B36E7B" w:rsidRDefault="00EB77F9" w:rsidP="00EB77F9">
      <w:pPr>
        <w:rPr>
          <w:rFonts w:ascii="Times New Roman"/>
          <w:rtl/>
          <w:lang w:eastAsia="de-DE" w:bidi="en-US"/>
        </w:rPr>
      </w:pPr>
    </w:p>
    <w:p w14:paraId="576F9168" w14:textId="6E2A1520" w:rsidR="00EB77F9" w:rsidRPr="00B36E7B" w:rsidRDefault="00EB77F9" w:rsidP="00EB77F9">
      <w:pPr>
        <w:rPr>
          <w:rFonts w:ascii="Times New Roman"/>
          <w:rtl/>
          <w:lang w:eastAsia="de-DE" w:bidi="en-US"/>
        </w:rPr>
      </w:pPr>
    </w:p>
    <w:p w14:paraId="5F795E5D" w14:textId="4E260BCC" w:rsidR="00EB77F9" w:rsidRPr="00B36E7B" w:rsidRDefault="00EB77F9" w:rsidP="00EB77F9">
      <w:pPr>
        <w:rPr>
          <w:rFonts w:ascii="Times New Roman"/>
          <w:rtl/>
          <w:lang w:eastAsia="de-DE" w:bidi="en-US"/>
        </w:rPr>
      </w:pPr>
    </w:p>
    <w:p w14:paraId="249F6E2C" w14:textId="13525864" w:rsidR="00EB77F9" w:rsidRPr="00B36E7B" w:rsidRDefault="00EB77F9" w:rsidP="00EB77F9">
      <w:pPr>
        <w:rPr>
          <w:rFonts w:ascii="Times New Roman"/>
          <w:rtl/>
          <w:lang w:eastAsia="de-DE" w:bidi="en-US"/>
        </w:rPr>
      </w:pPr>
    </w:p>
    <w:p w14:paraId="5915B5F7" w14:textId="30F2A311" w:rsidR="00EB77F9" w:rsidRPr="00B36E7B" w:rsidRDefault="00EB77F9" w:rsidP="00EB77F9">
      <w:pPr>
        <w:rPr>
          <w:rFonts w:ascii="Times New Roman"/>
          <w:rtl/>
          <w:lang w:eastAsia="de-DE" w:bidi="en-US"/>
        </w:rPr>
      </w:pPr>
    </w:p>
    <w:p w14:paraId="676690F3" w14:textId="64D3A8F2" w:rsidR="00EB77F9" w:rsidRPr="00B36E7B" w:rsidRDefault="00EB77F9" w:rsidP="00EB77F9">
      <w:pPr>
        <w:rPr>
          <w:rFonts w:ascii="Times New Roman"/>
          <w:rtl/>
          <w:lang w:eastAsia="de-DE" w:bidi="en-US"/>
        </w:rPr>
      </w:pPr>
    </w:p>
    <w:p w14:paraId="2705309F" w14:textId="0D26FC09" w:rsidR="00EB77F9" w:rsidRPr="00B36E7B" w:rsidRDefault="00EB77F9" w:rsidP="00EB77F9">
      <w:pPr>
        <w:rPr>
          <w:rFonts w:ascii="Times New Roman"/>
          <w:rtl/>
          <w:lang w:eastAsia="de-DE" w:bidi="en-US"/>
        </w:rPr>
      </w:pPr>
    </w:p>
    <w:p w14:paraId="2B9FA88F" w14:textId="27122DC6" w:rsidR="00EB77F9" w:rsidRPr="00B36E7B" w:rsidRDefault="00EB77F9" w:rsidP="00EB77F9">
      <w:pPr>
        <w:rPr>
          <w:rFonts w:ascii="Times New Roman"/>
          <w:rtl/>
          <w:lang w:eastAsia="de-DE" w:bidi="en-US"/>
        </w:rPr>
      </w:pPr>
    </w:p>
    <w:p w14:paraId="7F72C4C4" w14:textId="70F38A1D" w:rsidR="00EB77F9" w:rsidRPr="00B36E7B" w:rsidRDefault="00EB77F9" w:rsidP="00EB77F9">
      <w:pPr>
        <w:rPr>
          <w:rFonts w:ascii="Times New Roman"/>
          <w:rtl/>
          <w:lang w:eastAsia="de-DE" w:bidi="en-US"/>
        </w:rPr>
      </w:pPr>
    </w:p>
    <w:p w14:paraId="4A065E90" w14:textId="7166A708" w:rsidR="00EB77F9" w:rsidRPr="00B36E7B" w:rsidRDefault="00EB77F9" w:rsidP="00EB77F9">
      <w:pPr>
        <w:rPr>
          <w:rFonts w:ascii="Times New Roman"/>
          <w:rtl/>
          <w:lang w:eastAsia="de-DE" w:bidi="en-US"/>
        </w:rPr>
      </w:pPr>
    </w:p>
    <w:p w14:paraId="0A22CD41" w14:textId="7428E717" w:rsidR="00EB77F9" w:rsidRPr="00B36E7B" w:rsidRDefault="00EB77F9" w:rsidP="00EB77F9">
      <w:pPr>
        <w:rPr>
          <w:rFonts w:ascii="Times New Roman"/>
          <w:rtl/>
          <w:lang w:eastAsia="de-DE" w:bidi="en-US"/>
        </w:rPr>
      </w:pPr>
    </w:p>
    <w:p w14:paraId="60364B33" w14:textId="1DEFC875" w:rsidR="00EB77F9" w:rsidRPr="00B36E7B" w:rsidRDefault="00EB77F9" w:rsidP="00EB77F9">
      <w:pPr>
        <w:rPr>
          <w:rFonts w:ascii="Times New Roman"/>
          <w:rtl/>
          <w:lang w:eastAsia="de-DE" w:bidi="en-US"/>
        </w:rPr>
      </w:pPr>
    </w:p>
    <w:p w14:paraId="12E9FDAF" w14:textId="35B5D97F" w:rsidR="00EB77F9" w:rsidRPr="00B36E7B" w:rsidRDefault="00EB77F9" w:rsidP="00EB77F9">
      <w:pPr>
        <w:rPr>
          <w:rFonts w:ascii="Times New Roman"/>
          <w:rtl/>
          <w:lang w:eastAsia="de-DE" w:bidi="en-US"/>
        </w:rPr>
      </w:pPr>
    </w:p>
    <w:p w14:paraId="3E476A6D" w14:textId="77777777" w:rsidR="00EB77F9" w:rsidRPr="00B36E7B" w:rsidRDefault="00EB77F9" w:rsidP="00EB77F9">
      <w:pPr>
        <w:pStyle w:val="MDPI51figurecaption"/>
        <w:ind w:left="425" w:right="425"/>
        <w:jc w:val="both"/>
        <w:rPr>
          <w:rFonts w:ascii="Times New Roman"/>
          <w:sz w:val="20"/>
          <w:rtl/>
        </w:rPr>
      </w:pPr>
      <w:r w:rsidRPr="00B36E7B">
        <w:tab/>
      </w:r>
      <w:r w:rsidRPr="00B36E7B">
        <w:tab/>
      </w:r>
    </w:p>
    <w:p w14:paraId="36373D9F" w14:textId="4F8FDABE" w:rsidR="00EB77F9" w:rsidRPr="00B36E7B" w:rsidRDefault="00EB77F9" w:rsidP="00EB77F9">
      <w:pPr>
        <w:pStyle w:val="MDPI51figurecaption"/>
        <w:ind w:left="425" w:right="425"/>
        <w:jc w:val="both"/>
      </w:pPr>
      <w:r w:rsidRPr="00B36E7B">
        <w:rPr>
          <w:b/>
          <w:bCs/>
        </w:rPr>
        <w:t>Fig</w:t>
      </w:r>
      <w:ins w:id="724" w:author="Jenny MacKay" w:date="2021-06-09T11:54:00Z">
        <w:r w:rsidR="008D4047">
          <w:rPr>
            <w:b/>
            <w:bCs/>
          </w:rPr>
          <w:t>ure</w:t>
        </w:r>
      </w:ins>
      <w:del w:id="725" w:author="Jenny MacKay" w:date="2021-06-09T11:54:00Z">
        <w:r w:rsidRPr="00B36E7B" w:rsidDel="008D4047">
          <w:rPr>
            <w:b/>
            <w:bCs/>
          </w:rPr>
          <w:delText>.</w:delText>
        </w:r>
      </w:del>
      <w:r w:rsidRPr="00B36E7B">
        <w:rPr>
          <w:b/>
          <w:bCs/>
        </w:rPr>
        <w:t xml:space="preserve"> 4.</w:t>
      </w:r>
      <w:r w:rsidRPr="008D4047">
        <w:rPr>
          <w:rPrChange w:id="726" w:author="Jenny MacKay" w:date="2021-06-09T11:54:00Z">
            <w:rPr>
              <w:b/>
              <w:bCs/>
            </w:rPr>
          </w:rPrChange>
        </w:rPr>
        <w:t xml:space="preserve"> A schematic illustration of Patient 4’s timeline</w:t>
      </w:r>
      <w:r w:rsidR="00E0523C" w:rsidRPr="008D4047">
        <w:rPr>
          <w:rPrChange w:id="727" w:author="Jenny MacKay" w:date="2021-06-09T11:54:00Z">
            <w:rPr>
              <w:b/>
              <w:bCs/>
            </w:rPr>
          </w:rPrChange>
        </w:rPr>
        <w:t>, between January 2019 (diagnosis of the disease) and September 2020,</w:t>
      </w:r>
      <w:r w:rsidRPr="008D4047">
        <w:rPr>
          <w:rPrChange w:id="728" w:author="Jenny MacKay" w:date="2021-06-09T11:54:00Z">
            <w:rPr>
              <w:b/>
              <w:bCs/>
            </w:rPr>
          </w:rPrChange>
        </w:rPr>
        <w:t xml:space="preserve"> including the course of treatment and radiological follow-up.</w:t>
      </w:r>
      <w:r w:rsidRPr="008D4047">
        <w:t xml:space="preserve"> </w:t>
      </w:r>
      <w:r w:rsidRPr="00B36E7B">
        <w:t xml:space="preserve">Each rectangle represents </w:t>
      </w:r>
      <w:del w:id="729" w:author="Jenny MacKay" w:date="2021-06-09T11:54:00Z">
        <w:r w:rsidRPr="00B36E7B" w:rsidDel="008D4047">
          <w:delText>one month</w:delText>
        </w:r>
      </w:del>
      <w:ins w:id="730" w:author="Jenny MacKay" w:date="2021-06-09T11:54:00Z">
        <w:r w:rsidR="008D4047">
          <w:t>1 mo</w:t>
        </w:r>
      </w:ins>
      <w:r w:rsidRPr="00B36E7B">
        <w:t>, and the response to treatment during each month is color-coded in green, red</w:t>
      </w:r>
      <w:ins w:id="731" w:author="Jenny MacKay" w:date="2021-06-09T11:54:00Z">
        <w:r w:rsidR="008D4047">
          <w:t>,</w:t>
        </w:r>
      </w:ins>
      <w:r w:rsidRPr="00B36E7B">
        <w:t xml:space="preserve"> or yellow, as described in the upper legend. Treatment administered in each timepoint is indicated by the blue rectangles. Radiological findings and additional landmarks are presented at relevant points throughout the timeline.</w:t>
      </w:r>
    </w:p>
    <w:p w14:paraId="0B985D5B" w14:textId="1947CADF" w:rsidR="00C31599" w:rsidRPr="00B36E7B" w:rsidRDefault="00C31599" w:rsidP="00C31599">
      <w:pPr>
        <w:pStyle w:val="MDPI22heading2"/>
        <w:spacing w:before="240"/>
        <w:rPr>
          <w:i w:val="0"/>
          <w:noProof w:val="0"/>
        </w:rPr>
      </w:pPr>
      <w:r w:rsidRPr="00B36E7B">
        <w:rPr>
          <w:i w:val="0"/>
          <w:noProof w:val="0"/>
        </w:rPr>
        <w:t>3.</w:t>
      </w:r>
      <w:r w:rsidR="00D57750" w:rsidRPr="00B36E7B">
        <w:rPr>
          <w:i w:val="0"/>
          <w:noProof w:val="0"/>
        </w:rPr>
        <w:t>1.</w:t>
      </w:r>
      <w:r w:rsidRPr="00B36E7B">
        <w:rPr>
          <w:i w:val="0"/>
          <w:noProof w:val="0"/>
        </w:rPr>
        <w:t>5. Case 5</w:t>
      </w:r>
      <w:ins w:id="732" w:author="Jenny MacKay" w:date="2021-06-09T11:54:00Z">
        <w:r w:rsidR="008D4047">
          <w:rPr>
            <w:i w:val="0"/>
            <w:noProof w:val="0"/>
          </w:rPr>
          <w:t>—</w:t>
        </w:r>
      </w:ins>
      <w:del w:id="733" w:author="Jenny MacKay" w:date="2021-06-09T11:54:00Z">
        <w:r w:rsidRPr="00B36E7B" w:rsidDel="008D4047">
          <w:rPr>
            <w:i w:val="0"/>
            <w:noProof w:val="0"/>
          </w:rPr>
          <w:delText xml:space="preserve"> </w:delText>
        </w:r>
        <w:r w:rsidR="00D57750" w:rsidRPr="00B36E7B" w:rsidDel="008D4047">
          <w:rPr>
            <w:i w:val="0"/>
            <w:noProof w:val="0"/>
          </w:rPr>
          <w:delText>–</w:delText>
        </w:r>
        <w:r w:rsidRPr="00B36E7B" w:rsidDel="008D4047">
          <w:rPr>
            <w:i w:val="0"/>
            <w:noProof w:val="0"/>
          </w:rPr>
          <w:delText xml:space="preserve"> </w:delText>
        </w:r>
      </w:del>
      <w:r w:rsidR="00D57750" w:rsidRPr="00B36E7B">
        <w:rPr>
          <w:i w:val="0"/>
          <w:noProof w:val="0"/>
        </w:rPr>
        <w:t xml:space="preserve">Combined treatment stabilized the patient’s widespread disease for a period of </w:t>
      </w:r>
      <w:del w:id="734" w:author="Jenny MacKay" w:date="2021-06-09T11:54:00Z">
        <w:r w:rsidR="00D57750" w:rsidRPr="00B36E7B" w:rsidDel="008D4047">
          <w:rPr>
            <w:i w:val="0"/>
            <w:noProof w:val="0"/>
          </w:rPr>
          <w:delText>ten months</w:delText>
        </w:r>
      </w:del>
      <w:ins w:id="735" w:author="Jenny MacKay" w:date="2021-06-09T11:54:00Z">
        <w:r w:rsidR="008D4047">
          <w:rPr>
            <w:i w:val="0"/>
            <w:noProof w:val="0"/>
          </w:rPr>
          <w:t>10 mo</w:t>
        </w:r>
      </w:ins>
      <w:del w:id="736" w:author="Jenny MacKay" w:date="2021-06-09T11:54:00Z">
        <w:r w:rsidR="00D57750" w:rsidRPr="00B36E7B" w:rsidDel="008D4047">
          <w:rPr>
            <w:i w:val="0"/>
            <w:noProof w:val="0"/>
          </w:rPr>
          <w:delText>.</w:delText>
        </w:r>
      </w:del>
    </w:p>
    <w:p w14:paraId="22ECA9E7" w14:textId="523C628C" w:rsidR="00C31599" w:rsidRPr="00B36E7B" w:rsidRDefault="00C31599" w:rsidP="00C31599">
      <w:pPr>
        <w:pStyle w:val="MDPI22heading2"/>
        <w:spacing w:before="240"/>
        <w:rPr>
          <w:i w:val="0"/>
          <w:noProof w:val="0"/>
        </w:rPr>
      </w:pPr>
      <w:r w:rsidRPr="00B36E7B">
        <w:rPr>
          <w:i w:val="0"/>
          <w:noProof w:val="0"/>
        </w:rPr>
        <w:t>A 61-year</w:t>
      </w:r>
      <w:ins w:id="737" w:author="Jenny MacKay" w:date="2021-06-09T11:54:00Z">
        <w:r w:rsidR="008D4047">
          <w:rPr>
            <w:i w:val="0"/>
            <w:noProof w:val="0"/>
          </w:rPr>
          <w:t>-</w:t>
        </w:r>
      </w:ins>
      <w:del w:id="738" w:author="Jenny MacKay" w:date="2021-06-09T11:54:00Z">
        <w:r w:rsidRPr="00B36E7B" w:rsidDel="008D4047">
          <w:rPr>
            <w:i w:val="0"/>
            <w:noProof w:val="0"/>
          </w:rPr>
          <w:delText xml:space="preserve"> </w:delText>
        </w:r>
      </w:del>
      <w:r w:rsidRPr="00B36E7B">
        <w:rPr>
          <w:i w:val="0"/>
          <w:noProof w:val="0"/>
        </w:rPr>
        <w:t xml:space="preserve">old </w:t>
      </w:r>
      <w:ins w:id="739" w:author="Jenny MacKay" w:date="2021-06-09T11:54:00Z">
        <w:r w:rsidR="008D4047">
          <w:rPr>
            <w:i w:val="0"/>
            <w:noProof w:val="0"/>
          </w:rPr>
          <w:t>man</w:t>
        </w:r>
      </w:ins>
      <w:ins w:id="740" w:author="Jenny MacKay" w:date="2021-06-09T11:55:00Z">
        <w:r w:rsidR="008D4047">
          <w:rPr>
            <w:i w:val="0"/>
            <w:noProof w:val="0"/>
          </w:rPr>
          <w:t xml:space="preserve"> </w:t>
        </w:r>
      </w:ins>
      <w:del w:id="741" w:author="Jenny MacKay" w:date="2021-06-09T11:54:00Z">
        <w:r w:rsidRPr="00B36E7B" w:rsidDel="008D4047">
          <w:rPr>
            <w:i w:val="0"/>
            <w:noProof w:val="0"/>
          </w:rPr>
          <w:delText xml:space="preserve">male </w:delText>
        </w:r>
      </w:del>
      <w:r w:rsidRPr="00B36E7B">
        <w:rPr>
          <w:i w:val="0"/>
          <w:noProof w:val="0"/>
        </w:rPr>
        <w:t xml:space="preserve">(Patient 5) </w:t>
      </w:r>
      <w:del w:id="742" w:author="Jenny MacKay" w:date="2021-06-09T11:55:00Z">
        <w:r w:rsidRPr="00B36E7B" w:rsidDel="008D4047">
          <w:rPr>
            <w:i w:val="0"/>
            <w:noProof w:val="0"/>
          </w:rPr>
          <w:delText xml:space="preserve">presented </w:delText>
        </w:r>
      </w:del>
      <w:ins w:id="743" w:author="Jenny MacKay" w:date="2021-06-09T11:55:00Z">
        <w:r w:rsidR="008D4047">
          <w:rPr>
            <w:i w:val="0"/>
            <w:noProof w:val="0"/>
          </w:rPr>
          <w:t>was seen</w:t>
        </w:r>
        <w:r w:rsidR="008D4047" w:rsidRPr="00B36E7B">
          <w:rPr>
            <w:i w:val="0"/>
            <w:noProof w:val="0"/>
          </w:rPr>
          <w:t xml:space="preserve"> </w:t>
        </w:r>
      </w:ins>
      <w:r w:rsidRPr="00B36E7B">
        <w:rPr>
          <w:i w:val="0"/>
          <w:noProof w:val="0"/>
        </w:rPr>
        <w:t xml:space="preserve">in August 2016 </w:t>
      </w:r>
      <w:del w:id="744" w:author="Jenny MacKay" w:date="2021-06-09T11:55:00Z">
        <w:r w:rsidRPr="00B36E7B" w:rsidDel="008D4047">
          <w:rPr>
            <w:i w:val="0"/>
            <w:noProof w:val="0"/>
          </w:rPr>
          <w:delText xml:space="preserve">with </w:delText>
        </w:r>
      </w:del>
      <w:ins w:id="745" w:author="Jenny MacKay" w:date="2021-06-09T11:55:00Z">
        <w:r w:rsidR="008D4047">
          <w:rPr>
            <w:i w:val="0"/>
            <w:noProof w:val="0"/>
          </w:rPr>
          <w:t>for</w:t>
        </w:r>
        <w:r w:rsidR="008D4047" w:rsidRPr="00B36E7B">
          <w:rPr>
            <w:i w:val="0"/>
            <w:noProof w:val="0"/>
          </w:rPr>
          <w:t xml:space="preserve"> </w:t>
        </w:r>
      </w:ins>
      <w:r w:rsidRPr="00B36E7B">
        <w:rPr>
          <w:i w:val="0"/>
          <w:noProof w:val="0"/>
        </w:rPr>
        <w:t>cough and progressive shortness of breath (especially during effort) of three months’ duration. He had a history of hypertension and he was a smoker (35 pack-</w:t>
      </w:r>
      <w:ins w:id="746" w:author="Jenny MacKay" w:date="2021-06-09T19:39:00Z">
        <w:r w:rsidR="000A6D3C">
          <w:rPr>
            <w:i w:val="0"/>
            <w:noProof w:val="0"/>
          </w:rPr>
          <w:t>y</w:t>
        </w:r>
      </w:ins>
      <w:del w:id="747" w:author="Jenny MacKay" w:date="2021-06-09T19:39:00Z">
        <w:r w:rsidRPr="00B36E7B" w:rsidDel="000A6D3C">
          <w:rPr>
            <w:i w:val="0"/>
            <w:noProof w:val="0"/>
          </w:rPr>
          <w:delText>years</w:delText>
        </w:r>
      </w:del>
      <w:r w:rsidRPr="00B36E7B">
        <w:rPr>
          <w:i w:val="0"/>
          <w:noProof w:val="0"/>
        </w:rPr>
        <w:t xml:space="preserve"> over the previous 20 y</w:t>
      </w:r>
      <w:del w:id="748" w:author="Jenny MacKay" w:date="2021-06-09T19:39:00Z">
        <w:r w:rsidRPr="00B36E7B" w:rsidDel="000A6D3C">
          <w:rPr>
            <w:i w:val="0"/>
            <w:noProof w:val="0"/>
          </w:rPr>
          <w:delText>ears</w:delText>
        </w:r>
      </w:del>
      <w:r w:rsidRPr="00B36E7B">
        <w:rPr>
          <w:i w:val="0"/>
          <w:noProof w:val="0"/>
        </w:rPr>
        <w:t xml:space="preserve">), with no family history of cancer. </w:t>
      </w:r>
      <w:del w:id="749" w:author="Jenny MacKay" w:date="2021-06-09T19:39:00Z">
        <w:r w:rsidRPr="00B36E7B" w:rsidDel="000A6D3C">
          <w:rPr>
            <w:i w:val="0"/>
            <w:noProof w:val="0"/>
          </w:rPr>
          <w:delText>Chest radiography (</w:delText>
        </w:r>
      </w:del>
      <w:r w:rsidRPr="00B36E7B">
        <w:rPr>
          <w:i w:val="0"/>
          <w:noProof w:val="0"/>
        </w:rPr>
        <w:t>CXR</w:t>
      </w:r>
      <w:del w:id="750" w:author="Jenny MacKay" w:date="2021-06-09T19:39:00Z">
        <w:r w:rsidRPr="00B36E7B" w:rsidDel="000A6D3C">
          <w:rPr>
            <w:i w:val="0"/>
            <w:noProof w:val="0"/>
          </w:rPr>
          <w:delText>)</w:delText>
        </w:r>
      </w:del>
      <w:r w:rsidRPr="00B36E7B">
        <w:rPr>
          <w:i w:val="0"/>
          <w:noProof w:val="0"/>
        </w:rPr>
        <w:t xml:space="preserve"> showed a ground-glass opacity in the LUL. Pneumonia was suspected</w:t>
      </w:r>
      <w:ins w:id="751" w:author="Jenny MacKay" w:date="2021-06-09T19:39:00Z">
        <w:r w:rsidR="000A6D3C">
          <w:rPr>
            <w:i w:val="0"/>
            <w:noProof w:val="0"/>
          </w:rPr>
          <w:t>,</w:t>
        </w:r>
      </w:ins>
      <w:r w:rsidRPr="00B36E7B">
        <w:rPr>
          <w:i w:val="0"/>
          <w:noProof w:val="0"/>
        </w:rPr>
        <w:t xml:space="preserve"> and he was treated with antibiotics. One month later he underwent follow-up CXR</w:t>
      </w:r>
      <w:ins w:id="752" w:author="Jenny MacKay" w:date="2021-06-09T19:40:00Z">
        <w:r w:rsidR="000A6D3C">
          <w:rPr>
            <w:i w:val="0"/>
            <w:noProof w:val="0"/>
          </w:rPr>
          <w:t>,</w:t>
        </w:r>
      </w:ins>
      <w:r w:rsidRPr="00B36E7B">
        <w:rPr>
          <w:i w:val="0"/>
          <w:noProof w:val="0"/>
        </w:rPr>
        <w:t xml:space="preserve"> which revealed a </w:t>
      </w:r>
      <w:commentRangeStart w:id="753"/>
      <w:r w:rsidRPr="00B36E7B">
        <w:rPr>
          <w:i w:val="0"/>
          <w:noProof w:val="0"/>
        </w:rPr>
        <w:t>RML</w:t>
      </w:r>
      <w:commentRangeEnd w:id="753"/>
      <w:r w:rsidR="000A6D3C">
        <w:rPr>
          <w:rStyle w:val="CommentReference"/>
          <w:rFonts w:asciiTheme="minorHAnsi" w:eastAsiaTheme="minorHAnsi" w:hAnsiTheme="minorHAnsi" w:cstheme="minorBidi"/>
          <w:i w:val="0"/>
          <w:noProof w:val="0"/>
          <w:snapToGrid/>
          <w:color w:val="auto"/>
          <w:lang w:eastAsia="en-US" w:bidi="ar-SA"/>
        </w:rPr>
        <w:commentReference w:id="753"/>
      </w:r>
      <w:r w:rsidRPr="00B36E7B">
        <w:rPr>
          <w:i w:val="0"/>
          <w:noProof w:val="0"/>
        </w:rPr>
        <w:t xml:space="preserve"> ground-glass opacity (the same opacity that was seen a month before). For further investigation</w:t>
      </w:r>
      <w:ins w:id="754" w:author="Jenny MacKay" w:date="2021-06-09T19:43:00Z">
        <w:r w:rsidR="00287BB9">
          <w:rPr>
            <w:i w:val="0"/>
            <w:noProof w:val="0"/>
          </w:rPr>
          <w:t>,</w:t>
        </w:r>
      </w:ins>
      <w:r w:rsidRPr="00B36E7B">
        <w:rPr>
          <w:i w:val="0"/>
          <w:noProof w:val="0"/>
        </w:rPr>
        <w:t xml:space="preserve"> the patient underwent a CT</w:t>
      </w:r>
      <w:del w:id="755" w:author="Jenny MacKay" w:date="2021-06-09T19:43:00Z">
        <w:r w:rsidRPr="00B36E7B" w:rsidDel="00287BB9">
          <w:rPr>
            <w:i w:val="0"/>
            <w:noProof w:val="0"/>
          </w:rPr>
          <w:delText>-</w:delText>
        </w:r>
      </w:del>
      <w:r w:rsidRPr="00B36E7B">
        <w:rPr>
          <w:i w:val="0"/>
          <w:noProof w:val="0"/>
        </w:rPr>
        <w:t xml:space="preserve"> scan that showed a</w:t>
      </w:r>
      <w:r w:rsidR="0026256D" w:rsidRPr="00B36E7B">
        <w:rPr>
          <w:rFonts w:ascii="Times New Roman" w:hAnsi="Times New Roman"/>
          <w:i w:val="0"/>
          <w:noProof w:val="0"/>
          <w:lang w:bidi="he-IL"/>
        </w:rPr>
        <w:t>n</w:t>
      </w:r>
      <w:r w:rsidRPr="00B36E7B">
        <w:rPr>
          <w:i w:val="0"/>
          <w:noProof w:val="0"/>
        </w:rPr>
        <w:t xml:space="preserve"> LUL mass (5.5</w:t>
      </w:r>
      <w:ins w:id="756" w:author="Jenny MacKay" w:date="2021-06-09T21:06:00Z">
        <w:r w:rsidR="00966AC0">
          <w:rPr>
            <w:i w:val="0"/>
            <w:noProof w:val="0"/>
          </w:rPr>
          <w:t xml:space="preserve"> cm </w:t>
        </w:r>
      </w:ins>
      <w:ins w:id="757" w:author="Jenny MacKay" w:date="2021-06-09T19:43:00Z">
        <w:r w:rsidR="00287BB9">
          <w:rPr>
            <w:i w:val="0"/>
            <w:noProof w:val="0"/>
          </w:rPr>
          <w:t>×</w:t>
        </w:r>
      </w:ins>
      <w:ins w:id="758" w:author="Jenny MacKay" w:date="2021-06-09T21:06:00Z">
        <w:r w:rsidR="00966AC0">
          <w:rPr>
            <w:i w:val="0"/>
            <w:noProof w:val="0"/>
          </w:rPr>
          <w:t xml:space="preserve"> </w:t>
        </w:r>
      </w:ins>
      <w:del w:id="759" w:author="Jenny MacKay" w:date="2021-06-09T19:43:00Z">
        <w:r w:rsidRPr="00B36E7B" w:rsidDel="00287BB9">
          <w:rPr>
            <w:i w:val="0"/>
            <w:noProof w:val="0"/>
          </w:rPr>
          <w:delText>*</w:delText>
        </w:r>
      </w:del>
      <w:r w:rsidRPr="00B36E7B">
        <w:rPr>
          <w:i w:val="0"/>
          <w:noProof w:val="0"/>
        </w:rPr>
        <w:t>4.6</w:t>
      </w:r>
      <w:ins w:id="760" w:author="Jenny MacKay" w:date="2021-06-09T19:43:00Z">
        <w:r w:rsidR="00287BB9">
          <w:rPr>
            <w:i w:val="0"/>
            <w:noProof w:val="0"/>
          </w:rPr>
          <w:t xml:space="preserve"> </w:t>
        </w:r>
      </w:ins>
      <w:r w:rsidRPr="00B36E7B">
        <w:rPr>
          <w:i w:val="0"/>
          <w:noProof w:val="0"/>
        </w:rPr>
        <w:t>cm). PET-CT showed hyper</w:t>
      </w:r>
      <w:del w:id="761" w:author="Jenny MacKay" w:date="2021-06-09T19:43:00Z">
        <w:r w:rsidRPr="00B36E7B" w:rsidDel="00287BB9">
          <w:rPr>
            <w:i w:val="0"/>
            <w:noProof w:val="0"/>
          </w:rPr>
          <w:delText>-</w:delText>
        </w:r>
      </w:del>
      <w:r w:rsidRPr="00B36E7B">
        <w:rPr>
          <w:i w:val="0"/>
          <w:noProof w:val="0"/>
        </w:rPr>
        <w:t>metabolic uptake in the LUL mass, hyper</w:t>
      </w:r>
      <w:del w:id="762" w:author="Jenny MacKay" w:date="2021-06-09T19:43:00Z">
        <w:r w:rsidRPr="00B36E7B" w:rsidDel="00287BB9">
          <w:rPr>
            <w:i w:val="0"/>
            <w:noProof w:val="0"/>
          </w:rPr>
          <w:delText>-</w:delText>
        </w:r>
      </w:del>
      <w:r w:rsidRPr="00B36E7B">
        <w:rPr>
          <w:i w:val="0"/>
          <w:noProof w:val="0"/>
        </w:rPr>
        <w:t>metabolic uptake and enlargement of the mediastinal and retroperitoneal LN</w:t>
      </w:r>
      <w:ins w:id="763" w:author="Jenny MacKay" w:date="2021-06-09T19:43:00Z">
        <w:r w:rsidR="00287BB9">
          <w:rPr>
            <w:i w:val="0"/>
            <w:noProof w:val="0"/>
          </w:rPr>
          <w:t>s,</w:t>
        </w:r>
      </w:ins>
      <w:r w:rsidRPr="00B36E7B">
        <w:rPr>
          <w:i w:val="0"/>
          <w:noProof w:val="0"/>
        </w:rPr>
        <w:t xml:space="preserve"> and hypermetabolic uptake in the left femur and left pelvis (up to 1</w:t>
      </w:r>
      <w:ins w:id="764" w:author="Jenny MacKay" w:date="2021-06-09T19:44:00Z">
        <w:r w:rsidR="00287BB9">
          <w:rPr>
            <w:i w:val="0"/>
            <w:noProof w:val="0"/>
          </w:rPr>
          <w:t xml:space="preserve"> </w:t>
        </w:r>
      </w:ins>
      <w:r w:rsidRPr="00B36E7B">
        <w:rPr>
          <w:i w:val="0"/>
          <w:noProof w:val="0"/>
        </w:rPr>
        <w:t>cm). MRI of the head showed no evidence of brain metastases. Histopathologic findings of both nodules were adenocarcinoma of lung origin. A molecular testing panel of the tumor tissue was positive for KRAS, STK11</w:t>
      </w:r>
      <w:ins w:id="765" w:author="Jenny MacKay" w:date="2021-06-09T19:44:00Z">
        <w:r w:rsidR="00287BB9">
          <w:rPr>
            <w:i w:val="0"/>
            <w:noProof w:val="0"/>
          </w:rPr>
          <w:t>,</w:t>
        </w:r>
      </w:ins>
      <w:r w:rsidRPr="00B36E7B">
        <w:rPr>
          <w:i w:val="0"/>
          <w:noProof w:val="0"/>
        </w:rPr>
        <w:t xml:space="preserve"> and PDL1&lt;24%. The patient received systemic intravenous chemotherapy and vascular endothelial growth factor therapy consisting of pemetrexed (500</w:t>
      </w:r>
      <w:ins w:id="766" w:author="Jenny MacKay" w:date="2021-06-09T19:44:00Z">
        <w:r w:rsidR="00287BB9">
          <w:rPr>
            <w:i w:val="0"/>
            <w:noProof w:val="0"/>
          </w:rPr>
          <w:t xml:space="preserve"> </w:t>
        </w:r>
      </w:ins>
      <w:r w:rsidRPr="00B36E7B">
        <w:rPr>
          <w:i w:val="0"/>
          <w:noProof w:val="0"/>
        </w:rPr>
        <w:t>mg/m</w:t>
      </w:r>
      <w:r w:rsidRPr="00287BB9">
        <w:rPr>
          <w:i w:val="0"/>
          <w:noProof w:val="0"/>
          <w:vertAlign w:val="superscript"/>
          <w:rPrChange w:id="767" w:author="Jenny MacKay" w:date="2021-06-09T19:44:00Z">
            <w:rPr>
              <w:i w:val="0"/>
              <w:noProof w:val="0"/>
            </w:rPr>
          </w:rPrChange>
        </w:rPr>
        <w:t>2</w:t>
      </w:r>
      <w:r w:rsidRPr="00B36E7B">
        <w:rPr>
          <w:i w:val="0"/>
          <w:noProof w:val="0"/>
        </w:rPr>
        <w:t>), cisplatin (75</w:t>
      </w:r>
      <w:ins w:id="768" w:author="Jenny MacKay" w:date="2021-06-09T19:44:00Z">
        <w:r w:rsidR="00287BB9">
          <w:rPr>
            <w:i w:val="0"/>
            <w:noProof w:val="0"/>
          </w:rPr>
          <w:t xml:space="preserve"> </w:t>
        </w:r>
      </w:ins>
      <w:r w:rsidRPr="00B36E7B">
        <w:rPr>
          <w:i w:val="0"/>
          <w:noProof w:val="0"/>
        </w:rPr>
        <w:t>mg/m</w:t>
      </w:r>
      <w:r w:rsidRPr="00287BB9">
        <w:rPr>
          <w:i w:val="0"/>
          <w:noProof w:val="0"/>
          <w:vertAlign w:val="superscript"/>
          <w:rPrChange w:id="769" w:author="Jenny MacKay" w:date="2021-06-09T19:44:00Z">
            <w:rPr>
              <w:i w:val="0"/>
              <w:noProof w:val="0"/>
            </w:rPr>
          </w:rPrChange>
        </w:rPr>
        <w:t>2</w:t>
      </w:r>
      <w:r w:rsidRPr="00B36E7B">
        <w:rPr>
          <w:i w:val="0"/>
          <w:noProof w:val="0"/>
        </w:rPr>
        <w:t>)</w:t>
      </w:r>
      <w:ins w:id="770" w:author="Jenny MacKay" w:date="2021-06-09T19:44:00Z">
        <w:r w:rsidR="00287BB9">
          <w:rPr>
            <w:i w:val="0"/>
            <w:noProof w:val="0"/>
          </w:rPr>
          <w:t>,</w:t>
        </w:r>
      </w:ins>
      <w:r w:rsidRPr="00B36E7B">
        <w:rPr>
          <w:i w:val="0"/>
          <w:noProof w:val="0"/>
        </w:rPr>
        <w:t xml:space="preserve"> and </w:t>
      </w:r>
      <w:r w:rsidR="0055236A" w:rsidRPr="0055236A">
        <w:rPr>
          <w:i w:val="0"/>
          <w:noProof w:val="0"/>
        </w:rPr>
        <w:t xml:space="preserve">bevacizumab </w:t>
      </w:r>
      <w:r w:rsidRPr="00B36E7B">
        <w:rPr>
          <w:i w:val="0"/>
          <w:noProof w:val="0"/>
        </w:rPr>
        <w:t>(15</w:t>
      </w:r>
      <w:ins w:id="771" w:author="Jenny MacKay" w:date="2021-06-09T19:44:00Z">
        <w:r w:rsidR="00287BB9">
          <w:rPr>
            <w:i w:val="0"/>
            <w:noProof w:val="0"/>
          </w:rPr>
          <w:t xml:space="preserve"> </w:t>
        </w:r>
      </w:ins>
      <w:r w:rsidRPr="00B36E7B">
        <w:rPr>
          <w:i w:val="0"/>
          <w:noProof w:val="0"/>
        </w:rPr>
        <w:t>mg/kg)</w:t>
      </w:r>
      <w:ins w:id="772" w:author="Jenny MacKay" w:date="2021-06-09T19:45:00Z">
        <w:r w:rsidR="00287BB9">
          <w:rPr>
            <w:i w:val="0"/>
            <w:noProof w:val="0"/>
          </w:rPr>
          <w:t>,</w:t>
        </w:r>
      </w:ins>
      <w:r w:rsidRPr="00B36E7B">
        <w:rPr>
          <w:i w:val="0"/>
          <w:noProof w:val="0"/>
        </w:rPr>
        <w:t xml:space="preserve"> all </w:t>
      </w:r>
      <w:del w:id="773" w:author="Jenny MacKay" w:date="2021-06-09T19:45:00Z">
        <w:r w:rsidRPr="00B36E7B" w:rsidDel="00287BB9">
          <w:rPr>
            <w:i w:val="0"/>
            <w:noProof w:val="0"/>
          </w:rPr>
          <w:delText xml:space="preserve">was </w:delText>
        </w:r>
      </w:del>
      <w:r w:rsidRPr="00B36E7B">
        <w:rPr>
          <w:i w:val="0"/>
          <w:noProof w:val="0"/>
        </w:rPr>
        <w:t>given on day 1 every 21 d</w:t>
      </w:r>
      <w:del w:id="774" w:author="Jenny MacKay" w:date="2021-06-09T19:45:00Z">
        <w:r w:rsidRPr="00B36E7B" w:rsidDel="00287BB9">
          <w:rPr>
            <w:i w:val="0"/>
            <w:noProof w:val="0"/>
          </w:rPr>
          <w:delText>ays</w:delText>
        </w:r>
      </w:del>
      <w:r w:rsidRPr="00B36E7B">
        <w:rPr>
          <w:i w:val="0"/>
          <w:noProof w:val="0"/>
        </w:rPr>
        <w:t xml:space="preserve"> for 5 cycles followed by significant partial response</w:t>
      </w:r>
      <w:del w:id="775" w:author="Jenny MacKay" w:date="2021-06-09T19:45:00Z">
        <w:r w:rsidRPr="00B36E7B" w:rsidDel="00287BB9">
          <w:rPr>
            <w:i w:val="0"/>
            <w:noProof w:val="0"/>
          </w:rPr>
          <w:delText xml:space="preserve"> (PR)</w:delText>
        </w:r>
      </w:del>
      <w:r w:rsidRPr="00B36E7B">
        <w:rPr>
          <w:i w:val="0"/>
          <w:noProof w:val="0"/>
        </w:rPr>
        <w:t>. In March 2017</w:t>
      </w:r>
      <w:ins w:id="776" w:author="Jenny MacKay" w:date="2021-06-09T19:45:00Z">
        <w:r w:rsidR="00287BB9">
          <w:rPr>
            <w:i w:val="0"/>
            <w:noProof w:val="0"/>
          </w:rPr>
          <w:t>,</w:t>
        </w:r>
      </w:ins>
      <w:r w:rsidRPr="00B36E7B">
        <w:rPr>
          <w:i w:val="0"/>
          <w:noProof w:val="0"/>
        </w:rPr>
        <w:t xml:space="preserve"> treatment was changed to combination of chemo</w:t>
      </w:r>
      <w:del w:id="777" w:author="Jenny MacKay" w:date="2021-06-09T19:46:00Z">
        <w:r w:rsidRPr="00B36E7B" w:rsidDel="00287BB9">
          <w:rPr>
            <w:i w:val="0"/>
            <w:noProof w:val="0"/>
          </w:rPr>
          <w:delText>-</w:delText>
        </w:r>
      </w:del>
      <w:r w:rsidRPr="00B36E7B">
        <w:rPr>
          <w:i w:val="0"/>
          <w:noProof w:val="0"/>
        </w:rPr>
        <w:t xml:space="preserve">immunotherapy pemetrexed (same </w:t>
      </w:r>
      <w:del w:id="778" w:author="Jenny MacKay" w:date="2021-06-09T21:05:00Z">
        <w:r w:rsidRPr="00B36E7B" w:rsidDel="007A62D2">
          <w:rPr>
            <w:i w:val="0"/>
            <w:noProof w:val="0"/>
          </w:rPr>
          <w:delText>dose</w:delText>
        </w:r>
      </w:del>
      <w:ins w:id="779" w:author="Jenny MacKay" w:date="2021-06-09T21:05:00Z">
        <w:r w:rsidR="007A62D2">
          <w:rPr>
            <w:i w:val="0"/>
            <w:noProof w:val="0"/>
          </w:rPr>
          <w:t>dosage</w:t>
        </w:r>
      </w:ins>
      <w:r w:rsidRPr="00B36E7B">
        <w:rPr>
          <w:i w:val="0"/>
          <w:noProof w:val="0"/>
        </w:rPr>
        <w:t xml:space="preserve">) and pembrolizumab (at </w:t>
      </w:r>
      <w:ins w:id="780" w:author="Jenny MacKay" w:date="2021-06-09T19:46:00Z">
        <w:r w:rsidR="00287BB9">
          <w:rPr>
            <w:i w:val="0"/>
            <w:noProof w:val="0"/>
          </w:rPr>
          <w:t xml:space="preserve">a </w:t>
        </w:r>
      </w:ins>
      <w:del w:id="781" w:author="Jenny MacKay" w:date="2021-06-09T21:03:00Z">
        <w:r w:rsidRPr="00B36E7B" w:rsidDel="007A62D2">
          <w:rPr>
            <w:i w:val="0"/>
            <w:noProof w:val="0"/>
          </w:rPr>
          <w:delText xml:space="preserve">dose </w:delText>
        </w:r>
      </w:del>
      <w:ins w:id="782" w:author="Jenny MacKay" w:date="2021-06-09T21:03:00Z">
        <w:r w:rsidR="007A62D2">
          <w:rPr>
            <w:i w:val="0"/>
            <w:noProof w:val="0"/>
          </w:rPr>
          <w:t>dosage</w:t>
        </w:r>
        <w:r w:rsidR="007A62D2" w:rsidRPr="00B36E7B">
          <w:rPr>
            <w:i w:val="0"/>
            <w:noProof w:val="0"/>
          </w:rPr>
          <w:t xml:space="preserve"> </w:t>
        </w:r>
      </w:ins>
      <w:r w:rsidRPr="00B36E7B">
        <w:rPr>
          <w:i w:val="0"/>
          <w:noProof w:val="0"/>
        </w:rPr>
        <w:t>of 200</w:t>
      </w:r>
      <w:ins w:id="783" w:author="Jenny MacKay" w:date="2021-06-09T19:46:00Z">
        <w:r w:rsidR="00287BB9">
          <w:rPr>
            <w:i w:val="0"/>
            <w:noProof w:val="0"/>
          </w:rPr>
          <w:t xml:space="preserve"> </w:t>
        </w:r>
      </w:ins>
      <w:r w:rsidRPr="00B36E7B">
        <w:rPr>
          <w:i w:val="0"/>
          <w:noProof w:val="0"/>
        </w:rPr>
        <w:t>mg) on day 1 every 21 d</w:t>
      </w:r>
      <w:del w:id="784" w:author="Jenny MacKay" w:date="2021-06-09T19:46:00Z">
        <w:r w:rsidRPr="00B36E7B" w:rsidDel="00287BB9">
          <w:rPr>
            <w:i w:val="0"/>
            <w:noProof w:val="0"/>
          </w:rPr>
          <w:delText>ays</w:delText>
        </w:r>
      </w:del>
      <w:r w:rsidRPr="00B36E7B">
        <w:rPr>
          <w:i w:val="0"/>
          <w:noProof w:val="0"/>
        </w:rPr>
        <w:t>, with metabolic complete response</w:t>
      </w:r>
      <w:del w:id="785" w:author="Jenny MacKay" w:date="2021-06-09T19:46:00Z">
        <w:r w:rsidRPr="00B36E7B" w:rsidDel="00287BB9">
          <w:rPr>
            <w:i w:val="0"/>
            <w:noProof w:val="0"/>
          </w:rPr>
          <w:delText xml:space="preserve"> (CR)</w:delText>
        </w:r>
      </w:del>
      <w:r w:rsidRPr="00B36E7B">
        <w:rPr>
          <w:i w:val="0"/>
          <w:noProof w:val="0"/>
        </w:rPr>
        <w:t>. Six months later, in September 2017</w:t>
      </w:r>
      <w:ins w:id="786" w:author="Jenny MacKay" w:date="2021-06-09T19:46:00Z">
        <w:r w:rsidR="00287BB9">
          <w:rPr>
            <w:i w:val="0"/>
            <w:noProof w:val="0"/>
          </w:rPr>
          <w:t>,</w:t>
        </w:r>
      </w:ins>
      <w:r w:rsidRPr="00B36E7B">
        <w:rPr>
          <w:i w:val="0"/>
          <w:noProof w:val="0"/>
        </w:rPr>
        <w:t xml:space="preserve"> </w:t>
      </w:r>
      <w:commentRangeStart w:id="787"/>
      <w:r w:rsidRPr="00B36E7B">
        <w:rPr>
          <w:i w:val="0"/>
          <w:noProof w:val="0"/>
        </w:rPr>
        <w:t xml:space="preserve">pemetrexed was stopped and the patient continued treatment with pembrolizumab (same </w:t>
      </w:r>
      <w:del w:id="788" w:author="Jenny MacKay" w:date="2021-06-09T21:04:00Z">
        <w:r w:rsidRPr="00B36E7B" w:rsidDel="007A62D2">
          <w:rPr>
            <w:i w:val="0"/>
            <w:noProof w:val="0"/>
          </w:rPr>
          <w:delText>dose</w:delText>
        </w:r>
      </w:del>
      <w:ins w:id="789" w:author="Jenny MacKay" w:date="2021-06-09T21:04:00Z">
        <w:r w:rsidR="007A62D2">
          <w:rPr>
            <w:i w:val="0"/>
            <w:noProof w:val="0"/>
          </w:rPr>
          <w:t>dosage</w:t>
        </w:r>
      </w:ins>
      <w:r w:rsidRPr="00B36E7B">
        <w:rPr>
          <w:i w:val="0"/>
          <w:noProof w:val="0"/>
        </w:rPr>
        <w:t xml:space="preserve">) until March 2018 </w:t>
      </w:r>
      <w:del w:id="790" w:author="Jenny MacKay" w:date="2021-06-09T19:46:00Z">
        <w:r w:rsidRPr="00B36E7B" w:rsidDel="00287BB9">
          <w:rPr>
            <w:i w:val="0"/>
            <w:noProof w:val="0"/>
          </w:rPr>
          <w:delText xml:space="preserve">due </w:delText>
        </w:r>
      </w:del>
      <w:ins w:id="791" w:author="Jenny MacKay" w:date="2021-06-09T19:46:00Z">
        <w:r w:rsidR="00287BB9">
          <w:rPr>
            <w:i w:val="0"/>
            <w:noProof w:val="0"/>
          </w:rPr>
          <w:t>owing</w:t>
        </w:r>
        <w:r w:rsidR="00287BB9" w:rsidRPr="00B36E7B">
          <w:rPr>
            <w:i w:val="0"/>
            <w:noProof w:val="0"/>
          </w:rPr>
          <w:t xml:space="preserve"> </w:t>
        </w:r>
      </w:ins>
      <w:r w:rsidRPr="00B36E7B">
        <w:rPr>
          <w:i w:val="0"/>
          <w:noProof w:val="0"/>
        </w:rPr>
        <w:t>to weakness and fatigue</w:t>
      </w:r>
      <w:commentRangeEnd w:id="787"/>
      <w:r w:rsidR="00287BB9">
        <w:rPr>
          <w:rStyle w:val="CommentReference"/>
          <w:rFonts w:asciiTheme="minorHAnsi" w:eastAsiaTheme="minorHAnsi" w:hAnsiTheme="minorHAnsi" w:cstheme="minorBidi"/>
          <w:i w:val="0"/>
          <w:noProof w:val="0"/>
          <w:snapToGrid/>
          <w:color w:val="auto"/>
          <w:lang w:eastAsia="en-US" w:bidi="ar-SA"/>
        </w:rPr>
        <w:commentReference w:id="787"/>
      </w:r>
      <w:r w:rsidRPr="00B36E7B">
        <w:rPr>
          <w:i w:val="0"/>
          <w:noProof w:val="0"/>
        </w:rPr>
        <w:t>. One month after stopping the treatment, the patient reported improvement of symptoms</w:t>
      </w:r>
      <w:ins w:id="792" w:author="Jenny MacKay" w:date="2021-06-09T19:49:00Z">
        <w:r w:rsidR="00287BB9">
          <w:rPr>
            <w:i w:val="0"/>
            <w:noProof w:val="0"/>
          </w:rPr>
          <w:t>;</w:t>
        </w:r>
      </w:ins>
      <w:del w:id="793" w:author="Jenny MacKay" w:date="2021-06-09T19:49:00Z">
        <w:r w:rsidRPr="00B36E7B" w:rsidDel="00287BB9">
          <w:rPr>
            <w:i w:val="0"/>
            <w:noProof w:val="0"/>
          </w:rPr>
          <w:delText>,</w:delText>
        </w:r>
      </w:del>
      <w:r w:rsidRPr="00B36E7B">
        <w:rPr>
          <w:i w:val="0"/>
          <w:noProof w:val="0"/>
        </w:rPr>
        <w:t xml:space="preserve"> however PET-CT showed a hypermetabolic </w:t>
      </w:r>
      <w:ins w:id="794" w:author="Jenny MacKay" w:date="2021-06-09T19:49:00Z">
        <w:r w:rsidR="00287BB9" w:rsidRPr="00B36E7B">
          <w:rPr>
            <w:i w:val="0"/>
            <w:noProof w:val="0"/>
          </w:rPr>
          <w:t>left hilar and subpancreatic</w:t>
        </w:r>
        <w:r w:rsidR="00287BB9" w:rsidRPr="00B36E7B">
          <w:rPr>
            <w:i w:val="0"/>
            <w:noProof w:val="0"/>
          </w:rPr>
          <w:t xml:space="preserve"> </w:t>
        </w:r>
      </w:ins>
      <w:r w:rsidRPr="00B36E7B">
        <w:rPr>
          <w:i w:val="0"/>
          <w:noProof w:val="0"/>
        </w:rPr>
        <w:t>uptake</w:t>
      </w:r>
      <w:del w:id="795" w:author="Jenny MacKay" w:date="2021-06-09T19:49:00Z">
        <w:r w:rsidRPr="00B36E7B" w:rsidDel="00287BB9">
          <w:rPr>
            <w:i w:val="0"/>
            <w:noProof w:val="0"/>
          </w:rPr>
          <w:delText xml:space="preserve"> in the left hilar and sub-pancreatic</w:delText>
        </w:r>
      </w:del>
      <w:r w:rsidRPr="00B36E7B">
        <w:rPr>
          <w:i w:val="0"/>
          <w:noProof w:val="0"/>
        </w:rPr>
        <w:t>. Thereafter</w:t>
      </w:r>
      <w:ins w:id="796" w:author="Jenny MacKay" w:date="2021-06-09T19:49:00Z">
        <w:r w:rsidR="00287BB9">
          <w:rPr>
            <w:i w:val="0"/>
            <w:noProof w:val="0"/>
          </w:rPr>
          <w:t>,</w:t>
        </w:r>
      </w:ins>
      <w:r w:rsidRPr="00B36E7B">
        <w:rPr>
          <w:i w:val="0"/>
          <w:noProof w:val="0"/>
        </w:rPr>
        <w:t xml:space="preserve"> pembrolizumab (same </w:t>
      </w:r>
      <w:del w:id="797" w:author="Jenny MacKay" w:date="2021-06-09T21:04:00Z">
        <w:r w:rsidRPr="00B36E7B" w:rsidDel="007A62D2">
          <w:rPr>
            <w:i w:val="0"/>
            <w:noProof w:val="0"/>
          </w:rPr>
          <w:delText>dose</w:delText>
        </w:r>
      </w:del>
      <w:ins w:id="798" w:author="Jenny MacKay" w:date="2021-06-09T21:04:00Z">
        <w:r w:rsidR="007A62D2">
          <w:rPr>
            <w:i w:val="0"/>
            <w:noProof w:val="0"/>
          </w:rPr>
          <w:t>dosage</w:t>
        </w:r>
      </w:ins>
      <w:r w:rsidRPr="00B36E7B">
        <w:rPr>
          <w:i w:val="0"/>
          <w:noProof w:val="0"/>
        </w:rPr>
        <w:t xml:space="preserve">) was </w:t>
      </w:r>
      <w:commentRangeStart w:id="799"/>
      <w:r w:rsidRPr="00B36E7B">
        <w:rPr>
          <w:i w:val="0"/>
          <w:noProof w:val="0"/>
        </w:rPr>
        <w:t xml:space="preserve">rechallenged </w:t>
      </w:r>
      <w:commentRangeEnd w:id="799"/>
      <w:r w:rsidR="00287BB9">
        <w:rPr>
          <w:rStyle w:val="CommentReference"/>
          <w:rFonts w:asciiTheme="minorHAnsi" w:eastAsiaTheme="minorHAnsi" w:hAnsiTheme="minorHAnsi" w:cstheme="minorBidi"/>
          <w:i w:val="0"/>
          <w:noProof w:val="0"/>
          <w:snapToGrid/>
          <w:color w:val="auto"/>
          <w:lang w:eastAsia="en-US" w:bidi="ar-SA"/>
        </w:rPr>
        <w:commentReference w:id="799"/>
      </w:r>
      <w:r w:rsidRPr="00B36E7B">
        <w:rPr>
          <w:i w:val="0"/>
          <w:noProof w:val="0"/>
        </w:rPr>
        <w:t xml:space="preserve">for </w:t>
      </w:r>
      <w:del w:id="800" w:author="Jenny MacKay" w:date="2021-06-09T19:49:00Z">
        <w:r w:rsidRPr="00B36E7B" w:rsidDel="00287BB9">
          <w:rPr>
            <w:i w:val="0"/>
            <w:noProof w:val="0"/>
          </w:rPr>
          <w:delText xml:space="preserve">three </w:delText>
        </w:r>
      </w:del>
      <w:ins w:id="801" w:author="Jenny MacKay" w:date="2021-06-09T19:49:00Z">
        <w:r w:rsidR="00287BB9">
          <w:rPr>
            <w:i w:val="0"/>
            <w:noProof w:val="0"/>
          </w:rPr>
          <w:t>3</w:t>
        </w:r>
        <w:r w:rsidR="00287BB9" w:rsidRPr="00B36E7B">
          <w:rPr>
            <w:i w:val="0"/>
            <w:noProof w:val="0"/>
          </w:rPr>
          <w:t xml:space="preserve"> </w:t>
        </w:r>
      </w:ins>
      <w:r w:rsidRPr="00B36E7B">
        <w:rPr>
          <w:i w:val="0"/>
          <w:noProof w:val="0"/>
        </w:rPr>
        <w:t>cycles and led to further progression of the disease. The patient received systemic intravenous chemo</w:t>
      </w:r>
      <w:del w:id="802" w:author="Jenny MacKay" w:date="2021-06-09T19:50:00Z">
        <w:r w:rsidRPr="00B36E7B" w:rsidDel="00287BB9">
          <w:rPr>
            <w:i w:val="0"/>
            <w:noProof w:val="0"/>
          </w:rPr>
          <w:delText>-</w:delText>
        </w:r>
      </w:del>
      <w:r w:rsidRPr="00B36E7B">
        <w:rPr>
          <w:i w:val="0"/>
          <w:noProof w:val="0"/>
        </w:rPr>
        <w:t xml:space="preserve">immunotherapy </w:t>
      </w:r>
      <w:del w:id="803" w:author="Jenny MacKay" w:date="2021-06-09T19:50:00Z">
        <w:r w:rsidRPr="00B36E7B" w:rsidDel="00287BB9">
          <w:rPr>
            <w:i w:val="0"/>
            <w:noProof w:val="0"/>
          </w:rPr>
          <w:delText xml:space="preserve">therapy </w:delText>
        </w:r>
      </w:del>
      <w:r w:rsidRPr="00B36E7B">
        <w:rPr>
          <w:i w:val="0"/>
          <w:noProof w:val="0"/>
        </w:rPr>
        <w:t>consisting of pemetrexed (500</w:t>
      </w:r>
      <w:ins w:id="804" w:author="Jenny MacKay" w:date="2021-06-09T19:50:00Z">
        <w:r w:rsidR="00287BB9">
          <w:rPr>
            <w:i w:val="0"/>
            <w:noProof w:val="0"/>
          </w:rPr>
          <w:t xml:space="preserve"> </w:t>
        </w:r>
      </w:ins>
      <w:r w:rsidRPr="00B36E7B">
        <w:rPr>
          <w:i w:val="0"/>
          <w:noProof w:val="0"/>
        </w:rPr>
        <w:t>mg/m</w:t>
      </w:r>
      <w:r w:rsidRPr="00287BB9">
        <w:rPr>
          <w:i w:val="0"/>
          <w:noProof w:val="0"/>
          <w:vertAlign w:val="superscript"/>
          <w:rPrChange w:id="805" w:author="Jenny MacKay" w:date="2021-06-09T19:51:00Z">
            <w:rPr>
              <w:i w:val="0"/>
              <w:noProof w:val="0"/>
            </w:rPr>
          </w:rPrChange>
        </w:rPr>
        <w:t>2</w:t>
      </w:r>
      <w:r w:rsidRPr="00B36E7B">
        <w:rPr>
          <w:i w:val="0"/>
          <w:noProof w:val="0"/>
        </w:rPr>
        <w:t xml:space="preserve">) plus carboplatin (dosed to AUC-5) and pembrolizumab (at </w:t>
      </w:r>
      <w:ins w:id="806" w:author="Jenny MacKay" w:date="2021-06-09T19:51:00Z">
        <w:r w:rsidR="00287BB9">
          <w:rPr>
            <w:i w:val="0"/>
            <w:noProof w:val="0"/>
          </w:rPr>
          <w:t xml:space="preserve">a </w:t>
        </w:r>
      </w:ins>
      <w:del w:id="807" w:author="Jenny MacKay" w:date="2021-06-09T21:04:00Z">
        <w:r w:rsidRPr="00B36E7B" w:rsidDel="007A62D2">
          <w:rPr>
            <w:i w:val="0"/>
            <w:noProof w:val="0"/>
          </w:rPr>
          <w:delText xml:space="preserve">dose </w:delText>
        </w:r>
      </w:del>
      <w:ins w:id="808" w:author="Jenny MacKay" w:date="2021-06-09T21:04:00Z">
        <w:r w:rsidR="007A62D2">
          <w:rPr>
            <w:i w:val="0"/>
            <w:noProof w:val="0"/>
          </w:rPr>
          <w:t>dosage</w:t>
        </w:r>
        <w:r w:rsidR="007A62D2" w:rsidRPr="00B36E7B">
          <w:rPr>
            <w:i w:val="0"/>
            <w:noProof w:val="0"/>
          </w:rPr>
          <w:t xml:space="preserve"> </w:t>
        </w:r>
      </w:ins>
      <w:r w:rsidRPr="00B36E7B">
        <w:rPr>
          <w:i w:val="0"/>
          <w:noProof w:val="0"/>
        </w:rPr>
        <w:t>of 200</w:t>
      </w:r>
      <w:ins w:id="809" w:author="Jenny MacKay" w:date="2021-06-09T19:51:00Z">
        <w:r w:rsidR="00287BB9">
          <w:rPr>
            <w:i w:val="0"/>
            <w:noProof w:val="0"/>
          </w:rPr>
          <w:t xml:space="preserve"> </w:t>
        </w:r>
      </w:ins>
      <w:r w:rsidRPr="00B36E7B">
        <w:rPr>
          <w:i w:val="0"/>
          <w:noProof w:val="0"/>
        </w:rPr>
        <w:t>mg) on day 1 every 21 d</w:t>
      </w:r>
      <w:del w:id="810" w:author="Jenny MacKay" w:date="2021-06-09T19:51:00Z">
        <w:r w:rsidRPr="00B36E7B" w:rsidDel="00287BB9">
          <w:rPr>
            <w:i w:val="0"/>
            <w:noProof w:val="0"/>
          </w:rPr>
          <w:delText>ays</w:delText>
        </w:r>
      </w:del>
      <w:r w:rsidRPr="00B36E7B">
        <w:rPr>
          <w:i w:val="0"/>
          <w:noProof w:val="0"/>
        </w:rPr>
        <w:t xml:space="preserve"> for 4 cycles</w:t>
      </w:r>
      <w:ins w:id="811" w:author="Jenny MacKay" w:date="2021-06-09T19:51:00Z">
        <w:r w:rsidR="00287BB9">
          <w:rPr>
            <w:i w:val="0"/>
            <w:noProof w:val="0"/>
          </w:rPr>
          <w:t>,</w:t>
        </w:r>
      </w:ins>
      <w:r w:rsidRPr="00B36E7B">
        <w:rPr>
          <w:i w:val="0"/>
          <w:noProof w:val="0"/>
        </w:rPr>
        <w:t xml:space="preserve"> which led to a significant response. In January 2019</w:t>
      </w:r>
      <w:ins w:id="812" w:author="Jenny MacKay" w:date="2021-06-09T19:51:00Z">
        <w:r w:rsidR="00287BB9">
          <w:rPr>
            <w:i w:val="0"/>
            <w:noProof w:val="0"/>
          </w:rPr>
          <w:t>,</w:t>
        </w:r>
      </w:ins>
      <w:r w:rsidRPr="00B36E7B">
        <w:rPr>
          <w:i w:val="0"/>
          <w:noProof w:val="0"/>
        </w:rPr>
        <w:t xml:space="preserve"> mild local progression (in the lung) of the disease was seen. Therefore, </w:t>
      </w:r>
      <w:r w:rsidR="0055236A" w:rsidRPr="00B36E7B">
        <w:rPr>
          <w:i w:val="0"/>
          <w:noProof w:val="0"/>
        </w:rPr>
        <w:t>hypo</w:t>
      </w:r>
      <w:del w:id="813" w:author="Jenny MacKay" w:date="2021-06-09T19:51:00Z">
        <w:r w:rsidR="0055236A" w:rsidRPr="00B36E7B" w:rsidDel="00287BB9">
          <w:rPr>
            <w:i w:val="0"/>
            <w:noProof w:val="0"/>
          </w:rPr>
          <w:delText xml:space="preserve"> </w:delText>
        </w:r>
      </w:del>
      <w:r w:rsidR="0055236A" w:rsidRPr="00B36E7B">
        <w:rPr>
          <w:i w:val="0"/>
          <w:noProof w:val="0"/>
        </w:rPr>
        <w:t>fractionated</w:t>
      </w:r>
      <w:r w:rsidRPr="00B36E7B">
        <w:rPr>
          <w:i w:val="0"/>
          <w:noProof w:val="0"/>
        </w:rPr>
        <w:t xml:space="preserve"> radiation therapy to the left hilar and to the mediastinum was added (30</w:t>
      </w:r>
      <w:ins w:id="814" w:author="Jenny MacKay" w:date="2021-06-09T19:51:00Z">
        <w:r w:rsidR="00287BB9">
          <w:rPr>
            <w:i w:val="0"/>
            <w:noProof w:val="0"/>
          </w:rPr>
          <w:t xml:space="preserve"> </w:t>
        </w:r>
      </w:ins>
      <w:r w:rsidRPr="00B36E7B">
        <w:rPr>
          <w:i w:val="0"/>
          <w:noProof w:val="0"/>
        </w:rPr>
        <w:t>G</w:t>
      </w:r>
      <w:ins w:id="815" w:author="Jenny MacKay" w:date="2021-06-09T19:51:00Z">
        <w:r w:rsidR="00287BB9">
          <w:rPr>
            <w:i w:val="0"/>
            <w:noProof w:val="0"/>
          </w:rPr>
          <w:t>y</w:t>
        </w:r>
      </w:ins>
      <w:del w:id="816" w:author="Jenny MacKay" w:date="2021-06-09T19:51:00Z">
        <w:r w:rsidRPr="00B36E7B" w:rsidDel="00287BB9">
          <w:rPr>
            <w:i w:val="0"/>
            <w:noProof w:val="0"/>
          </w:rPr>
          <w:delText>Y</w:delText>
        </w:r>
      </w:del>
      <w:r w:rsidRPr="00B36E7B">
        <w:rPr>
          <w:i w:val="0"/>
          <w:noProof w:val="0"/>
        </w:rPr>
        <w:t xml:space="preserve"> in 10 </w:t>
      </w:r>
      <w:del w:id="817" w:author="Jenny MacKay" w:date="2021-06-09T19:51:00Z">
        <w:r w:rsidRPr="00B36E7B" w:rsidDel="00287BB9">
          <w:rPr>
            <w:i w:val="0"/>
            <w:noProof w:val="0"/>
          </w:rPr>
          <w:delText>FRACTIONS</w:delText>
        </w:r>
      </w:del>
      <w:ins w:id="818" w:author="Jenny MacKay" w:date="2021-06-09T19:51:00Z">
        <w:r w:rsidR="00287BB9">
          <w:rPr>
            <w:i w:val="0"/>
            <w:noProof w:val="0"/>
          </w:rPr>
          <w:t>fractions</w:t>
        </w:r>
      </w:ins>
      <w:r w:rsidRPr="00B36E7B">
        <w:rPr>
          <w:i w:val="0"/>
          <w:noProof w:val="0"/>
        </w:rPr>
        <w:t>), and treatment with pemetrexed was continued. In May 2019</w:t>
      </w:r>
      <w:ins w:id="819" w:author="Jenny MacKay" w:date="2021-06-09T19:52:00Z">
        <w:r w:rsidR="00287BB9">
          <w:rPr>
            <w:i w:val="0"/>
            <w:noProof w:val="0"/>
          </w:rPr>
          <w:t>,</w:t>
        </w:r>
      </w:ins>
      <w:r w:rsidRPr="00B36E7B">
        <w:rPr>
          <w:i w:val="0"/>
          <w:noProof w:val="0"/>
        </w:rPr>
        <w:t xml:space="preserve"> PET-CT </w:t>
      </w:r>
      <w:del w:id="820" w:author="Jenny MacKay" w:date="2021-06-09T19:52:00Z">
        <w:r w:rsidRPr="00B36E7B" w:rsidDel="00287BB9">
          <w:rPr>
            <w:i w:val="0"/>
            <w:noProof w:val="0"/>
          </w:rPr>
          <w:delText xml:space="preserve">test </w:delText>
        </w:r>
      </w:del>
      <w:r w:rsidRPr="00B36E7B">
        <w:rPr>
          <w:i w:val="0"/>
          <w:noProof w:val="0"/>
        </w:rPr>
        <w:t>showed progression of the disease in several sites</w:t>
      </w:r>
      <w:ins w:id="821" w:author="Jenny MacKay" w:date="2021-06-09T19:52:00Z">
        <w:r w:rsidR="00287BB9">
          <w:rPr>
            <w:i w:val="0"/>
            <w:noProof w:val="0"/>
          </w:rPr>
          <w:t>,</w:t>
        </w:r>
      </w:ins>
      <w:r w:rsidRPr="00B36E7B">
        <w:rPr>
          <w:i w:val="0"/>
          <w:noProof w:val="0"/>
        </w:rPr>
        <w:t xml:space="preserve"> including the groin, iliac, mediastinum</w:t>
      </w:r>
      <w:ins w:id="822" w:author="Jenny MacKay" w:date="2021-06-09T19:52:00Z">
        <w:r w:rsidR="00287BB9">
          <w:rPr>
            <w:i w:val="0"/>
            <w:noProof w:val="0"/>
          </w:rPr>
          <w:t>,</w:t>
        </w:r>
      </w:ins>
      <w:r w:rsidRPr="00B36E7B">
        <w:rPr>
          <w:i w:val="0"/>
          <w:noProof w:val="0"/>
        </w:rPr>
        <w:t xml:space="preserve"> and neck. It was decided to begin treatment with pembrolizumab and ipilimumab for </w:t>
      </w:r>
      <w:del w:id="823" w:author="Jenny MacKay" w:date="2021-06-09T19:52:00Z">
        <w:r w:rsidRPr="00B36E7B" w:rsidDel="00287BB9">
          <w:rPr>
            <w:i w:val="0"/>
            <w:noProof w:val="0"/>
          </w:rPr>
          <w:delText xml:space="preserve">four </w:delText>
        </w:r>
      </w:del>
      <w:ins w:id="824" w:author="Jenny MacKay" w:date="2021-06-09T19:52:00Z">
        <w:r w:rsidR="00287BB9">
          <w:rPr>
            <w:i w:val="0"/>
            <w:noProof w:val="0"/>
          </w:rPr>
          <w:t>4</w:t>
        </w:r>
        <w:r w:rsidR="00287BB9" w:rsidRPr="00B36E7B">
          <w:rPr>
            <w:i w:val="0"/>
            <w:noProof w:val="0"/>
          </w:rPr>
          <w:t xml:space="preserve"> </w:t>
        </w:r>
      </w:ins>
      <w:r w:rsidRPr="00B36E7B">
        <w:rPr>
          <w:i w:val="0"/>
          <w:noProof w:val="0"/>
        </w:rPr>
        <w:t>cycles</w:t>
      </w:r>
      <w:ins w:id="825" w:author="Jenny MacKay" w:date="2021-06-09T19:52:00Z">
        <w:r w:rsidR="00287BB9">
          <w:rPr>
            <w:i w:val="0"/>
            <w:noProof w:val="0"/>
          </w:rPr>
          <w:t>; this was</w:t>
        </w:r>
      </w:ins>
      <w:r w:rsidRPr="00B36E7B">
        <w:rPr>
          <w:i w:val="0"/>
          <w:noProof w:val="0"/>
        </w:rPr>
        <w:t xml:space="preserve"> followed by further progression of the disease</w:t>
      </w:r>
      <w:ins w:id="826" w:author="Jenny MacKay" w:date="2021-06-09T19:52:00Z">
        <w:r w:rsidR="00287BB9">
          <w:rPr>
            <w:i w:val="0"/>
            <w:noProof w:val="0"/>
          </w:rPr>
          <w:t>,</w:t>
        </w:r>
      </w:ins>
      <w:r w:rsidRPr="00B36E7B">
        <w:rPr>
          <w:i w:val="0"/>
          <w:noProof w:val="0"/>
        </w:rPr>
        <w:t xml:space="preserve"> exhibited by PET-CT. The patient went through dissection of the inguinal </w:t>
      </w:r>
      <w:del w:id="827" w:author="Jenny MacKay" w:date="2021-06-09T19:53:00Z">
        <w:r w:rsidRPr="00B36E7B" w:rsidDel="009070E3">
          <w:rPr>
            <w:i w:val="0"/>
            <w:noProof w:val="0"/>
          </w:rPr>
          <w:delText>lymph node</w:delText>
        </w:r>
      </w:del>
      <w:ins w:id="828" w:author="Jenny MacKay" w:date="2021-06-09T19:53:00Z">
        <w:r w:rsidR="009070E3">
          <w:rPr>
            <w:i w:val="0"/>
            <w:noProof w:val="0"/>
          </w:rPr>
          <w:t>LN,</w:t>
        </w:r>
      </w:ins>
      <w:r w:rsidRPr="00B36E7B">
        <w:rPr>
          <w:i w:val="0"/>
          <w:noProof w:val="0"/>
        </w:rPr>
        <w:t xml:space="preserve"> which was confirmed by pathologic testing to be a TTF1</w:t>
      </w:r>
      <w:ins w:id="829" w:author="Jenny MacKay" w:date="2021-06-09T19:53:00Z">
        <w:r w:rsidR="009070E3">
          <w:rPr>
            <w:i w:val="0"/>
            <w:noProof w:val="0"/>
          </w:rPr>
          <w:t>-</w:t>
        </w:r>
      </w:ins>
      <w:del w:id="830" w:author="Jenny MacKay" w:date="2021-06-09T19:53:00Z">
        <w:r w:rsidRPr="00B36E7B" w:rsidDel="009070E3">
          <w:rPr>
            <w:i w:val="0"/>
            <w:noProof w:val="0"/>
          </w:rPr>
          <w:delText xml:space="preserve"> </w:delText>
        </w:r>
      </w:del>
      <w:r w:rsidRPr="00B36E7B">
        <w:rPr>
          <w:i w:val="0"/>
          <w:noProof w:val="0"/>
        </w:rPr>
        <w:t xml:space="preserve">positive adenocarcinoma lesion. Next, chemotherapy treatment was </w:t>
      </w:r>
      <w:r w:rsidRPr="00B36E7B">
        <w:rPr>
          <w:i w:val="0"/>
          <w:noProof w:val="0"/>
        </w:rPr>
        <w:lastRenderedPageBreak/>
        <w:t>renewed with cisplatin (75</w:t>
      </w:r>
      <w:ins w:id="831" w:author="Jenny MacKay" w:date="2021-06-09T19:53:00Z">
        <w:r w:rsidR="009070E3">
          <w:rPr>
            <w:i w:val="0"/>
            <w:noProof w:val="0"/>
          </w:rPr>
          <w:t xml:space="preserve"> </w:t>
        </w:r>
      </w:ins>
      <w:r w:rsidRPr="00B36E7B">
        <w:rPr>
          <w:i w:val="0"/>
          <w:noProof w:val="0"/>
        </w:rPr>
        <w:t>mg/m</w:t>
      </w:r>
      <w:r w:rsidRPr="009070E3">
        <w:rPr>
          <w:i w:val="0"/>
          <w:noProof w:val="0"/>
          <w:vertAlign w:val="superscript"/>
          <w:rPrChange w:id="832" w:author="Jenny MacKay" w:date="2021-06-09T19:53:00Z">
            <w:rPr>
              <w:i w:val="0"/>
              <w:noProof w:val="0"/>
            </w:rPr>
          </w:rPrChange>
        </w:rPr>
        <w:t>2</w:t>
      </w:r>
      <w:r w:rsidRPr="00B36E7B">
        <w:rPr>
          <w:i w:val="0"/>
          <w:noProof w:val="0"/>
        </w:rPr>
        <w:t>) and pemetrexed (500</w:t>
      </w:r>
      <w:ins w:id="833" w:author="Jenny MacKay" w:date="2021-06-09T19:53:00Z">
        <w:r w:rsidR="009070E3">
          <w:rPr>
            <w:i w:val="0"/>
            <w:noProof w:val="0"/>
          </w:rPr>
          <w:t xml:space="preserve"> </w:t>
        </w:r>
      </w:ins>
      <w:r w:rsidRPr="00B36E7B">
        <w:rPr>
          <w:i w:val="0"/>
          <w:noProof w:val="0"/>
        </w:rPr>
        <w:t>mg/m</w:t>
      </w:r>
      <w:r w:rsidRPr="009070E3">
        <w:rPr>
          <w:i w:val="0"/>
          <w:noProof w:val="0"/>
          <w:vertAlign w:val="superscript"/>
          <w:rPrChange w:id="834" w:author="Jenny MacKay" w:date="2021-06-09T19:53:00Z">
            <w:rPr>
              <w:i w:val="0"/>
              <w:noProof w:val="0"/>
            </w:rPr>
          </w:rPrChange>
        </w:rPr>
        <w:t>2</w:t>
      </w:r>
      <w:r w:rsidRPr="00B36E7B">
        <w:rPr>
          <w:i w:val="0"/>
          <w:noProof w:val="0"/>
        </w:rPr>
        <w:t>). After the fourth cycle, the patient showed stable disease</w:t>
      </w:r>
      <w:ins w:id="835" w:author="Jenny MacKay" w:date="2021-06-09T19:53:00Z">
        <w:r w:rsidR="009070E3">
          <w:rPr>
            <w:i w:val="0"/>
            <w:noProof w:val="0"/>
          </w:rPr>
          <w:t>;</w:t>
        </w:r>
      </w:ins>
      <w:del w:id="836" w:author="Jenny MacKay" w:date="2021-06-09T19:53:00Z">
        <w:r w:rsidRPr="00B36E7B" w:rsidDel="009070E3">
          <w:rPr>
            <w:i w:val="0"/>
            <w:noProof w:val="0"/>
          </w:rPr>
          <w:delText>,</w:delText>
        </w:r>
      </w:del>
      <w:r w:rsidRPr="00B36E7B">
        <w:rPr>
          <w:i w:val="0"/>
          <w:noProof w:val="0"/>
        </w:rPr>
        <w:t xml:space="preserve"> then</w:t>
      </w:r>
      <w:ins w:id="837" w:author="Jenny MacKay" w:date="2021-06-09T19:53:00Z">
        <w:r w:rsidR="009070E3">
          <w:rPr>
            <w:i w:val="0"/>
            <w:noProof w:val="0"/>
          </w:rPr>
          <w:t>,</w:t>
        </w:r>
      </w:ins>
      <w:r w:rsidRPr="00B36E7B">
        <w:rPr>
          <w:i w:val="0"/>
          <w:noProof w:val="0"/>
        </w:rPr>
        <w:t xml:space="preserve"> </w:t>
      </w:r>
      <w:del w:id="838" w:author="Jenny MacKay" w:date="2021-06-09T19:53:00Z">
        <w:r w:rsidRPr="00B36E7B" w:rsidDel="009070E3">
          <w:rPr>
            <w:i w:val="0"/>
            <w:noProof w:val="0"/>
          </w:rPr>
          <w:delText>(</w:delText>
        </w:r>
      </w:del>
      <w:r w:rsidRPr="00B36E7B">
        <w:rPr>
          <w:i w:val="0"/>
          <w:noProof w:val="0"/>
        </w:rPr>
        <w:t xml:space="preserve">in </w:t>
      </w:r>
      <w:r w:rsidR="00D57750" w:rsidRPr="00B36E7B">
        <w:rPr>
          <w:i w:val="0"/>
          <w:noProof w:val="0"/>
        </w:rPr>
        <w:t>January</w:t>
      </w:r>
      <w:r w:rsidRPr="00B36E7B">
        <w:rPr>
          <w:i w:val="0"/>
          <w:noProof w:val="0"/>
        </w:rPr>
        <w:t xml:space="preserve"> 2020</w:t>
      </w:r>
      <w:ins w:id="839" w:author="Jenny MacKay" w:date="2021-06-09T19:53:00Z">
        <w:r w:rsidR="009070E3">
          <w:rPr>
            <w:i w:val="0"/>
            <w:noProof w:val="0"/>
          </w:rPr>
          <w:t>,</w:t>
        </w:r>
      </w:ins>
      <w:del w:id="840" w:author="Jenny MacKay" w:date="2021-06-09T19:53:00Z">
        <w:r w:rsidRPr="00B36E7B" w:rsidDel="009070E3">
          <w:rPr>
            <w:i w:val="0"/>
            <w:noProof w:val="0"/>
          </w:rPr>
          <w:delText>)</w:delText>
        </w:r>
      </w:del>
      <w:r w:rsidRPr="00B36E7B">
        <w:rPr>
          <w:i w:val="0"/>
          <w:noProof w:val="0"/>
        </w:rPr>
        <w:t xml:space="preserve"> the patient was treated with pembrolizumab (at </w:t>
      </w:r>
      <w:ins w:id="841" w:author="Jenny MacKay" w:date="2021-06-09T19:54:00Z">
        <w:r w:rsidR="009070E3">
          <w:rPr>
            <w:i w:val="0"/>
            <w:noProof w:val="0"/>
          </w:rPr>
          <w:t xml:space="preserve">a </w:t>
        </w:r>
      </w:ins>
      <w:r w:rsidRPr="00B36E7B">
        <w:rPr>
          <w:i w:val="0"/>
          <w:noProof w:val="0"/>
        </w:rPr>
        <w:t>dos</w:t>
      </w:r>
      <w:ins w:id="842" w:author="Jenny MacKay" w:date="2021-06-09T19:54:00Z">
        <w:r w:rsidR="009070E3">
          <w:rPr>
            <w:i w:val="0"/>
            <w:noProof w:val="0"/>
          </w:rPr>
          <w:t>age</w:t>
        </w:r>
      </w:ins>
      <w:del w:id="843" w:author="Jenny MacKay" w:date="2021-06-09T19:54:00Z">
        <w:r w:rsidRPr="00B36E7B" w:rsidDel="009070E3">
          <w:rPr>
            <w:i w:val="0"/>
            <w:noProof w:val="0"/>
          </w:rPr>
          <w:delText>e</w:delText>
        </w:r>
      </w:del>
      <w:r w:rsidRPr="00B36E7B">
        <w:rPr>
          <w:i w:val="0"/>
          <w:noProof w:val="0"/>
        </w:rPr>
        <w:t xml:space="preserve"> of 200</w:t>
      </w:r>
      <w:ins w:id="844" w:author="Jenny MacKay" w:date="2021-06-09T19:53:00Z">
        <w:r w:rsidR="009070E3">
          <w:rPr>
            <w:i w:val="0"/>
            <w:noProof w:val="0"/>
          </w:rPr>
          <w:t xml:space="preserve"> </w:t>
        </w:r>
      </w:ins>
      <w:r w:rsidRPr="00B36E7B">
        <w:rPr>
          <w:i w:val="0"/>
          <w:noProof w:val="0"/>
        </w:rPr>
        <w:t>mg) on day 1 every 21 d</w:t>
      </w:r>
      <w:del w:id="845" w:author="Jenny MacKay" w:date="2021-06-09T19:54:00Z">
        <w:r w:rsidRPr="00B36E7B" w:rsidDel="009070E3">
          <w:rPr>
            <w:i w:val="0"/>
            <w:noProof w:val="0"/>
          </w:rPr>
          <w:delText>ays</w:delText>
        </w:r>
      </w:del>
      <w:r w:rsidRPr="00B36E7B">
        <w:rPr>
          <w:i w:val="0"/>
          <w:noProof w:val="0"/>
        </w:rPr>
        <w:t xml:space="preserve"> and lenvatinib (</w:t>
      </w:r>
      <w:ins w:id="846" w:author="Jenny MacKay" w:date="2021-06-09T19:54:00Z">
        <w:r w:rsidR="009070E3">
          <w:rPr>
            <w:i w:val="0"/>
            <w:noProof w:val="0"/>
          </w:rPr>
          <w:t xml:space="preserve">at a </w:t>
        </w:r>
      </w:ins>
      <w:r w:rsidRPr="00B36E7B">
        <w:rPr>
          <w:i w:val="0"/>
          <w:noProof w:val="0"/>
        </w:rPr>
        <w:t>dos</w:t>
      </w:r>
      <w:ins w:id="847" w:author="Jenny MacKay" w:date="2021-06-09T19:54:00Z">
        <w:r w:rsidR="009070E3">
          <w:rPr>
            <w:i w:val="0"/>
            <w:noProof w:val="0"/>
          </w:rPr>
          <w:t>a</w:t>
        </w:r>
      </w:ins>
      <w:del w:id="848" w:author="Jenny MacKay" w:date="2021-06-09T19:54:00Z">
        <w:r w:rsidRPr="00B36E7B" w:rsidDel="009070E3">
          <w:rPr>
            <w:i w:val="0"/>
            <w:noProof w:val="0"/>
          </w:rPr>
          <w:delText>e</w:delText>
        </w:r>
      </w:del>
      <w:ins w:id="849" w:author="Jenny MacKay" w:date="2021-06-09T19:54:00Z">
        <w:r w:rsidR="009070E3">
          <w:rPr>
            <w:i w:val="0"/>
            <w:noProof w:val="0"/>
          </w:rPr>
          <w:t>ge of</w:t>
        </w:r>
      </w:ins>
      <w:del w:id="850" w:author="Jenny MacKay" w:date="2021-06-09T19:54:00Z">
        <w:r w:rsidRPr="00B36E7B" w:rsidDel="009070E3">
          <w:rPr>
            <w:i w:val="0"/>
            <w:noProof w:val="0"/>
          </w:rPr>
          <w:delText>d</w:delText>
        </w:r>
      </w:del>
      <w:r w:rsidRPr="00B36E7B">
        <w:rPr>
          <w:i w:val="0"/>
          <w:noProof w:val="0"/>
        </w:rPr>
        <w:t xml:space="preserve"> 20 mg daily). One month later, significant regression of the lesions was seen with improvement in lung findings</w:t>
      </w:r>
      <w:del w:id="851" w:author="Jenny MacKay" w:date="2021-06-09T19:54:00Z">
        <w:r w:rsidRPr="00B36E7B" w:rsidDel="009070E3">
          <w:rPr>
            <w:i w:val="0"/>
            <w:noProof w:val="0"/>
          </w:rPr>
          <w:delText>,</w:delText>
        </w:r>
      </w:del>
      <w:r w:rsidRPr="00B36E7B">
        <w:rPr>
          <w:i w:val="0"/>
          <w:noProof w:val="0"/>
        </w:rPr>
        <w:t xml:space="preserve"> and </w:t>
      </w:r>
      <w:r w:rsidR="00D57750" w:rsidRPr="00B36E7B">
        <w:rPr>
          <w:i w:val="0"/>
          <w:noProof w:val="0"/>
        </w:rPr>
        <w:t xml:space="preserve">a </w:t>
      </w:r>
      <w:r w:rsidRPr="00B36E7B">
        <w:rPr>
          <w:i w:val="0"/>
          <w:noProof w:val="0"/>
        </w:rPr>
        <w:t>decreas</w:t>
      </w:r>
      <w:r w:rsidR="00D57750" w:rsidRPr="00B36E7B">
        <w:rPr>
          <w:i w:val="0"/>
          <w:noProof w:val="0"/>
        </w:rPr>
        <w:t>e</w:t>
      </w:r>
      <w:r w:rsidRPr="00B36E7B">
        <w:rPr>
          <w:i w:val="0"/>
          <w:noProof w:val="0"/>
        </w:rPr>
        <w:t xml:space="preserve"> in </w:t>
      </w:r>
      <w:r w:rsidR="00D57750" w:rsidRPr="00B36E7B">
        <w:rPr>
          <w:i w:val="0"/>
          <w:noProof w:val="0"/>
        </w:rPr>
        <w:t xml:space="preserve">the </w:t>
      </w:r>
      <w:r w:rsidRPr="00B36E7B">
        <w:rPr>
          <w:i w:val="0"/>
          <w:noProof w:val="0"/>
        </w:rPr>
        <w:t>diameter of LN</w:t>
      </w:r>
      <w:ins w:id="852" w:author="Jenny MacKay" w:date="2021-06-09T19:54:00Z">
        <w:r w:rsidR="009070E3">
          <w:rPr>
            <w:i w:val="0"/>
            <w:noProof w:val="0"/>
          </w:rPr>
          <w:t>s</w:t>
        </w:r>
      </w:ins>
      <w:r w:rsidRPr="00B36E7B">
        <w:rPr>
          <w:i w:val="0"/>
          <w:noProof w:val="0"/>
        </w:rPr>
        <w:t xml:space="preserve">, and </w:t>
      </w:r>
      <w:ins w:id="853" w:author="Jenny MacKay" w:date="2021-06-09T19:55:00Z">
        <w:r w:rsidR="009070E3">
          <w:rPr>
            <w:i w:val="0"/>
            <w:noProof w:val="0"/>
          </w:rPr>
          <w:t xml:space="preserve">3 </w:t>
        </w:r>
      </w:ins>
      <w:del w:id="854" w:author="Jenny MacKay" w:date="2021-06-09T19:55:00Z">
        <w:r w:rsidRPr="00B36E7B" w:rsidDel="009070E3">
          <w:rPr>
            <w:i w:val="0"/>
            <w:noProof w:val="0"/>
          </w:rPr>
          <w:delText xml:space="preserve">three </w:delText>
        </w:r>
      </w:del>
      <w:r w:rsidRPr="00B36E7B">
        <w:rPr>
          <w:i w:val="0"/>
          <w:noProof w:val="0"/>
        </w:rPr>
        <w:t>mo</w:t>
      </w:r>
      <w:del w:id="855" w:author="Jenny MacKay" w:date="2021-06-09T19:55:00Z">
        <w:r w:rsidRPr="00B36E7B" w:rsidDel="009070E3">
          <w:rPr>
            <w:i w:val="0"/>
            <w:noProof w:val="0"/>
          </w:rPr>
          <w:delText>nths</w:delText>
        </w:r>
      </w:del>
      <w:r w:rsidRPr="00B36E7B">
        <w:rPr>
          <w:i w:val="0"/>
          <w:noProof w:val="0"/>
        </w:rPr>
        <w:t xml:space="preserve"> afterward</w:t>
      </w:r>
      <w:ins w:id="856" w:author="Jenny MacKay" w:date="2021-06-09T19:55:00Z">
        <w:r w:rsidR="009070E3">
          <w:rPr>
            <w:i w:val="0"/>
            <w:noProof w:val="0"/>
          </w:rPr>
          <w:t>,</w:t>
        </w:r>
      </w:ins>
      <w:del w:id="857" w:author="Jenny MacKay" w:date="2021-06-09T19:55:00Z">
        <w:r w:rsidRPr="00B36E7B" w:rsidDel="009070E3">
          <w:rPr>
            <w:i w:val="0"/>
            <w:noProof w:val="0"/>
          </w:rPr>
          <w:delText>s</w:delText>
        </w:r>
      </w:del>
      <w:r w:rsidRPr="00B36E7B">
        <w:rPr>
          <w:i w:val="0"/>
          <w:noProof w:val="0"/>
        </w:rPr>
        <w:t xml:space="preserve"> the mediastinal lesion was decreased by half of its size. PET-CT from May 2020 presented preservation of the good response. At this stage, </w:t>
      </w:r>
      <w:ins w:id="858" w:author="Jenny MacKay" w:date="2021-06-09T19:55:00Z">
        <w:r w:rsidR="009070E3">
          <w:rPr>
            <w:i w:val="0"/>
            <w:noProof w:val="0"/>
          </w:rPr>
          <w:t xml:space="preserve">the </w:t>
        </w:r>
      </w:ins>
      <w:r w:rsidRPr="00B36E7B">
        <w:rPr>
          <w:i w:val="0"/>
          <w:noProof w:val="0"/>
        </w:rPr>
        <w:t xml:space="preserve">lenvatinib dosage was decreased to 14 mg daily </w:t>
      </w:r>
      <w:ins w:id="859" w:author="Jenny MacKay" w:date="2021-06-09T19:55:00Z">
        <w:r w:rsidR="009070E3">
          <w:rPr>
            <w:i w:val="0"/>
            <w:noProof w:val="0"/>
          </w:rPr>
          <w:t xml:space="preserve">owing </w:t>
        </w:r>
      </w:ins>
      <w:del w:id="860" w:author="Jenny MacKay" w:date="2021-06-09T19:55:00Z">
        <w:r w:rsidRPr="00B36E7B" w:rsidDel="009070E3">
          <w:rPr>
            <w:i w:val="0"/>
            <w:noProof w:val="0"/>
          </w:rPr>
          <w:delText xml:space="preserve">due </w:delText>
        </w:r>
      </w:del>
      <w:r w:rsidRPr="00B36E7B">
        <w:rPr>
          <w:i w:val="0"/>
          <w:noProof w:val="0"/>
        </w:rPr>
        <w:t>to aggravation of the mouth ulcers. The patient continued the combined treatment</w:t>
      </w:r>
      <w:r w:rsidR="008F25D9">
        <w:rPr>
          <w:i w:val="0"/>
          <w:noProof w:val="0"/>
        </w:rPr>
        <w:t>,</w:t>
      </w:r>
      <w:r w:rsidRPr="00B36E7B">
        <w:rPr>
          <w:i w:val="0"/>
          <w:noProof w:val="0"/>
        </w:rPr>
        <w:t xml:space="preserve"> which stabilized his disease with no adverse events for a period of 10 mo</w:t>
      </w:r>
      <w:ins w:id="861" w:author="Jenny MacKay" w:date="2021-06-09T19:55:00Z">
        <w:r w:rsidR="009070E3">
          <w:rPr>
            <w:i w:val="0"/>
            <w:noProof w:val="0"/>
          </w:rPr>
          <w:t>.</w:t>
        </w:r>
      </w:ins>
      <w:del w:id="862" w:author="Jenny MacKay" w:date="2021-06-09T19:55:00Z">
        <w:r w:rsidRPr="00B36E7B" w:rsidDel="009070E3">
          <w:rPr>
            <w:i w:val="0"/>
            <w:noProof w:val="0"/>
          </w:rPr>
          <w:delText>nths</w:delText>
        </w:r>
      </w:del>
      <w:r w:rsidRPr="00B36E7B">
        <w:rPr>
          <w:i w:val="0"/>
          <w:noProof w:val="0"/>
        </w:rPr>
        <w:t xml:space="preserve"> </w:t>
      </w:r>
      <w:del w:id="863" w:author="Jenny MacKay" w:date="2021-06-09T19:55:00Z">
        <w:r w:rsidRPr="00B36E7B" w:rsidDel="009070E3">
          <w:rPr>
            <w:i w:val="0"/>
            <w:noProof w:val="0"/>
          </w:rPr>
          <w:delText xml:space="preserve">when </w:delText>
        </w:r>
      </w:del>
      <w:ins w:id="864" w:author="Jenny MacKay" w:date="2021-06-09T19:55:00Z">
        <w:r w:rsidR="009070E3">
          <w:rPr>
            <w:i w:val="0"/>
            <w:noProof w:val="0"/>
          </w:rPr>
          <w:t xml:space="preserve">A </w:t>
        </w:r>
      </w:ins>
      <w:del w:id="865" w:author="Jenny MacKay" w:date="2021-06-09T19:55:00Z">
        <w:r w:rsidRPr="00B36E7B" w:rsidDel="009070E3">
          <w:rPr>
            <w:i w:val="0"/>
            <w:noProof w:val="0"/>
          </w:rPr>
          <w:delText xml:space="preserve">a </w:delText>
        </w:r>
      </w:del>
      <w:r w:rsidRPr="00B36E7B">
        <w:rPr>
          <w:i w:val="0"/>
          <w:noProof w:val="0"/>
        </w:rPr>
        <w:t xml:space="preserve">lingering cough </w:t>
      </w:r>
      <w:ins w:id="866" w:author="Jenny MacKay" w:date="2021-06-09T19:55:00Z">
        <w:r w:rsidR="009070E3">
          <w:rPr>
            <w:i w:val="0"/>
            <w:noProof w:val="0"/>
          </w:rPr>
          <w:t xml:space="preserve">then </w:t>
        </w:r>
      </w:ins>
      <w:r w:rsidRPr="00B36E7B">
        <w:rPr>
          <w:i w:val="0"/>
          <w:noProof w:val="0"/>
        </w:rPr>
        <w:t>appeared and brought about sudden deterioration of the disease</w:t>
      </w:r>
      <w:r w:rsidR="008F25D9">
        <w:rPr>
          <w:i w:val="0"/>
          <w:noProof w:val="0"/>
        </w:rPr>
        <w:t>,</w:t>
      </w:r>
      <w:r w:rsidRPr="00B36E7B">
        <w:rPr>
          <w:i w:val="0"/>
          <w:noProof w:val="0"/>
        </w:rPr>
        <w:t xml:space="preserve"> which eventually led to the patient’s death</w:t>
      </w:r>
      <w:del w:id="867" w:author="Jenny MacKay" w:date="2021-06-09T19:55:00Z">
        <w:r w:rsidRPr="00B36E7B" w:rsidDel="009070E3">
          <w:rPr>
            <w:i w:val="0"/>
            <w:noProof w:val="0"/>
          </w:rPr>
          <w:delText>.</w:delText>
        </w:r>
      </w:del>
      <w:r w:rsidRPr="00B36E7B">
        <w:rPr>
          <w:i w:val="0"/>
          <w:noProof w:val="0"/>
        </w:rPr>
        <w:t xml:space="preserve"> (</w:t>
      </w:r>
      <w:ins w:id="868" w:author="Jenny MacKay" w:date="2021-06-09T19:55:00Z">
        <w:r w:rsidR="009070E3">
          <w:rPr>
            <w:i w:val="0"/>
            <w:noProof w:val="0"/>
          </w:rPr>
          <w:t>F</w:t>
        </w:r>
      </w:ins>
      <w:del w:id="869" w:author="Jenny MacKay" w:date="2021-06-09T19:55:00Z">
        <w:r w:rsidRPr="00B36E7B" w:rsidDel="009070E3">
          <w:rPr>
            <w:i w:val="0"/>
            <w:noProof w:val="0"/>
          </w:rPr>
          <w:delText>f</w:delText>
        </w:r>
      </w:del>
      <w:r w:rsidRPr="00B36E7B">
        <w:rPr>
          <w:i w:val="0"/>
          <w:noProof w:val="0"/>
        </w:rPr>
        <w:t>igure 5)</w:t>
      </w:r>
      <w:ins w:id="870" w:author="Jenny MacKay" w:date="2021-06-09T19:55:00Z">
        <w:r w:rsidR="009070E3">
          <w:rPr>
            <w:i w:val="0"/>
            <w:noProof w:val="0"/>
          </w:rPr>
          <w:t>.</w:t>
        </w:r>
      </w:ins>
    </w:p>
    <w:p w14:paraId="33588561" w14:textId="64D8AC05" w:rsidR="00C31599" w:rsidRPr="00B36E7B" w:rsidRDefault="00C31599" w:rsidP="00C31599">
      <w:pPr>
        <w:pStyle w:val="MDPI22heading2"/>
        <w:spacing w:before="240"/>
        <w:rPr>
          <w:i w:val="0"/>
          <w:noProof w:val="0"/>
        </w:rPr>
      </w:pPr>
    </w:p>
    <w:p w14:paraId="1C65BC73" w14:textId="422B48A2" w:rsidR="00EB77F9" w:rsidRPr="00B36E7B" w:rsidRDefault="00EB77F9" w:rsidP="00C31599">
      <w:pPr>
        <w:tabs>
          <w:tab w:val="left" w:pos="794"/>
        </w:tabs>
        <w:rPr>
          <w:lang w:eastAsia="de-DE" w:bidi="en-US"/>
        </w:rPr>
      </w:pPr>
    </w:p>
    <w:p w14:paraId="69A66349" w14:textId="3AE82A9A" w:rsidR="00B83F02" w:rsidRPr="00B36E7B" w:rsidRDefault="00B83F02" w:rsidP="00B83F02">
      <w:pPr>
        <w:rPr>
          <w:rFonts w:ascii="Times New Roman"/>
          <w:lang w:eastAsia="de-DE"/>
        </w:rPr>
      </w:pPr>
    </w:p>
    <w:p w14:paraId="77B72464" w14:textId="47FC1759" w:rsidR="00B83F02" w:rsidRPr="00B36E7B" w:rsidRDefault="00B83F02" w:rsidP="00B83F02">
      <w:pPr>
        <w:rPr>
          <w:rFonts w:ascii="Times New Roman"/>
          <w:rtl/>
          <w:lang w:eastAsia="de-DE" w:bidi="en-US"/>
        </w:rPr>
      </w:pPr>
    </w:p>
    <w:p w14:paraId="2D189776" w14:textId="23775373" w:rsidR="00B83F02" w:rsidRPr="00B36E7B" w:rsidRDefault="00B83F02" w:rsidP="00B83F02">
      <w:pPr>
        <w:rPr>
          <w:rFonts w:ascii="Times New Roman"/>
          <w:rtl/>
          <w:lang w:eastAsia="de-DE" w:bidi="en-US"/>
        </w:rPr>
      </w:pPr>
    </w:p>
    <w:p w14:paraId="33C9247E" w14:textId="3EDE2562" w:rsidR="00B83F02" w:rsidRPr="00B36E7B" w:rsidRDefault="00B83F02" w:rsidP="00B83F02">
      <w:pPr>
        <w:rPr>
          <w:rFonts w:ascii="Times New Roman"/>
          <w:rtl/>
          <w:lang w:eastAsia="de-DE" w:bidi="en-US"/>
        </w:rPr>
      </w:pPr>
    </w:p>
    <w:p w14:paraId="2BE69A23" w14:textId="3314CDE8" w:rsidR="00B83F02" w:rsidRPr="00B36E7B" w:rsidRDefault="00B83F02" w:rsidP="00B83F02">
      <w:pPr>
        <w:rPr>
          <w:rFonts w:ascii="Times New Roman"/>
          <w:rtl/>
          <w:lang w:eastAsia="de-DE" w:bidi="en-US"/>
        </w:rPr>
      </w:pPr>
    </w:p>
    <w:p w14:paraId="3B7378E0" w14:textId="680C802E" w:rsidR="00B83F02" w:rsidRPr="00B36E7B" w:rsidRDefault="00B83F02" w:rsidP="00B83F02">
      <w:pPr>
        <w:rPr>
          <w:rFonts w:ascii="Times New Roman"/>
          <w:rtl/>
          <w:lang w:eastAsia="de-DE" w:bidi="en-US"/>
        </w:rPr>
      </w:pPr>
    </w:p>
    <w:p w14:paraId="51B6A1F0" w14:textId="666F6720" w:rsidR="00B83F02" w:rsidRPr="00B36E7B" w:rsidRDefault="00B83F02" w:rsidP="00B83F02">
      <w:pPr>
        <w:rPr>
          <w:rFonts w:ascii="Times New Roman"/>
          <w:rtl/>
          <w:lang w:eastAsia="de-DE" w:bidi="en-US"/>
        </w:rPr>
      </w:pPr>
    </w:p>
    <w:p w14:paraId="5AD428E4" w14:textId="750907AD" w:rsidR="00B83F02" w:rsidRPr="00B36E7B" w:rsidRDefault="00B83F02" w:rsidP="00B83F02">
      <w:pPr>
        <w:rPr>
          <w:rFonts w:ascii="Times New Roman"/>
          <w:rtl/>
          <w:lang w:eastAsia="de-DE" w:bidi="en-US"/>
        </w:rPr>
      </w:pPr>
    </w:p>
    <w:p w14:paraId="3FF12DAA" w14:textId="1BB28F46" w:rsidR="00B83F02" w:rsidRPr="00B36E7B" w:rsidRDefault="00B83F02" w:rsidP="00B83F02">
      <w:pPr>
        <w:rPr>
          <w:rFonts w:ascii="Times New Roman"/>
          <w:rtl/>
          <w:lang w:eastAsia="de-DE" w:bidi="en-US"/>
        </w:rPr>
      </w:pPr>
    </w:p>
    <w:p w14:paraId="7D47E324" w14:textId="49E1CAAC" w:rsidR="00B83F02" w:rsidRPr="00B36E7B" w:rsidRDefault="00B83F02" w:rsidP="00B83F02">
      <w:pPr>
        <w:rPr>
          <w:rFonts w:ascii="Times New Roman"/>
          <w:rtl/>
          <w:lang w:eastAsia="de-DE" w:bidi="en-US"/>
        </w:rPr>
      </w:pPr>
    </w:p>
    <w:p w14:paraId="76290637" w14:textId="1EE0751A" w:rsidR="00B83F02" w:rsidRPr="00B36E7B" w:rsidRDefault="00B83F02" w:rsidP="00B83F02">
      <w:pPr>
        <w:rPr>
          <w:rFonts w:ascii="Times New Roman"/>
          <w:rtl/>
          <w:lang w:eastAsia="de-DE" w:bidi="en-US"/>
        </w:rPr>
      </w:pPr>
    </w:p>
    <w:p w14:paraId="23F92982" w14:textId="1E10E4C6" w:rsidR="00B83F02" w:rsidRPr="00B36E7B" w:rsidRDefault="00B83F02" w:rsidP="00B83F02">
      <w:pPr>
        <w:rPr>
          <w:rFonts w:ascii="Times New Roman"/>
          <w:rtl/>
          <w:lang w:eastAsia="de-DE" w:bidi="en-US"/>
        </w:rPr>
      </w:pPr>
    </w:p>
    <w:p w14:paraId="08D72C6F" w14:textId="41D04763" w:rsidR="00B83F02" w:rsidRPr="00B36E7B" w:rsidRDefault="00B83F02" w:rsidP="00B83F02">
      <w:pPr>
        <w:rPr>
          <w:rFonts w:ascii="Times New Roman"/>
          <w:rtl/>
          <w:lang w:eastAsia="de-DE" w:bidi="en-US"/>
        </w:rPr>
      </w:pPr>
    </w:p>
    <w:p w14:paraId="6E4F691E" w14:textId="7780A107" w:rsidR="00B83F02" w:rsidRPr="00B36E7B" w:rsidRDefault="00B83F02" w:rsidP="00B83F02">
      <w:pPr>
        <w:rPr>
          <w:rFonts w:ascii="Times New Roman"/>
          <w:rtl/>
          <w:lang w:eastAsia="de-DE" w:bidi="en-US"/>
        </w:rPr>
      </w:pPr>
    </w:p>
    <w:p w14:paraId="1CAE7092" w14:textId="36592A39" w:rsidR="00B83F02" w:rsidRPr="00B36E7B" w:rsidRDefault="00B83F02" w:rsidP="00B83F02">
      <w:pPr>
        <w:rPr>
          <w:rFonts w:ascii="Times New Roman"/>
          <w:rtl/>
          <w:lang w:eastAsia="de-DE" w:bidi="en-US"/>
        </w:rPr>
      </w:pPr>
    </w:p>
    <w:p w14:paraId="7AA99B71" w14:textId="57BD4A3E" w:rsidR="00B83F02" w:rsidRPr="00B36E7B" w:rsidRDefault="00B83F02" w:rsidP="00B83F02">
      <w:pPr>
        <w:rPr>
          <w:rFonts w:ascii="Times New Roman"/>
          <w:rtl/>
          <w:lang w:eastAsia="de-DE" w:bidi="en-US"/>
        </w:rPr>
      </w:pPr>
    </w:p>
    <w:p w14:paraId="13D600AC" w14:textId="05759B44" w:rsidR="00B83F02" w:rsidRPr="00B36E7B" w:rsidRDefault="00B83F02" w:rsidP="00B83F02">
      <w:pPr>
        <w:rPr>
          <w:rFonts w:ascii="Times New Roman"/>
          <w:rtl/>
          <w:lang w:eastAsia="de-DE" w:bidi="en-US"/>
        </w:rPr>
      </w:pPr>
    </w:p>
    <w:p w14:paraId="3F0DC534" w14:textId="7918FEF6" w:rsidR="00B83F02" w:rsidRPr="00B36E7B" w:rsidRDefault="00B83F02" w:rsidP="00B83F02">
      <w:pPr>
        <w:rPr>
          <w:rFonts w:ascii="Times New Roman"/>
          <w:rtl/>
          <w:lang w:eastAsia="de-DE" w:bidi="en-US"/>
        </w:rPr>
      </w:pPr>
    </w:p>
    <w:p w14:paraId="28FEFB95" w14:textId="6292E6DF" w:rsidR="00B83F02" w:rsidRPr="00B36E7B" w:rsidRDefault="00B83F02" w:rsidP="00B83F02">
      <w:pPr>
        <w:rPr>
          <w:rFonts w:ascii="Times New Roman"/>
          <w:rtl/>
          <w:lang w:eastAsia="de-DE" w:bidi="en-US"/>
        </w:rPr>
      </w:pPr>
    </w:p>
    <w:p w14:paraId="610D2B96" w14:textId="514E0FE1" w:rsidR="00B83F02" w:rsidRPr="00B36E7B" w:rsidRDefault="00B83F02" w:rsidP="00B83F02">
      <w:pPr>
        <w:rPr>
          <w:rFonts w:ascii="Times New Roman"/>
          <w:rtl/>
          <w:lang w:eastAsia="de-DE" w:bidi="en-US"/>
        </w:rPr>
      </w:pPr>
    </w:p>
    <w:p w14:paraId="0471E7A3" w14:textId="3E121115" w:rsidR="007C0083" w:rsidRPr="00B36E7B" w:rsidRDefault="007C0083" w:rsidP="007C0083">
      <w:pPr>
        <w:pStyle w:val="MDPI51figurecaption"/>
        <w:ind w:left="425" w:right="425"/>
        <w:jc w:val="both"/>
        <w:rPr>
          <w:b/>
          <w:bCs/>
        </w:rPr>
      </w:pPr>
    </w:p>
    <w:p w14:paraId="20A06919" w14:textId="674EE433" w:rsidR="007C0083" w:rsidRPr="00B36E7B" w:rsidRDefault="007C0083" w:rsidP="007C0083">
      <w:pPr>
        <w:pStyle w:val="MDPI51figurecaption"/>
        <w:ind w:left="425" w:right="425"/>
        <w:jc w:val="both"/>
      </w:pPr>
      <w:r w:rsidRPr="00B36E7B">
        <w:rPr>
          <w:b/>
          <w:bCs/>
        </w:rPr>
        <w:t>Fig</w:t>
      </w:r>
      <w:ins w:id="871" w:author="Jenny MacKay" w:date="2021-06-09T19:56:00Z">
        <w:r w:rsidR="009070E3">
          <w:rPr>
            <w:b/>
            <w:bCs/>
          </w:rPr>
          <w:t>ure</w:t>
        </w:r>
      </w:ins>
      <w:del w:id="872" w:author="Jenny MacKay" w:date="2021-06-09T19:56:00Z">
        <w:r w:rsidRPr="00B36E7B" w:rsidDel="009070E3">
          <w:rPr>
            <w:b/>
            <w:bCs/>
          </w:rPr>
          <w:delText>.</w:delText>
        </w:r>
      </w:del>
      <w:r w:rsidRPr="00B36E7B">
        <w:rPr>
          <w:b/>
          <w:bCs/>
        </w:rPr>
        <w:t xml:space="preserve"> 5.</w:t>
      </w:r>
      <w:r w:rsidRPr="009070E3">
        <w:rPr>
          <w:rPrChange w:id="873" w:author="Jenny MacKay" w:date="2021-06-09T19:56:00Z">
            <w:rPr>
              <w:b/>
              <w:bCs/>
            </w:rPr>
          </w:rPrChange>
        </w:rPr>
        <w:t xml:space="preserve"> A schematic illustration of Patient 5’s timeline, between August 2016 (diagnosis of the disease) and September 2020 (patient’s death), including the course of treatment and radiological follow-up.</w:t>
      </w:r>
      <w:r w:rsidRPr="009070E3">
        <w:t xml:space="preserve"> </w:t>
      </w:r>
      <w:r w:rsidRPr="00B36E7B">
        <w:t xml:space="preserve">Each rectangle represents </w:t>
      </w:r>
      <w:del w:id="874" w:author="Jenny MacKay" w:date="2021-06-09T19:56:00Z">
        <w:r w:rsidRPr="00B36E7B" w:rsidDel="009070E3">
          <w:delText xml:space="preserve">one </w:delText>
        </w:r>
      </w:del>
      <w:ins w:id="875" w:author="Jenny MacKay" w:date="2021-06-09T19:56:00Z">
        <w:r w:rsidR="009070E3">
          <w:t>1</w:t>
        </w:r>
        <w:r w:rsidR="009070E3" w:rsidRPr="00B36E7B">
          <w:t xml:space="preserve"> </w:t>
        </w:r>
      </w:ins>
      <w:r w:rsidRPr="00B36E7B">
        <w:t>mo</w:t>
      </w:r>
      <w:del w:id="876" w:author="Jenny MacKay" w:date="2021-06-09T19:56:00Z">
        <w:r w:rsidRPr="00B36E7B" w:rsidDel="009070E3">
          <w:delText>nth</w:delText>
        </w:r>
      </w:del>
      <w:r w:rsidRPr="00B36E7B">
        <w:t>, and the response to treatment during each month is color-coded in green, red</w:t>
      </w:r>
      <w:ins w:id="877" w:author="Jenny MacKay" w:date="2021-06-09T19:56:00Z">
        <w:r w:rsidR="009070E3">
          <w:t>,</w:t>
        </w:r>
      </w:ins>
      <w:r w:rsidRPr="00B36E7B">
        <w:t xml:space="preserve"> or yellow, as described in the upper legend. Treatment administered in each timepoint is indicated by the blue rectangles. Radiological findings and additional landmarks are presented at relevant points throughout the timeline.</w:t>
      </w:r>
    </w:p>
    <w:p w14:paraId="3AC40447" w14:textId="0CE4F3F5" w:rsidR="00B83F02" w:rsidRPr="00B36E7B" w:rsidRDefault="00B83F02" w:rsidP="00B83F02">
      <w:pPr>
        <w:rPr>
          <w:rFonts w:ascii="Times New Roman"/>
          <w:rtl/>
          <w:lang w:eastAsia="de-DE" w:bidi="en-US"/>
        </w:rPr>
      </w:pPr>
    </w:p>
    <w:p w14:paraId="466FC184" w14:textId="311C72DE" w:rsidR="00B83F02" w:rsidRPr="00B36E7B" w:rsidRDefault="00210C92" w:rsidP="00210C92">
      <w:pPr>
        <w:pStyle w:val="MDPI22heading2"/>
        <w:spacing w:before="240"/>
        <w:rPr>
          <w:iCs/>
          <w:noProof w:val="0"/>
        </w:rPr>
      </w:pPr>
      <w:r w:rsidRPr="00B36E7B">
        <w:rPr>
          <w:iCs/>
          <w:noProof w:val="0"/>
        </w:rPr>
        <w:t>3.2. Testing CD8+ T cell responses of four patients to lenvatinib in</w:t>
      </w:r>
      <w:ins w:id="878" w:author="Jenny MacKay" w:date="2021-06-09T19:56:00Z">
        <w:r w:rsidR="009070E3">
          <w:rPr>
            <w:iCs/>
            <w:noProof w:val="0"/>
          </w:rPr>
          <w:t xml:space="preserve"> </w:t>
        </w:r>
      </w:ins>
      <w:del w:id="879" w:author="Jenny MacKay" w:date="2021-06-09T19:56:00Z">
        <w:r w:rsidRPr="00B36E7B" w:rsidDel="009070E3">
          <w:rPr>
            <w:iCs/>
            <w:noProof w:val="0"/>
          </w:rPr>
          <w:delText>-</w:delText>
        </w:r>
      </w:del>
      <w:r w:rsidRPr="00B36E7B">
        <w:rPr>
          <w:iCs/>
          <w:noProof w:val="0"/>
        </w:rPr>
        <w:t>vitro</w:t>
      </w:r>
    </w:p>
    <w:p w14:paraId="4DE2193E" w14:textId="5B1D390A" w:rsidR="00210C92" w:rsidRDefault="00951F01" w:rsidP="00210C92">
      <w:pPr>
        <w:pStyle w:val="MDPI22heading2"/>
        <w:spacing w:before="240"/>
        <w:rPr>
          <w:i w:val="0"/>
          <w:noProof w:val="0"/>
        </w:rPr>
      </w:pPr>
      <w:r>
        <w:rPr>
          <w:i w:val="0"/>
          <w:noProof w:val="0"/>
        </w:rPr>
        <w:t>We further studied</w:t>
      </w:r>
      <w:r w:rsidR="00210C92" w:rsidRPr="00B36E7B">
        <w:rPr>
          <w:i w:val="0"/>
          <w:noProof w:val="0"/>
        </w:rPr>
        <w:t xml:space="preserve"> the importance of our results for human T</w:t>
      </w:r>
      <w:ins w:id="880" w:author="Jenny MacKay" w:date="2021-06-09T19:57:00Z">
        <w:r w:rsidR="009070E3">
          <w:rPr>
            <w:i w:val="0"/>
            <w:noProof w:val="0"/>
          </w:rPr>
          <w:t>-</w:t>
        </w:r>
      </w:ins>
      <w:del w:id="881" w:author="Jenny MacKay" w:date="2021-06-09T19:57:00Z">
        <w:r w:rsidR="00210C92" w:rsidRPr="00B36E7B" w:rsidDel="009070E3">
          <w:rPr>
            <w:i w:val="0"/>
            <w:noProof w:val="0"/>
          </w:rPr>
          <w:delText xml:space="preserve"> </w:delText>
        </w:r>
      </w:del>
      <w:r w:rsidR="00210C92" w:rsidRPr="00B36E7B">
        <w:rPr>
          <w:i w:val="0"/>
          <w:noProof w:val="0"/>
        </w:rPr>
        <w:t>cell</w:t>
      </w:r>
      <w:del w:id="882" w:author="Jenny MacKay" w:date="2021-06-09T19:57:00Z">
        <w:r w:rsidR="00210C92" w:rsidRPr="00B36E7B" w:rsidDel="009070E3">
          <w:rPr>
            <w:i w:val="0"/>
            <w:noProof w:val="0"/>
          </w:rPr>
          <w:delText>s</w:delText>
        </w:r>
      </w:del>
      <w:r w:rsidR="00210C92" w:rsidRPr="00B36E7B">
        <w:rPr>
          <w:i w:val="0"/>
          <w:noProof w:val="0"/>
        </w:rPr>
        <w:t xml:space="preserve"> response on a more mechanistic level</w:t>
      </w:r>
      <w:r>
        <w:rPr>
          <w:i w:val="0"/>
          <w:noProof w:val="0"/>
        </w:rPr>
        <w:t>.</w:t>
      </w:r>
      <w:del w:id="883" w:author="Jenny MacKay" w:date="2021-06-09T19:57:00Z">
        <w:r w:rsidR="00210C92" w:rsidRPr="00B36E7B" w:rsidDel="009070E3">
          <w:rPr>
            <w:i w:val="0"/>
            <w:noProof w:val="0"/>
          </w:rPr>
          <w:delText>,</w:delText>
        </w:r>
      </w:del>
      <w:r w:rsidR="00210C92" w:rsidRPr="00B36E7B">
        <w:rPr>
          <w:i w:val="0"/>
          <w:noProof w:val="0"/>
        </w:rPr>
        <w:t xml:space="preserve"> </w:t>
      </w:r>
      <w:r>
        <w:rPr>
          <w:i w:val="0"/>
          <w:noProof w:val="0"/>
        </w:rPr>
        <w:t>W</w:t>
      </w:r>
      <w:r w:rsidR="00210C92" w:rsidRPr="00B36E7B">
        <w:rPr>
          <w:i w:val="0"/>
          <w:noProof w:val="0"/>
        </w:rPr>
        <w:t>e first withdrew blood from four patients (patients 1, 2, 4</w:t>
      </w:r>
      <w:ins w:id="884" w:author="Jenny MacKay" w:date="2021-06-09T19:57:00Z">
        <w:r w:rsidR="009070E3">
          <w:rPr>
            <w:i w:val="0"/>
            <w:noProof w:val="0"/>
          </w:rPr>
          <w:t>,</w:t>
        </w:r>
      </w:ins>
      <w:r w:rsidR="00210C92" w:rsidRPr="00B36E7B">
        <w:rPr>
          <w:i w:val="0"/>
          <w:noProof w:val="0"/>
        </w:rPr>
        <w:t xml:space="preserve"> and 5) and isolated the</w:t>
      </w:r>
      <w:r>
        <w:rPr>
          <w:i w:val="0"/>
          <w:noProof w:val="0"/>
        </w:rPr>
        <w:t xml:space="preserve"> PBMCs using </w:t>
      </w:r>
      <w:commentRangeStart w:id="885"/>
      <w:ins w:id="886" w:author="Jenny MacKay" w:date="2021-06-09T19:58:00Z">
        <w:r w:rsidR="009070E3">
          <w:rPr>
            <w:i w:val="0"/>
            <w:noProof w:val="0"/>
          </w:rPr>
          <w:t xml:space="preserve">the </w:t>
        </w:r>
      </w:ins>
      <w:r>
        <w:rPr>
          <w:i w:val="0"/>
          <w:noProof w:val="0"/>
        </w:rPr>
        <w:t>FICOL gradient</w:t>
      </w:r>
      <w:commentRangeEnd w:id="885"/>
      <w:r w:rsidR="009070E3">
        <w:rPr>
          <w:rStyle w:val="CommentReference"/>
          <w:rFonts w:asciiTheme="minorHAnsi" w:eastAsiaTheme="minorHAnsi" w:hAnsiTheme="minorHAnsi" w:cstheme="minorBidi"/>
          <w:i w:val="0"/>
          <w:noProof w:val="0"/>
          <w:snapToGrid/>
          <w:color w:val="auto"/>
          <w:lang w:eastAsia="en-US" w:bidi="ar-SA"/>
        </w:rPr>
        <w:commentReference w:id="885"/>
      </w:r>
      <w:r>
        <w:rPr>
          <w:i w:val="0"/>
          <w:noProof w:val="0"/>
        </w:rPr>
        <w:t>. Two days later</w:t>
      </w:r>
      <w:ins w:id="887" w:author="Jenny MacKay" w:date="2021-06-09T19:59:00Z">
        <w:r w:rsidR="009070E3">
          <w:rPr>
            <w:i w:val="0"/>
            <w:noProof w:val="0"/>
          </w:rPr>
          <w:t>,</w:t>
        </w:r>
      </w:ins>
      <w:r w:rsidR="00210C92" w:rsidRPr="00B36E7B">
        <w:rPr>
          <w:i w:val="0"/>
          <w:noProof w:val="0"/>
        </w:rPr>
        <w:t xml:space="preserve"> CD8+ T cells </w:t>
      </w:r>
      <w:r w:rsidR="003A385C">
        <w:rPr>
          <w:i w:val="0"/>
          <w:noProof w:val="0"/>
        </w:rPr>
        <w:t>were isolated and cultured</w:t>
      </w:r>
      <w:r w:rsidR="00653AAF">
        <w:rPr>
          <w:i w:val="0"/>
          <w:noProof w:val="0"/>
        </w:rPr>
        <w:t xml:space="preserve"> </w:t>
      </w:r>
      <w:r w:rsidR="00210C92" w:rsidRPr="00B36E7B">
        <w:rPr>
          <w:i w:val="0"/>
          <w:noProof w:val="0"/>
        </w:rPr>
        <w:t>with 200</w:t>
      </w:r>
      <w:ins w:id="888" w:author="Jenny MacKay" w:date="2021-06-09T20:00:00Z">
        <w:r w:rsidR="009070E3">
          <w:rPr>
            <w:i w:val="0"/>
            <w:noProof w:val="0"/>
          </w:rPr>
          <w:t xml:space="preserve"> </w:t>
        </w:r>
      </w:ins>
      <w:r w:rsidR="00210C92" w:rsidRPr="00B36E7B">
        <w:rPr>
          <w:i w:val="0"/>
          <w:noProof w:val="0"/>
        </w:rPr>
        <w:t xml:space="preserve">U IL-2 for a week. The four patients were clinically negative responders </w:t>
      </w:r>
      <w:r w:rsidR="003A385C">
        <w:rPr>
          <w:i w:val="0"/>
          <w:noProof w:val="0"/>
        </w:rPr>
        <w:t>to</w:t>
      </w:r>
      <w:r w:rsidR="003A385C" w:rsidRPr="00B36E7B">
        <w:rPr>
          <w:i w:val="0"/>
          <w:noProof w:val="0"/>
        </w:rPr>
        <w:t xml:space="preserve"> </w:t>
      </w:r>
      <w:r w:rsidR="00210C92" w:rsidRPr="00B36E7B">
        <w:rPr>
          <w:i w:val="0"/>
          <w:noProof w:val="0"/>
        </w:rPr>
        <w:t xml:space="preserve">pembrolizumab. In vitro treatment with anti-PD-1 with or without lenvatinib on </w:t>
      </w:r>
      <w:commentRangeStart w:id="889"/>
      <w:r w:rsidR="00210C92" w:rsidRPr="00B36E7B">
        <w:rPr>
          <w:i w:val="0"/>
          <w:noProof w:val="0"/>
        </w:rPr>
        <w:t>coated 96</w:t>
      </w:r>
      <w:ins w:id="890" w:author="Jenny MacKay" w:date="2021-06-09T20:00:00Z">
        <w:r w:rsidR="009070E3">
          <w:rPr>
            <w:i w:val="0"/>
            <w:noProof w:val="0"/>
          </w:rPr>
          <w:t>-well</w:t>
        </w:r>
      </w:ins>
      <w:r w:rsidR="00210C92" w:rsidRPr="00B36E7B">
        <w:rPr>
          <w:i w:val="0"/>
          <w:noProof w:val="0"/>
        </w:rPr>
        <w:t xml:space="preserve"> plates </w:t>
      </w:r>
      <w:commentRangeEnd w:id="889"/>
      <w:r w:rsidR="009070E3">
        <w:rPr>
          <w:rStyle w:val="CommentReference"/>
          <w:rFonts w:asciiTheme="minorHAnsi" w:eastAsiaTheme="minorHAnsi" w:hAnsiTheme="minorHAnsi" w:cstheme="minorBidi"/>
          <w:i w:val="0"/>
          <w:noProof w:val="0"/>
          <w:snapToGrid/>
          <w:color w:val="auto"/>
          <w:lang w:eastAsia="en-US" w:bidi="ar-SA"/>
        </w:rPr>
        <w:commentReference w:id="889"/>
      </w:r>
      <w:r w:rsidR="00210C92" w:rsidRPr="00B36E7B">
        <w:rPr>
          <w:i w:val="0"/>
          <w:noProof w:val="0"/>
        </w:rPr>
        <w:t>with A549 (carcinoma cell line)</w:t>
      </w:r>
      <w:del w:id="891" w:author="Jenny MacKay" w:date="2021-06-09T20:01:00Z">
        <w:r w:rsidR="00210C92" w:rsidRPr="00B36E7B" w:rsidDel="009070E3">
          <w:rPr>
            <w:i w:val="0"/>
            <w:noProof w:val="0"/>
          </w:rPr>
          <w:delText>,</w:delText>
        </w:r>
      </w:del>
      <w:r w:rsidR="00210C92" w:rsidRPr="00B36E7B">
        <w:rPr>
          <w:i w:val="0"/>
          <w:noProof w:val="0"/>
        </w:rPr>
        <w:t xml:space="preserve"> showed a significant elevation secretion of IFN-</w:t>
      </w:r>
      <w:ins w:id="892" w:author="Jenny MacKay" w:date="2021-06-09T20:01:00Z">
        <w:r w:rsidR="009070E3">
          <w:rPr>
            <w:i w:val="0"/>
            <w:noProof w:val="0"/>
          </w:rPr>
          <w:t>γ</w:t>
        </w:r>
      </w:ins>
      <w:del w:id="893" w:author="Jenny MacKay" w:date="2021-06-09T20:01:00Z">
        <w:r w:rsidR="00210C92" w:rsidRPr="00B36E7B" w:rsidDel="009070E3">
          <w:rPr>
            <w:i w:val="0"/>
            <w:noProof w:val="0"/>
          </w:rPr>
          <w:delText>g</w:delText>
        </w:r>
      </w:del>
      <w:r w:rsidR="00210C92" w:rsidRPr="00B36E7B">
        <w:rPr>
          <w:i w:val="0"/>
          <w:noProof w:val="0"/>
        </w:rPr>
        <w:t xml:space="preserve"> by </w:t>
      </w:r>
      <w:ins w:id="894" w:author="Jenny MacKay" w:date="2021-06-09T20:01:00Z">
        <w:r w:rsidR="009070E3">
          <w:rPr>
            <w:i w:val="0"/>
            <w:noProof w:val="0"/>
          </w:rPr>
          <w:t xml:space="preserve">the </w:t>
        </w:r>
        <w:r w:rsidR="009070E3" w:rsidRPr="00B36E7B">
          <w:rPr>
            <w:i w:val="0"/>
            <w:noProof w:val="0"/>
          </w:rPr>
          <w:t xml:space="preserve">primary CD8+ T cells </w:t>
        </w:r>
        <w:r w:rsidR="009070E3">
          <w:rPr>
            <w:i w:val="0"/>
            <w:noProof w:val="0"/>
          </w:rPr>
          <w:t xml:space="preserve">of </w:t>
        </w:r>
      </w:ins>
      <w:r w:rsidR="00210C92" w:rsidRPr="00B36E7B">
        <w:rPr>
          <w:i w:val="0"/>
          <w:noProof w:val="0"/>
        </w:rPr>
        <w:t>patients 4 and 5</w:t>
      </w:r>
      <w:del w:id="895" w:author="Jenny MacKay" w:date="2021-06-09T20:01:00Z">
        <w:r w:rsidR="00210C92" w:rsidRPr="00B36E7B" w:rsidDel="009070E3">
          <w:rPr>
            <w:i w:val="0"/>
            <w:noProof w:val="0"/>
          </w:rPr>
          <w:delText>’s primary CD8+ T cells</w:delText>
        </w:r>
      </w:del>
      <w:r w:rsidR="00210C92" w:rsidRPr="00B36E7B">
        <w:rPr>
          <w:i w:val="0"/>
          <w:noProof w:val="0"/>
        </w:rPr>
        <w:t xml:space="preserve"> in response to the combined treatments compared </w:t>
      </w:r>
      <w:del w:id="896" w:author="Jenny MacKay" w:date="2021-06-09T20:02:00Z">
        <w:r w:rsidR="00210C92" w:rsidRPr="00B36E7B" w:rsidDel="009070E3">
          <w:rPr>
            <w:i w:val="0"/>
            <w:noProof w:val="0"/>
          </w:rPr>
          <w:delText xml:space="preserve">to </w:delText>
        </w:r>
      </w:del>
      <w:ins w:id="897" w:author="Jenny MacKay" w:date="2021-06-09T20:02:00Z">
        <w:r w:rsidR="009070E3">
          <w:rPr>
            <w:i w:val="0"/>
            <w:noProof w:val="0"/>
          </w:rPr>
          <w:t>with</w:t>
        </w:r>
        <w:r w:rsidR="009070E3" w:rsidRPr="00B36E7B">
          <w:rPr>
            <w:i w:val="0"/>
            <w:noProof w:val="0"/>
          </w:rPr>
          <w:t xml:space="preserve"> </w:t>
        </w:r>
      </w:ins>
      <w:r w:rsidR="00210C92" w:rsidRPr="00B36E7B">
        <w:rPr>
          <w:i w:val="0"/>
          <w:noProof w:val="0"/>
        </w:rPr>
        <w:t>IFN-</w:t>
      </w:r>
      <w:ins w:id="898" w:author="Jenny MacKay" w:date="2021-06-09T20:02:00Z">
        <w:r w:rsidR="009070E3">
          <w:rPr>
            <w:i w:val="0"/>
            <w:noProof w:val="0"/>
          </w:rPr>
          <w:t>γ</w:t>
        </w:r>
      </w:ins>
      <w:del w:id="899" w:author="Jenny MacKay" w:date="2021-06-09T20:02:00Z">
        <w:r w:rsidR="00210C92" w:rsidRPr="00B36E7B" w:rsidDel="009070E3">
          <w:rPr>
            <w:i w:val="0"/>
            <w:noProof w:val="0"/>
          </w:rPr>
          <w:delText>g</w:delText>
        </w:r>
      </w:del>
      <w:r w:rsidR="00210C92" w:rsidRPr="00B36E7B">
        <w:rPr>
          <w:i w:val="0"/>
          <w:noProof w:val="0"/>
        </w:rPr>
        <w:t xml:space="preserve"> levels secreted by these cells following treatment with </w:t>
      </w:r>
      <w:ins w:id="900" w:author="Jenny MacKay" w:date="2021-06-09T20:02:00Z">
        <w:r w:rsidR="009070E3">
          <w:rPr>
            <w:i w:val="0"/>
            <w:noProof w:val="0"/>
          </w:rPr>
          <w:t>a</w:t>
        </w:r>
      </w:ins>
      <w:del w:id="901" w:author="Jenny MacKay" w:date="2021-06-09T20:02:00Z">
        <w:r w:rsidR="00210C92" w:rsidRPr="00B36E7B" w:rsidDel="009070E3">
          <w:rPr>
            <w:i w:val="0"/>
            <w:noProof w:val="0"/>
          </w:rPr>
          <w:delText>A</w:delText>
        </w:r>
      </w:del>
      <w:r w:rsidR="00210C92" w:rsidRPr="00B36E7B">
        <w:rPr>
          <w:i w:val="0"/>
          <w:noProof w:val="0"/>
        </w:rPr>
        <w:t>nti-PD1 alone (Figure 7). Fully saturated secretion of IFN-</w:t>
      </w:r>
      <w:ins w:id="902" w:author="Jenny MacKay" w:date="2021-06-09T20:02:00Z">
        <w:r w:rsidR="009070E3">
          <w:rPr>
            <w:i w:val="0"/>
            <w:noProof w:val="0"/>
          </w:rPr>
          <w:t>γ</w:t>
        </w:r>
      </w:ins>
      <w:del w:id="903" w:author="Jenny MacKay" w:date="2021-06-09T20:02:00Z">
        <w:r w:rsidR="00210C92" w:rsidRPr="00B36E7B" w:rsidDel="009070E3">
          <w:rPr>
            <w:i w:val="0"/>
            <w:noProof w:val="0"/>
          </w:rPr>
          <w:delText>g</w:delText>
        </w:r>
      </w:del>
      <w:r w:rsidR="00210C92" w:rsidRPr="00B36E7B">
        <w:rPr>
          <w:i w:val="0"/>
          <w:noProof w:val="0"/>
        </w:rPr>
        <w:t xml:space="preserve"> was seen </w:t>
      </w:r>
      <w:ins w:id="904" w:author="Jenny MacKay" w:date="2021-06-09T20:02:00Z">
        <w:r w:rsidR="009070E3">
          <w:rPr>
            <w:i w:val="0"/>
            <w:noProof w:val="0"/>
          </w:rPr>
          <w:t xml:space="preserve">in the </w:t>
        </w:r>
        <w:r w:rsidR="009070E3" w:rsidRPr="00B36E7B">
          <w:rPr>
            <w:i w:val="0"/>
            <w:noProof w:val="0"/>
          </w:rPr>
          <w:t>primary CD8+ T cells</w:t>
        </w:r>
        <w:r w:rsidR="009070E3" w:rsidRPr="00B36E7B">
          <w:rPr>
            <w:i w:val="0"/>
            <w:noProof w:val="0"/>
          </w:rPr>
          <w:t xml:space="preserve"> </w:t>
        </w:r>
        <w:r w:rsidR="009070E3">
          <w:rPr>
            <w:i w:val="0"/>
            <w:noProof w:val="0"/>
          </w:rPr>
          <w:t>of</w:t>
        </w:r>
      </w:ins>
      <w:del w:id="905" w:author="Jenny MacKay" w:date="2021-06-09T20:02:00Z">
        <w:r w:rsidR="00210C92" w:rsidRPr="00B36E7B" w:rsidDel="009070E3">
          <w:rPr>
            <w:i w:val="0"/>
            <w:noProof w:val="0"/>
          </w:rPr>
          <w:delText>by</w:delText>
        </w:r>
      </w:del>
      <w:r w:rsidR="00210C92" w:rsidRPr="00B36E7B">
        <w:rPr>
          <w:i w:val="0"/>
          <w:noProof w:val="0"/>
        </w:rPr>
        <w:t xml:space="preserve"> patients 1 and 2</w:t>
      </w:r>
      <w:del w:id="906" w:author="Jenny MacKay" w:date="2021-06-09T20:02:00Z">
        <w:r w:rsidR="00210C92" w:rsidRPr="00B36E7B" w:rsidDel="009070E3">
          <w:rPr>
            <w:i w:val="0"/>
            <w:noProof w:val="0"/>
          </w:rPr>
          <w:delText>’s primary CD8+ T cells</w:delText>
        </w:r>
      </w:del>
      <w:r w:rsidR="00210C92" w:rsidRPr="00B36E7B">
        <w:rPr>
          <w:i w:val="0"/>
          <w:noProof w:val="0"/>
        </w:rPr>
        <w:t xml:space="preserve"> only by using the anti-PD-1 (Figure </w:t>
      </w:r>
      <w:r w:rsidR="00434B45" w:rsidRPr="00B36E7B">
        <w:rPr>
          <w:i w:val="0"/>
          <w:noProof w:val="0"/>
        </w:rPr>
        <w:t>6</w:t>
      </w:r>
      <w:r w:rsidR="00210C92" w:rsidRPr="00B36E7B">
        <w:rPr>
          <w:i w:val="0"/>
          <w:noProof w:val="0"/>
        </w:rPr>
        <w:t>).</w:t>
      </w:r>
    </w:p>
    <w:p w14:paraId="62B81848" w14:textId="2025F728" w:rsidR="000C367B" w:rsidRPr="00ED25B8" w:rsidRDefault="000C367B" w:rsidP="00210C92">
      <w:pPr>
        <w:pStyle w:val="MDPI22heading2"/>
        <w:spacing w:before="240"/>
        <w:rPr>
          <w:iCs/>
          <w:noProof w:val="0"/>
          <w:highlight w:val="yellow"/>
        </w:rPr>
      </w:pPr>
      <w:r w:rsidRPr="00ED25B8">
        <w:rPr>
          <w:iCs/>
          <w:noProof w:val="0"/>
          <w:highlight w:val="yellow"/>
        </w:rPr>
        <w:t>3.3.</w:t>
      </w:r>
      <w:r w:rsidR="007B581D" w:rsidRPr="00ED25B8">
        <w:rPr>
          <w:iCs/>
          <w:noProof w:val="0"/>
          <w:highlight w:val="yellow"/>
        </w:rPr>
        <w:t xml:space="preserve"> Lenvatinib blocks the upregulation of PD-L1 </w:t>
      </w:r>
      <w:r w:rsidR="001F3FE3" w:rsidRPr="00ED25B8">
        <w:rPr>
          <w:iCs/>
          <w:noProof w:val="0"/>
          <w:highlight w:val="yellow"/>
        </w:rPr>
        <w:t>marker</w:t>
      </w:r>
      <w:r w:rsidR="007B581D" w:rsidRPr="00ED25B8">
        <w:rPr>
          <w:iCs/>
          <w:noProof w:val="0"/>
          <w:highlight w:val="yellow"/>
        </w:rPr>
        <w:t xml:space="preserve"> combined with low proliferation</w:t>
      </w:r>
      <w:r w:rsidR="001F3FE3" w:rsidRPr="00ED25B8">
        <w:rPr>
          <w:iCs/>
          <w:noProof w:val="0"/>
          <w:highlight w:val="yellow"/>
        </w:rPr>
        <w:t xml:space="preserve"> levels while using pembrolizumab (anti-PD-1)</w:t>
      </w:r>
      <w:r w:rsidR="007B581D" w:rsidRPr="00ED25B8">
        <w:rPr>
          <w:iCs/>
          <w:noProof w:val="0"/>
          <w:highlight w:val="yellow"/>
        </w:rPr>
        <w:t xml:space="preserve"> </w:t>
      </w:r>
    </w:p>
    <w:p w14:paraId="0A008F7C" w14:textId="6929610F" w:rsidR="000C367B" w:rsidRPr="00B36E7B" w:rsidRDefault="00F1779E" w:rsidP="00210C92">
      <w:pPr>
        <w:pStyle w:val="MDPI22heading2"/>
        <w:spacing w:before="240"/>
        <w:rPr>
          <w:i w:val="0"/>
          <w:noProof w:val="0"/>
        </w:rPr>
      </w:pPr>
      <w:ins w:id="907" w:author="Jenny MacKay" w:date="2021-06-09T20:05:00Z">
        <w:r>
          <w:rPr>
            <w:i w:val="0"/>
            <w:noProof w:val="0"/>
            <w:highlight w:val="yellow"/>
          </w:rPr>
          <w:t xml:space="preserve">The </w:t>
        </w:r>
      </w:ins>
      <w:r w:rsidR="001F3FE3" w:rsidRPr="00ED25B8">
        <w:rPr>
          <w:i w:val="0"/>
          <w:noProof w:val="0"/>
          <w:highlight w:val="yellow"/>
        </w:rPr>
        <w:t xml:space="preserve">PDX and T cells from </w:t>
      </w:r>
      <w:ins w:id="908" w:author="Jenny MacKay" w:date="2021-06-09T20:05:00Z">
        <w:r>
          <w:rPr>
            <w:i w:val="0"/>
            <w:noProof w:val="0"/>
            <w:highlight w:val="yellow"/>
          </w:rPr>
          <w:t xml:space="preserve">patient </w:t>
        </w:r>
      </w:ins>
      <w:del w:id="909" w:author="Jenny MacKay" w:date="2021-06-09T20:05:00Z">
        <w:r w:rsidR="001F3FE3" w:rsidRPr="00ED25B8" w:rsidDel="00F1779E">
          <w:rPr>
            <w:i w:val="0"/>
            <w:noProof w:val="0"/>
            <w:highlight w:val="yellow"/>
          </w:rPr>
          <w:delText xml:space="preserve">case </w:delText>
        </w:r>
      </w:del>
      <w:r w:rsidR="001F3FE3" w:rsidRPr="00ED25B8">
        <w:rPr>
          <w:i w:val="0"/>
          <w:noProof w:val="0"/>
          <w:highlight w:val="yellow"/>
        </w:rPr>
        <w:t>4 w</w:t>
      </w:r>
      <w:r w:rsidR="003A385C">
        <w:rPr>
          <w:rFonts w:ascii="Times New Roman" w:hAnsi="Times New Roman"/>
          <w:i w:val="0"/>
          <w:noProof w:val="0"/>
          <w:highlight w:val="yellow"/>
          <w:lang w:bidi="he-IL"/>
        </w:rPr>
        <w:t>ere</w:t>
      </w:r>
      <w:r w:rsidR="001F3FE3" w:rsidRPr="00ED25B8">
        <w:rPr>
          <w:i w:val="0"/>
          <w:noProof w:val="0"/>
          <w:highlight w:val="yellow"/>
        </w:rPr>
        <w:t xml:space="preserve"> used to truly understand the link between</w:t>
      </w:r>
      <w:del w:id="910" w:author="Jenny MacKay" w:date="2021-06-09T20:04:00Z">
        <w:r w:rsidR="001F3FE3" w:rsidRPr="00ED25B8" w:rsidDel="00F1779E">
          <w:rPr>
            <w:i w:val="0"/>
            <w:noProof w:val="0"/>
            <w:highlight w:val="yellow"/>
          </w:rPr>
          <w:delText xml:space="preserve"> the</w:delText>
        </w:r>
      </w:del>
      <w:r w:rsidR="001F3FE3" w:rsidRPr="00ED25B8">
        <w:rPr>
          <w:i w:val="0"/>
          <w:noProof w:val="0"/>
          <w:highlight w:val="yellow"/>
        </w:rPr>
        <w:t xml:space="preserve"> co</w:t>
      </w:r>
      <w:del w:id="911" w:author="Jenny MacKay" w:date="2021-06-09T20:04:00Z">
        <w:r w:rsidR="001F3FE3" w:rsidRPr="00ED25B8" w:rsidDel="00F1779E">
          <w:rPr>
            <w:i w:val="0"/>
            <w:noProof w:val="0"/>
            <w:highlight w:val="yellow"/>
          </w:rPr>
          <w:delText>-</w:delText>
        </w:r>
      </w:del>
      <w:r w:rsidR="001F3FE3" w:rsidRPr="00ED25B8">
        <w:rPr>
          <w:i w:val="0"/>
          <w:noProof w:val="0"/>
          <w:highlight w:val="yellow"/>
        </w:rPr>
        <w:t xml:space="preserve">treatment </w:t>
      </w:r>
      <w:del w:id="912" w:author="Jenny MacKay" w:date="2021-06-09T20:04:00Z">
        <w:r w:rsidR="001F3FE3" w:rsidRPr="00ED25B8" w:rsidDel="00F1779E">
          <w:rPr>
            <w:i w:val="0"/>
            <w:noProof w:val="0"/>
            <w:highlight w:val="yellow"/>
          </w:rPr>
          <w:delText xml:space="preserve">of </w:delText>
        </w:r>
      </w:del>
      <w:ins w:id="913" w:author="Jenny MacKay" w:date="2021-06-09T20:04:00Z">
        <w:r>
          <w:rPr>
            <w:i w:val="0"/>
            <w:noProof w:val="0"/>
            <w:highlight w:val="yellow"/>
          </w:rPr>
          <w:t>with</w:t>
        </w:r>
        <w:r w:rsidRPr="00ED25B8">
          <w:rPr>
            <w:i w:val="0"/>
            <w:noProof w:val="0"/>
            <w:highlight w:val="yellow"/>
          </w:rPr>
          <w:t xml:space="preserve"> </w:t>
        </w:r>
      </w:ins>
      <w:r w:rsidR="001F3FE3" w:rsidRPr="00ED25B8">
        <w:rPr>
          <w:i w:val="0"/>
          <w:noProof w:val="0"/>
          <w:highlight w:val="yellow"/>
        </w:rPr>
        <w:t xml:space="preserve">lenvatinib and pembrolizumab. </w:t>
      </w:r>
      <w:r w:rsidR="004A4919" w:rsidRPr="00ED25B8">
        <w:rPr>
          <w:i w:val="0"/>
          <w:noProof w:val="0"/>
          <w:highlight w:val="yellow"/>
        </w:rPr>
        <w:t>We performed</w:t>
      </w:r>
      <w:r w:rsidR="003A385C">
        <w:rPr>
          <w:i w:val="0"/>
          <w:noProof w:val="0"/>
          <w:highlight w:val="yellow"/>
        </w:rPr>
        <w:t xml:space="preserve"> the</w:t>
      </w:r>
      <w:r w:rsidR="004A4919" w:rsidRPr="00ED25B8">
        <w:rPr>
          <w:i w:val="0"/>
          <w:noProof w:val="0"/>
          <w:highlight w:val="yellow"/>
        </w:rPr>
        <w:t xml:space="preserve"> i-TEVA method using </w:t>
      </w:r>
      <w:del w:id="914" w:author="Jenny MacKay" w:date="2021-06-09T20:05:00Z">
        <w:r w:rsidR="004A4919" w:rsidRPr="00ED25B8" w:rsidDel="00F1779E">
          <w:rPr>
            <w:i w:val="0"/>
            <w:noProof w:val="0"/>
            <w:highlight w:val="yellow"/>
          </w:rPr>
          <w:delText xml:space="preserve">case </w:delText>
        </w:r>
      </w:del>
      <w:ins w:id="915" w:author="Jenny MacKay" w:date="2021-06-09T20:05:00Z">
        <w:r>
          <w:rPr>
            <w:i w:val="0"/>
            <w:noProof w:val="0"/>
            <w:highlight w:val="yellow"/>
          </w:rPr>
          <w:t>patient</w:t>
        </w:r>
        <w:r w:rsidRPr="00ED25B8">
          <w:rPr>
            <w:i w:val="0"/>
            <w:noProof w:val="0"/>
            <w:highlight w:val="yellow"/>
          </w:rPr>
          <w:t xml:space="preserve"> </w:t>
        </w:r>
      </w:ins>
      <w:r w:rsidR="004A4919" w:rsidRPr="00ED25B8">
        <w:rPr>
          <w:i w:val="0"/>
          <w:noProof w:val="0"/>
          <w:highlight w:val="yellow"/>
        </w:rPr>
        <w:t>4</w:t>
      </w:r>
      <w:r w:rsidR="003A385C">
        <w:rPr>
          <w:i w:val="0"/>
          <w:noProof w:val="0"/>
          <w:highlight w:val="yellow"/>
        </w:rPr>
        <w:t>’s</w:t>
      </w:r>
      <w:r w:rsidR="004A4919" w:rsidRPr="00ED25B8">
        <w:rPr>
          <w:i w:val="0"/>
          <w:noProof w:val="0"/>
          <w:highlight w:val="yellow"/>
        </w:rPr>
        <w:t xml:space="preserve"> PDX and T cells </w:t>
      </w:r>
      <w:r w:rsidR="003A385C">
        <w:rPr>
          <w:i w:val="0"/>
          <w:noProof w:val="0"/>
          <w:highlight w:val="yellow"/>
        </w:rPr>
        <w:t>and examined the outcomes of</w:t>
      </w:r>
      <w:r w:rsidR="004A4919" w:rsidRPr="00ED25B8">
        <w:rPr>
          <w:i w:val="0"/>
          <w:noProof w:val="0"/>
          <w:highlight w:val="yellow"/>
        </w:rPr>
        <w:t xml:space="preserve"> three main </w:t>
      </w:r>
      <w:r w:rsidR="003A385C">
        <w:rPr>
          <w:i w:val="0"/>
          <w:noProof w:val="0"/>
          <w:highlight w:val="yellow"/>
        </w:rPr>
        <w:t>combinations</w:t>
      </w:r>
      <w:ins w:id="916" w:author="Jenny MacKay" w:date="2021-06-09T20:06:00Z">
        <w:r>
          <w:rPr>
            <w:i w:val="0"/>
            <w:noProof w:val="0"/>
            <w:highlight w:val="yellow"/>
          </w:rPr>
          <w:t>:</w:t>
        </w:r>
      </w:ins>
      <w:del w:id="917" w:author="Jenny MacKay" w:date="2021-06-09T20:06:00Z">
        <w:r w:rsidR="004A4919" w:rsidRPr="00ED25B8" w:rsidDel="00F1779E">
          <w:rPr>
            <w:i w:val="0"/>
            <w:noProof w:val="0"/>
            <w:highlight w:val="yellow"/>
          </w:rPr>
          <w:delText>;</w:delText>
        </w:r>
      </w:del>
      <w:r w:rsidR="004A4919" w:rsidRPr="00ED25B8">
        <w:rPr>
          <w:i w:val="0"/>
          <w:noProof w:val="0"/>
          <w:highlight w:val="yellow"/>
        </w:rPr>
        <w:t xml:space="preserve"> tumor with media</w:t>
      </w:r>
      <w:r w:rsidR="0082279A" w:rsidRPr="00ED25B8">
        <w:rPr>
          <w:i w:val="0"/>
          <w:noProof w:val="0"/>
          <w:highlight w:val="yellow"/>
        </w:rPr>
        <w:t>,</w:t>
      </w:r>
      <w:r w:rsidR="004A4919" w:rsidRPr="00ED25B8">
        <w:rPr>
          <w:i w:val="0"/>
          <w:noProof w:val="0"/>
          <w:highlight w:val="yellow"/>
        </w:rPr>
        <w:t xml:space="preserve"> tumor with T cells</w:t>
      </w:r>
      <w:ins w:id="918" w:author="Jenny MacKay" w:date="2021-06-09T20:06:00Z">
        <w:r>
          <w:rPr>
            <w:i w:val="0"/>
            <w:noProof w:val="0"/>
            <w:highlight w:val="yellow"/>
          </w:rPr>
          <w:t>,</w:t>
        </w:r>
      </w:ins>
      <w:r w:rsidR="0082279A" w:rsidRPr="00ED25B8">
        <w:rPr>
          <w:i w:val="0"/>
          <w:noProof w:val="0"/>
          <w:highlight w:val="yellow"/>
        </w:rPr>
        <w:t xml:space="preserve"> and tumor with T cells and pembrolizumab</w:t>
      </w:r>
      <w:r w:rsidR="004A4919" w:rsidRPr="00ED25B8">
        <w:rPr>
          <w:i w:val="0"/>
          <w:noProof w:val="0"/>
          <w:highlight w:val="yellow"/>
        </w:rPr>
        <w:t>.</w:t>
      </w:r>
      <w:r w:rsidR="0082279A" w:rsidRPr="00ED25B8">
        <w:rPr>
          <w:i w:val="0"/>
          <w:noProof w:val="0"/>
          <w:highlight w:val="yellow"/>
        </w:rPr>
        <w:t xml:space="preserve"> Each group was tested with</w:t>
      </w:r>
      <w:ins w:id="919" w:author="Jenny MacKay" w:date="2021-06-09T20:06:00Z">
        <w:r>
          <w:rPr>
            <w:i w:val="0"/>
            <w:noProof w:val="0"/>
            <w:highlight w:val="yellow"/>
          </w:rPr>
          <w:t xml:space="preserve"> and with</w:t>
        </w:r>
      </w:ins>
      <w:del w:id="920" w:author="Jenny MacKay" w:date="2021-06-09T20:06:00Z">
        <w:r w:rsidR="0082279A" w:rsidRPr="00ED25B8" w:rsidDel="00F1779E">
          <w:rPr>
            <w:i w:val="0"/>
            <w:noProof w:val="0"/>
            <w:highlight w:val="yellow"/>
          </w:rPr>
          <w:delText>/</w:delText>
        </w:r>
      </w:del>
      <w:r w:rsidR="0082279A" w:rsidRPr="00ED25B8">
        <w:rPr>
          <w:i w:val="0"/>
          <w:noProof w:val="0"/>
          <w:highlight w:val="yellow"/>
        </w:rPr>
        <w:t>out</w:t>
      </w:r>
      <w:r w:rsidR="007A05DC">
        <w:rPr>
          <w:i w:val="0"/>
          <w:noProof w:val="0"/>
          <w:highlight w:val="yellow"/>
        </w:rPr>
        <w:t xml:space="preserve"> addition of</w:t>
      </w:r>
      <w:r w:rsidR="0082279A" w:rsidRPr="00ED25B8">
        <w:rPr>
          <w:i w:val="0"/>
          <w:noProof w:val="0"/>
          <w:highlight w:val="yellow"/>
        </w:rPr>
        <w:t xml:space="preserve"> lenvatinib </w:t>
      </w:r>
      <w:r w:rsidR="007A05DC">
        <w:rPr>
          <w:i w:val="0"/>
          <w:noProof w:val="0"/>
          <w:highlight w:val="yellow"/>
        </w:rPr>
        <w:t>to</w:t>
      </w:r>
      <w:r w:rsidR="0082279A" w:rsidRPr="00ED25B8">
        <w:rPr>
          <w:i w:val="0"/>
          <w:noProof w:val="0"/>
          <w:highlight w:val="yellow"/>
        </w:rPr>
        <w:t xml:space="preserve"> the media.</w:t>
      </w:r>
      <w:r w:rsidR="004A4919" w:rsidRPr="00ED25B8">
        <w:rPr>
          <w:i w:val="0"/>
          <w:noProof w:val="0"/>
          <w:highlight w:val="yellow"/>
        </w:rPr>
        <w:t xml:space="preserve"> Then, we stained the FFPE sections either with PD-L1 or Ki67 (proliferation marker) (Figure 7A</w:t>
      </w:r>
      <w:ins w:id="921" w:author="Jenny MacKay" w:date="2021-06-09T20:06:00Z">
        <w:r>
          <w:rPr>
            <w:i w:val="0"/>
            <w:noProof w:val="0"/>
            <w:highlight w:val="yellow"/>
          </w:rPr>
          <w:t xml:space="preserve"> and</w:t>
        </w:r>
      </w:ins>
      <w:del w:id="922" w:author="Jenny MacKay" w:date="2021-06-09T20:06:00Z">
        <w:r w:rsidR="004A4919" w:rsidRPr="00ED25B8" w:rsidDel="00F1779E">
          <w:rPr>
            <w:i w:val="0"/>
            <w:noProof w:val="0"/>
            <w:highlight w:val="yellow"/>
          </w:rPr>
          <w:delText>,</w:delText>
        </w:r>
      </w:del>
      <w:r w:rsidR="004A4919" w:rsidRPr="00ED25B8">
        <w:rPr>
          <w:i w:val="0"/>
          <w:noProof w:val="0"/>
          <w:highlight w:val="yellow"/>
        </w:rPr>
        <w:t xml:space="preserve"> 7B).</w:t>
      </w:r>
      <w:r w:rsidR="00C561C6" w:rsidRPr="00ED25B8">
        <w:rPr>
          <w:i w:val="0"/>
          <w:noProof w:val="0"/>
          <w:highlight w:val="yellow"/>
        </w:rPr>
        <w:t xml:space="preserve"> </w:t>
      </w:r>
      <w:r w:rsidR="00323B39" w:rsidRPr="00ED25B8">
        <w:rPr>
          <w:i w:val="0"/>
          <w:noProof w:val="0"/>
          <w:highlight w:val="yellow"/>
        </w:rPr>
        <w:t xml:space="preserve">Figure 7A shows Ki67 staining; the </w:t>
      </w:r>
      <w:ins w:id="923" w:author="Jenny MacKay" w:date="2021-06-09T20:07:00Z">
        <w:r w:rsidRPr="00ED25B8">
          <w:rPr>
            <w:i w:val="0"/>
            <w:noProof w:val="0"/>
            <w:highlight w:val="yellow"/>
          </w:rPr>
          <w:t xml:space="preserve">group treated with </w:t>
        </w:r>
      </w:ins>
      <w:r w:rsidR="00323B39" w:rsidRPr="00ED25B8">
        <w:rPr>
          <w:i w:val="0"/>
          <w:noProof w:val="0"/>
          <w:highlight w:val="yellow"/>
        </w:rPr>
        <w:t xml:space="preserve">lenvatinib </w:t>
      </w:r>
      <w:ins w:id="924" w:author="Jenny MacKay" w:date="2021-06-09T20:07:00Z">
        <w:r>
          <w:rPr>
            <w:i w:val="0"/>
            <w:noProof w:val="0"/>
            <w:highlight w:val="yellow"/>
          </w:rPr>
          <w:t xml:space="preserve">and </w:t>
        </w:r>
      </w:ins>
      <w:del w:id="925" w:author="Jenny MacKay" w:date="2021-06-09T20:07:00Z">
        <w:r w:rsidR="00323B39" w:rsidRPr="00ED25B8" w:rsidDel="00F1779E">
          <w:rPr>
            <w:i w:val="0"/>
            <w:noProof w:val="0"/>
            <w:highlight w:val="yellow"/>
          </w:rPr>
          <w:delText xml:space="preserve">treated group with </w:delText>
        </w:r>
      </w:del>
      <w:r w:rsidR="00323B39" w:rsidRPr="00ED25B8">
        <w:rPr>
          <w:i w:val="0"/>
          <w:noProof w:val="0"/>
          <w:highlight w:val="yellow"/>
        </w:rPr>
        <w:t xml:space="preserve">pembrolizumab and T cells had significantly lower proliferation than the untreated </w:t>
      </w:r>
      <w:r w:rsidR="00323B39" w:rsidRPr="00263C9E">
        <w:rPr>
          <w:i w:val="0"/>
          <w:noProof w:val="0"/>
          <w:highlight w:val="yellow"/>
        </w:rPr>
        <w:t>group</w:t>
      </w:r>
      <w:r w:rsidR="001F5CC4" w:rsidRPr="00263C9E">
        <w:rPr>
          <w:i w:val="0"/>
          <w:noProof w:val="0"/>
          <w:highlight w:val="yellow"/>
        </w:rPr>
        <w:t xml:space="preserve">. Figure 7B shows PD-L1 staining; </w:t>
      </w:r>
      <w:del w:id="926" w:author="Jenny MacKay" w:date="2021-06-09T20:08:00Z">
        <w:r w:rsidR="001F5CC4" w:rsidRPr="00263C9E" w:rsidDel="00F1779E">
          <w:rPr>
            <w:i w:val="0"/>
            <w:noProof w:val="0"/>
            <w:highlight w:val="yellow"/>
          </w:rPr>
          <w:delText xml:space="preserve">it's very interesting to see </w:delText>
        </w:r>
      </w:del>
      <w:del w:id="927" w:author="Jenny MacKay" w:date="2021-06-09T20:09:00Z">
        <w:r w:rsidR="001F5CC4" w:rsidRPr="00263C9E" w:rsidDel="00F1779E">
          <w:rPr>
            <w:i w:val="0"/>
            <w:noProof w:val="0"/>
            <w:highlight w:val="yellow"/>
          </w:rPr>
          <w:delText xml:space="preserve">the </w:delText>
        </w:r>
      </w:del>
      <w:r w:rsidR="001F5CC4" w:rsidRPr="00263C9E">
        <w:rPr>
          <w:i w:val="0"/>
          <w:noProof w:val="0"/>
          <w:highlight w:val="yellow"/>
        </w:rPr>
        <w:t>upregulation blocking of PD-L1 after pre</w:t>
      </w:r>
      <w:del w:id="928" w:author="Jenny MacKay" w:date="2021-06-09T20:08:00Z">
        <w:r w:rsidR="001F5CC4" w:rsidRPr="00263C9E" w:rsidDel="00F1779E">
          <w:rPr>
            <w:i w:val="0"/>
            <w:noProof w:val="0"/>
            <w:highlight w:val="yellow"/>
          </w:rPr>
          <w:delText>-</w:delText>
        </w:r>
      </w:del>
      <w:r w:rsidR="001F5CC4" w:rsidRPr="00263C9E">
        <w:rPr>
          <w:i w:val="0"/>
          <w:noProof w:val="0"/>
          <w:highlight w:val="yellow"/>
        </w:rPr>
        <w:t xml:space="preserve">treating with lenvatinib </w:t>
      </w:r>
      <w:ins w:id="929" w:author="Jenny MacKay" w:date="2021-06-09T20:08:00Z">
        <w:r>
          <w:rPr>
            <w:i w:val="0"/>
            <w:noProof w:val="0"/>
            <w:highlight w:val="yellow"/>
          </w:rPr>
          <w:t>was seen</w:t>
        </w:r>
      </w:ins>
      <w:ins w:id="930" w:author="Jenny MacKay" w:date="2021-06-09T20:09:00Z">
        <w:r>
          <w:rPr>
            <w:i w:val="0"/>
            <w:noProof w:val="0"/>
            <w:highlight w:val="yellow"/>
          </w:rPr>
          <w:t>,</w:t>
        </w:r>
      </w:ins>
      <w:ins w:id="931" w:author="Jenny MacKay" w:date="2021-06-09T20:08:00Z">
        <w:r>
          <w:rPr>
            <w:i w:val="0"/>
            <w:noProof w:val="0"/>
            <w:highlight w:val="yellow"/>
          </w:rPr>
          <w:t xml:space="preserve"> in </w:t>
        </w:r>
      </w:ins>
      <w:del w:id="932" w:author="Jenny MacKay" w:date="2021-06-09T20:09:00Z">
        <w:r w:rsidR="001F5CC4" w:rsidRPr="00263C9E" w:rsidDel="00F1779E">
          <w:rPr>
            <w:i w:val="0"/>
            <w:noProof w:val="0"/>
            <w:highlight w:val="yellow"/>
          </w:rPr>
          <w:delText>compar</w:delText>
        </w:r>
      </w:del>
      <w:del w:id="933" w:author="Jenny MacKay" w:date="2021-06-09T20:08:00Z">
        <w:r w:rsidR="001F5CC4" w:rsidRPr="00263C9E" w:rsidDel="00F1779E">
          <w:rPr>
            <w:i w:val="0"/>
            <w:noProof w:val="0"/>
            <w:highlight w:val="yellow"/>
          </w:rPr>
          <w:delText>ed</w:delText>
        </w:r>
      </w:del>
      <w:del w:id="934" w:author="Jenny MacKay" w:date="2021-06-09T20:09:00Z">
        <w:r w:rsidR="001F5CC4" w:rsidRPr="00263C9E" w:rsidDel="00F1779E">
          <w:rPr>
            <w:i w:val="0"/>
            <w:noProof w:val="0"/>
            <w:highlight w:val="yellow"/>
          </w:rPr>
          <w:delText xml:space="preserve"> </w:delText>
        </w:r>
      </w:del>
      <w:del w:id="935" w:author="Jenny MacKay" w:date="2021-06-09T20:08:00Z">
        <w:r w:rsidR="001F5CC4" w:rsidRPr="00263C9E" w:rsidDel="00F1779E">
          <w:rPr>
            <w:i w:val="0"/>
            <w:noProof w:val="0"/>
            <w:highlight w:val="yellow"/>
          </w:rPr>
          <w:delText>to</w:delText>
        </w:r>
      </w:del>
      <w:ins w:id="936" w:author="Jenny MacKay" w:date="2021-06-09T20:09:00Z">
        <w:r>
          <w:rPr>
            <w:i w:val="0"/>
            <w:noProof w:val="0"/>
            <w:highlight w:val="yellow"/>
          </w:rPr>
          <w:t>contrast to</w:t>
        </w:r>
      </w:ins>
      <w:r w:rsidR="001F5CC4" w:rsidRPr="00263C9E">
        <w:rPr>
          <w:i w:val="0"/>
          <w:noProof w:val="0"/>
          <w:highlight w:val="yellow"/>
        </w:rPr>
        <w:t xml:space="preserve"> the untreated group.</w:t>
      </w:r>
      <w:r w:rsidR="00571599" w:rsidRPr="00263C9E">
        <w:rPr>
          <w:i w:val="0"/>
          <w:noProof w:val="0"/>
          <w:highlight w:val="yellow"/>
        </w:rPr>
        <w:t xml:space="preserve"> </w:t>
      </w:r>
      <w:r w:rsidR="00263C9E" w:rsidRPr="00263C9E">
        <w:rPr>
          <w:i w:val="0"/>
          <w:noProof w:val="0"/>
          <w:highlight w:val="yellow"/>
        </w:rPr>
        <w:t>Figure 7C shows representative picture</w:t>
      </w:r>
      <w:r w:rsidR="0066336C">
        <w:rPr>
          <w:rFonts w:ascii="Times New Roman" w:hAnsi="Times New Roman"/>
          <w:i w:val="0"/>
          <w:noProof w:val="0"/>
          <w:highlight w:val="yellow"/>
          <w:lang w:bidi="he-IL"/>
        </w:rPr>
        <w:t>s</w:t>
      </w:r>
      <w:r w:rsidR="00263C9E" w:rsidRPr="00263C9E">
        <w:rPr>
          <w:i w:val="0"/>
          <w:noProof w:val="0"/>
          <w:highlight w:val="yellow"/>
        </w:rPr>
        <w:t xml:space="preserve"> of each group.</w:t>
      </w:r>
      <w:r w:rsidR="001F5CC4">
        <w:rPr>
          <w:i w:val="0"/>
          <w:noProof w:val="0"/>
        </w:rPr>
        <w:t xml:space="preserve"> </w:t>
      </w:r>
    </w:p>
    <w:p w14:paraId="33A9C324" w14:textId="3794CC99" w:rsidR="00210C92" w:rsidRPr="00B36E7B" w:rsidRDefault="00210C92" w:rsidP="00210C92">
      <w:pPr>
        <w:pStyle w:val="MDPI22heading2"/>
        <w:spacing w:before="240"/>
        <w:rPr>
          <w:rFonts w:ascii="Times New Roman"/>
          <w:i w:val="0"/>
          <w:noProof w:val="0"/>
          <w:sz w:val="22"/>
          <w:rtl/>
        </w:rPr>
      </w:pPr>
    </w:p>
    <w:p w14:paraId="1A303A0D" w14:textId="472FD665" w:rsidR="00B83F02" w:rsidRPr="00B36E7B" w:rsidRDefault="00B83F02" w:rsidP="00B83F02">
      <w:pPr>
        <w:rPr>
          <w:rFonts w:ascii="Times New Roman"/>
          <w:rtl/>
          <w:lang w:eastAsia="de-DE" w:bidi="en-US"/>
        </w:rPr>
      </w:pPr>
    </w:p>
    <w:p w14:paraId="361D8A12" w14:textId="49400286" w:rsidR="00434B45" w:rsidRPr="00B36E7B" w:rsidRDefault="00B83F02" w:rsidP="00434B45">
      <w:pPr>
        <w:pStyle w:val="MDPI51figurecaption"/>
        <w:ind w:left="425" w:right="425"/>
        <w:jc w:val="both"/>
      </w:pPr>
      <w:r w:rsidRPr="00B36E7B">
        <w:tab/>
      </w:r>
    </w:p>
    <w:p w14:paraId="644252E1" w14:textId="77777777" w:rsidR="00434B45" w:rsidRPr="00B36E7B" w:rsidRDefault="00434B45" w:rsidP="00434B45">
      <w:pPr>
        <w:pStyle w:val="MDPI51figurecaption"/>
        <w:ind w:left="425" w:right="425"/>
        <w:jc w:val="both"/>
      </w:pPr>
    </w:p>
    <w:p w14:paraId="168C9A03" w14:textId="77777777" w:rsidR="00434B45" w:rsidRPr="00B36E7B" w:rsidRDefault="00434B45" w:rsidP="00434B45">
      <w:pPr>
        <w:pStyle w:val="MDPI51figurecaption"/>
        <w:ind w:left="425" w:right="425"/>
        <w:jc w:val="both"/>
      </w:pPr>
    </w:p>
    <w:p w14:paraId="65567254" w14:textId="77777777" w:rsidR="00434B45" w:rsidRPr="00B36E7B" w:rsidRDefault="00434B45" w:rsidP="00434B45">
      <w:pPr>
        <w:pStyle w:val="MDPI51figurecaption"/>
        <w:ind w:left="425" w:right="425"/>
        <w:jc w:val="both"/>
      </w:pPr>
    </w:p>
    <w:p w14:paraId="77CABC38" w14:textId="77777777" w:rsidR="00434B45" w:rsidRPr="00B36E7B" w:rsidRDefault="00434B45" w:rsidP="00434B45">
      <w:pPr>
        <w:pStyle w:val="MDPI51figurecaption"/>
        <w:ind w:left="425" w:right="425"/>
        <w:jc w:val="both"/>
      </w:pPr>
    </w:p>
    <w:p w14:paraId="5883B758" w14:textId="77777777" w:rsidR="00434B45" w:rsidRPr="00B36E7B" w:rsidRDefault="00434B45" w:rsidP="00434B45">
      <w:pPr>
        <w:pStyle w:val="MDPI51figurecaption"/>
        <w:ind w:left="425" w:right="425"/>
        <w:jc w:val="both"/>
      </w:pPr>
    </w:p>
    <w:p w14:paraId="101AA53E" w14:textId="77777777" w:rsidR="00434B45" w:rsidRPr="00B36E7B" w:rsidRDefault="00434B45" w:rsidP="00434B45">
      <w:pPr>
        <w:pStyle w:val="MDPI51figurecaption"/>
        <w:ind w:left="425" w:right="425"/>
        <w:jc w:val="both"/>
      </w:pPr>
    </w:p>
    <w:p w14:paraId="655505F1" w14:textId="77777777" w:rsidR="00434B45" w:rsidRPr="00B36E7B" w:rsidRDefault="00434B45" w:rsidP="00434B45">
      <w:pPr>
        <w:pStyle w:val="MDPI51figurecaption"/>
        <w:ind w:left="425" w:right="425"/>
        <w:jc w:val="both"/>
      </w:pPr>
    </w:p>
    <w:p w14:paraId="3727F346" w14:textId="77777777" w:rsidR="00434B45" w:rsidRPr="00B36E7B" w:rsidRDefault="00434B45" w:rsidP="00434B45">
      <w:pPr>
        <w:pStyle w:val="MDPI51figurecaption"/>
        <w:ind w:left="425" w:right="425"/>
        <w:jc w:val="both"/>
      </w:pPr>
    </w:p>
    <w:p w14:paraId="474E5C86" w14:textId="77777777" w:rsidR="00434B45" w:rsidRPr="00B36E7B" w:rsidRDefault="00434B45" w:rsidP="00434B45">
      <w:pPr>
        <w:pStyle w:val="MDPI51figurecaption"/>
        <w:ind w:left="425" w:right="425"/>
        <w:jc w:val="both"/>
      </w:pPr>
    </w:p>
    <w:p w14:paraId="27FFEC2C" w14:textId="77777777" w:rsidR="00434B45" w:rsidRPr="00B36E7B" w:rsidRDefault="00434B45" w:rsidP="00434B45">
      <w:pPr>
        <w:pStyle w:val="MDPI51figurecaption"/>
        <w:ind w:left="425" w:right="425"/>
        <w:jc w:val="both"/>
      </w:pPr>
    </w:p>
    <w:p w14:paraId="72A9F558" w14:textId="77777777" w:rsidR="00434B45" w:rsidRPr="00B36E7B" w:rsidRDefault="00434B45" w:rsidP="00434B45">
      <w:pPr>
        <w:pStyle w:val="MDPI51figurecaption"/>
        <w:ind w:left="425" w:right="425"/>
        <w:jc w:val="both"/>
      </w:pPr>
    </w:p>
    <w:p w14:paraId="39078152" w14:textId="77777777" w:rsidR="00434B45" w:rsidRPr="00B36E7B" w:rsidRDefault="00434B45" w:rsidP="00434B45">
      <w:pPr>
        <w:pStyle w:val="MDPI51figurecaption"/>
        <w:ind w:left="425" w:right="425"/>
        <w:jc w:val="both"/>
      </w:pPr>
    </w:p>
    <w:p w14:paraId="2D8A4F31" w14:textId="032FABE3" w:rsidR="00226792" w:rsidRDefault="001A0DB0" w:rsidP="006A2922">
      <w:pPr>
        <w:pStyle w:val="MDPI51figurecaption"/>
        <w:ind w:left="425" w:right="425"/>
        <w:rPr>
          <w:lang w:bidi="he-IL"/>
        </w:rPr>
      </w:pPr>
      <w:r w:rsidRPr="00842576">
        <w:rPr>
          <w:b/>
          <w:bCs/>
        </w:rPr>
        <w:t>Fig</w:t>
      </w:r>
      <w:ins w:id="937" w:author="Jenny MacKay" w:date="2021-06-09T20:10:00Z">
        <w:r w:rsidR="00F1779E">
          <w:rPr>
            <w:b/>
            <w:bCs/>
          </w:rPr>
          <w:t>ure</w:t>
        </w:r>
      </w:ins>
      <w:del w:id="938" w:author="Jenny MacKay" w:date="2021-06-09T20:10:00Z">
        <w:r w:rsidRPr="00842576" w:rsidDel="00F1779E">
          <w:rPr>
            <w:b/>
            <w:bCs/>
          </w:rPr>
          <w:delText>.</w:delText>
        </w:r>
      </w:del>
      <w:r w:rsidRPr="00842576">
        <w:rPr>
          <w:b/>
          <w:bCs/>
        </w:rPr>
        <w:t xml:space="preserve"> </w:t>
      </w:r>
      <w:r w:rsidR="00434B45" w:rsidRPr="00842576">
        <w:rPr>
          <w:b/>
          <w:bCs/>
        </w:rPr>
        <w:t>6</w:t>
      </w:r>
      <w:r w:rsidRPr="00842576">
        <w:rPr>
          <w:b/>
          <w:bCs/>
        </w:rPr>
        <w:t>.</w:t>
      </w:r>
      <w:r w:rsidRPr="00F1779E">
        <w:rPr>
          <w:rPrChange w:id="939" w:author="Jenny MacKay" w:date="2021-06-09T20:10:00Z">
            <w:rPr>
              <w:b/>
              <w:bCs/>
            </w:rPr>
          </w:rPrChange>
        </w:rPr>
        <w:t xml:space="preserve"> In</w:t>
      </w:r>
      <w:ins w:id="940" w:author="Jenny MacKay" w:date="2021-06-09T20:10:00Z">
        <w:r w:rsidR="00F1779E">
          <w:t xml:space="preserve"> </w:t>
        </w:r>
      </w:ins>
      <w:del w:id="941" w:author="Jenny MacKay" w:date="2021-06-09T20:10:00Z">
        <w:r w:rsidRPr="00F1779E" w:rsidDel="00F1779E">
          <w:rPr>
            <w:rPrChange w:id="942" w:author="Jenny MacKay" w:date="2021-06-09T20:10:00Z">
              <w:rPr>
                <w:b/>
                <w:bCs/>
              </w:rPr>
            </w:rPrChange>
          </w:rPr>
          <w:delText>-</w:delText>
        </w:r>
      </w:del>
      <w:r w:rsidRPr="00F1779E">
        <w:rPr>
          <w:rPrChange w:id="943" w:author="Jenny MacKay" w:date="2021-06-09T20:10:00Z">
            <w:rPr>
              <w:b/>
              <w:bCs/>
            </w:rPr>
          </w:rPrChange>
        </w:rPr>
        <w:t xml:space="preserve">vitro treatment with anti-PD-1 with or without lenvatinib </w:t>
      </w:r>
      <w:r w:rsidR="00434B45" w:rsidRPr="00F1779E">
        <w:rPr>
          <w:rPrChange w:id="944" w:author="Jenny MacKay" w:date="2021-06-09T20:10:00Z">
            <w:rPr>
              <w:b/>
              <w:bCs/>
            </w:rPr>
          </w:rPrChange>
        </w:rPr>
        <w:t>for CD8+ T</w:t>
      </w:r>
      <w:ins w:id="945" w:author="Jenny MacKay" w:date="2021-06-09T20:10:00Z">
        <w:r w:rsidR="00F1779E">
          <w:t xml:space="preserve"> </w:t>
        </w:r>
      </w:ins>
      <w:del w:id="946" w:author="Jenny MacKay" w:date="2021-06-09T20:10:00Z">
        <w:r w:rsidR="00434B45" w:rsidRPr="00F1779E" w:rsidDel="00F1779E">
          <w:rPr>
            <w:rPrChange w:id="947" w:author="Jenny MacKay" w:date="2021-06-09T20:10:00Z">
              <w:rPr>
                <w:b/>
                <w:bCs/>
              </w:rPr>
            </w:rPrChange>
          </w:rPr>
          <w:delText>-</w:delText>
        </w:r>
      </w:del>
      <w:r w:rsidR="00434B45" w:rsidRPr="00F1779E">
        <w:rPr>
          <w:rPrChange w:id="948" w:author="Jenny MacKay" w:date="2021-06-09T20:10:00Z">
            <w:rPr>
              <w:b/>
              <w:bCs/>
            </w:rPr>
          </w:rPrChange>
        </w:rPr>
        <w:t>cells of patients 1, 2, 4, and 5</w:t>
      </w:r>
      <w:r w:rsidR="00434B45" w:rsidRPr="00F1779E">
        <w:rPr>
          <w:highlight w:val="yellow"/>
        </w:rPr>
        <w:t>.</w:t>
      </w:r>
      <w:r w:rsidR="00D93B95" w:rsidRPr="00F1779E">
        <w:rPr>
          <w:highlight w:val="yellow"/>
        </w:rPr>
        <w:t xml:space="preserve"> All </w:t>
      </w:r>
      <w:r w:rsidR="00D93B95" w:rsidRPr="0005279B">
        <w:rPr>
          <w:highlight w:val="yellow"/>
        </w:rPr>
        <w:t xml:space="preserve">four patients </w:t>
      </w:r>
      <w:r w:rsidR="0066336C">
        <w:rPr>
          <w:highlight w:val="yellow"/>
        </w:rPr>
        <w:t>were</w:t>
      </w:r>
      <w:r w:rsidR="00D93B95" w:rsidRPr="0005279B">
        <w:rPr>
          <w:highlight w:val="yellow"/>
        </w:rPr>
        <w:t xml:space="preserve"> tested in</w:t>
      </w:r>
      <w:ins w:id="949" w:author="Jenny MacKay" w:date="2021-06-09T20:10:00Z">
        <w:r w:rsidR="00F1779E">
          <w:rPr>
            <w:highlight w:val="yellow"/>
          </w:rPr>
          <w:t xml:space="preserve"> </w:t>
        </w:r>
      </w:ins>
      <w:del w:id="950" w:author="Jenny MacKay" w:date="2021-06-09T20:10:00Z">
        <w:r w:rsidR="00D93B95" w:rsidRPr="0005279B" w:rsidDel="00F1779E">
          <w:rPr>
            <w:highlight w:val="yellow"/>
          </w:rPr>
          <w:delText>-</w:delText>
        </w:r>
      </w:del>
      <w:r w:rsidR="00D93B95" w:rsidRPr="0005279B">
        <w:rPr>
          <w:highlight w:val="yellow"/>
        </w:rPr>
        <w:t xml:space="preserve">vitro for 12 different conditions in triplicates. This figure </w:t>
      </w:r>
      <w:r w:rsidR="0066336C">
        <w:rPr>
          <w:highlight w:val="yellow"/>
        </w:rPr>
        <w:t>shows</w:t>
      </w:r>
      <w:r w:rsidR="00D93B95" w:rsidRPr="0005279B">
        <w:rPr>
          <w:highlight w:val="yellow"/>
        </w:rPr>
        <w:t xml:space="preserve"> the IFN-</w:t>
      </w:r>
      <w:r w:rsidR="00D93B95" w:rsidRPr="00F1779E">
        <w:rPr>
          <w:highlight w:val="yellow"/>
          <w:rPrChange w:id="951" w:author="Jenny MacKay" w:date="2021-06-09T20:10:00Z">
            <w:rPr>
              <w:rFonts w:ascii="Times New Roman" w:hAnsi="Times New Roman"/>
              <w:highlight w:val="yellow"/>
            </w:rPr>
          </w:rPrChange>
        </w:rPr>
        <w:t>γ values in pg units</w:t>
      </w:r>
      <w:r w:rsidR="00D93B95" w:rsidRPr="0005279B">
        <w:rPr>
          <w:highlight w:val="yellow"/>
        </w:rPr>
        <w:t xml:space="preserve"> </w:t>
      </w:r>
      <w:r w:rsidR="0066336C">
        <w:rPr>
          <w:highlight w:val="yellow"/>
        </w:rPr>
        <w:t>upon</w:t>
      </w:r>
      <w:r w:rsidR="0066336C" w:rsidRPr="0005279B">
        <w:rPr>
          <w:highlight w:val="yellow"/>
        </w:rPr>
        <w:t xml:space="preserve"> </w:t>
      </w:r>
      <w:r w:rsidR="00D93B95" w:rsidRPr="0005279B">
        <w:rPr>
          <w:highlight w:val="yellow"/>
        </w:rPr>
        <w:t>12 different conditions</w:t>
      </w:r>
      <w:r w:rsidR="00226792" w:rsidRPr="0005279B">
        <w:rPr>
          <w:highlight w:val="yellow"/>
        </w:rPr>
        <w:t>.</w:t>
      </w:r>
      <w:r w:rsidR="00D93B95" w:rsidRPr="0005279B">
        <w:rPr>
          <w:highlight w:val="yellow"/>
        </w:rPr>
        <w:t xml:space="preserve"> </w:t>
      </w:r>
      <w:ins w:id="952" w:author="Jenny MacKay" w:date="2021-06-09T20:10:00Z">
        <w:r w:rsidR="00F1779E">
          <w:rPr>
            <w:highlight w:val="yellow"/>
          </w:rPr>
          <w:t>M</w:t>
        </w:r>
      </w:ins>
      <w:del w:id="953" w:author="Jenny MacKay" w:date="2021-06-09T20:10:00Z">
        <w:r w:rsidR="0066336C" w:rsidDel="00F1779E">
          <w:rPr>
            <w:highlight w:val="yellow"/>
          </w:rPr>
          <w:delText>m</w:delText>
        </w:r>
      </w:del>
      <w:r w:rsidR="00226792" w:rsidRPr="0005279B">
        <w:rPr>
          <w:highlight w:val="yellow"/>
        </w:rPr>
        <w:t xml:space="preserve">izoribine (red) and </w:t>
      </w:r>
      <w:r w:rsidR="0066336C">
        <w:rPr>
          <w:highlight w:val="yellow"/>
        </w:rPr>
        <w:t>c</w:t>
      </w:r>
      <w:r w:rsidR="00226792" w:rsidRPr="0005279B">
        <w:rPr>
          <w:highlight w:val="yellow"/>
        </w:rPr>
        <w:t xml:space="preserve">rizotinib (green) </w:t>
      </w:r>
      <w:r w:rsidR="0066336C">
        <w:rPr>
          <w:highlight w:val="yellow"/>
        </w:rPr>
        <w:t xml:space="preserve">were </w:t>
      </w:r>
      <w:r w:rsidR="00226792" w:rsidRPr="0005279B">
        <w:rPr>
          <w:highlight w:val="yellow"/>
        </w:rPr>
        <w:t>used as positive and negative controls</w:t>
      </w:r>
      <w:ins w:id="954" w:author="Jenny MacKay" w:date="2021-06-09T20:10:00Z">
        <w:r w:rsidR="00F1779E">
          <w:rPr>
            <w:highlight w:val="yellow"/>
          </w:rPr>
          <w:t>,</w:t>
        </w:r>
      </w:ins>
      <w:r w:rsidR="00226792" w:rsidRPr="0005279B">
        <w:rPr>
          <w:highlight w:val="yellow"/>
        </w:rPr>
        <w:t xml:space="preserve"> </w:t>
      </w:r>
      <w:r w:rsidR="00226792" w:rsidRPr="0005279B">
        <w:rPr>
          <w:highlight w:val="yellow"/>
          <w:lang w:bidi="he-IL"/>
        </w:rPr>
        <w:t>respectively</w:t>
      </w:r>
      <w:r w:rsidR="0066336C">
        <w:rPr>
          <w:highlight w:val="yellow"/>
          <w:lang w:bidi="he-IL"/>
        </w:rPr>
        <w:t>;</w:t>
      </w:r>
      <w:r w:rsidR="00226792" w:rsidRPr="0005279B">
        <w:rPr>
          <w:highlight w:val="yellow"/>
          <w:lang w:bidi="he-IL"/>
        </w:rPr>
        <w:t xml:space="preserve"> </w:t>
      </w:r>
      <w:ins w:id="955" w:author="Jenny MacKay" w:date="2021-06-09T20:21:00Z">
        <w:r w:rsidR="00561E2B">
          <w:rPr>
            <w:highlight w:val="yellow"/>
            <w:lang w:bidi="he-IL"/>
          </w:rPr>
          <w:t xml:space="preserve">the </w:t>
        </w:r>
      </w:ins>
      <w:del w:id="956" w:author="Jenny MacKay" w:date="2021-06-09T20:11:00Z">
        <w:r w:rsidR="00226792" w:rsidRPr="0005279B" w:rsidDel="00F1779E">
          <w:rPr>
            <w:highlight w:val="yellow"/>
            <w:lang w:bidi="he-IL"/>
          </w:rPr>
          <w:delText xml:space="preserve">Control </w:delText>
        </w:r>
      </w:del>
      <w:ins w:id="957" w:author="Jenny MacKay" w:date="2021-06-09T20:11:00Z">
        <w:r w:rsidR="00F1779E">
          <w:rPr>
            <w:highlight w:val="yellow"/>
            <w:lang w:bidi="he-IL"/>
          </w:rPr>
          <w:t>c</w:t>
        </w:r>
        <w:r w:rsidR="00F1779E" w:rsidRPr="0005279B">
          <w:rPr>
            <w:highlight w:val="yellow"/>
            <w:lang w:bidi="he-IL"/>
          </w:rPr>
          <w:t xml:space="preserve">ontrol </w:t>
        </w:r>
      </w:ins>
      <w:ins w:id="958" w:author="Jenny MacKay" w:date="2021-06-09T20:21:00Z">
        <w:r w:rsidR="00561E2B" w:rsidRPr="0005279B">
          <w:rPr>
            <w:highlight w:val="yellow"/>
            <w:lang w:bidi="he-IL"/>
          </w:rPr>
          <w:t>(black)</w:t>
        </w:r>
        <w:r w:rsidR="00561E2B">
          <w:rPr>
            <w:highlight w:val="yellow"/>
            <w:lang w:bidi="he-IL"/>
          </w:rPr>
          <w:t xml:space="preserve"> was </w:t>
        </w:r>
      </w:ins>
      <w:ins w:id="959" w:author="Jenny MacKay" w:date="2021-06-09T20:13:00Z">
        <w:r w:rsidR="00F1779E" w:rsidRPr="0005279B">
          <w:rPr>
            <w:highlight w:val="yellow"/>
            <w:lang w:bidi="he-IL"/>
          </w:rPr>
          <w:t>untreated</w:t>
        </w:r>
      </w:ins>
      <w:del w:id="960" w:author="Jenny MacKay" w:date="2021-06-09T20:21:00Z">
        <w:r w:rsidR="00226792" w:rsidRPr="0005279B" w:rsidDel="00561E2B">
          <w:rPr>
            <w:highlight w:val="yellow"/>
            <w:lang w:bidi="he-IL"/>
          </w:rPr>
          <w:delText>(black)</w:delText>
        </w:r>
      </w:del>
      <w:ins w:id="961" w:author="Jenny MacKay" w:date="2021-06-09T20:13:00Z">
        <w:r w:rsidR="00F1779E">
          <w:rPr>
            <w:highlight w:val="yellow"/>
            <w:lang w:bidi="he-IL"/>
          </w:rPr>
          <w:t>,</w:t>
        </w:r>
      </w:ins>
      <w:r w:rsidR="00226792" w:rsidRPr="0005279B">
        <w:rPr>
          <w:highlight w:val="yellow"/>
          <w:lang w:bidi="he-IL"/>
        </w:rPr>
        <w:t xml:space="preserve"> </w:t>
      </w:r>
      <w:del w:id="962" w:author="Jenny MacKay" w:date="2021-06-09T20:11:00Z">
        <w:r w:rsidR="00226792" w:rsidRPr="0005279B" w:rsidDel="00F1779E">
          <w:rPr>
            <w:highlight w:val="yellow"/>
            <w:lang w:bidi="he-IL"/>
          </w:rPr>
          <w:delText xml:space="preserve">untreated </w:delText>
        </w:r>
      </w:del>
      <w:r w:rsidR="00226792" w:rsidRPr="0005279B">
        <w:rPr>
          <w:highlight w:val="yellow"/>
          <w:lang w:bidi="he-IL"/>
        </w:rPr>
        <w:t xml:space="preserve">and lenvatinib (blue) </w:t>
      </w:r>
      <w:del w:id="963" w:author="Jenny MacKay" w:date="2021-06-09T20:11:00Z">
        <w:r w:rsidR="00226792" w:rsidRPr="0005279B" w:rsidDel="00F1779E">
          <w:rPr>
            <w:highlight w:val="yellow"/>
            <w:lang w:bidi="he-IL"/>
          </w:rPr>
          <w:delText xml:space="preserve">is </w:delText>
        </w:r>
      </w:del>
      <w:ins w:id="964" w:author="Jenny MacKay" w:date="2021-06-09T20:11:00Z">
        <w:r w:rsidR="00F1779E">
          <w:rPr>
            <w:highlight w:val="yellow"/>
            <w:lang w:bidi="he-IL"/>
          </w:rPr>
          <w:t>was</w:t>
        </w:r>
        <w:r w:rsidR="00F1779E" w:rsidRPr="0005279B">
          <w:rPr>
            <w:highlight w:val="yellow"/>
            <w:lang w:bidi="he-IL"/>
          </w:rPr>
          <w:t xml:space="preserve"> </w:t>
        </w:r>
      </w:ins>
      <w:r w:rsidR="00226792" w:rsidRPr="0005279B">
        <w:rPr>
          <w:highlight w:val="yellow"/>
          <w:lang w:bidi="he-IL"/>
        </w:rPr>
        <w:t>the experimental test.</w:t>
      </w:r>
      <w:r w:rsidR="007F2794" w:rsidRPr="0005279B">
        <w:rPr>
          <w:highlight w:val="yellow"/>
          <w:lang w:bidi="he-IL"/>
        </w:rPr>
        <w:t xml:space="preserve"> A549 cells </w:t>
      </w:r>
      <w:r w:rsidR="0066336C">
        <w:rPr>
          <w:highlight w:val="yellow"/>
          <w:lang w:bidi="he-IL"/>
        </w:rPr>
        <w:t>were</w:t>
      </w:r>
      <w:r w:rsidR="007F2794" w:rsidRPr="0005279B">
        <w:rPr>
          <w:highlight w:val="yellow"/>
          <w:lang w:bidi="he-IL"/>
        </w:rPr>
        <w:t xml:space="preserve"> first seeded on 96</w:t>
      </w:r>
      <w:ins w:id="965" w:author="Jenny MacKay" w:date="2021-06-09T20:12:00Z">
        <w:r w:rsidR="00F1779E">
          <w:rPr>
            <w:highlight w:val="yellow"/>
            <w:lang w:bidi="he-IL"/>
          </w:rPr>
          <w:t>-</w:t>
        </w:r>
      </w:ins>
      <w:del w:id="966" w:author="Jenny MacKay" w:date="2021-06-09T20:12:00Z">
        <w:r w:rsidR="007F2794" w:rsidRPr="0005279B" w:rsidDel="00F1779E">
          <w:rPr>
            <w:highlight w:val="yellow"/>
            <w:lang w:bidi="he-IL"/>
          </w:rPr>
          <w:delText xml:space="preserve"> </w:delText>
        </w:r>
      </w:del>
      <w:r w:rsidR="007F2794" w:rsidRPr="0005279B">
        <w:rPr>
          <w:highlight w:val="yellow"/>
          <w:lang w:bidi="he-IL"/>
        </w:rPr>
        <w:t>well plate</w:t>
      </w:r>
      <w:r w:rsidR="0066336C">
        <w:rPr>
          <w:highlight w:val="yellow"/>
          <w:lang w:bidi="he-IL"/>
        </w:rPr>
        <w:t>s</w:t>
      </w:r>
      <w:r w:rsidR="007F2794" w:rsidRPr="0005279B">
        <w:rPr>
          <w:highlight w:val="yellow"/>
          <w:lang w:bidi="he-IL"/>
        </w:rPr>
        <w:t xml:space="preserve"> 24 h</w:t>
      </w:r>
      <w:del w:id="967" w:author="Jenny MacKay" w:date="2021-06-09T20:12:00Z">
        <w:r w:rsidR="007F2794" w:rsidRPr="0005279B" w:rsidDel="00F1779E">
          <w:rPr>
            <w:highlight w:val="yellow"/>
            <w:lang w:bidi="he-IL"/>
          </w:rPr>
          <w:delText>ours</w:delText>
        </w:r>
      </w:del>
      <w:r w:rsidR="007F2794" w:rsidRPr="0005279B">
        <w:rPr>
          <w:highlight w:val="yellow"/>
          <w:lang w:bidi="he-IL"/>
        </w:rPr>
        <w:t xml:space="preserve"> before adding the drugs</w:t>
      </w:r>
      <w:r w:rsidR="0066336C">
        <w:rPr>
          <w:highlight w:val="yellow"/>
          <w:lang w:bidi="he-IL"/>
        </w:rPr>
        <w:t>.</w:t>
      </w:r>
      <w:r w:rsidR="007F2794" w:rsidRPr="0005279B">
        <w:rPr>
          <w:highlight w:val="yellow"/>
          <w:lang w:bidi="he-IL"/>
        </w:rPr>
        <w:t xml:space="preserve"> </w:t>
      </w:r>
      <w:r w:rsidR="0066336C">
        <w:rPr>
          <w:highlight w:val="yellow"/>
          <w:lang w:bidi="he-IL"/>
        </w:rPr>
        <w:t>T</w:t>
      </w:r>
      <w:r w:rsidR="007F2794" w:rsidRPr="0005279B">
        <w:rPr>
          <w:highlight w:val="yellow"/>
          <w:lang w:bidi="he-IL"/>
        </w:rPr>
        <w:t>hen, drug</w:t>
      </w:r>
      <w:r w:rsidR="0066336C">
        <w:rPr>
          <w:highlight w:val="yellow"/>
          <w:lang w:bidi="he-IL"/>
        </w:rPr>
        <w:t>s</w:t>
      </w:r>
      <w:r w:rsidR="007F2794" w:rsidRPr="0005279B">
        <w:rPr>
          <w:highlight w:val="yellow"/>
          <w:lang w:bidi="he-IL"/>
        </w:rPr>
        <w:t xml:space="preserve"> </w:t>
      </w:r>
      <w:r w:rsidR="0066336C">
        <w:rPr>
          <w:highlight w:val="yellow"/>
          <w:lang w:bidi="he-IL"/>
        </w:rPr>
        <w:t>were added and cells were</w:t>
      </w:r>
      <w:r w:rsidR="007F2794" w:rsidRPr="0005279B">
        <w:rPr>
          <w:highlight w:val="yellow"/>
          <w:lang w:bidi="he-IL"/>
        </w:rPr>
        <w:t xml:space="preserve"> incubated </w:t>
      </w:r>
      <w:r w:rsidR="0066336C">
        <w:rPr>
          <w:highlight w:val="yellow"/>
          <w:lang w:bidi="he-IL"/>
        </w:rPr>
        <w:t xml:space="preserve">for </w:t>
      </w:r>
      <w:r w:rsidR="007F2794" w:rsidRPr="0005279B">
        <w:rPr>
          <w:highlight w:val="yellow"/>
          <w:lang w:bidi="he-IL"/>
        </w:rPr>
        <w:t>10 h</w:t>
      </w:r>
      <w:del w:id="968" w:author="Jenny MacKay" w:date="2021-06-09T20:13:00Z">
        <w:r w:rsidR="007F2794" w:rsidRPr="0005279B" w:rsidDel="00F1779E">
          <w:rPr>
            <w:highlight w:val="yellow"/>
            <w:lang w:bidi="he-IL"/>
          </w:rPr>
          <w:delText>ours</w:delText>
        </w:r>
      </w:del>
      <w:r w:rsidR="007F2794" w:rsidRPr="0005279B">
        <w:rPr>
          <w:highlight w:val="yellow"/>
          <w:lang w:bidi="he-IL"/>
        </w:rPr>
        <w:t>.</w:t>
      </w:r>
      <w:r w:rsidR="00226792" w:rsidRPr="0005279B">
        <w:rPr>
          <w:highlight w:val="yellow"/>
          <w:lang w:bidi="he-IL"/>
        </w:rPr>
        <w:t xml:space="preserve"> </w:t>
      </w:r>
      <w:r w:rsidR="007F2794" w:rsidRPr="0005279B">
        <w:rPr>
          <w:highlight w:val="yellow"/>
          <w:lang w:bidi="he-IL"/>
        </w:rPr>
        <w:t xml:space="preserve">Media with or without </w:t>
      </w:r>
      <w:ins w:id="969" w:author="Jenny MacKay" w:date="2021-06-09T20:13:00Z">
        <w:r w:rsidR="00F1779E">
          <w:rPr>
            <w:highlight w:val="yellow"/>
            <w:lang w:bidi="he-IL"/>
          </w:rPr>
          <w:t>a</w:t>
        </w:r>
      </w:ins>
      <w:del w:id="970" w:author="Jenny MacKay" w:date="2021-06-09T20:13:00Z">
        <w:r w:rsidR="00226792" w:rsidRPr="0005279B" w:rsidDel="00F1779E">
          <w:rPr>
            <w:highlight w:val="yellow"/>
            <w:lang w:bidi="he-IL"/>
          </w:rPr>
          <w:delText>A</w:delText>
        </w:r>
      </w:del>
      <w:r w:rsidR="00226792" w:rsidRPr="0005279B">
        <w:rPr>
          <w:highlight w:val="yellow"/>
          <w:lang w:bidi="he-IL"/>
        </w:rPr>
        <w:t xml:space="preserve">nti-PD-1 </w:t>
      </w:r>
      <w:r w:rsidR="007F2794" w:rsidRPr="0005279B">
        <w:rPr>
          <w:highlight w:val="yellow"/>
          <w:lang w:bidi="he-IL"/>
        </w:rPr>
        <w:t xml:space="preserve">antibody (pembrolizumab) </w:t>
      </w:r>
      <w:r w:rsidR="0066336C">
        <w:rPr>
          <w:highlight w:val="yellow"/>
          <w:lang w:bidi="he-IL"/>
        </w:rPr>
        <w:t>containing</w:t>
      </w:r>
      <w:r w:rsidR="0066336C" w:rsidRPr="0005279B">
        <w:rPr>
          <w:highlight w:val="yellow"/>
          <w:lang w:bidi="he-IL"/>
        </w:rPr>
        <w:t xml:space="preserve"> </w:t>
      </w:r>
      <w:r w:rsidR="007F2794" w:rsidRPr="0005279B">
        <w:rPr>
          <w:highlight w:val="yellow"/>
          <w:lang w:bidi="he-IL"/>
        </w:rPr>
        <w:t>the T</w:t>
      </w:r>
      <w:ins w:id="971" w:author="Jenny MacKay" w:date="2021-06-09T20:13:00Z">
        <w:r w:rsidR="00F1779E">
          <w:rPr>
            <w:highlight w:val="yellow"/>
            <w:lang w:bidi="he-IL"/>
          </w:rPr>
          <w:t xml:space="preserve"> </w:t>
        </w:r>
      </w:ins>
      <w:del w:id="972" w:author="Jenny MacKay" w:date="2021-06-09T20:13:00Z">
        <w:r w:rsidR="007F2794" w:rsidRPr="0005279B" w:rsidDel="00F1779E">
          <w:rPr>
            <w:highlight w:val="yellow"/>
            <w:lang w:bidi="he-IL"/>
          </w:rPr>
          <w:delText>-</w:delText>
        </w:r>
      </w:del>
      <w:r w:rsidR="007F2794" w:rsidRPr="0005279B">
        <w:rPr>
          <w:highlight w:val="yellow"/>
          <w:lang w:bidi="he-IL"/>
        </w:rPr>
        <w:t>cells of different patients was added after performing three PBSX1 washes for the whole 96</w:t>
      </w:r>
      <w:ins w:id="973" w:author="Jenny MacKay" w:date="2021-06-09T20:13:00Z">
        <w:r w:rsidR="00F1779E">
          <w:rPr>
            <w:highlight w:val="yellow"/>
            <w:lang w:bidi="he-IL"/>
          </w:rPr>
          <w:t>-</w:t>
        </w:r>
      </w:ins>
      <w:del w:id="974" w:author="Jenny MacKay" w:date="2021-06-09T20:13:00Z">
        <w:r w:rsidR="007F2794" w:rsidRPr="0005279B" w:rsidDel="00F1779E">
          <w:rPr>
            <w:highlight w:val="yellow"/>
            <w:lang w:bidi="he-IL"/>
          </w:rPr>
          <w:delText xml:space="preserve"> </w:delText>
        </w:r>
      </w:del>
      <w:r w:rsidR="007F2794" w:rsidRPr="0005279B">
        <w:rPr>
          <w:highlight w:val="yellow"/>
          <w:lang w:bidi="he-IL"/>
        </w:rPr>
        <w:t>well</w:t>
      </w:r>
      <w:del w:id="975" w:author="Jenny MacKay" w:date="2021-06-09T20:13:00Z">
        <w:r w:rsidR="007F2794" w:rsidRPr="0005279B" w:rsidDel="00F1779E">
          <w:rPr>
            <w:highlight w:val="yellow"/>
            <w:lang w:bidi="he-IL"/>
          </w:rPr>
          <w:delText>'s</w:delText>
        </w:r>
      </w:del>
      <w:r w:rsidR="007F2794" w:rsidRPr="0005279B">
        <w:rPr>
          <w:highlight w:val="yellow"/>
          <w:lang w:bidi="he-IL"/>
        </w:rPr>
        <w:t xml:space="preserve"> plate. Human </w:t>
      </w:r>
      <w:r w:rsidR="007F2794" w:rsidRPr="0005279B">
        <w:rPr>
          <w:highlight w:val="yellow"/>
        </w:rPr>
        <w:t>IFN</w:t>
      </w:r>
      <w:r w:rsidR="007F2794" w:rsidRPr="0005279B">
        <w:rPr>
          <w:highlight w:val="yellow"/>
          <w:lang w:bidi="he-IL"/>
        </w:rPr>
        <w:t>-</w:t>
      </w:r>
      <w:r w:rsidR="007F2794" w:rsidRPr="00F1779E">
        <w:rPr>
          <w:highlight w:val="yellow"/>
          <w:lang w:bidi="he-IL"/>
          <w:rPrChange w:id="976" w:author="Jenny MacKay" w:date="2021-06-09T20:13:00Z">
            <w:rPr>
              <w:rFonts w:ascii="Times New Roman" w:hAnsi="Times New Roman"/>
              <w:highlight w:val="yellow"/>
            </w:rPr>
          </w:rPrChange>
        </w:rPr>
        <w:t>γ</w:t>
      </w:r>
      <w:r w:rsidR="007F2794" w:rsidRPr="0005279B">
        <w:rPr>
          <w:highlight w:val="yellow"/>
          <w:lang w:bidi="he-IL"/>
        </w:rPr>
        <w:t xml:space="preserve"> was performed using the collected media from the experimental wells and measured using </w:t>
      </w:r>
      <w:ins w:id="977" w:author="Jenny MacKay" w:date="2021-06-09T20:14:00Z">
        <w:r w:rsidR="00561E2B">
          <w:rPr>
            <w:highlight w:val="yellow"/>
            <w:lang w:bidi="he-IL"/>
          </w:rPr>
          <w:t xml:space="preserve">the </w:t>
        </w:r>
      </w:ins>
      <w:commentRangeStart w:id="978"/>
      <w:ins w:id="979" w:author="Jenny MacKay" w:date="2021-06-09T20:15:00Z">
        <w:r w:rsidR="00561E2B">
          <w:rPr>
            <w:highlight w:val="yellow"/>
            <w:lang w:bidi="he-IL"/>
          </w:rPr>
          <w:t>enzyme-linked immunosorbent assay (</w:t>
        </w:r>
      </w:ins>
      <w:r w:rsidR="007F2794" w:rsidRPr="0005279B">
        <w:rPr>
          <w:highlight w:val="yellow"/>
          <w:lang w:bidi="he-IL"/>
        </w:rPr>
        <w:t>ELISA</w:t>
      </w:r>
      <w:ins w:id="980" w:author="Jenny MacKay" w:date="2021-06-09T20:15:00Z">
        <w:r w:rsidR="00561E2B">
          <w:rPr>
            <w:highlight w:val="yellow"/>
            <w:lang w:bidi="he-IL"/>
          </w:rPr>
          <w:t>)</w:t>
        </w:r>
      </w:ins>
      <w:r w:rsidR="007F2794" w:rsidRPr="0005279B">
        <w:rPr>
          <w:highlight w:val="yellow"/>
          <w:lang w:bidi="he-IL"/>
        </w:rPr>
        <w:t xml:space="preserve"> </w:t>
      </w:r>
      <w:commentRangeEnd w:id="978"/>
      <w:r w:rsidR="00561E2B">
        <w:rPr>
          <w:rStyle w:val="CommentReference"/>
          <w:rFonts w:asciiTheme="minorHAnsi" w:eastAsiaTheme="minorHAnsi" w:hAnsiTheme="minorHAnsi" w:cstheme="minorBidi"/>
          <w:color w:val="auto"/>
          <w:lang w:eastAsia="en-US" w:bidi="ar-SA"/>
        </w:rPr>
        <w:commentReference w:id="978"/>
      </w:r>
      <w:r w:rsidR="007F2794" w:rsidRPr="0005279B">
        <w:rPr>
          <w:highlight w:val="yellow"/>
          <w:lang w:bidi="he-IL"/>
        </w:rPr>
        <w:t xml:space="preserve">method at </w:t>
      </w:r>
      <w:ins w:id="981" w:author="Jenny MacKay" w:date="2021-06-09T20:14:00Z">
        <w:r w:rsidR="00561E2B">
          <w:rPr>
            <w:highlight w:val="yellow"/>
            <w:lang w:bidi="he-IL"/>
          </w:rPr>
          <w:t xml:space="preserve">a </w:t>
        </w:r>
        <w:r w:rsidR="00561E2B" w:rsidRPr="0005279B">
          <w:rPr>
            <w:highlight w:val="yellow"/>
            <w:lang w:bidi="he-IL"/>
          </w:rPr>
          <w:t>wavelength</w:t>
        </w:r>
        <w:r w:rsidR="00561E2B">
          <w:rPr>
            <w:highlight w:val="yellow"/>
            <w:lang w:bidi="he-IL"/>
          </w:rPr>
          <w:t xml:space="preserve"> of</w:t>
        </w:r>
        <w:r w:rsidR="00561E2B" w:rsidRPr="0005279B">
          <w:rPr>
            <w:highlight w:val="yellow"/>
            <w:lang w:bidi="he-IL"/>
          </w:rPr>
          <w:t xml:space="preserve"> </w:t>
        </w:r>
      </w:ins>
      <w:r w:rsidR="007F2794" w:rsidRPr="0005279B">
        <w:rPr>
          <w:highlight w:val="yellow"/>
          <w:lang w:bidi="he-IL"/>
        </w:rPr>
        <w:t>650</w:t>
      </w:r>
      <w:ins w:id="982" w:author="Jenny MacKay" w:date="2021-06-09T20:14:00Z">
        <w:r w:rsidR="00561E2B">
          <w:rPr>
            <w:highlight w:val="yellow"/>
            <w:lang w:bidi="he-IL"/>
          </w:rPr>
          <w:t xml:space="preserve"> </w:t>
        </w:r>
      </w:ins>
      <w:r w:rsidR="007F2794" w:rsidRPr="0005279B">
        <w:rPr>
          <w:highlight w:val="yellow"/>
          <w:lang w:bidi="he-IL"/>
        </w:rPr>
        <w:t>nm</w:t>
      </w:r>
      <w:del w:id="983" w:author="Jenny MacKay" w:date="2021-06-09T20:14:00Z">
        <w:r w:rsidR="007F2794" w:rsidRPr="0005279B" w:rsidDel="00561E2B">
          <w:rPr>
            <w:highlight w:val="yellow"/>
            <w:lang w:bidi="he-IL"/>
          </w:rPr>
          <w:delText xml:space="preserve"> wavelength</w:delText>
        </w:r>
      </w:del>
      <w:r w:rsidR="007F2794" w:rsidRPr="0005279B">
        <w:rPr>
          <w:highlight w:val="yellow"/>
          <w:lang w:bidi="he-IL"/>
        </w:rPr>
        <w:t xml:space="preserve">. </w:t>
      </w:r>
      <w:ins w:id="984" w:author="Jenny MacKay" w:date="2021-06-09T20:16:00Z">
        <w:r w:rsidR="00561E2B">
          <w:rPr>
            <w:highlight w:val="yellow"/>
            <w:lang w:bidi="he-IL"/>
          </w:rPr>
          <w:t>A two-</w:t>
        </w:r>
      </w:ins>
      <w:del w:id="985" w:author="Jenny MacKay" w:date="2021-06-09T20:16:00Z">
        <w:r w:rsidR="006A2922" w:rsidRPr="0005279B" w:rsidDel="00561E2B">
          <w:rPr>
            <w:highlight w:val="yellow"/>
            <w:lang w:bidi="he-IL"/>
          </w:rPr>
          <w:delText>2</w:delText>
        </w:r>
      </w:del>
      <w:r w:rsidR="006A2922" w:rsidRPr="0005279B">
        <w:rPr>
          <w:highlight w:val="yellow"/>
          <w:lang w:bidi="he-IL"/>
        </w:rPr>
        <w:t xml:space="preserve">way </w:t>
      </w:r>
      <w:ins w:id="986" w:author="Jenny MacKay" w:date="2021-06-09T20:16:00Z">
        <w:r w:rsidR="00561E2B">
          <w:rPr>
            <w:highlight w:val="yellow"/>
            <w:lang w:bidi="he-IL"/>
          </w:rPr>
          <w:t>analysis of variance (</w:t>
        </w:r>
      </w:ins>
      <w:r w:rsidR="006A2922" w:rsidRPr="0005279B">
        <w:rPr>
          <w:highlight w:val="yellow"/>
          <w:lang w:bidi="he-IL"/>
        </w:rPr>
        <w:t>ANOVA</w:t>
      </w:r>
      <w:ins w:id="987" w:author="Jenny MacKay" w:date="2021-06-09T20:16:00Z">
        <w:r w:rsidR="00561E2B">
          <w:rPr>
            <w:highlight w:val="yellow"/>
            <w:lang w:bidi="he-IL"/>
          </w:rPr>
          <w:t>)</w:t>
        </w:r>
      </w:ins>
      <w:r w:rsidR="006A2922" w:rsidRPr="0005279B">
        <w:rPr>
          <w:highlight w:val="yellow"/>
          <w:lang w:bidi="he-IL"/>
        </w:rPr>
        <w:t xml:space="preserve"> multiple comparisons test was performed among the groups for each patient individually</w:t>
      </w:r>
      <w:ins w:id="988" w:author="Jenny MacKay" w:date="2021-06-09T20:17:00Z">
        <w:r w:rsidR="00561E2B">
          <w:rPr>
            <w:highlight w:val="yellow"/>
            <w:lang w:bidi="he-IL"/>
          </w:rPr>
          <w:t>, with</w:t>
        </w:r>
      </w:ins>
      <w:del w:id="989" w:author="Jenny MacKay" w:date="2021-06-09T20:17:00Z">
        <w:r w:rsidR="006A2922" w:rsidRPr="0005279B" w:rsidDel="00561E2B">
          <w:rPr>
            <w:highlight w:val="yellow"/>
            <w:lang w:bidi="he-IL"/>
          </w:rPr>
          <w:delText>.</w:delText>
        </w:r>
      </w:del>
      <w:r w:rsidR="006A2922" w:rsidRPr="0005279B">
        <w:rPr>
          <w:highlight w:val="yellow"/>
          <w:lang w:bidi="he-IL"/>
        </w:rPr>
        <w:t xml:space="preserve"> </w:t>
      </w:r>
      <w:ins w:id="990" w:author="Jenny MacKay" w:date="2021-06-09T20:17:00Z">
        <w:r w:rsidR="00561E2B">
          <w:rPr>
            <w:highlight w:val="yellow"/>
            <w:lang w:bidi="he-IL"/>
          </w:rPr>
          <w:t>three</w:t>
        </w:r>
      </w:ins>
      <w:del w:id="991" w:author="Jenny MacKay" w:date="2021-06-09T20:17:00Z">
        <w:r w:rsidR="006A2922" w:rsidRPr="0005279B" w:rsidDel="00561E2B">
          <w:rPr>
            <w:highlight w:val="yellow"/>
            <w:lang w:bidi="he-IL"/>
          </w:rPr>
          <w:delText>n = 3</w:delText>
        </w:r>
      </w:del>
      <w:r w:rsidR="006A2922" w:rsidRPr="0005279B">
        <w:rPr>
          <w:highlight w:val="yellow"/>
          <w:lang w:bidi="he-IL"/>
        </w:rPr>
        <w:t xml:space="preserve"> biologically independent counts in each group. </w:t>
      </w:r>
      <w:del w:id="992" w:author="Jenny MacKay" w:date="2021-06-09T20:17:00Z">
        <w:r w:rsidR="006A2922" w:rsidRPr="0005279B" w:rsidDel="00561E2B">
          <w:rPr>
            <w:highlight w:val="yellow"/>
            <w:lang w:bidi="he-IL"/>
          </w:rPr>
          <w:delText xml:space="preserve">Case </w:delText>
        </w:r>
      </w:del>
      <w:del w:id="993" w:author="Jenny MacKay" w:date="2021-06-09T20:24:00Z">
        <w:r w:rsidR="006A2922" w:rsidRPr="0005279B" w:rsidDel="003031B0">
          <w:rPr>
            <w:highlight w:val="yellow"/>
            <w:lang w:bidi="he-IL"/>
          </w:rPr>
          <w:delText>4</w:delText>
        </w:r>
      </w:del>
      <w:del w:id="994" w:author="Jenny MacKay" w:date="2021-06-09T20:17:00Z">
        <w:r w:rsidR="006A2922" w:rsidRPr="0005279B" w:rsidDel="00561E2B">
          <w:rPr>
            <w:highlight w:val="yellow"/>
            <w:lang w:bidi="he-IL"/>
          </w:rPr>
          <w:delText>/</w:delText>
        </w:r>
      </w:del>
      <w:del w:id="995" w:author="Jenny MacKay" w:date="2021-06-09T20:24:00Z">
        <w:r w:rsidR="006A2922" w:rsidRPr="0005279B" w:rsidDel="003031B0">
          <w:rPr>
            <w:highlight w:val="yellow"/>
            <w:lang w:bidi="he-IL"/>
          </w:rPr>
          <w:delText>5</w:delText>
        </w:r>
      </w:del>
      <w:del w:id="996" w:author="Jenny MacKay" w:date="2021-06-09T20:17:00Z">
        <w:r w:rsidR="006A2922" w:rsidRPr="0005279B" w:rsidDel="00561E2B">
          <w:rPr>
            <w:highlight w:val="yellow"/>
            <w:lang w:bidi="he-IL"/>
          </w:rPr>
          <w:delText>:</w:delText>
        </w:r>
      </w:del>
      <w:del w:id="997" w:author="Jenny MacKay" w:date="2021-06-09T20:24:00Z">
        <w:r w:rsidR="006A2922" w:rsidRPr="0005279B" w:rsidDel="003031B0">
          <w:rPr>
            <w:highlight w:val="yellow"/>
            <w:lang w:bidi="he-IL"/>
          </w:rPr>
          <w:delText xml:space="preserve"> </w:delText>
        </w:r>
      </w:del>
      <w:ins w:id="998" w:author="Jenny MacKay" w:date="2021-06-09T20:24:00Z">
        <w:r w:rsidR="003031B0">
          <w:rPr>
            <w:highlight w:val="yellow"/>
            <w:lang w:bidi="he-IL"/>
          </w:rPr>
          <w:t>***</w:t>
        </w:r>
      </w:ins>
      <w:ins w:id="999" w:author="Jenny MacKay" w:date="2021-06-09T20:17:00Z">
        <w:r w:rsidR="00561E2B">
          <w:rPr>
            <w:i/>
            <w:iCs/>
            <w:highlight w:val="yellow"/>
            <w:lang w:bidi="he-IL"/>
          </w:rPr>
          <w:t>p</w:t>
        </w:r>
        <w:r w:rsidR="00561E2B">
          <w:rPr>
            <w:highlight w:val="yellow"/>
            <w:lang w:bidi="he-IL"/>
          </w:rPr>
          <w:t xml:space="preserve"> </w:t>
        </w:r>
      </w:ins>
      <w:del w:id="1000" w:author="Jenny MacKay" w:date="2021-06-09T20:17:00Z">
        <w:r w:rsidR="006A2922" w:rsidRPr="0005279B" w:rsidDel="00561E2B">
          <w:rPr>
            <w:highlight w:val="yellow"/>
            <w:lang w:bidi="he-IL"/>
          </w:rPr>
          <w:delText>P***</w:delText>
        </w:r>
      </w:del>
      <w:r w:rsidR="006A2922" w:rsidRPr="0005279B">
        <w:rPr>
          <w:highlight w:val="yellow"/>
          <w:lang w:bidi="he-IL"/>
        </w:rPr>
        <w:t>&lt;</w:t>
      </w:r>
      <w:ins w:id="1001" w:author="Jenny MacKay" w:date="2021-06-09T20:17:00Z">
        <w:r w:rsidR="00561E2B">
          <w:rPr>
            <w:highlight w:val="yellow"/>
            <w:lang w:bidi="he-IL"/>
          </w:rPr>
          <w:t xml:space="preserve"> </w:t>
        </w:r>
      </w:ins>
      <w:r w:rsidR="006A2922" w:rsidRPr="0005279B">
        <w:rPr>
          <w:highlight w:val="yellow"/>
          <w:lang w:bidi="he-IL"/>
        </w:rPr>
        <w:t xml:space="preserve">0.0001 for both </w:t>
      </w:r>
      <w:ins w:id="1002" w:author="Jenny MacKay" w:date="2021-06-09T20:17:00Z">
        <w:r w:rsidR="00561E2B">
          <w:rPr>
            <w:highlight w:val="yellow"/>
            <w:lang w:bidi="he-IL"/>
          </w:rPr>
          <w:t xml:space="preserve">the </w:t>
        </w:r>
      </w:ins>
      <w:r w:rsidR="00653AAF">
        <w:rPr>
          <w:highlight w:val="yellow"/>
          <w:lang w:bidi="he-IL"/>
        </w:rPr>
        <w:t>miz</w:t>
      </w:r>
      <w:ins w:id="1003" w:author="Jenny MacKay" w:date="2021-06-09T20:17:00Z">
        <w:r w:rsidR="00561E2B">
          <w:rPr>
            <w:highlight w:val="yellow"/>
            <w:lang w:bidi="he-IL"/>
          </w:rPr>
          <w:t>o</w:t>
        </w:r>
      </w:ins>
      <w:del w:id="1004" w:author="Jenny MacKay" w:date="2021-06-09T20:17:00Z">
        <w:r w:rsidR="00653AAF" w:rsidDel="00561E2B">
          <w:rPr>
            <w:highlight w:val="yellow"/>
            <w:lang w:bidi="he-IL"/>
          </w:rPr>
          <w:delText>o</w:delText>
        </w:r>
      </w:del>
      <w:r w:rsidR="00653AAF">
        <w:rPr>
          <w:highlight w:val="yellow"/>
          <w:lang w:bidi="he-IL"/>
        </w:rPr>
        <w:t>ribine</w:t>
      </w:r>
      <w:ins w:id="1005" w:author="Jenny MacKay" w:date="2021-06-09T20:18:00Z">
        <w:r w:rsidR="00561E2B">
          <w:rPr>
            <w:highlight w:val="yellow"/>
            <w:lang w:bidi="he-IL"/>
          </w:rPr>
          <w:t>-</w:t>
        </w:r>
      </w:ins>
      <w:r w:rsidR="00B86FE3">
        <w:rPr>
          <w:highlight w:val="yellow"/>
          <w:lang w:bidi="he-IL"/>
        </w:rPr>
        <w:t xml:space="preserve"> and </w:t>
      </w:r>
      <w:ins w:id="1006" w:author="Jenny MacKay" w:date="2021-06-09T20:17:00Z">
        <w:r w:rsidR="00561E2B">
          <w:rPr>
            <w:highlight w:val="yellow"/>
            <w:lang w:bidi="he-IL"/>
          </w:rPr>
          <w:t xml:space="preserve">the </w:t>
        </w:r>
      </w:ins>
      <w:r w:rsidR="00B86FE3">
        <w:rPr>
          <w:highlight w:val="yellow"/>
          <w:lang w:bidi="he-IL"/>
        </w:rPr>
        <w:t>lenvatini</w:t>
      </w:r>
      <w:r w:rsidR="00653AAF">
        <w:rPr>
          <w:highlight w:val="yellow"/>
          <w:lang w:bidi="he-IL"/>
        </w:rPr>
        <w:t>b</w:t>
      </w:r>
      <w:ins w:id="1007" w:author="Jenny MacKay" w:date="2021-06-09T20:18:00Z">
        <w:r w:rsidR="00561E2B">
          <w:rPr>
            <w:highlight w:val="yellow"/>
            <w:lang w:bidi="he-IL"/>
          </w:rPr>
          <w:t>-</w:t>
        </w:r>
      </w:ins>
      <w:del w:id="1008" w:author="Jenny MacKay" w:date="2021-06-09T20:18:00Z">
        <w:r w:rsidR="00B86FE3" w:rsidDel="00561E2B">
          <w:rPr>
            <w:highlight w:val="yellow"/>
            <w:lang w:bidi="he-IL"/>
          </w:rPr>
          <w:delText xml:space="preserve"> </w:delText>
        </w:r>
      </w:del>
      <w:r w:rsidR="006A2922" w:rsidRPr="0005279B">
        <w:rPr>
          <w:highlight w:val="yellow"/>
          <w:lang w:bidi="he-IL"/>
        </w:rPr>
        <w:t>treated groups</w:t>
      </w:r>
      <w:ins w:id="1009" w:author="Jenny MacKay" w:date="2021-06-09T20:24:00Z">
        <w:r w:rsidR="003031B0" w:rsidRPr="003031B0">
          <w:rPr>
            <w:highlight w:val="yellow"/>
            <w:lang w:bidi="he-IL"/>
          </w:rPr>
          <w:t xml:space="preserve"> </w:t>
        </w:r>
        <w:r w:rsidR="003031B0">
          <w:rPr>
            <w:highlight w:val="yellow"/>
            <w:lang w:bidi="he-IL"/>
          </w:rPr>
          <w:t xml:space="preserve">in </w:t>
        </w:r>
        <w:r w:rsidR="003031B0">
          <w:rPr>
            <w:highlight w:val="yellow"/>
            <w:lang w:bidi="he-IL"/>
          </w:rPr>
          <w:t xml:space="preserve">patients </w:t>
        </w:r>
        <w:r w:rsidR="003031B0" w:rsidRPr="0005279B">
          <w:rPr>
            <w:highlight w:val="yellow"/>
            <w:lang w:bidi="he-IL"/>
          </w:rPr>
          <w:t>4</w:t>
        </w:r>
        <w:r w:rsidR="003031B0">
          <w:rPr>
            <w:highlight w:val="yellow"/>
            <w:lang w:bidi="he-IL"/>
          </w:rPr>
          <w:t xml:space="preserve"> and </w:t>
        </w:r>
        <w:r w:rsidR="003031B0" w:rsidRPr="0005279B">
          <w:rPr>
            <w:highlight w:val="yellow"/>
            <w:lang w:bidi="he-IL"/>
          </w:rPr>
          <w:t>5</w:t>
        </w:r>
      </w:ins>
      <w:r w:rsidR="006A2922" w:rsidRPr="0005279B">
        <w:rPr>
          <w:highlight w:val="yellow"/>
          <w:lang w:bidi="he-IL"/>
        </w:rPr>
        <w:t xml:space="preserve">. All statistical data </w:t>
      </w:r>
      <w:ins w:id="1010" w:author="Jenny MacKay" w:date="2021-06-09T20:18:00Z">
        <w:r w:rsidR="00561E2B">
          <w:rPr>
            <w:highlight w:val="yellow"/>
            <w:lang w:bidi="he-IL"/>
          </w:rPr>
          <w:t xml:space="preserve">analysis </w:t>
        </w:r>
      </w:ins>
      <w:r w:rsidR="006A2922" w:rsidRPr="0005279B">
        <w:rPr>
          <w:highlight w:val="yellow"/>
          <w:lang w:bidi="he-IL"/>
        </w:rPr>
        <w:t>was performed using GraphPad Prism</w:t>
      </w:r>
      <w:ins w:id="1011" w:author="Jenny MacKay" w:date="2021-06-09T20:18:00Z">
        <w:r w:rsidR="00561E2B">
          <w:rPr>
            <w:highlight w:val="yellow"/>
            <w:lang w:bidi="he-IL"/>
          </w:rPr>
          <w:t>, version</w:t>
        </w:r>
      </w:ins>
      <w:r w:rsidR="006A2922" w:rsidRPr="0005279B">
        <w:rPr>
          <w:highlight w:val="yellow"/>
          <w:lang w:bidi="he-IL"/>
        </w:rPr>
        <w:t xml:space="preserve"> 8.0.2.</w:t>
      </w:r>
    </w:p>
    <w:p w14:paraId="66F723FC" w14:textId="5CECE334" w:rsidR="0006137A" w:rsidRPr="0006137A" w:rsidRDefault="000C367B" w:rsidP="0006137A">
      <w:pPr>
        <w:pStyle w:val="MDPI51figurecaption"/>
        <w:ind w:left="425" w:right="425"/>
        <w:rPr>
          <w:highlight w:val="yellow"/>
          <w:lang w:bidi="he-IL"/>
        </w:rPr>
      </w:pPr>
      <w:r w:rsidRPr="00EB52E1">
        <w:rPr>
          <w:b/>
          <w:bCs/>
          <w:highlight w:val="yellow"/>
        </w:rPr>
        <w:t>Fig</w:t>
      </w:r>
      <w:ins w:id="1012" w:author="Jenny MacKay" w:date="2021-06-09T20:18:00Z">
        <w:r w:rsidR="00561E2B">
          <w:rPr>
            <w:b/>
            <w:bCs/>
            <w:highlight w:val="yellow"/>
          </w:rPr>
          <w:t>ure</w:t>
        </w:r>
      </w:ins>
      <w:del w:id="1013" w:author="Jenny MacKay" w:date="2021-06-09T20:18:00Z">
        <w:r w:rsidRPr="00EB52E1" w:rsidDel="00561E2B">
          <w:rPr>
            <w:b/>
            <w:bCs/>
            <w:highlight w:val="yellow"/>
          </w:rPr>
          <w:delText>.</w:delText>
        </w:r>
      </w:del>
      <w:r w:rsidRPr="00EB52E1">
        <w:rPr>
          <w:b/>
          <w:bCs/>
          <w:highlight w:val="yellow"/>
        </w:rPr>
        <w:t xml:space="preserve"> 7.</w:t>
      </w:r>
      <w:r w:rsidRPr="00561E2B">
        <w:rPr>
          <w:highlight w:val="yellow"/>
          <w:rPrChange w:id="1014" w:author="Jenny MacKay" w:date="2021-06-09T20:18:00Z">
            <w:rPr>
              <w:b/>
              <w:bCs/>
              <w:highlight w:val="yellow"/>
            </w:rPr>
          </w:rPrChange>
        </w:rPr>
        <w:t xml:space="preserve"> </w:t>
      </w:r>
      <w:r w:rsidR="00ED25B8" w:rsidRPr="00561E2B">
        <w:rPr>
          <w:highlight w:val="yellow"/>
          <w:rPrChange w:id="1015" w:author="Jenny MacKay" w:date="2021-06-09T20:18:00Z">
            <w:rPr>
              <w:b/>
              <w:bCs/>
              <w:highlight w:val="yellow"/>
            </w:rPr>
          </w:rPrChange>
        </w:rPr>
        <w:t xml:space="preserve">Correlation between </w:t>
      </w:r>
      <w:ins w:id="1016" w:author="Jenny MacKay" w:date="2021-06-09T20:19:00Z">
        <w:r w:rsidR="00561E2B">
          <w:rPr>
            <w:highlight w:val="yellow"/>
          </w:rPr>
          <w:t>the multikinase inhibitor</w:t>
        </w:r>
      </w:ins>
      <w:del w:id="1017" w:author="Jenny MacKay" w:date="2021-06-09T20:20:00Z">
        <w:r w:rsidR="00ED25B8" w:rsidRPr="00561E2B" w:rsidDel="00561E2B">
          <w:rPr>
            <w:highlight w:val="yellow"/>
            <w:rPrChange w:id="1018" w:author="Jenny MacKay" w:date="2021-06-09T20:18:00Z">
              <w:rPr>
                <w:b/>
                <w:bCs/>
                <w:highlight w:val="yellow"/>
              </w:rPr>
            </w:rPrChange>
          </w:rPr>
          <w:delText>TKI</w:delText>
        </w:r>
      </w:del>
      <w:r w:rsidR="00ED25B8" w:rsidRPr="00561E2B">
        <w:rPr>
          <w:highlight w:val="yellow"/>
          <w:rPrChange w:id="1019" w:author="Jenny MacKay" w:date="2021-06-09T20:18:00Z">
            <w:rPr>
              <w:b/>
              <w:bCs/>
              <w:highlight w:val="yellow"/>
            </w:rPr>
          </w:rPrChange>
        </w:rPr>
        <w:t xml:space="preserve"> (lenvatinib) and </w:t>
      </w:r>
      <w:ins w:id="1020" w:author="Jenny MacKay" w:date="2021-06-09T20:19:00Z">
        <w:r w:rsidR="00561E2B">
          <w:rPr>
            <w:highlight w:val="yellow"/>
          </w:rPr>
          <w:t>the immune checkpoint inhibitor</w:t>
        </w:r>
      </w:ins>
      <w:del w:id="1021" w:author="Jenny MacKay" w:date="2021-06-09T20:20:00Z">
        <w:r w:rsidR="00ED25B8" w:rsidRPr="00561E2B" w:rsidDel="00561E2B">
          <w:rPr>
            <w:highlight w:val="yellow"/>
            <w:rPrChange w:id="1022" w:author="Jenny MacKay" w:date="2021-06-09T20:18:00Z">
              <w:rPr>
                <w:b/>
                <w:bCs/>
                <w:highlight w:val="yellow"/>
              </w:rPr>
            </w:rPrChange>
          </w:rPr>
          <w:delText>ICI</w:delText>
        </w:r>
      </w:del>
      <w:r w:rsidR="00ED25B8" w:rsidRPr="00561E2B">
        <w:rPr>
          <w:highlight w:val="yellow"/>
          <w:rPrChange w:id="1023" w:author="Jenny MacKay" w:date="2021-06-09T20:18:00Z">
            <w:rPr>
              <w:b/>
              <w:bCs/>
              <w:highlight w:val="yellow"/>
            </w:rPr>
          </w:rPrChange>
        </w:rPr>
        <w:t xml:space="preserve"> (pembrolizumab) treatments. </w:t>
      </w:r>
      <w:r w:rsidR="00B86FE3" w:rsidRPr="00561E2B">
        <w:rPr>
          <w:highlight w:val="yellow"/>
          <w:rPrChange w:id="1024" w:author="Jenny MacKay" w:date="2021-06-09T20:18:00Z">
            <w:rPr>
              <w:b/>
              <w:bCs/>
              <w:highlight w:val="yellow"/>
            </w:rPr>
          </w:rPrChange>
        </w:rPr>
        <w:t xml:space="preserve">A </w:t>
      </w:r>
      <w:r w:rsidR="005A6D35" w:rsidRPr="00561E2B">
        <w:rPr>
          <w:highlight w:val="yellow"/>
          <w:lang w:bidi="he-IL"/>
        </w:rPr>
        <w:t>3</w:t>
      </w:r>
      <w:ins w:id="1025" w:author="Jenny MacKay" w:date="2021-06-09T20:20:00Z">
        <w:r w:rsidR="00561E2B">
          <w:rPr>
            <w:highlight w:val="yellow"/>
            <w:lang w:bidi="he-IL"/>
          </w:rPr>
          <w:t>-dimensional</w:t>
        </w:r>
      </w:ins>
      <w:ins w:id="1026" w:author="Jenny MacKay" w:date="2021-06-09T20:21:00Z">
        <w:r w:rsidR="00561E2B">
          <w:rPr>
            <w:highlight w:val="yellow"/>
            <w:lang w:bidi="he-IL"/>
          </w:rPr>
          <w:t xml:space="preserve"> (3D)</w:t>
        </w:r>
      </w:ins>
      <w:del w:id="1027" w:author="Jenny MacKay" w:date="2021-06-09T20:20:00Z">
        <w:r w:rsidR="005A6D35" w:rsidRPr="00561E2B" w:rsidDel="00561E2B">
          <w:rPr>
            <w:highlight w:val="yellow"/>
            <w:lang w:bidi="he-IL"/>
          </w:rPr>
          <w:delText>D</w:delText>
        </w:r>
      </w:del>
      <w:r w:rsidR="005A6D35" w:rsidRPr="00561E2B">
        <w:rPr>
          <w:highlight w:val="yellow"/>
          <w:lang w:bidi="he-IL"/>
        </w:rPr>
        <w:t xml:space="preserve"> </w:t>
      </w:r>
      <w:r w:rsidR="005A6D35" w:rsidRPr="0006137A">
        <w:rPr>
          <w:highlight w:val="yellow"/>
          <w:lang w:bidi="he-IL"/>
        </w:rPr>
        <w:t xml:space="preserve">ex vivo assay </w:t>
      </w:r>
      <w:r w:rsidR="00B86FE3" w:rsidRPr="0006137A">
        <w:rPr>
          <w:highlight w:val="yellow"/>
          <w:lang w:bidi="he-IL"/>
        </w:rPr>
        <w:t xml:space="preserve">was performed as </w:t>
      </w:r>
      <w:r w:rsidR="00B86FE3">
        <w:rPr>
          <w:highlight w:val="yellow"/>
          <w:lang w:bidi="he-IL"/>
        </w:rPr>
        <w:t>an i-TEVA assay</w:t>
      </w:r>
      <w:r w:rsidR="00B86FE3" w:rsidRPr="0006137A">
        <w:rPr>
          <w:highlight w:val="yellow"/>
          <w:lang w:bidi="he-IL"/>
        </w:rPr>
        <w:t xml:space="preserve"> </w:t>
      </w:r>
      <w:r w:rsidR="005A6D35" w:rsidRPr="0006137A">
        <w:rPr>
          <w:highlight w:val="yellow"/>
          <w:lang w:bidi="he-IL"/>
        </w:rPr>
        <w:t xml:space="preserve">on </w:t>
      </w:r>
      <w:r w:rsidR="0006137A">
        <w:rPr>
          <w:highlight w:val="yellow"/>
          <w:lang w:bidi="he-IL"/>
        </w:rPr>
        <w:t>patient</w:t>
      </w:r>
      <w:r w:rsidR="005A6D35" w:rsidRPr="0006137A">
        <w:rPr>
          <w:highlight w:val="yellow"/>
          <w:lang w:bidi="he-IL"/>
        </w:rPr>
        <w:t xml:space="preserve"> 4</w:t>
      </w:r>
      <w:r w:rsidR="00B86FE3">
        <w:rPr>
          <w:highlight w:val="yellow"/>
          <w:lang w:bidi="he-IL"/>
        </w:rPr>
        <w:t>’s</w:t>
      </w:r>
      <w:r w:rsidR="005A6D35" w:rsidRPr="0006137A">
        <w:rPr>
          <w:highlight w:val="yellow"/>
          <w:lang w:bidi="he-IL"/>
        </w:rPr>
        <w:t xml:space="preserve"> tumor and T cells.</w:t>
      </w:r>
      <w:r w:rsidR="00263C9E">
        <w:rPr>
          <w:highlight w:val="yellow"/>
          <w:lang w:bidi="he-IL"/>
        </w:rPr>
        <w:t xml:space="preserve"> (A</w:t>
      </w:r>
      <w:ins w:id="1028" w:author="Jenny MacKay" w:date="2021-06-09T20:20:00Z">
        <w:r w:rsidR="00561E2B">
          <w:rPr>
            <w:highlight w:val="yellow"/>
            <w:lang w:bidi="he-IL"/>
          </w:rPr>
          <w:t>–</w:t>
        </w:r>
      </w:ins>
      <w:del w:id="1029" w:author="Jenny MacKay" w:date="2021-06-09T20:20:00Z">
        <w:r w:rsidR="00263C9E" w:rsidDel="00561E2B">
          <w:rPr>
            <w:highlight w:val="yellow"/>
            <w:lang w:bidi="he-IL"/>
          </w:rPr>
          <w:delText>-</w:delText>
        </w:r>
      </w:del>
      <w:r w:rsidR="00263C9E">
        <w:rPr>
          <w:highlight w:val="yellow"/>
          <w:lang w:bidi="he-IL"/>
        </w:rPr>
        <w:t>B)</w:t>
      </w:r>
      <w:r w:rsidR="005A6D35" w:rsidRPr="0006137A">
        <w:rPr>
          <w:highlight w:val="yellow"/>
          <w:lang w:bidi="he-IL"/>
        </w:rPr>
        <w:t xml:space="preserve"> </w:t>
      </w:r>
      <w:ins w:id="1030" w:author="Jenny MacKay" w:date="2021-06-09T20:20:00Z">
        <w:r w:rsidR="00561E2B">
          <w:rPr>
            <w:highlight w:val="yellow"/>
            <w:lang w:bidi="he-IL"/>
          </w:rPr>
          <w:t>L</w:t>
        </w:r>
      </w:ins>
      <w:del w:id="1031" w:author="Jenny MacKay" w:date="2021-06-09T20:20:00Z">
        <w:r w:rsidR="0009289B" w:rsidDel="00561E2B">
          <w:rPr>
            <w:highlight w:val="yellow"/>
            <w:lang w:bidi="he-IL"/>
          </w:rPr>
          <w:delText>l</w:delText>
        </w:r>
      </w:del>
      <w:r w:rsidR="005A6D35" w:rsidRPr="0006137A">
        <w:rPr>
          <w:highlight w:val="yellow"/>
          <w:lang w:bidi="he-IL"/>
        </w:rPr>
        <w:t>envatinib (blue)</w:t>
      </w:r>
      <w:r w:rsidR="005A6D35" w:rsidRPr="005A6D35">
        <w:rPr>
          <w:highlight w:val="yellow"/>
          <w:lang w:bidi="he-IL"/>
        </w:rPr>
        <w:t xml:space="preserve"> </w:t>
      </w:r>
      <w:r w:rsidR="00B86FE3">
        <w:rPr>
          <w:highlight w:val="yellow"/>
          <w:lang w:bidi="he-IL"/>
        </w:rPr>
        <w:t>was</w:t>
      </w:r>
      <w:r w:rsidR="005A6D35" w:rsidRPr="0005279B">
        <w:rPr>
          <w:highlight w:val="yellow"/>
          <w:lang w:bidi="he-IL"/>
        </w:rPr>
        <w:t xml:space="preserve"> the experimental test</w:t>
      </w:r>
      <w:ins w:id="1032" w:author="Jenny MacKay" w:date="2021-06-09T20:20:00Z">
        <w:r w:rsidR="00561E2B">
          <w:rPr>
            <w:highlight w:val="yellow"/>
            <w:lang w:bidi="he-IL"/>
          </w:rPr>
          <w:t>,</w:t>
        </w:r>
      </w:ins>
      <w:r w:rsidR="005A6D35" w:rsidRPr="0006137A">
        <w:rPr>
          <w:highlight w:val="yellow"/>
          <w:lang w:bidi="he-IL"/>
        </w:rPr>
        <w:t xml:space="preserve"> and </w:t>
      </w:r>
      <w:r w:rsidR="00B86FE3">
        <w:rPr>
          <w:highlight w:val="yellow"/>
          <w:lang w:bidi="he-IL"/>
        </w:rPr>
        <w:t xml:space="preserve">the </w:t>
      </w:r>
      <w:r w:rsidR="005A6D35" w:rsidRPr="0006137A">
        <w:rPr>
          <w:highlight w:val="yellow"/>
          <w:lang w:bidi="he-IL"/>
        </w:rPr>
        <w:t>control (black)</w:t>
      </w:r>
      <w:r w:rsidR="00B86FE3">
        <w:rPr>
          <w:highlight w:val="yellow"/>
          <w:lang w:bidi="he-IL"/>
        </w:rPr>
        <w:t xml:space="preserve"> was</w:t>
      </w:r>
      <w:r w:rsidR="005A6D35" w:rsidRPr="0006137A">
        <w:rPr>
          <w:highlight w:val="yellow"/>
          <w:lang w:bidi="he-IL"/>
        </w:rPr>
        <w:t xml:space="preserve"> untreated. </w:t>
      </w:r>
      <w:ins w:id="1033" w:author="Jenny MacKay" w:date="2021-06-09T20:21:00Z">
        <w:r w:rsidR="00561E2B" w:rsidRPr="0006137A">
          <w:rPr>
            <w:highlight w:val="yellow"/>
            <w:lang w:bidi="he-IL"/>
          </w:rPr>
          <w:t xml:space="preserve">From </w:t>
        </w:r>
        <w:r w:rsidR="00561E2B" w:rsidRPr="0006137A">
          <w:rPr>
            <w:highlight w:val="yellow"/>
            <w:lang w:bidi="he-IL"/>
          </w:rPr>
          <w:t>the 3D ex vivo assay</w:t>
        </w:r>
      </w:ins>
      <w:ins w:id="1034" w:author="Jenny MacKay" w:date="2021-06-09T20:22:00Z">
        <w:r w:rsidR="00561E2B">
          <w:rPr>
            <w:highlight w:val="yellow"/>
            <w:lang w:bidi="he-IL"/>
          </w:rPr>
          <w:t>,</w:t>
        </w:r>
      </w:ins>
      <w:ins w:id="1035" w:author="Jenny MacKay" w:date="2021-06-09T20:21:00Z">
        <w:r w:rsidR="00561E2B" w:rsidRPr="0006137A">
          <w:rPr>
            <w:highlight w:val="yellow"/>
            <w:lang w:bidi="he-IL"/>
          </w:rPr>
          <w:t xml:space="preserve"> </w:t>
        </w:r>
      </w:ins>
      <w:r w:rsidR="005A6D35" w:rsidRPr="0006137A">
        <w:rPr>
          <w:highlight w:val="yellow"/>
          <w:lang w:bidi="he-IL"/>
        </w:rPr>
        <w:t>5</w:t>
      </w:r>
      <w:ins w:id="1036" w:author="Jenny MacKay" w:date="2021-06-09T20:22:00Z">
        <w:r w:rsidR="00561E2B">
          <w:rPr>
            <w:highlight w:val="yellow"/>
            <w:lang w:bidi="he-IL"/>
          </w:rPr>
          <w:t>-</w:t>
        </w:r>
      </w:ins>
      <w:r w:rsidR="005A6D35" w:rsidRPr="0006137A">
        <w:rPr>
          <w:highlight w:val="yellow"/>
          <w:lang w:bidi="he-IL"/>
        </w:rPr>
        <w:t xml:space="preserve">µm FFPE sections </w:t>
      </w:r>
      <w:del w:id="1037" w:author="Jenny MacKay" w:date="2021-06-09T20:21:00Z">
        <w:r w:rsidR="005A6D35" w:rsidRPr="0006137A" w:rsidDel="00561E2B">
          <w:rPr>
            <w:highlight w:val="yellow"/>
            <w:lang w:bidi="he-IL"/>
          </w:rPr>
          <w:delText xml:space="preserve">from the 3D ex vivo assay </w:delText>
        </w:r>
      </w:del>
      <w:r w:rsidR="00B86FE3">
        <w:rPr>
          <w:highlight w:val="yellow"/>
          <w:lang w:bidi="he-IL"/>
        </w:rPr>
        <w:t>were</w:t>
      </w:r>
      <w:r w:rsidR="005A6D35" w:rsidRPr="0006137A">
        <w:rPr>
          <w:highlight w:val="yellow"/>
          <w:lang w:bidi="he-IL"/>
        </w:rPr>
        <w:t xml:space="preserve"> stained either for Ki67 (proliferation marker) or PD-L1 </w:t>
      </w:r>
      <w:r w:rsidR="0006137A" w:rsidRPr="0006137A">
        <w:rPr>
          <w:highlight w:val="yellow"/>
          <w:lang w:bidi="he-IL"/>
        </w:rPr>
        <w:t xml:space="preserve">expression. </w:t>
      </w:r>
      <w:ins w:id="1038" w:author="Jenny MacKay" w:date="2021-06-09T20:22:00Z">
        <w:r w:rsidR="00561E2B">
          <w:rPr>
            <w:highlight w:val="yellow"/>
            <w:lang w:bidi="he-IL"/>
          </w:rPr>
          <w:t>A two-</w:t>
        </w:r>
      </w:ins>
      <w:del w:id="1039" w:author="Jenny MacKay" w:date="2021-06-09T20:22:00Z">
        <w:r w:rsidR="0006137A" w:rsidRPr="0005279B" w:rsidDel="00561E2B">
          <w:rPr>
            <w:highlight w:val="yellow"/>
            <w:lang w:bidi="he-IL"/>
          </w:rPr>
          <w:delText>2</w:delText>
        </w:r>
      </w:del>
      <w:r w:rsidR="0006137A" w:rsidRPr="0005279B">
        <w:rPr>
          <w:highlight w:val="yellow"/>
          <w:lang w:bidi="he-IL"/>
        </w:rPr>
        <w:t>way ANOVA multiple comparisons test was performed among the groups for each patient individually</w:t>
      </w:r>
      <w:ins w:id="1040" w:author="Jenny MacKay" w:date="2021-06-09T20:22:00Z">
        <w:r w:rsidR="00561E2B">
          <w:rPr>
            <w:highlight w:val="yellow"/>
            <w:lang w:bidi="he-IL"/>
          </w:rPr>
          <w:t>, with</w:t>
        </w:r>
      </w:ins>
      <w:del w:id="1041" w:author="Jenny MacKay" w:date="2021-06-09T20:22:00Z">
        <w:r w:rsidR="0006137A" w:rsidRPr="0005279B" w:rsidDel="00561E2B">
          <w:rPr>
            <w:highlight w:val="yellow"/>
            <w:lang w:bidi="he-IL"/>
          </w:rPr>
          <w:delText>.</w:delText>
        </w:r>
      </w:del>
      <w:r w:rsidR="0006137A" w:rsidRPr="0006137A">
        <w:rPr>
          <w:highlight w:val="yellow"/>
          <w:lang w:bidi="he-IL"/>
        </w:rPr>
        <w:t xml:space="preserve"> </w:t>
      </w:r>
      <w:ins w:id="1042" w:author="Jenny MacKay" w:date="2021-06-09T20:22:00Z">
        <w:r w:rsidR="00561E2B">
          <w:rPr>
            <w:highlight w:val="yellow"/>
            <w:lang w:bidi="he-IL"/>
          </w:rPr>
          <w:t>three</w:t>
        </w:r>
      </w:ins>
      <w:del w:id="1043" w:author="Jenny MacKay" w:date="2021-06-09T20:22:00Z">
        <w:r w:rsidR="0006137A" w:rsidRPr="0005279B" w:rsidDel="00561E2B">
          <w:rPr>
            <w:highlight w:val="yellow"/>
            <w:lang w:bidi="he-IL"/>
          </w:rPr>
          <w:delText>n = 3</w:delText>
        </w:r>
      </w:del>
      <w:r w:rsidR="0006137A" w:rsidRPr="0005279B">
        <w:rPr>
          <w:highlight w:val="yellow"/>
          <w:lang w:bidi="he-IL"/>
        </w:rPr>
        <w:t xml:space="preserve"> biologically independent counts in each group.</w:t>
      </w:r>
      <w:r w:rsidR="0006137A" w:rsidRPr="0006137A">
        <w:rPr>
          <w:highlight w:val="yellow"/>
          <w:lang w:bidi="he-IL"/>
        </w:rPr>
        <w:t xml:space="preserve"> </w:t>
      </w:r>
      <w:ins w:id="1044" w:author="Jenny MacKay" w:date="2021-06-09T20:23:00Z">
        <w:r w:rsidR="00561E2B" w:rsidRPr="00561E2B">
          <w:rPr>
            <w:i/>
            <w:iCs/>
            <w:highlight w:val="yellow"/>
            <w:lang w:bidi="he-IL"/>
            <w:rPrChange w:id="1045" w:author="Jenny MacKay" w:date="2021-06-09T20:23:00Z">
              <w:rPr>
                <w:highlight w:val="yellow"/>
                <w:lang w:bidi="he-IL"/>
              </w:rPr>
            </w:rPrChange>
          </w:rPr>
          <w:t>*</w:t>
        </w:r>
        <w:r w:rsidR="00561E2B">
          <w:rPr>
            <w:i/>
            <w:iCs/>
            <w:highlight w:val="yellow"/>
            <w:lang w:bidi="he-IL"/>
          </w:rPr>
          <w:t>p</w:t>
        </w:r>
        <w:r w:rsidR="00561E2B">
          <w:rPr>
            <w:highlight w:val="yellow"/>
            <w:lang w:bidi="he-IL"/>
          </w:rPr>
          <w:t xml:space="preserve"> </w:t>
        </w:r>
      </w:ins>
      <w:del w:id="1046" w:author="Jenny MacKay" w:date="2021-06-09T20:23:00Z">
        <w:r w:rsidR="0006137A" w:rsidRPr="00561E2B" w:rsidDel="00561E2B">
          <w:rPr>
            <w:i/>
            <w:iCs/>
            <w:highlight w:val="yellow"/>
            <w:lang w:bidi="he-IL"/>
            <w:rPrChange w:id="1047" w:author="Jenny MacKay" w:date="2021-06-09T20:23:00Z">
              <w:rPr>
                <w:highlight w:val="yellow"/>
                <w:lang w:bidi="he-IL"/>
              </w:rPr>
            </w:rPrChange>
          </w:rPr>
          <w:delText>P*</w:delText>
        </w:r>
      </w:del>
      <w:r w:rsidR="0006137A" w:rsidRPr="00561E2B">
        <w:rPr>
          <w:i/>
          <w:iCs/>
          <w:highlight w:val="yellow"/>
          <w:lang w:bidi="he-IL"/>
          <w:rPrChange w:id="1048" w:author="Jenny MacKay" w:date="2021-06-09T20:23:00Z">
            <w:rPr>
              <w:highlight w:val="yellow"/>
              <w:lang w:bidi="he-IL"/>
            </w:rPr>
          </w:rPrChange>
        </w:rPr>
        <w:t>=</w:t>
      </w:r>
      <w:ins w:id="1049" w:author="Jenny MacKay" w:date="2021-06-09T20:23:00Z">
        <w:r w:rsidR="00561E2B">
          <w:rPr>
            <w:i/>
            <w:iCs/>
            <w:highlight w:val="yellow"/>
            <w:lang w:bidi="he-IL"/>
          </w:rPr>
          <w:t xml:space="preserve"> </w:t>
        </w:r>
      </w:ins>
      <w:r w:rsidR="0006137A" w:rsidRPr="0006137A">
        <w:rPr>
          <w:highlight w:val="yellow"/>
          <w:lang w:bidi="he-IL"/>
        </w:rPr>
        <w:t>0.0498</w:t>
      </w:r>
      <w:ins w:id="1050" w:author="Jenny MacKay" w:date="2021-06-09T20:23:00Z">
        <w:r w:rsidR="00561E2B">
          <w:rPr>
            <w:highlight w:val="yellow"/>
            <w:lang w:bidi="he-IL"/>
          </w:rPr>
          <w:t>;</w:t>
        </w:r>
      </w:ins>
      <w:del w:id="1051" w:author="Jenny MacKay" w:date="2021-06-09T20:23:00Z">
        <w:r w:rsidR="0006137A" w:rsidRPr="0006137A" w:rsidDel="00561E2B">
          <w:rPr>
            <w:highlight w:val="yellow"/>
            <w:lang w:bidi="he-IL"/>
          </w:rPr>
          <w:delText>,</w:delText>
        </w:r>
      </w:del>
      <w:r w:rsidR="0006137A" w:rsidRPr="0006137A">
        <w:rPr>
          <w:highlight w:val="yellow"/>
          <w:lang w:bidi="he-IL"/>
        </w:rPr>
        <w:t xml:space="preserve"> </w:t>
      </w:r>
      <w:ins w:id="1052" w:author="Jenny MacKay" w:date="2021-06-09T20:23:00Z">
        <w:r w:rsidR="00561E2B" w:rsidRPr="00561E2B">
          <w:rPr>
            <w:i/>
            <w:iCs/>
            <w:highlight w:val="yellow"/>
            <w:lang w:bidi="he-IL"/>
            <w:rPrChange w:id="1053" w:author="Jenny MacKay" w:date="2021-06-09T20:23:00Z">
              <w:rPr>
                <w:highlight w:val="yellow"/>
                <w:lang w:bidi="he-IL"/>
              </w:rPr>
            </w:rPrChange>
          </w:rPr>
          <w:t>***</w:t>
        </w:r>
        <w:r w:rsidR="00561E2B">
          <w:rPr>
            <w:i/>
            <w:iCs/>
            <w:highlight w:val="yellow"/>
            <w:lang w:bidi="he-IL"/>
          </w:rPr>
          <w:t>p</w:t>
        </w:r>
      </w:ins>
      <w:del w:id="1054" w:author="Jenny MacKay" w:date="2021-06-09T20:23:00Z">
        <w:r w:rsidR="0006137A" w:rsidRPr="00561E2B" w:rsidDel="00561E2B">
          <w:rPr>
            <w:i/>
            <w:iCs/>
            <w:highlight w:val="yellow"/>
            <w:lang w:bidi="he-IL"/>
            <w:rPrChange w:id="1055" w:author="Jenny MacKay" w:date="2021-06-09T20:23:00Z">
              <w:rPr>
                <w:highlight w:val="yellow"/>
                <w:lang w:bidi="he-IL"/>
              </w:rPr>
            </w:rPrChange>
          </w:rPr>
          <w:delText>P</w:delText>
        </w:r>
      </w:del>
      <w:ins w:id="1056" w:author="Jenny MacKay" w:date="2021-06-09T20:23:00Z">
        <w:r w:rsidR="00561E2B">
          <w:rPr>
            <w:highlight w:val="yellow"/>
            <w:lang w:bidi="he-IL"/>
          </w:rPr>
          <w:t xml:space="preserve"> </w:t>
        </w:r>
      </w:ins>
      <w:del w:id="1057" w:author="Jenny MacKay" w:date="2021-06-09T20:23:00Z">
        <w:r w:rsidR="0006137A" w:rsidRPr="00561E2B" w:rsidDel="00561E2B">
          <w:rPr>
            <w:i/>
            <w:iCs/>
            <w:highlight w:val="yellow"/>
            <w:lang w:bidi="he-IL"/>
            <w:rPrChange w:id="1058" w:author="Jenny MacKay" w:date="2021-06-09T20:23:00Z">
              <w:rPr>
                <w:highlight w:val="yellow"/>
                <w:lang w:bidi="he-IL"/>
              </w:rPr>
            </w:rPrChange>
          </w:rPr>
          <w:delText>***</w:delText>
        </w:r>
      </w:del>
      <w:r w:rsidR="0006137A" w:rsidRPr="00561E2B">
        <w:rPr>
          <w:i/>
          <w:iCs/>
          <w:highlight w:val="yellow"/>
          <w:lang w:bidi="he-IL"/>
          <w:rPrChange w:id="1059" w:author="Jenny MacKay" w:date="2021-06-09T20:23:00Z">
            <w:rPr>
              <w:highlight w:val="yellow"/>
              <w:lang w:bidi="he-IL"/>
            </w:rPr>
          </w:rPrChange>
        </w:rPr>
        <w:t>=</w:t>
      </w:r>
      <w:ins w:id="1060" w:author="Jenny MacKay" w:date="2021-06-09T20:23:00Z">
        <w:r w:rsidR="00561E2B">
          <w:rPr>
            <w:i/>
            <w:iCs/>
            <w:highlight w:val="yellow"/>
            <w:lang w:bidi="he-IL"/>
          </w:rPr>
          <w:t xml:space="preserve"> </w:t>
        </w:r>
      </w:ins>
      <w:r w:rsidR="0006137A" w:rsidRPr="0006137A">
        <w:rPr>
          <w:highlight w:val="yellow"/>
          <w:lang w:bidi="he-IL"/>
        </w:rPr>
        <w:t xml:space="preserve">0.0007. </w:t>
      </w:r>
      <w:r w:rsidR="0006137A" w:rsidRPr="0005279B">
        <w:rPr>
          <w:highlight w:val="yellow"/>
          <w:lang w:bidi="he-IL"/>
        </w:rPr>
        <w:t xml:space="preserve">All statistical data </w:t>
      </w:r>
      <w:ins w:id="1061" w:author="Jenny MacKay" w:date="2021-06-09T20:23:00Z">
        <w:r w:rsidR="00561E2B">
          <w:rPr>
            <w:highlight w:val="yellow"/>
            <w:lang w:bidi="he-IL"/>
          </w:rPr>
          <w:t xml:space="preserve">analysis </w:t>
        </w:r>
      </w:ins>
      <w:r w:rsidR="0006137A" w:rsidRPr="0005279B">
        <w:rPr>
          <w:highlight w:val="yellow"/>
          <w:lang w:bidi="he-IL"/>
        </w:rPr>
        <w:t>was performed using GraphPad Prism</w:t>
      </w:r>
      <w:ins w:id="1062" w:author="Jenny MacKay" w:date="2021-06-09T20:23:00Z">
        <w:r w:rsidR="00561E2B">
          <w:rPr>
            <w:highlight w:val="yellow"/>
            <w:lang w:bidi="he-IL"/>
          </w:rPr>
          <w:t>, version</w:t>
        </w:r>
      </w:ins>
      <w:r w:rsidR="0006137A" w:rsidRPr="0005279B">
        <w:rPr>
          <w:highlight w:val="yellow"/>
          <w:lang w:bidi="he-IL"/>
        </w:rPr>
        <w:t xml:space="preserve"> 8.0.2.</w:t>
      </w:r>
      <w:r w:rsidR="00263C9E">
        <w:rPr>
          <w:highlight w:val="yellow"/>
          <w:lang w:bidi="he-IL"/>
        </w:rPr>
        <w:t xml:space="preserve"> (C) </w:t>
      </w:r>
      <w:r w:rsidR="00B86FE3">
        <w:rPr>
          <w:highlight w:val="yellow"/>
          <w:lang w:bidi="he-IL"/>
        </w:rPr>
        <w:t>T</w:t>
      </w:r>
      <w:r w:rsidR="00263C9E">
        <w:rPr>
          <w:highlight w:val="yellow"/>
          <w:lang w:bidi="he-IL"/>
        </w:rPr>
        <w:t>his figure shows representative pictures for each group from 1 to 6.</w:t>
      </w:r>
      <w:r w:rsidR="002B354F">
        <w:rPr>
          <w:highlight w:val="yellow"/>
          <w:lang w:bidi="he-IL"/>
        </w:rPr>
        <w:t xml:space="preserve"> Picture</w:t>
      </w:r>
      <w:r w:rsidR="00B86FE3">
        <w:rPr>
          <w:highlight w:val="yellow"/>
          <w:lang w:bidi="he-IL"/>
        </w:rPr>
        <w:t>s</w:t>
      </w:r>
      <w:r w:rsidR="002B354F">
        <w:rPr>
          <w:highlight w:val="yellow"/>
          <w:lang w:bidi="he-IL"/>
        </w:rPr>
        <w:t xml:space="preserve"> </w:t>
      </w:r>
      <w:r w:rsidR="00B86FE3">
        <w:rPr>
          <w:highlight w:val="yellow"/>
          <w:lang w:bidi="he-IL"/>
        </w:rPr>
        <w:t>were</w:t>
      </w:r>
      <w:r w:rsidR="002B354F">
        <w:rPr>
          <w:highlight w:val="yellow"/>
          <w:lang w:bidi="he-IL"/>
        </w:rPr>
        <w:t xml:space="preserve"> captured using CaseViewer 40</w:t>
      </w:r>
      <w:ins w:id="1063" w:author="Jenny MacKay" w:date="2021-06-09T20:23:00Z">
        <w:r w:rsidR="00561E2B">
          <w:rPr>
            <w:highlight w:val="yellow"/>
            <w:lang w:bidi="he-IL"/>
          </w:rPr>
          <w:t>×</w:t>
        </w:r>
      </w:ins>
      <w:del w:id="1064" w:author="Jenny MacKay" w:date="2021-06-09T20:23:00Z">
        <w:r w:rsidR="002B354F" w:rsidDel="00561E2B">
          <w:rPr>
            <w:highlight w:val="yellow"/>
            <w:lang w:bidi="he-IL"/>
          </w:rPr>
          <w:delText>X</w:delText>
        </w:r>
      </w:del>
      <w:r w:rsidR="002B354F">
        <w:rPr>
          <w:highlight w:val="yellow"/>
          <w:lang w:bidi="he-IL"/>
        </w:rPr>
        <w:t xml:space="preserve"> magnification at 300</w:t>
      </w:r>
      <w:ins w:id="1065" w:author="Jenny MacKay" w:date="2021-06-09T20:23:00Z">
        <w:r w:rsidR="00561E2B">
          <w:rPr>
            <w:highlight w:val="yellow"/>
            <w:lang w:bidi="he-IL"/>
          </w:rPr>
          <w:t xml:space="preserve"> </w:t>
        </w:r>
      </w:ins>
      <w:r w:rsidR="002B354F">
        <w:rPr>
          <w:highlight w:val="yellow"/>
          <w:lang w:bidi="he-IL"/>
        </w:rPr>
        <w:t>dpi</w:t>
      </w:r>
      <w:ins w:id="1066" w:author="Jenny MacKay" w:date="2021-06-09T20:23:00Z">
        <w:r w:rsidR="00561E2B">
          <w:rPr>
            <w:highlight w:val="yellow"/>
            <w:lang w:bidi="he-IL"/>
          </w:rPr>
          <w:t>;</w:t>
        </w:r>
      </w:ins>
      <w:del w:id="1067" w:author="Jenny MacKay" w:date="2021-06-09T20:23:00Z">
        <w:r w:rsidR="00FC54A2" w:rsidDel="00561E2B">
          <w:rPr>
            <w:highlight w:val="yellow"/>
            <w:lang w:bidi="he-IL"/>
          </w:rPr>
          <w:delText>,</w:delText>
        </w:r>
      </w:del>
      <w:r w:rsidR="00FC54A2">
        <w:rPr>
          <w:highlight w:val="yellow"/>
          <w:lang w:bidi="he-IL"/>
        </w:rPr>
        <w:t xml:space="preserve"> scale bar is located at the left bottom corner</w:t>
      </w:r>
      <w:ins w:id="1068" w:author="Jenny MacKay" w:date="2021-06-09T20:23:00Z">
        <w:r w:rsidR="00561E2B">
          <w:rPr>
            <w:highlight w:val="yellow"/>
            <w:lang w:bidi="he-IL"/>
          </w:rPr>
          <w:t>,</w:t>
        </w:r>
      </w:ins>
      <w:r w:rsidR="00FC54A2">
        <w:rPr>
          <w:highlight w:val="yellow"/>
          <w:lang w:bidi="he-IL"/>
        </w:rPr>
        <w:t xml:space="preserve"> 100</w:t>
      </w:r>
      <w:ins w:id="1069" w:author="Jenny MacKay" w:date="2021-06-09T20:23:00Z">
        <w:r w:rsidR="00561E2B">
          <w:rPr>
            <w:highlight w:val="yellow"/>
            <w:lang w:bidi="he-IL"/>
          </w:rPr>
          <w:t xml:space="preserve"> </w:t>
        </w:r>
      </w:ins>
      <w:r w:rsidR="00FC54A2">
        <w:rPr>
          <w:rFonts w:ascii="Times New Roman" w:hAnsi="Times New Roman"/>
          <w:highlight w:val="yellow"/>
          <w:lang w:bidi="he-IL"/>
        </w:rPr>
        <w:t>µ</w:t>
      </w:r>
      <w:r w:rsidR="00FC54A2">
        <w:rPr>
          <w:highlight w:val="yellow"/>
          <w:lang w:bidi="he-IL"/>
        </w:rPr>
        <w:t>m (red)</w:t>
      </w:r>
      <w:r w:rsidR="002B354F">
        <w:rPr>
          <w:highlight w:val="yellow"/>
          <w:lang w:bidi="he-IL"/>
        </w:rPr>
        <w:t>.</w:t>
      </w:r>
    </w:p>
    <w:p w14:paraId="71E09EE8" w14:textId="302E0FF3" w:rsidR="000C367B" w:rsidRPr="00EB52E1" w:rsidRDefault="000C367B" w:rsidP="0006137A">
      <w:pPr>
        <w:pStyle w:val="MDPI51figurecaption"/>
        <w:ind w:left="425" w:right="425"/>
        <w:rPr>
          <w:b/>
          <w:bCs/>
          <w:highlight w:val="yellow"/>
        </w:rPr>
      </w:pPr>
    </w:p>
    <w:p w14:paraId="10BB2C86" w14:textId="77A7CC18" w:rsidR="00434B45" w:rsidRPr="00B36E7B" w:rsidRDefault="00434B45" w:rsidP="00434B45">
      <w:pPr>
        <w:rPr>
          <w:rFonts w:eastAsia="Times New Roman"/>
          <w:b/>
          <w:bCs/>
          <w:sz w:val="18"/>
          <w:lang w:eastAsia="de-DE" w:bidi="en-US"/>
        </w:rPr>
      </w:pPr>
    </w:p>
    <w:p w14:paraId="7B4DB67E" w14:textId="7CD5BA63" w:rsidR="00434B45" w:rsidRPr="00B36E7B" w:rsidRDefault="00434B45" w:rsidP="00434B45">
      <w:pPr>
        <w:pStyle w:val="MDPI21heading1"/>
      </w:pPr>
      <w:r w:rsidRPr="00B36E7B">
        <w:tab/>
        <w:t>4. Discussion</w:t>
      </w:r>
    </w:p>
    <w:p w14:paraId="72797867" w14:textId="16E6AEB6" w:rsidR="00434B45" w:rsidRPr="00B36E7B" w:rsidRDefault="00434B45" w:rsidP="00434B45">
      <w:pPr>
        <w:pStyle w:val="MDPI22heading2"/>
        <w:spacing w:before="240"/>
        <w:rPr>
          <w:i w:val="0"/>
          <w:noProof w:val="0"/>
        </w:rPr>
      </w:pPr>
      <w:r w:rsidRPr="00B36E7B">
        <w:rPr>
          <w:i w:val="0"/>
          <w:noProof w:val="0"/>
        </w:rPr>
        <w:t xml:space="preserve">We have described five patients with metastatic adenocarcinoma of the lung (stage IV on presentation). The first patient had </w:t>
      </w:r>
      <w:del w:id="1070" w:author="Jenny MacKay" w:date="2021-06-09T20:25:00Z">
        <w:r w:rsidRPr="00B36E7B" w:rsidDel="003031B0">
          <w:rPr>
            <w:i w:val="0"/>
            <w:noProof w:val="0"/>
          </w:rPr>
          <w:delText xml:space="preserve">a </w:delText>
        </w:r>
      </w:del>
      <w:r w:rsidRPr="00B36E7B">
        <w:rPr>
          <w:i w:val="0"/>
          <w:noProof w:val="0"/>
        </w:rPr>
        <w:t>progressive disease after two lines of chemo</w:t>
      </w:r>
      <w:del w:id="1071" w:author="Jenny MacKay" w:date="2021-06-09T20:25:00Z">
        <w:r w:rsidRPr="00B36E7B" w:rsidDel="003031B0">
          <w:rPr>
            <w:i w:val="0"/>
            <w:noProof w:val="0"/>
          </w:rPr>
          <w:delText>-</w:delText>
        </w:r>
      </w:del>
      <w:r w:rsidRPr="00B36E7B">
        <w:rPr>
          <w:i w:val="0"/>
          <w:noProof w:val="0"/>
        </w:rPr>
        <w:t>immunotherapy, maintenance immunotherapy</w:t>
      </w:r>
      <w:ins w:id="1072" w:author="Jenny MacKay" w:date="2021-06-09T20:25:00Z">
        <w:r w:rsidR="003031B0">
          <w:rPr>
            <w:i w:val="0"/>
            <w:noProof w:val="0"/>
          </w:rPr>
          <w:t>,</w:t>
        </w:r>
      </w:ins>
      <w:r w:rsidRPr="00B36E7B">
        <w:rPr>
          <w:i w:val="0"/>
          <w:noProof w:val="0"/>
        </w:rPr>
        <w:t xml:space="preserve"> and one dose of single</w:t>
      </w:r>
      <w:ins w:id="1073" w:author="Jenny MacKay" w:date="2021-06-09T20:25:00Z">
        <w:r w:rsidR="003031B0">
          <w:rPr>
            <w:i w:val="0"/>
            <w:noProof w:val="0"/>
          </w:rPr>
          <w:t>-</w:t>
        </w:r>
      </w:ins>
      <w:del w:id="1074" w:author="Jenny MacKay" w:date="2021-06-09T20:25:00Z">
        <w:r w:rsidRPr="00B36E7B" w:rsidDel="003031B0">
          <w:rPr>
            <w:i w:val="0"/>
            <w:noProof w:val="0"/>
          </w:rPr>
          <w:delText xml:space="preserve"> </w:delText>
        </w:r>
      </w:del>
      <w:r w:rsidRPr="00B36E7B">
        <w:rPr>
          <w:i w:val="0"/>
          <w:noProof w:val="0"/>
        </w:rPr>
        <w:t xml:space="preserve">agent chemotherapy. The second patient had </w:t>
      </w:r>
      <w:del w:id="1075" w:author="Jenny MacKay" w:date="2021-06-09T20:25:00Z">
        <w:r w:rsidRPr="00B36E7B" w:rsidDel="003031B0">
          <w:rPr>
            <w:i w:val="0"/>
            <w:noProof w:val="0"/>
          </w:rPr>
          <w:delText xml:space="preserve">a </w:delText>
        </w:r>
      </w:del>
      <w:r w:rsidRPr="00B36E7B">
        <w:rPr>
          <w:i w:val="0"/>
          <w:noProof w:val="0"/>
        </w:rPr>
        <w:t xml:space="preserve">progressive disease after </w:t>
      </w:r>
      <w:ins w:id="1076" w:author="Jenny MacKay" w:date="2021-06-09T20:25:00Z">
        <w:r w:rsidR="003031B0">
          <w:rPr>
            <w:i w:val="0"/>
            <w:noProof w:val="0"/>
          </w:rPr>
          <w:t xml:space="preserve">the </w:t>
        </w:r>
      </w:ins>
      <w:r w:rsidRPr="00B36E7B">
        <w:rPr>
          <w:i w:val="0"/>
          <w:noProof w:val="0"/>
        </w:rPr>
        <w:t>first</w:t>
      </w:r>
      <w:ins w:id="1077" w:author="Jenny MacKay" w:date="2021-06-09T20:25:00Z">
        <w:r w:rsidR="003031B0">
          <w:rPr>
            <w:i w:val="0"/>
            <w:noProof w:val="0"/>
          </w:rPr>
          <w:t xml:space="preserve"> </w:t>
        </w:r>
      </w:ins>
      <w:del w:id="1078" w:author="Jenny MacKay" w:date="2021-06-09T20:25:00Z">
        <w:r w:rsidRPr="00B36E7B" w:rsidDel="003031B0">
          <w:rPr>
            <w:i w:val="0"/>
            <w:noProof w:val="0"/>
          </w:rPr>
          <w:delText xml:space="preserve"> </w:delText>
        </w:r>
      </w:del>
      <w:r w:rsidRPr="00B36E7B">
        <w:rPr>
          <w:i w:val="0"/>
          <w:noProof w:val="0"/>
        </w:rPr>
        <w:t>line</w:t>
      </w:r>
      <w:ins w:id="1079" w:author="Jenny MacKay" w:date="2021-06-09T20:25:00Z">
        <w:r w:rsidR="003031B0">
          <w:rPr>
            <w:i w:val="0"/>
            <w:noProof w:val="0"/>
          </w:rPr>
          <w:t xml:space="preserve"> of </w:t>
        </w:r>
      </w:ins>
      <w:del w:id="1080" w:author="Jenny MacKay" w:date="2021-06-09T20:25:00Z">
        <w:r w:rsidRPr="00B36E7B" w:rsidDel="003031B0">
          <w:rPr>
            <w:i w:val="0"/>
            <w:noProof w:val="0"/>
          </w:rPr>
          <w:delText xml:space="preserve"> of </w:delText>
        </w:r>
      </w:del>
      <w:r w:rsidRPr="00B36E7B">
        <w:rPr>
          <w:i w:val="0"/>
          <w:noProof w:val="0"/>
        </w:rPr>
        <w:t>chemo</w:t>
      </w:r>
      <w:del w:id="1081" w:author="Jenny MacKay" w:date="2021-06-09T20:25:00Z">
        <w:r w:rsidRPr="00B36E7B" w:rsidDel="003031B0">
          <w:rPr>
            <w:i w:val="0"/>
            <w:noProof w:val="0"/>
          </w:rPr>
          <w:delText>-</w:delText>
        </w:r>
      </w:del>
      <w:r w:rsidRPr="00B36E7B">
        <w:rPr>
          <w:i w:val="0"/>
          <w:noProof w:val="0"/>
        </w:rPr>
        <w:t>immunotherapy. The third patient was in a very dramatic situation</w:t>
      </w:r>
      <w:ins w:id="1082" w:author="Jenny MacKay" w:date="2021-06-09T20:25:00Z">
        <w:r w:rsidR="003031B0">
          <w:rPr>
            <w:i w:val="0"/>
            <w:noProof w:val="0"/>
          </w:rPr>
          <w:t>,</w:t>
        </w:r>
      </w:ins>
      <w:r w:rsidRPr="00B36E7B">
        <w:rPr>
          <w:i w:val="0"/>
          <w:noProof w:val="0"/>
        </w:rPr>
        <w:t xml:space="preserve"> and it was </w:t>
      </w:r>
      <w:del w:id="1083" w:author="Jenny MacKay" w:date="2021-06-09T20:25:00Z">
        <w:r w:rsidR="00B86FE3" w:rsidDel="003031B0">
          <w:rPr>
            <w:i w:val="0"/>
            <w:noProof w:val="0"/>
          </w:rPr>
          <w:delText>considered</w:delText>
        </w:r>
        <w:r w:rsidR="00B86FE3" w:rsidRPr="00B36E7B" w:rsidDel="003031B0">
          <w:rPr>
            <w:i w:val="0"/>
            <w:noProof w:val="0"/>
          </w:rPr>
          <w:delText xml:space="preserve"> </w:delText>
        </w:r>
      </w:del>
      <w:ins w:id="1084" w:author="Jenny MacKay" w:date="2021-06-09T20:25:00Z">
        <w:r w:rsidR="003031B0">
          <w:rPr>
            <w:i w:val="0"/>
            <w:noProof w:val="0"/>
          </w:rPr>
          <w:t>decided</w:t>
        </w:r>
        <w:r w:rsidR="003031B0" w:rsidRPr="00B36E7B">
          <w:rPr>
            <w:i w:val="0"/>
            <w:noProof w:val="0"/>
          </w:rPr>
          <w:t xml:space="preserve"> </w:t>
        </w:r>
      </w:ins>
      <w:r w:rsidRPr="00B36E7B">
        <w:rPr>
          <w:i w:val="0"/>
          <w:noProof w:val="0"/>
        </w:rPr>
        <w:t xml:space="preserve">not to treat her. The fourth patient had MPM and was treated with different treatments of chemotherapy and immunotherapy. The fifth patient had </w:t>
      </w:r>
      <w:del w:id="1085" w:author="Jenny MacKay" w:date="2021-06-09T20:26:00Z">
        <w:r w:rsidRPr="00B36E7B" w:rsidDel="003031B0">
          <w:rPr>
            <w:i w:val="0"/>
            <w:noProof w:val="0"/>
          </w:rPr>
          <w:delText xml:space="preserve">a </w:delText>
        </w:r>
      </w:del>
      <w:r w:rsidRPr="00B36E7B">
        <w:rPr>
          <w:i w:val="0"/>
          <w:noProof w:val="0"/>
        </w:rPr>
        <w:t xml:space="preserve">widespread disease and had received numerous previous immunotherapy and chemotherapy treatments. All five patients had progressed after receiving different types of treatments (as acceptable for the disease); </w:t>
      </w:r>
      <w:ins w:id="1086" w:author="Jenny MacKay" w:date="2021-06-09T20:26:00Z">
        <w:r w:rsidR="003031B0">
          <w:rPr>
            <w:i w:val="0"/>
            <w:noProof w:val="0"/>
          </w:rPr>
          <w:t>h</w:t>
        </w:r>
      </w:ins>
      <w:del w:id="1087" w:author="Jenny MacKay" w:date="2021-06-09T20:26:00Z">
        <w:r w:rsidRPr="00B36E7B" w:rsidDel="003031B0">
          <w:rPr>
            <w:i w:val="0"/>
            <w:noProof w:val="0"/>
          </w:rPr>
          <w:delText>H</w:delText>
        </w:r>
      </w:del>
      <w:r w:rsidRPr="00B36E7B">
        <w:rPr>
          <w:i w:val="0"/>
          <w:noProof w:val="0"/>
        </w:rPr>
        <w:t>owever, after receiving the combination of immunotherapy and TKI</w:t>
      </w:r>
      <w:ins w:id="1088" w:author="Jenny MacKay" w:date="2021-06-09T20:26:00Z">
        <w:r w:rsidR="003031B0">
          <w:rPr>
            <w:i w:val="0"/>
            <w:noProof w:val="0"/>
          </w:rPr>
          <w:t>,</w:t>
        </w:r>
      </w:ins>
      <w:r w:rsidRPr="00B36E7B">
        <w:rPr>
          <w:i w:val="0"/>
          <w:noProof w:val="0"/>
        </w:rPr>
        <w:t xml:space="preserve"> significant responses were seen among all patients. Patients 1, 2</w:t>
      </w:r>
      <w:ins w:id="1089" w:author="Jenny MacKay" w:date="2021-06-09T20:26:00Z">
        <w:r w:rsidR="003031B0">
          <w:rPr>
            <w:i w:val="0"/>
            <w:noProof w:val="0"/>
          </w:rPr>
          <w:t>,</w:t>
        </w:r>
      </w:ins>
      <w:r w:rsidRPr="00B36E7B">
        <w:rPr>
          <w:i w:val="0"/>
          <w:noProof w:val="0"/>
        </w:rPr>
        <w:t xml:space="preserve"> and 5</w:t>
      </w:r>
      <w:ins w:id="1090" w:author="Jenny MacKay" w:date="2021-06-09T20:26:00Z">
        <w:r w:rsidR="003031B0">
          <w:rPr>
            <w:i w:val="0"/>
            <w:noProof w:val="0"/>
          </w:rPr>
          <w:t>,</w:t>
        </w:r>
      </w:ins>
      <w:r w:rsidRPr="00B36E7B">
        <w:rPr>
          <w:i w:val="0"/>
          <w:noProof w:val="0"/>
        </w:rPr>
        <w:t xml:space="preserve"> </w:t>
      </w:r>
      <w:del w:id="1091" w:author="Jenny MacKay" w:date="2021-06-09T20:26:00Z">
        <w:r w:rsidRPr="00B36E7B" w:rsidDel="003031B0">
          <w:rPr>
            <w:i w:val="0"/>
            <w:noProof w:val="0"/>
          </w:rPr>
          <w:delText xml:space="preserve">who </w:delText>
        </w:r>
      </w:del>
      <w:r w:rsidRPr="00B36E7B">
        <w:rPr>
          <w:i w:val="0"/>
          <w:noProof w:val="0"/>
        </w:rPr>
        <w:t xml:space="preserve">all </w:t>
      </w:r>
      <w:ins w:id="1092" w:author="Jenny MacKay" w:date="2021-06-09T20:26:00Z">
        <w:r w:rsidR="003031B0">
          <w:rPr>
            <w:i w:val="0"/>
            <w:noProof w:val="0"/>
          </w:rPr>
          <w:t xml:space="preserve">of </w:t>
        </w:r>
        <w:r w:rsidR="003031B0">
          <w:rPr>
            <w:i w:val="0"/>
            <w:noProof w:val="0"/>
          </w:rPr>
          <w:lastRenderedPageBreak/>
          <w:t xml:space="preserve">whom </w:t>
        </w:r>
      </w:ins>
      <w:r w:rsidRPr="00B36E7B">
        <w:rPr>
          <w:i w:val="0"/>
          <w:noProof w:val="0"/>
        </w:rPr>
        <w:t>had NSCLC</w:t>
      </w:r>
      <w:ins w:id="1093" w:author="Jenny MacKay" w:date="2021-06-09T20:26:00Z">
        <w:r w:rsidR="003031B0">
          <w:rPr>
            <w:i w:val="0"/>
            <w:noProof w:val="0"/>
          </w:rPr>
          <w:t>,</w:t>
        </w:r>
      </w:ins>
      <w:r w:rsidRPr="00B36E7B">
        <w:rPr>
          <w:i w:val="0"/>
          <w:noProof w:val="0"/>
        </w:rPr>
        <w:t xml:space="preserve"> showed a significant radiological response followed by a near</w:t>
      </w:r>
      <w:ins w:id="1094" w:author="Jenny MacKay" w:date="2021-06-09T20:26:00Z">
        <w:r w:rsidR="003031B0">
          <w:rPr>
            <w:i w:val="0"/>
            <w:noProof w:val="0"/>
          </w:rPr>
          <w:t>-</w:t>
        </w:r>
      </w:ins>
      <w:del w:id="1095" w:author="Jenny MacKay" w:date="2021-06-09T20:26:00Z">
        <w:r w:rsidRPr="00B36E7B" w:rsidDel="003031B0">
          <w:rPr>
            <w:i w:val="0"/>
            <w:noProof w:val="0"/>
          </w:rPr>
          <w:delText xml:space="preserve"> </w:delText>
        </w:r>
      </w:del>
      <w:r w:rsidRPr="00B36E7B">
        <w:rPr>
          <w:i w:val="0"/>
          <w:noProof w:val="0"/>
        </w:rPr>
        <w:t>complete response of the widespread metastatic disease shortly after administrating the combination of TKI and immunotherapy treatment. The third patient</w:t>
      </w:r>
      <w:ins w:id="1096" w:author="Jenny MacKay" w:date="2021-06-09T20:27:00Z">
        <w:r w:rsidR="003031B0">
          <w:rPr>
            <w:i w:val="0"/>
            <w:noProof w:val="0"/>
          </w:rPr>
          <w:t>,</w:t>
        </w:r>
      </w:ins>
      <w:r w:rsidRPr="00B36E7B">
        <w:rPr>
          <w:i w:val="0"/>
          <w:noProof w:val="0"/>
        </w:rPr>
        <w:t xml:space="preserve"> who had </w:t>
      </w:r>
      <w:del w:id="1097" w:author="Jenny MacKay" w:date="2021-06-09T20:27:00Z">
        <w:r w:rsidRPr="00B36E7B" w:rsidDel="003031B0">
          <w:rPr>
            <w:i w:val="0"/>
            <w:noProof w:val="0"/>
          </w:rPr>
          <w:delText xml:space="preserve">an </w:delText>
        </w:r>
      </w:del>
      <w:r w:rsidRPr="00B36E7B">
        <w:rPr>
          <w:i w:val="0"/>
          <w:noProof w:val="0"/>
        </w:rPr>
        <w:t>aggressive and resistant disease</w:t>
      </w:r>
      <w:ins w:id="1098" w:author="Jenny MacKay" w:date="2021-06-09T20:27:00Z">
        <w:r w:rsidR="003031B0">
          <w:rPr>
            <w:i w:val="0"/>
            <w:noProof w:val="0"/>
          </w:rPr>
          <w:t>,</w:t>
        </w:r>
      </w:ins>
      <w:r w:rsidRPr="00B36E7B">
        <w:rPr>
          <w:i w:val="0"/>
          <w:noProof w:val="0"/>
        </w:rPr>
        <w:t xml:space="preserve"> presented a partial radiological response less than a month after initiation of the combined treatment. The fourth patient</w:t>
      </w:r>
      <w:ins w:id="1099" w:author="Jenny MacKay" w:date="2021-06-09T20:27:00Z">
        <w:r w:rsidR="003031B0">
          <w:rPr>
            <w:i w:val="0"/>
            <w:noProof w:val="0"/>
          </w:rPr>
          <w:t>,</w:t>
        </w:r>
      </w:ins>
      <w:r w:rsidRPr="00B36E7B">
        <w:rPr>
          <w:i w:val="0"/>
          <w:noProof w:val="0"/>
        </w:rPr>
        <w:t xml:space="preserve"> who had MPM</w:t>
      </w:r>
      <w:ins w:id="1100" w:author="Jenny MacKay" w:date="2021-06-09T20:27:00Z">
        <w:r w:rsidR="003031B0">
          <w:rPr>
            <w:i w:val="0"/>
            <w:noProof w:val="0"/>
          </w:rPr>
          <w:t>,</w:t>
        </w:r>
      </w:ins>
      <w:r w:rsidRPr="00B36E7B">
        <w:rPr>
          <w:i w:val="0"/>
          <w:noProof w:val="0"/>
        </w:rPr>
        <w:t xml:space="preserve"> also had a significant radiological response of the widespread and aggressive metastatic disease. </w:t>
      </w:r>
    </w:p>
    <w:p w14:paraId="0B614A34" w14:textId="1D5BEB78" w:rsidR="00207E0A" w:rsidRDefault="00434B45" w:rsidP="00434B45">
      <w:pPr>
        <w:pStyle w:val="MDPI22heading2"/>
        <w:spacing w:before="240"/>
        <w:rPr>
          <w:i w:val="0"/>
          <w:noProof w:val="0"/>
          <w:lang w:bidi="he-IL"/>
        </w:rPr>
      </w:pPr>
      <w:r w:rsidRPr="00B36E7B">
        <w:rPr>
          <w:i w:val="0"/>
          <w:noProof w:val="0"/>
        </w:rPr>
        <w:t xml:space="preserve">To </w:t>
      </w:r>
      <w:del w:id="1101" w:author="Jenny MacKay" w:date="2021-06-09T20:27:00Z">
        <w:r w:rsidRPr="00B36E7B" w:rsidDel="003031B0">
          <w:rPr>
            <w:i w:val="0"/>
            <w:noProof w:val="0"/>
            <w:lang w:bidi="he-IL"/>
          </w:rPr>
          <w:delText xml:space="preserve">demonstrate </w:delText>
        </w:r>
      </w:del>
      <w:ins w:id="1102" w:author="Jenny MacKay" w:date="2021-06-09T20:27:00Z">
        <w:r w:rsidR="003031B0">
          <w:rPr>
            <w:i w:val="0"/>
            <w:noProof w:val="0"/>
            <w:lang w:bidi="he-IL"/>
          </w:rPr>
          <w:t>show</w:t>
        </w:r>
        <w:r w:rsidR="003031B0" w:rsidRPr="00B36E7B">
          <w:rPr>
            <w:i w:val="0"/>
            <w:noProof w:val="0"/>
            <w:lang w:bidi="he-IL"/>
          </w:rPr>
          <w:t xml:space="preserve"> </w:t>
        </w:r>
      </w:ins>
      <w:r w:rsidRPr="00B36E7B">
        <w:rPr>
          <w:i w:val="0"/>
          <w:noProof w:val="0"/>
          <w:lang w:bidi="he-IL"/>
        </w:rPr>
        <w:t xml:space="preserve">the mechanistic base of the response to combined therapy with pembrolizumab and </w:t>
      </w:r>
      <w:r w:rsidR="0009289B">
        <w:rPr>
          <w:i w:val="0"/>
          <w:noProof w:val="0"/>
          <w:lang w:bidi="he-IL"/>
        </w:rPr>
        <w:t>l</w:t>
      </w:r>
      <w:r w:rsidR="0009289B" w:rsidRPr="00B36E7B">
        <w:rPr>
          <w:i w:val="0"/>
          <w:noProof w:val="0"/>
          <w:lang w:bidi="he-IL"/>
        </w:rPr>
        <w:t xml:space="preserve">envatinib </w:t>
      </w:r>
      <w:r w:rsidRPr="00B36E7B">
        <w:rPr>
          <w:i w:val="0"/>
          <w:noProof w:val="0"/>
          <w:lang w:bidi="he-IL"/>
        </w:rPr>
        <w:t xml:space="preserve">seen in all five cases, we </w:t>
      </w:r>
      <w:r w:rsidR="00207E0A" w:rsidRPr="00B36E7B">
        <w:rPr>
          <w:i w:val="0"/>
          <w:noProof w:val="0"/>
          <w:lang w:bidi="he-IL"/>
        </w:rPr>
        <w:t>performed</w:t>
      </w:r>
      <w:r w:rsidRPr="00B36E7B">
        <w:rPr>
          <w:i w:val="0"/>
          <w:noProof w:val="0"/>
          <w:lang w:bidi="he-IL"/>
        </w:rPr>
        <w:t xml:space="preserve"> in</w:t>
      </w:r>
      <w:ins w:id="1103" w:author="Jenny MacKay" w:date="2021-06-09T20:27:00Z">
        <w:r w:rsidR="003031B0">
          <w:rPr>
            <w:i w:val="0"/>
            <w:noProof w:val="0"/>
            <w:lang w:bidi="he-IL"/>
          </w:rPr>
          <w:t xml:space="preserve"> </w:t>
        </w:r>
      </w:ins>
      <w:del w:id="1104" w:author="Jenny MacKay" w:date="2021-06-09T20:27:00Z">
        <w:r w:rsidRPr="00B36E7B" w:rsidDel="003031B0">
          <w:rPr>
            <w:i w:val="0"/>
            <w:noProof w:val="0"/>
            <w:lang w:bidi="he-IL"/>
          </w:rPr>
          <w:delText>-</w:delText>
        </w:r>
      </w:del>
      <w:r w:rsidRPr="00B36E7B">
        <w:rPr>
          <w:i w:val="0"/>
          <w:noProof w:val="0"/>
          <w:lang w:bidi="he-IL"/>
        </w:rPr>
        <w:t xml:space="preserve">vitro </w:t>
      </w:r>
      <w:r w:rsidR="00207E0A" w:rsidRPr="00B36E7B">
        <w:rPr>
          <w:i w:val="0"/>
          <w:noProof w:val="0"/>
          <w:lang w:bidi="he-IL"/>
        </w:rPr>
        <w:t xml:space="preserve">tests to assess </w:t>
      </w:r>
      <w:ins w:id="1105" w:author="Jenny MacKay" w:date="2021-06-09T20:27:00Z">
        <w:r w:rsidR="003031B0">
          <w:rPr>
            <w:i w:val="0"/>
            <w:noProof w:val="0"/>
            <w:lang w:bidi="he-IL"/>
          </w:rPr>
          <w:t xml:space="preserve">the response of </w:t>
        </w:r>
      </w:ins>
      <w:r w:rsidRPr="00B36E7B">
        <w:rPr>
          <w:i w:val="0"/>
          <w:noProof w:val="0"/>
        </w:rPr>
        <w:t>CD8+ T</w:t>
      </w:r>
      <w:ins w:id="1106" w:author="Jenny MacKay" w:date="2021-06-09T20:27:00Z">
        <w:r w:rsidR="003031B0">
          <w:rPr>
            <w:i w:val="0"/>
            <w:noProof w:val="0"/>
          </w:rPr>
          <w:t xml:space="preserve"> </w:t>
        </w:r>
      </w:ins>
      <w:del w:id="1107" w:author="Jenny MacKay" w:date="2021-06-09T20:27:00Z">
        <w:r w:rsidRPr="00B36E7B" w:rsidDel="003031B0">
          <w:rPr>
            <w:i w:val="0"/>
            <w:noProof w:val="0"/>
          </w:rPr>
          <w:delText>-</w:delText>
        </w:r>
      </w:del>
      <w:r w:rsidRPr="00B36E7B">
        <w:rPr>
          <w:i w:val="0"/>
          <w:noProof w:val="0"/>
        </w:rPr>
        <w:t xml:space="preserve">cells </w:t>
      </w:r>
      <w:del w:id="1108" w:author="Jenny MacKay" w:date="2021-06-09T20:27:00Z">
        <w:r w:rsidR="00207E0A" w:rsidRPr="00B36E7B" w:rsidDel="003031B0">
          <w:rPr>
            <w:i w:val="0"/>
            <w:noProof w:val="0"/>
          </w:rPr>
          <w:delText xml:space="preserve">response </w:delText>
        </w:r>
      </w:del>
      <w:r w:rsidR="00207E0A" w:rsidRPr="00B36E7B">
        <w:rPr>
          <w:i w:val="0"/>
          <w:noProof w:val="0"/>
        </w:rPr>
        <w:t>to treatment in</w:t>
      </w:r>
      <w:r w:rsidRPr="00B36E7B">
        <w:rPr>
          <w:i w:val="0"/>
          <w:noProof w:val="0"/>
        </w:rPr>
        <w:t xml:space="preserve"> four of the five patients (patients 1, 2, 4, and 5)</w:t>
      </w:r>
      <w:r w:rsidR="00207E0A" w:rsidRPr="00B36E7B">
        <w:rPr>
          <w:i w:val="0"/>
          <w:noProof w:val="0"/>
        </w:rPr>
        <w:t>.</w:t>
      </w:r>
      <w:r w:rsidRPr="00B36E7B">
        <w:rPr>
          <w:i w:val="0"/>
          <w:noProof w:val="0"/>
        </w:rPr>
        <w:t xml:space="preserve"> </w:t>
      </w:r>
      <w:r w:rsidR="00207E0A" w:rsidRPr="00B36E7B">
        <w:rPr>
          <w:i w:val="0"/>
          <w:noProof w:val="0"/>
        </w:rPr>
        <w:t>The results showed a significant elevation in IFN-</w:t>
      </w:r>
      <w:r w:rsidR="00207E0A" w:rsidRPr="003031B0">
        <w:rPr>
          <w:i w:val="0"/>
          <w:noProof w:val="0"/>
          <w:rPrChange w:id="1109" w:author="Jenny MacKay" w:date="2021-06-09T20:28:00Z">
            <w:rPr>
              <w:rFonts w:ascii="Calibri" w:hAnsi="Calibri" w:cs="Calibri"/>
              <w:i w:val="0"/>
              <w:noProof w:val="0"/>
            </w:rPr>
          </w:rPrChange>
        </w:rPr>
        <w:t>γ</w:t>
      </w:r>
      <w:r w:rsidR="00207E0A" w:rsidRPr="00B36E7B">
        <w:rPr>
          <w:i w:val="0"/>
          <w:noProof w:val="0"/>
        </w:rPr>
        <w:t xml:space="preserve"> secretion levels after exposure to anti-PD-1 combined with </w:t>
      </w:r>
      <w:r w:rsidR="0009289B">
        <w:rPr>
          <w:i w:val="0"/>
          <w:noProof w:val="0"/>
        </w:rPr>
        <w:t>l</w:t>
      </w:r>
      <w:r w:rsidR="0009289B" w:rsidRPr="00B36E7B">
        <w:rPr>
          <w:i w:val="0"/>
          <w:noProof w:val="0"/>
        </w:rPr>
        <w:t xml:space="preserve">envatinib </w:t>
      </w:r>
      <w:r w:rsidR="00207E0A" w:rsidRPr="00B36E7B">
        <w:rPr>
          <w:i w:val="0"/>
          <w:noProof w:val="0"/>
        </w:rPr>
        <w:t xml:space="preserve">compared </w:t>
      </w:r>
      <w:del w:id="1110" w:author="Jenny MacKay" w:date="2021-06-09T20:28:00Z">
        <w:r w:rsidR="00207E0A" w:rsidRPr="00B36E7B" w:rsidDel="003031B0">
          <w:rPr>
            <w:i w:val="0"/>
            <w:noProof w:val="0"/>
          </w:rPr>
          <w:delText xml:space="preserve">to </w:delText>
        </w:r>
      </w:del>
      <w:ins w:id="1111" w:author="Jenny MacKay" w:date="2021-06-09T20:28:00Z">
        <w:r w:rsidR="003031B0">
          <w:rPr>
            <w:i w:val="0"/>
            <w:noProof w:val="0"/>
          </w:rPr>
          <w:t>with</w:t>
        </w:r>
        <w:r w:rsidR="003031B0" w:rsidRPr="00B36E7B">
          <w:rPr>
            <w:i w:val="0"/>
            <w:noProof w:val="0"/>
          </w:rPr>
          <w:t xml:space="preserve"> </w:t>
        </w:r>
      </w:ins>
      <w:r w:rsidR="00207E0A" w:rsidRPr="00B36E7B">
        <w:rPr>
          <w:i w:val="0"/>
          <w:noProof w:val="0"/>
        </w:rPr>
        <w:t>anti</w:t>
      </w:r>
      <w:r w:rsidR="007D097F">
        <w:rPr>
          <w:i w:val="0"/>
          <w:noProof w:val="0"/>
        </w:rPr>
        <w:t>-</w:t>
      </w:r>
      <w:r w:rsidR="00207E0A" w:rsidRPr="00B36E7B">
        <w:rPr>
          <w:i w:val="0"/>
          <w:noProof w:val="0"/>
        </w:rPr>
        <w:t>PD-1 only in patients 4 and 5. However</w:t>
      </w:r>
      <w:ins w:id="1112" w:author="Jenny MacKay" w:date="2021-06-09T20:28:00Z">
        <w:r w:rsidR="003031B0">
          <w:rPr>
            <w:i w:val="0"/>
            <w:noProof w:val="0"/>
          </w:rPr>
          <w:t>,</w:t>
        </w:r>
      </w:ins>
      <w:r w:rsidR="00207E0A" w:rsidRPr="00B36E7B">
        <w:rPr>
          <w:i w:val="0"/>
          <w:noProof w:val="0"/>
        </w:rPr>
        <w:t xml:space="preserve"> patients 1 and 2 had fully saturated IFN-</w:t>
      </w:r>
      <w:r w:rsidR="00207E0A" w:rsidRPr="003031B0">
        <w:rPr>
          <w:i w:val="0"/>
          <w:noProof w:val="0"/>
          <w:rPrChange w:id="1113" w:author="Jenny MacKay" w:date="2021-06-09T20:28:00Z">
            <w:rPr>
              <w:rFonts w:ascii="Calibri" w:hAnsi="Calibri" w:cs="Calibri"/>
              <w:i w:val="0"/>
              <w:noProof w:val="0"/>
            </w:rPr>
          </w:rPrChange>
        </w:rPr>
        <w:t>γ</w:t>
      </w:r>
      <w:r w:rsidR="00207E0A" w:rsidRPr="00B36E7B">
        <w:rPr>
          <w:i w:val="0"/>
          <w:noProof w:val="0"/>
        </w:rPr>
        <w:t xml:space="preserve"> levels at exposure to anti</w:t>
      </w:r>
      <w:r w:rsidR="007D097F">
        <w:rPr>
          <w:i w:val="0"/>
          <w:noProof w:val="0"/>
        </w:rPr>
        <w:t>-</w:t>
      </w:r>
      <w:r w:rsidR="00207E0A" w:rsidRPr="00B36E7B">
        <w:rPr>
          <w:i w:val="0"/>
          <w:noProof w:val="0"/>
        </w:rPr>
        <w:t xml:space="preserve">PD-1 with no difference after </w:t>
      </w:r>
      <w:ins w:id="1114" w:author="Jenny MacKay" w:date="2021-06-09T20:28:00Z">
        <w:r w:rsidR="003031B0">
          <w:rPr>
            <w:i w:val="0"/>
            <w:noProof w:val="0"/>
          </w:rPr>
          <w:t xml:space="preserve">the </w:t>
        </w:r>
      </w:ins>
      <w:r w:rsidR="00207E0A" w:rsidRPr="00B36E7B">
        <w:rPr>
          <w:i w:val="0"/>
          <w:noProof w:val="0"/>
        </w:rPr>
        <w:t xml:space="preserve">addition of </w:t>
      </w:r>
      <w:r w:rsidR="0009289B">
        <w:rPr>
          <w:i w:val="0"/>
          <w:noProof w:val="0"/>
        </w:rPr>
        <w:t>l</w:t>
      </w:r>
      <w:r w:rsidR="0009289B" w:rsidRPr="00B36E7B">
        <w:rPr>
          <w:i w:val="0"/>
          <w:noProof w:val="0"/>
        </w:rPr>
        <w:t>envatinib</w:t>
      </w:r>
      <w:r w:rsidR="00207E0A" w:rsidRPr="00B36E7B">
        <w:rPr>
          <w:i w:val="0"/>
          <w:noProof w:val="0"/>
        </w:rPr>
        <w:t>. A</w:t>
      </w:r>
      <w:r w:rsidR="00207E0A" w:rsidRPr="00B36E7B">
        <w:rPr>
          <w:i w:val="0"/>
          <w:noProof w:val="0"/>
          <w:rtl/>
          <w:lang w:bidi="he-IL"/>
        </w:rPr>
        <w:t xml:space="preserve"> </w:t>
      </w:r>
      <w:r w:rsidR="00207E0A" w:rsidRPr="00B36E7B">
        <w:rPr>
          <w:i w:val="0"/>
          <w:noProof w:val="0"/>
          <w:lang w:bidi="he-IL"/>
        </w:rPr>
        <w:t>reasonable explanation to these findings might be the status of the cells taken from each patient.</w:t>
      </w:r>
      <w:r w:rsidR="00207E0A" w:rsidRPr="00B36E7B">
        <w:rPr>
          <w:i w:val="0"/>
          <w:noProof w:val="0"/>
        </w:rPr>
        <w:t xml:space="preserve"> </w:t>
      </w:r>
      <w:ins w:id="1115" w:author="Jenny MacKay" w:date="2021-06-09T20:29:00Z">
        <w:r w:rsidR="003031B0">
          <w:rPr>
            <w:i w:val="0"/>
            <w:noProof w:val="0"/>
          </w:rPr>
          <w:t>I</w:t>
        </w:r>
        <w:r w:rsidR="003031B0" w:rsidRPr="00B36E7B">
          <w:rPr>
            <w:i w:val="0"/>
            <w:noProof w:val="0"/>
          </w:rPr>
          <w:t xml:space="preserve">n </w:t>
        </w:r>
        <w:r w:rsidR="003031B0">
          <w:rPr>
            <w:i w:val="0"/>
            <w:noProof w:val="0"/>
          </w:rPr>
          <w:t>F</w:t>
        </w:r>
        <w:r w:rsidR="003031B0" w:rsidRPr="00B36E7B">
          <w:rPr>
            <w:i w:val="0"/>
            <w:noProof w:val="0"/>
          </w:rPr>
          <w:t>igures 1 and 2</w:t>
        </w:r>
        <w:r w:rsidR="003031B0">
          <w:rPr>
            <w:i w:val="0"/>
            <w:noProof w:val="0"/>
          </w:rPr>
          <w:t>, p</w:t>
        </w:r>
      </w:ins>
      <w:del w:id="1116" w:author="Jenny MacKay" w:date="2021-06-09T20:29:00Z">
        <w:r w:rsidRPr="00B36E7B" w:rsidDel="003031B0">
          <w:rPr>
            <w:i w:val="0"/>
            <w:noProof w:val="0"/>
          </w:rPr>
          <w:delText>P</w:delText>
        </w:r>
      </w:del>
      <w:r w:rsidRPr="00B36E7B">
        <w:rPr>
          <w:i w:val="0"/>
          <w:noProof w:val="0"/>
        </w:rPr>
        <w:t>atients 1 and 2 </w:t>
      </w:r>
      <w:del w:id="1117" w:author="Jenny MacKay" w:date="2021-06-09T20:29:00Z">
        <w:r w:rsidRPr="00B36E7B" w:rsidDel="003031B0">
          <w:rPr>
            <w:i w:val="0"/>
            <w:noProof w:val="0"/>
          </w:rPr>
          <w:delText xml:space="preserve">are </w:delText>
        </w:r>
      </w:del>
      <w:ins w:id="1118" w:author="Jenny MacKay" w:date="2021-06-09T20:29:00Z">
        <w:r w:rsidR="003031B0">
          <w:rPr>
            <w:i w:val="0"/>
            <w:noProof w:val="0"/>
          </w:rPr>
          <w:t>were</w:t>
        </w:r>
        <w:r w:rsidR="003031B0" w:rsidRPr="00B36E7B">
          <w:rPr>
            <w:i w:val="0"/>
            <w:noProof w:val="0"/>
          </w:rPr>
          <w:t xml:space="preserve"> </w:t>
        </w:r>
      </w:ins>
      <w:r w:rsidRPr="00B36E7B">
        <w:rPr>
          <w:i w:val="0"/>
          <w:noProof w:val="0"/>
        </w:rPr>
        <w:t>currently under clinical treatment of lenvatinib and pembrolizumab according to</w:t>
      </w:r>
      <w:del w:id="1119" w:author="Jenny MacKay" w:date="2021-06-09T20:29:00Z">
        <w:r w:rsidRPr="00B36E7B" w:rsidDel="003031B0">
          <w:rPr>
            <w:i w:val="0"/>
            <w:noProof w:val="0"/>
          </w:rPr>
          <w:delText xml:space="preserve"> the</w:delText>
        </w:r>
      </w:del>
      <w:r w:rsidRPr="00B36E7B">
        <w:rPr>
          <w:i w:val="0"/>
          <w:noProof w:val="0"/>
        </w:rPr>
        <w:t xml:space="preserve"> </w:t>
      </w:r>
      <w:del w:id="1120" w:author="Jenny MacKay" w:date="2021-06-09T20:29:00Z">
        <w:r w:rsidRPr="00B36E7B" w:rsidDel="003031B0">
          <w:rPr>
            <w:i w:val="0"/>
            <w:noProof w:val="0"/>
          </w:rPr>
          <w:delText xml:space="preserve">patients’ </w:delText>
        </w:r>
      </w:del>
      <w:ins w:id="1121" w:author="Jenny MacKay" w:date="2021-06-09T20:29:00Z">
        <w:r w:rsidR="003031B0">
          <w:rPr>
            <w:i w:val="0"/>
            <w:noProof w:val="0"/>
          </w:rPr>
          <w:t>their</w:t>
        </w:r>
        <w:r w:rsidR="003031B0" w:rsidRPr="00B36E7B">
          <w:rPr>
            <w:i w:val="0"/>
            <w:noProof w:val="0"/>
          </w:rPr>
          <w:t xml:space="preserve"> </w:t>
        </w:r>
      </w:ins>
      <w:r w:rsidRPr="00B36E7B">
        <w:rPr>
          <w:i w:val="0"/>
          <w:noProof w:val="0"/>
        </w:rPr>
        <w:t>treatment scheme</w:t>
      </w:r>
      <w:del w:id="1122" w:author="Jenny MacKay" w:date="2021-06-09T20:29:00Z">
        <w:r w:rsidRPr="00B36E7B" w:rsidDel="003031B0">
          <w:rPr>
            <w:i w:val="0"/>
            <w:noProof w:val="0"/>
          </w:rPr>
          <w:delText xml:space="preserve"> in figure</w:delText>
        </w:r>
        <w:r w:rsidR="00207E0A" w:rsidRPr="00B36E7B" w:rsidDel="003031B0">
          <w:rPr>
            <w:i w:val="0"/>
            <w:noProof w:val="0"/>
          </w:rPr>
          <w:delText>s 1 and 2</w:delText>
        </w:r>
      </w:del>
      <w:r w:rsidRPr="00B36E7B">
        <w:rPr>
          <w:i w:val="0"/>
          <w:noProof w:val="0"/>
        </w:rPr>
        <w:t xml:space="preserve">, </w:t>
      </w:r>
      <w:del w:id="1123" w:author="Jenny MacKay" w:date="2021-06-09T20:29:00Z">
        <w:r w:rsidRPr="00B36E7B" w:rsidDel="003031B0">
          <w:rPr>
            <w:i w:val="0"/>
            <w:noProof w:val="0"/>
          </w:rPr>
          <w:delText xml:space="preserve">while </w:delText>
        </w:r>
      </w:del>
      <w:ins w:id="1124" w:author="Jenny MacKay" w:date="2021-06-09T20:29:00Z">
        <w:r w:rsidR="003031B0">
          <w:rPr>
            <w:i w:val="0"/>
            <w:noProof w:val="0"/>
          </w:rPr>
          <w:t>whereas</w:t>
        </w:r>
        <w:r w:rsidR="003031B0" w:rsidRPr="00B36E7B">
          <w:rPr>
            <w:i w:val="0"/>
            <w:noProof w:val="0"/>
          </w:rPr>
          <w:t xml:space="preserve"> </w:t>
        </w:r>
      </w:ins>
      <w:r w:rsidRPr="00B36E7B">
        <w:rPr>
          <w:i w:val="0"/>
          <w:noProof w:val="0"/>
        </w:rPr>
        <w:t xml:space="preserve">patient 4 </w:t>
      </w:r>
      <w:del w:id="1125" w:author="Jenny MacKay" w:date="2021-06-09T20:29:00Z">
        <w:r w:rsidRPr="00B36E7B" w:rsidDel="003031B0">
          <w:rPr>
            <w:i w:val="0"/>
            <w:noProof w:val="0"/>
          </w:rPr>
          <w:delText xml:space="preserve">is </w:delText>
        </w:r>
      </w:del>
      <w:ins w:id="1126" w:author="Jenny MacKay" w:date="2021-06-09T20:29:00Z">
        <w:r w:rsidR="003031B0">
          <w:rPr>
            <w:i w:val="0"/>
            <w:noProof w:val="0"/>
          </w:rPr>
          <w:t>was</w:t>
        </w:r>
        <w:r w:rsidR="003031B0" w:rsidRPr="00B36E7B">
          <w:rPr>
            <w:i w:val="0"/>
            <w:noProof w:val="0"/>
          </w:rPr>
          <w:t xml:space="preserve"> </w:t>
        </w:r>
      </w:ins>
      <w:del w:id="1127" w:author="Jenny MacKay" w:date="2021-06-09T20:29:00Z">
        <w:r w:rsidRPr="00B36E7B" w:rsidDel="003031B0">
          <w:rPr>
            <w:i w:val="0"/>
            <w:noProof w:val="0"/>
          </w:rPr>
          <w:delText xml:space="preserve">after </w:delText>
        </w:r>
      </w:del>
      <w:del w:id="1128" w:author="Jenny MacKay" w:date="2021-06-09T20:30:00Z">
        <w:r w:rsidRPr="00B36E7B" w:rsidDel="003031B0">
          <w:rPr>
            <w:i w:val="0"/>
            <w:noProof w:val="0"/>
          </w:rPr>
          <w:delText>(</w:delText>
        </w:r>
      </w:del>
      <w:r w:rsidRPr="00B36E7B">
        <w:rPr>
          <w:i w:val="0"/>
          <w:noProof w:val="0"/>
        </w:rPr>
        <w:t>4 mo</w:t>
      </w:r>
      <w:del w:id="1129" w:author="Jenny MacKay" w:date="2021-06-09T20:30:00Z">
        <w:r w:rsidRPr="00B36E7B" w:rsidDel="003031B0">
          <w:rPr>
            <w:i w:val="0"/>
            <w:noProof w:val="0"/>
          </w:rPr>
          <w:delText>nths)</w:delText>
        </w:r>
      </w:del>
      <w:r w:rsidRPr="00B36E7B">
        <w:rPr>
          <w:i w:val="0"/>
          <w:noProof w:val="0"/>
        </w:rPr>
        <w:t xml:space="preserve"> </w:t>
      </w:r>
      <w:ins w:id="1130" w:author="Jenny MacKay" w:date="2021-06-09T20:29:00Z">
        <w:r w:rsidR="003031B0" w:rsidRPr="00B36E7B">
          <w:rPr>
            <w:i w:val="0"/>
            <w:noProof w:val="0"/>
          </w:rPr>
          <w:t xml:space="preserve">after </w:t>
        </w:r>
      </w:ins>
      <w:r w:rsidRPr="00B36E7B">
        <w:rPr>
          <w:i w:val="0"/>
          <w:noProof w:val="0"/>
        </w:rPr>
        <w:t xml:space="preserve">treatment and patient 5 </w:t>
      </w:r>
      <w:r w:rsidR="00B23A3D">
        <w:rPr>
          <w:i w:val="0"/>
          <w:noProof w:val="0"/>
        </w:rPr>
        <w:t>was</w:t>
      </w:r>
      <w:r w:rsidRPr="00B36E7B">
        <w:rPr>
          <w:i w:val="0"/>
          <w:noProof w:val="0"/>
        </w:rPr>
        <w:t xml:space="preserve"> before clinical treat</w:t>
      </w:r>
      <w:r w:rsidR="00B23A3D">
        <w:rPr>
          <w:i w:val="0"/>
          <w:noProof w:val="0"/>
        </w:rPr>
        <w:t>ment</w:t>
      </w:r>
      <w:r w:rsidRPr="00B36E7B">
        <w:rPr>
          <w:i w:val="0"/>
          <w:noProof w:val="0"/>
        </w:rPr>
        <w:t xml:space="preserve"> with lenvatinib and pembrolizumab. This fact can explain and support our results; we claim that CD8+ T cells respond</w:t>
      </w:r>
      <w:ins w:id="1131" w:author="Jenny MacKay" w:date="2021-06-09T20:30:00Z">
        <w:r w:rsidR="003031B0">
          <w:rPr>
            <w:i w:val="0"/>
            <w:noProof w:val="0"/>
          </w:rPr>
          <w:t>ed</w:t>
        </w:r>
      </w:ins>
      <w:r w:rsidRPr="00B36E7B">
        <w:rPr>
          <w:i w:val="0"/>
          <w:noProof w:val="0"/>
        </w:rPr>
        <w:t xml:space="preserve"> rapidly to pembrolizumab after exposure to lenvatinib, </w:t>
      </w:r>
      <w:r w:rsidR="00207E0A" w:rsidRPr="00B36E7B">
        <w:rPr>
          <w:i w:val="0"/>
          <w:noProof w:val="0"/>
        </w:rPr>
        <w:t>meaning</w:t>
      </w:r>
      <w:r w:rsidRPr="00B36E7B">
        <w:rPr>
          <w:i w:val="0"/>
          <w:noProof w:val="0"/>
        </w:rPr>
        <w:t xml:space="preserve"> that the CD8+ T cells</w:t>
      </w:r>
      <w:ins w:id="1132" w:author="Jenny MacKay" w:date="2021-06-09T20:30:00Z">
        <w:r w:rsidR="003031B0">
          <w:rPr>
            <w:i w:val="0"/>
            <w:noProof w:val="0"/>
          </w:rPr>
          <w:t>’</w:t>
        </w:r>
      </w:ins>
      <w:del w:id="1133" w:author="Jenny MacKay" w:date="2021-06-09T20:30:00Z">
        <w:r w:rsidRPr="00B36E7B" w:rsidDel="003031B0">
          <w:rPr>
            <w:i w:val="0"/>
            <w:noProof w:val="0"/>
          </w:rPr>
          <w:delText>'</w:delText>
        </w:r>
      </w:del>
      <w:r w:rsidRPr="00B36E7B">
        <w:rPr>
          <w:i w:val="0"/>
          <w:noProof w:val="0"/>
        </w:rPr>
        <w:t xml:space="preserve"> sensitivity to pembrolizumab after treatment with lenvatinib </w:t>
      </w:r>
      <w:del w:id="1134" w:author="Jenny MacKay" w:date="2021-06-09T20:31:00Z">
        <w:r w:rsidRPr="00B36E7B" w:rsidDel="003031B0">
          <w:rPr>
            <w:i w:val="0"/>
            <w:noProof w:val="0"/>
          </w:rPr>
          <w:delText xml:space="preserve">is </w:delText>
        </w:r>
      </w:del>
      <w:ins w:id="1135" w:author="Jenny MacKay" w:date="2021-06-09T20:31:00Z">
        <w:r w:rsidR="003031B0">
          <w:rPr>
            <w:i w:val="0"/>
            <w:noProof w:val="0"/>
          </w:rPr>
          <w:t>was</w:t>
        </w:r>
        <w:r w:rsidR="003031B0" w:rsidRPr="00B36E7B">
          <w:rPr>
            <w:i w:val="0"/>
            <w:noProof w:val="0"/>
          </w:rPr>
          <w:t xml:space="preserve"> </w:t>
        </w:r>
      </w:ins>
      <w:r w:rsidRPr="00B36E7B">
        <w:rPr>
          <w:i w:val="0"/>
          <w:noProof w:val="0"/>
        </w:rPr>
        <w:t>improved at least for the short term</w:t>
      </w:r>
      <w:r w:rsidRPr="00C10B64">
        <w:rPr>
          <w:i w:val="0"/>
          <w:noProof w:val="0"/>
          <w:highlight w:val="yellow"/>
        </w:rPr>
        <w:t>.</w:t>
      </w:r>
      <w:r w:rsidR="0006137A" w:rsidRPr="00C10B64">
        <w:rPr>
          <w:i w:val="0"/>
          <w:noProof w:val="0"/>
          <w:highlight w:val="yellow"/>
        </w:rPr>
        <w:t xml:space="preserve"> In </w:t>
      </w:r>
      <w:ins w:id="1136" w:author="Jenny MacKay" w:date="2021-06-09T20:31:00Z">
        <w:r w:rsidR="003031B0">
          <w:rPr>
            <w:i w:val="0"/>
            <w:noProof w:val="0"/>
            <w:highlight w:val="yellow"/>
          </w:rPr>
          <w:t>F</w:t>
        </w:r>
      </w:ins>
      <w:del w:id="1137" w:author="Jenny MacKay" w:date="2021-06-09T20:31:00Z">
        <w:r w:rsidR="0006137A" w:rsidRPr="00C10B64" w:rsidDel="003031B0">
          <w:rPr>
            <w:i w:val="0"/>
            <w:noProof w:val="0"/>
            <w:highlight w:val="yellow"/>
          </w:rPr>
          <w:delText>f</w:delText>
        </w:r>
      </w:del>
      <w:r w:rsidR="0006137A" w:rsidRPr="00C10B64">
        <w:rPr>
          <w:i w:val="0"/>
          <w:noProof w:val="0"/>
          <w:highlight w:val="yellow"/>
        </w:rPr>
        <w:t>igure 7</w:t>
      </w:r>
      <w:ins w:id="1138" w:author="Jenny MacKay" w:date="2021-06-09T20:31:00Z">
        <w:r w:rsidR="003031B0">
          <w:rPr>
            <w:i w:val="0"/>
            <w:noProof w:val="0"/>
            <w:highlight w:val="yellow"/>
          </w:rPr>
          <w:t>,</w:t>
        </w:r>
      </w:ins>
      <w:r w:rsidR="0006137A" w:rsidRPr="00C10B64">
        <w:rPr>
          <w:i w:val="0"/>
          <w:noProof w:val="0"/>
          <w:highlight w:val="yellow"/>
        </w:rPr>
        <w:t xml:space="preserve"> we used a unique assay to investigate the role of lenvatinib in combination with pembrolizumab. It</w:t>
      </w:r>
      <w:ins w:id="1139" w:author="Jenny MacKay" w:date="2021-06-09T20:31:00Z">
        <w:r w:rsidR="003031B0">
          <w:rPr>
            <w:i w:val="0"/>
            <w:noProof w:val="0"/>
            <w:highlight w:val="yellow"/>
          </w:rPr>
          <w:t xml:space="preserve"> is</w:t>
        </w:r>
      </w:ins>
      <w:del w:id="1140" w:author="Jenny MacKay" w:date="2021-06-09T20:31:00Z">
        <w:r w:rsidR="0006137A" w:rsidRPr="00C10B64" w:rsidDel="003031B0">
          <w:rPr>
            <w:i w:val="0"/>
            <w:noProof w:val="0"/>
            <w:highlight w:val="yellow"/>
          </w:rPr>
          <w:delText>'s</w:delText>
        </w:r>
      </w:del>
      <w:r w:rsidR="0006137A" w:rsidRPr="00C10B64">
        <w:rPr>
          <w:i w:val="0"/>
          <w:noProof w:val="0"/>
          <w:highlight w:val="yellow"/>
        </w:rPr>
        <w:t xml:space="preserve"> known that PD-L1 </w:t>
      </w:r>
      <w:r w:rsidR="00C10B64" w:rsidRPr="00C10B64">
        <w:rPr>
          <w:i w:val="0"/>
          <w:noProof w:val="0"/>
          <w:highlight w:val="yellow"/>
        </w:rPr>
        <w:t>act</w:t>
      </w:r>
      <w:r w:rsidR="00B23A3D">
        <w:rPr>
          <w:i w:val="0"/>
          <w:noProof w:val="0"/>
          <w:highlight w:val="yellow"/>
        </w:rPr>
        <w:t>s</w:t>
      </w:r>
      <w:r w:rsidR="00C10B64" w:rsidRPr="00C10B64">
        <w:rPr>
          <w:i w:val="0"/>
          <w:noProof w:val="0"/>
          <w:highlight w:val="yellow"/>
        </w:rPr>
        <w:t xml:space="preserve"> as</w:t>
      </w:r>
      <w:r w:rsidR="00C10B64">
        <w:rPr>
          <w:i w:val="0"/>
          <w:noProof w:val="0"/>
          <w:highlight w:val="yellow"/>
        </w:rPr>
        <w:t xml:space="preserve"> </w:t>
      </w:r>
      <w:r w:rsidR="00B23A3D">
        <w:rPr>
          <w:i w:val="0"/>
          <w:noProof w:val="0"/>
          <w:highlight w:val="yellow"/>
        </w:rPr>
        <w:t xml:space="preserve">an </w:t>
      </w:r>
      <w:r w:rsidR="00C10B64">
        <w:rPr>
          <w:i w:val="0"/>
          <w:noProof w:val="0"/>
          <w:highlight w:val="yellow"/>
        </w:rPr>
        <w:t>immune checkpoint</w:t>
      </w:r>
      <w:r w:rsidR="00C10B64" w:rsidRPr="00C10B64">
        <w:rPr>
          <w:i w:val="0"/>
          <w:noProof w:val="0"/>
          <w:highlight w:val="yellow"/>
        </w:rPr>
        <w:t xml:space="preserve"> in many solid tumors</w:t>
      </w:r>
      <w:ins w:id="1141" w:author="Jenny MacKay" w:date="2021-06-09T20:31:00Z">
        <w:r w:rsidR="003031B0">
          <w:rPr>
            <w:i w:val="0"/>
            <w:noProof w:val="0"/>
            <w:highlight w:val="yellow"/>
          </w:rPr>
          <w:t>,</w:t>
        </w:r>
      </w:ins>
      <w:r w:rsidR="00C10B64" w:rsidRPr="00C10B64">
        <w:rPr>
          <w:i w:val="0"/>
          <w:noProof w:val="0"/>
          <w:highlight w:val="yellow"/>
        </w:rPr>
        <w:t xml:space="preserve"> </w:t>
      </w:r>
      <w:r w:rsidR="00C10B64" w:rsidRPr="00757E2F">
        <w:rPr>
          <w:i w:val="0"/>
          <w:noProof w:val="0"/>
          <w:highlight w:val="yellow"/>
        </w:rPr>
        <w:t>includ</w:t>
      </w:r>
      <w:r w:rsidR="00B23A3D">
        <w:rPr>
          <w:i w:val="0"/>
          <w:noProof w:val="0"/>
          <w:highlight w:val="yellow"/>
        </w:rPr>
        <w:t>ing</w:t>
      </w:r>
      <w:r w:rsidR="00C10B64" w:rsidRPr="00757E2F">
        <w:rPr>
          <w:i w:val="0"/>
          <w:noProof w:val="0"/>
          <w:highlight w:val="yellow"/>
        </w:rPr>
        <w:t xml:space="preserve"> NSCLC </w:t>
      </w:r>
      <w:sdt>
        <w:sdtPr>
          <w:rPr>
            <w:i w:val="0"/>
            <w:noProof w:val="0"/>
            <w:highlight w:val="yellow"/>
          </w:rPr>
          <w:tag w:val="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"/>
          <w:id w:val="-1999559926"/>
          <w:placeholder>
            <w:docPart w:val="DefaultPlaceholder_-1854013440"/>
          </w:placeholder>
        </w:sdtPr>
        <w:sdtEndPr/>
        <w:sdtContent>
          <w:r w:rsidR="0001228D" w:rsidRPr="0001228D">
            <w:rPr>
              <w:i w:val="0"/>
              <w:noProof w:val="0"/>
              <w:highlight w:val="yellow"/>
            </w:rPr>
            <w:t>[14–20]</w:t>
          </w:r>
        </w:sdtContent>
      </w:sdt>
      <w:ins w:id="1142" w:author="Jenny MacKay" w:date="2021-06-09T20:31:00Z">
        <w:r w:rsidR="003031B0">
          <w:rPr>
            <w:i w:val="0"/>
            <w:noProof w:val="0"/>
            <w:highlight w:val="yellow"/>
          </w:rPr>
          <w:t>;</w:t>
        </w:r>
      </w:ins>
      <w:del w:id="1143" w:author="Jenny MacKay" w:date="2021-06-09T20:31:00Z">
        <w:r w:rsidR="00D15F60" w:rsidRPr="00757E2F" w:rsidDel="003031B0">
          <w:rPr>
            <w:i w:val="0"/>
            <w:noProof w:val="0"/>
            <w:highlight w:val="yellow"/>
          </w:rPr>
          <w:delText>,</w:delText>
        </w:r>
      </w:del>
      <w:r w:rsidR="00D15F60" w:rsidRPr="00757E2F">
        <w:rPr>
          <w:i w:val="0"/>
          <w:noProof w:val="0"/>
          <w:highlight w:val="yellow"/>
        </w:rPr>
        <w:t xml:space="preserve"> </w:t>
      </w:r>
      <w:r w:rsidR="00C10B64" w:rsidRPr="00757E2F">
        <w:rPr>
          <w:i w:val="0"/>
          <w:noProof w:val="0"/>
          <w:highlight w:val="yellow"/>
        </w:rPr>
        <w:t>it</w:t>
      </w:r>
      <w:r w:rsidR="00D15F60" w:rsidRPr="00757E2F">
        <w:rPr>
          <w:i w:val="0"/>
          <w:noProof w:val="0"/>
          <w:highlight w:val="yellow"/>
        </w:rPr>
        <w:t xml:space="preserve"> also</w:t>
      </w:r>
      <w:r w:rsidR="00C10B64" w:rsidRPr="00757E2F">
        <w:rPr>
          <w:i w:val="0"/>
          <w:noProof w:val="0"/>
          <w:highlight w:val="yellow"/>
        </w:rPr>
        <w:t xml:space="preserve"> known that the vast majority of tumors successfully overcome the effect of any treatment by generating a </w:t>
      </w:r>
      <w:r w:rsidR="00757E2F" w:rsidRPr="00757E2F">
        <w:rPr>
          <w:i w:val="0"/>
          <w:noProof w:val="0"/>
          <w:highlight w:val="yellow"/>
        </w:rPr>
        <w:t>new resistant mutation</w:t>
      </w:r>
      <w:r w:rsidR="00D15F60" w:rsidRPr="00757E2F">
        <w:rPr>
          <w:i w:val="0"/>
          <w:noProof w:val="0"/>
          <w:highlight w:val="yellow"/>
          <w:lang w:bidi="he-IL"/>
        </w:rPr>
        <w:t xml:space="preserve"> </w:t>
      </w:r>
      <w:sdt>
        <w:sdtPr>
          <w:rPr>
            <w:i w:val="0"/>
            <w:noProof w:val="0"/>
            <w:highlight w:val="yellow"/>
            <w:lang w:bidi="he-IL"/>
          </w:rPr>
          <w:tag w:val="MENDELEY_CITATION_v3_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"/>
          <w:id w:val="1428920856"/>
          <w:placeholder>
            <w:docPart w:val="DefaultPlaceholder_-1854013440"/>
          </w:placeholder>
        </w:sdtPr>
        <w:sdtEndPr/>
        <w:sdtContent>
          <w:r w:rsidR="0001228D" w:rsidRPr="0001228D">
            <w:rPr>
              <w:i w:val="0"/>
              <w:noProof w:val="0"/>
              <w:highlight w:val="yellow"/>
              <w:lang w:bidi="he-IL"/>
            </w:rPr>
            <w:t>[21–24]</w:t>
          </w:r>
        </w:sdtContent>
      </w:sdt>
      <w:r w:rsidR="00D15F60" w:rsidRPr="00757E2F">
        <w:rPr>
          <w:i w:val="0"/>
          <w:noProof w:val="0"/>
          <w:highlight w:val="yellow"/>
          <w:lang w:bidi="he-IL"/>
        </w:rPr>
        <w:t>.</w:t>
      </w:r>
      <w:ins w:id="1144" w:author="Jenny MacKay" w:date="2021-06-09T20:32:00Z">
        <w:r w:rsidR="003031B0">
          <w:rPr>
            <w:i w:val="0"/>
            <w:noProof w:val="0"/>
            <w:highlight w:val="yellow"/>
            <w:lang w:bidi="he-IL"/>
          </w:rPr>
          <w:t xml:space="preserve"> </w:t>
        </w:r>
      </w:ins>
      <w:del w:id="1145" w:author="Jenny MacKay" w:date="2021-06-09T20:32:00Z">
        <w:r w:rsidR="00D15F60" w:rsidRPr="00757E2F" w:rsidDel="003031B0">
          <w:rPr>
            <w:i w:val="0"/>
            <w:noProof w:val="0"/>
            <w:highlight w:val="yellow"/>
            <w:lang w:bidi="he-IL"/>
          </w:rPr>
          <w:delText xml:space="preserve"> Here, in </w:delText>
        </w:r>
      </w:del>
      <w:ins w:id="1146" w:author="Jenny MacKay" w:date="2021-06-09T20:32:00Z">
        <w:r w:rsidR="003031B0">
          <w:rPr>
            <w:i w:val="0"/>
            <w:noProof w:val="0"/>
            <w:highlight w:val="yellow"/>
            <w:lang w:bidi="he-IL"/>
          </w:rPr>
          <w:t>F</w:t>
        </w:r>
      </w:ins>
      <w:del w:id="1147" w:author="Jenny MacKay" w:date="2021-06-09T20:32:00Z">
        <w:r w:rsidR="00D15F60" w:rsidRPr="00757E2F" w:rsidDel="003031B0">
          <w:rPr>
            <w:i w:val="0"/>
            <w:noProof w:val="0"/>
            <w:highlight w:val="yellow"/>
            <w:lang w:bidi="he-IL"/>
          </w:rPr>
          <w:delText>f</w:delText>
        </w:r>
      </w:del>
      <w:r w:rsidR="00D15F60" w:rsidRPr="00757E2F">
        <w:rPr>
          <w:i w:val="0"/>
          <w:noProof w:val="0"/>
          <w:highlight w:val="yellow"/>
          <w:lang w:bidi="he-IL"/>
        </w:rPr>
        <w:t xml:space="preserve">igure 7B </w:t>
      </w:r>
      <w:ins w:id="1148" w:author="Jenny MacKay" w:date="2021-06-09T20:32:00Z">
        <w:r w:rsidR="003031B0">
          <w:rPr>
            <w:i w:val="0"/>
            <w:noProof w:val="0"/>
            <w:highlight w:val="yellow"/>
            <w:lang w:bidi="he-IL"/>
          </w:rPr>
          <w:t xml:space="preserve">shows </w:t>
        </w:r>
      </w:ins>
      <w:del w:id="1149" w:author="Jenny MacKay" w:date="2021-06-09T20:32:00Z">
        <w:r w:rsidR="00D15F60" w:rsidRPr="00757E2F" w:rsidDel="003031B0">
          <w:rPr>
            <w:i w:val="0"/>
            <w:noProof w:val="0"/>
            <w:highlight w:val="yellow"/>
            <w:lang w:bidi="he-IL"/>
          </w:rPr>
          <w:delText xml:space="preserve">we can see </w:delText>
        </w:r>
      </w:del>
      <w:r w:rsidR="00B23A3D">
        <w:rPr>
          <w:i w:val="0"/>
          <w:noProof w:val="0"/>
          <w:highlight w:val="yellow"/>
          <w:lang w:bidi="he-IL"/>
        </w:rPr>
        <w:t xml:space="preserve">confirmation of </w:t>
      </w:r>
      <w:r w:rsidR="00D15F60" w:rsidRPr="00757E2F">
        <w:rPr>
          <w:i w:val="0"/>
          <w:noProof w:val="0"/>
          <w:highlight w:val="yellow"/>
          <w:lang w:bidi="he-IL"/>
        </w:rPr>
        <w:t>both facts</w:t>
      </w:r>
      <w:ins w:id="1150" w:author="Jenny MacKay" w:date="2021-06-09T20:32:00Z">
        <w:r w:rsidR="003031B0">
          <w:rPr>
            <w:i w:val="0"/>
            <w:noProof w:val="0"/>
            <w:highlight w:val="yellow"/>
            <w:lang w:bidi="he-IL"/>
          </w:rPr>
          <w:t>,</w:t>
        </w:r>
      </w:ins>
      <w:r w:rsidR="00D15F60" w:rsidRPr="00757E2F">
        <w:rPr>
          <w:i w:val="0"/>
          <w:noProof w:val="0"/>
          <w:highlight w:val="yellow"/>
          <w:lang w:bidi="he-IL"/>
        </w:rPr>
        <w:t xml:space="preserve"> but interestingly</w:t>
      </w:r>
      <w:ins w:id="1151" w:author="Jenny MacKay" w:date="2021-06-09T20:32:00Z">
        <w:r w:rsidR="003031B0">
          <w:rPr>
            <w:i w:val="0"/>
            <w:noProof w:val="0"/>
            <w:highlight w:val="yellow"/>
            <w:lang w:bidi="he-IL"/>
          </w:rPr>
          <w:t>,</w:t>
        </w:r>
      </w:ins>
      <w:r w:rsidR="00D15F60" w:rsidRPr="00757E2F">
        <w:rPr>
          <w:i w:val="0"/>
          <w:noProof w:val="0"/>
          <w:highlight w:val="yellow"/>
          <w:lang w:bidi="he-IL"/>
        </w:rPr>
        <w:t xml:space="preserve"> once the tumor was pre</w:t>
      </w:r>
      <w:del w:id="1152" w:author="Jenny MacKay" w:date="2021-06-09T20:32:00Z">
        <w:r w:rsidR="00D15F60" w:rsidRPr="00757E2F" w:rsidDel="003031B0">
          <w:rPr>
            <w:i w:val="0"/>
            <w:noProof w:val="0"/>
            <w:highlight w:val="yellow"/>
            <w:lang w:bidi="he-IL"/>
          </w:rPr>
          <w:delText>-</w:delText>
        </w:r>
      </w:del>
      <w:r w:rsidR="00D15F60" w:rsidRPr="00757E2F">
        <w:rPr>
          <w:i w:val="0"/>
          <w:noProof w:val="0"/>
          <w:highlight w:val="yellow"/>
          <w:lang w:bidi="he-IL"/>
        </w:rPr>
        <w:t xml:space="preserve">treated with lenvatinib, </w:t>
      </w:r>
      <w:r w:rsidR="00757E2F" w:rsidRPr="00757E2F">
        <w:rPr>
          <w:i w:val="0"/>
          <w:noProof w:val="0"/>
          <w:highlight w:val="yellow"/>
          <w:lang w:bidi="he-IL"/>
        </w:rPr>
        <w:t xml:space="preserve">lenvatinib </w:t>
      </w:r>
      <w:r w:rsidR="00B23A3D">
        <w:rPr>
          <w:i w:val="0"/>
          <w:noProof w:val="0"/>
          <w:highlight w:val="yellow"/>
          <w:lang w:bidi="he-IL"/>
        </w:rPr>
        <w:t>seemed to block</w:t>
      </w:r>
      <w:r w:rsidR="00757E2F" w:rsidRPr="00757E2F">
        <w:rPr>
          <w:i w:val="0"/>
          <w:noProof w:val="0"/>
          <w:highlight w:val="yellow"/>
          <w:lang w:bidi="he-IL"/>
        </w:rPr>
        <w:t xml:space="preserve"> the</w:t>
      </w:r>
      <w:r w:rsidR="00D15F60" w:rsidRPr="00757E2F">
        <w:rPr>
          <w:i w:val="0"/>
          <w:noProof w:val="0"/>
          <w:highlight w:val="yellow"/>
          <w:lang w:bidi="he-IL"/>
        </w:rPr>
        <w:t xml:space="preserve"> PD-L1 </w:t>
      </w:r>
      <w:r w:rsidR="00757E2F" w:rsidRPr="00757E2F">
        <w:rPr>
          <w:i w:val="0"/>
          <w:noProof w:val="0"/>
          <w:highlight w:val="yellow"/>
          <w:lang w:bidi="he-IL"/>
        </w:rPr>
        <w:t xml:space="preserve">upregulation </w:t>
      </w:r>
      <w:r w:rsidR="00D15F60" w:rsidRPr="00757E2F">
        <w:rPr>
          <w:i w:val="0"/>
          <w:noProof w:val="0"/>
          <w:highlight w:val="yellow"/>
          <w:lang w:bidi="he-IL"/>
        </w:rPr>
        <w:t>levels</w:t>
      </w:r>
      <w:ins w:id="1153" w:author="Jenny MacKay" w:date="2021-06-09T20:32:00Z">
        <w:r w:rsidR="003031B0">
          <w:rPr>
            <w:i w:val="0"/>
            <w:noProof w:val="0"/>
            <w:highlight w:val="yellow"/>
            <w:lang w:bidi="he-IL"/>
          </w:rPr>
          <w:t>,</w:t>
        </w:r>
      </w:ins>
      <w:r w:rsidR="00D15F60" w:rsidRPr="00757E2F">
        <w:rPr>
          <w:i w:val="0"/>
          <w:noProof w:val="0"/>
          <w:highlight w:val="yellow"/>
          <w:lang w:bidi="he-IL"/>
        </w:rPr>
        <w:t xml:space="preserve"> </w:t>
      </w:r>
      <w:r w:rsidR="00B23A3D">
        <w:rPr>
          <w:i w:val="0"/>
          <w:noProof w:val="0"/>
          <w:highlight w:val="yellow"/>
          <w:lang w:bidi="he-IL"/>
        </w:rPr>
        <w:t>thus making</w:t>
      </w:r>
      <w:r w:rsidR="00757E2F" w:rsidRPr="00757E2F">
        <w:rPr>
          <w:i w:val="0"/>
          <w:noProof w:val="0"/>
          <w:highlight w:val="yellow"/>
          <w:lang w:bidi="he-IL"/>
        </w:rPr>
        <w:t xml:space="preserve"> the tumor visible for</w:t>
      </w:r>
      <w:r w:rsidR="00D15F60" w:rsidRPr="00757E2F">
        <w:rPr>
          <w:i w:val="0"/>
          <w:noProof w:val="0"/>
          <w:highlight w:val="yellow"/>
          <w:lang w:bidi="he-IL"/>
        </w:rPr>
        <w:t xml:space="preserve"> the immune system.</w:t>
      </w:r>
      <w:r w:rsidR="00D15F60">
        <w:rPr>
          <w:i w:val="0"/>
          <w:noProof w:val="0"/>
          <w:lang w:bidi="he-IL"/>
        </w:rPr>
        <w:t xml:space="preserve"> </w:t>
      </w:r>
    </w:p>
    <w:p w14:paraId="6B3BC804" w14:textId="7D575B3E" w:rsidR="00C74AF5" w:rsidRPr="00B36E7B" w:rsidRDefault="00C74AF5" w:rsidP="00434B45">
      <w:pPr>
        <w:pStyle w:val="MDPI22heading2"/>
        <w:spacing w:before="240"/>
        <w:rPr>
          <w:i w:val="0"/>
          <w:noProof w:val="0"/>
          <w:lang w:bidi="he-IL"/>
        </w:rPr>
      </w:pPr>
      <w:r w:rsidRPr="007953A8">
        <w:rPr>
          <w:i w:val="0"/>
          <w:noProof w:val="0"/>
          <w:highlight w:val="yellow"/>
          <w:lang w:bidi="he-IL"/>
        </w:rPr>
        <w:t xml:space="preserve">The main weakness of </w:t>
      </w:r>
      <w:del w:id="1154" w:author="Jenny MacKay" w:date="2021-06-09T20:32:00Z">
        <w:r w:rsidRPr="007953A8" w:rsidDel="003031B0">
          <w:rPr>
            <w:i w:val="0"/>
            <w:noProof w:val="0"/>
            <w:highlight w:val="yellow"/>
            <w:lang w:bidi="he-IL"/>
          </w:rPr>
          <w:delText xml:space="preserve">our </w:delText>
        </w:r>
      </w:del>
      <w:ins w:id="1155" w:author="Jenny MacKay" w:date="2021-06-09T20:32:00Z">
        <w:r w:rsidR="003031B0">
          <w:rPr>
            <w:i w:val="0"/>
            <w:noProof w:val="0"/>
            <w:highlight w:val="yellow"/>
            <w:lang w:bidi="he-IL"/>
          </w:rPr>
          <w:t>thi</w:t>
        </w:r>
      </w:ins>
      <w:ins w:id="1156" w:author="Jenny MacKay" w:date="2021-06-09T20:33:00Z">
        <w:r w:rsidR="003031B0">
          <w:rPr>
            <w:i w:val="0"/>
            <w:noProof w:val="0"/>
            <w:highlight w:val="yellow"/>
            <w:lang w:bidi="he-IL"/>
          </w:rPr>
          <w:t>s</w:t>
        </w:r>
      </w:ins>
      <w:ins w:id="1157" w:author="Jenny MacKay" w:date="2021-06-09T20:32:00Z">
        <w:r w:rsidR="003031B0" w:rsidRPr="007953A8">
          <w:rPr>
            <w:i w:val="0"/>
            <w:noProof w:val="0"/>
            <w:highlight w:val="yellow"/>
            <w:lang w:bidi="he-IL"/>
          </w:rPr>
          <w:t xml:space="preserve"> </w:t>
        </w:r>
      </w:ins>
      <w:r w:rsidRPr="007953A8">
        <w:rPr>
          <w:i w:val="0"/>
          <w:noProof w:val="0"/>
          <w:highlight w:val="yellow"/>
          <w:lang w:bidi="he-IL"/>
        </w:rPr>
        <w:t xml:space="preserve">study </w:t>
      </w:r>
      <w:del w:id="1158" w:author="Jenny MacKay" w:date="2021-06-09T20:33:00Z">
        <w:r w:rsidRPr="007953A8" w:rsidDel="003031B0">
          <w:rPr>
            <w:i w:val="0"/>
            <w:noProof w:val="0"/>
            <w:highlight w:val="yellow"/>
            <w:lang w:bidi="he-IL"/>
          </w:rPr>
          <w:delText>i</w:delText>
        </w:r>
      </w:del>
      <w:ins w:id="1159" w:author="Jenny MacKay" w:date="2021-06-09T20:33:00Z">
        <w:r w:rsidR="003031B0">
          <w:rPr>
            <w:i w:val="0"/>
            <w:noProof w:val="0"/>
            <w:highlight w:val="yellow"/>
            <w:lang w:bidi="he-IL"/>
          </w:rPr>
          <w:t>was</w:t>
        </w:r>
      </w:ins>
      <w:del w:id="1160" w:author="Jenny MacKay" w:date="2021-06-09T20:33:00Z">
        <w:r w:rsidRPr="007953A8" w:rsidDel="003031B0">
          <w:rPr>
            <w:i w:val="0"/>
            <w:noProof w:val="0"/>
            <w:highlight w:val="yellow"/>
            <w:lang w:bidi="he-IL"/>
          </w:rPr>
          <w:delText>s</w:delText>
        </w:r>
      </w:del>
      <w:r w:rsidRPr="007953A8">
        <w:rPr>
          <w:i w:val="0"/>
          <w:noProof w:val="0"/>
          <w:highlight w:val="yellow"/>
          <w:lang w:bidi="he-IL"/>
        </w:rPr>
        <w:t xml:space="preserve"> the limited number of patients. We intend to expand our sample size in the future to confirm </w:t>
      </w:r>
      <w:ins w:id="1161" w:author="Jenny MacKay" w:date="2021-06-09T20:33:00Z">
        <w:r w:rsidR="003031B0">
          <w:rPr>
            <w:i w:val="0"/>
            <w:noProof w:val="0"/>
            <w:highlight w:val="yellow"/>
            <w:lang w:bidi="he-IL"/>
          </w:rPr>
          <w:t xml:space="preserve">the </w:t>
        </w:r>
      </w:ins>
      <w:del w:id="1162" w:author="Jenny MacKay" w:date="2021-06-09T20:33:00Z">
        <w:r w:rsidRPr="007953A8" w:rsidDel="003031B0">
          <w:rPr>
            <w:i w:val="0"/>
            <w:noProof w:val="0"/>
            <w:highlight w:val="yellow"/>
            <w:lang w:bidi="he-IL"/>
          </w:rPr>
          <w:delText xml:space="preserve">our </w:delText>
        </w:r>
      </w:del>
      <w:r w:rsidRPr="007953A8">
        <w:rPr>
          <w:i w:val="0"/>
          <w:noProof w:val="0"/>
          <w:highlight w:val="yellow"/>
          <w:lang w:bidi="he-IL"/>
        </w:rPr>
        <w:t xml:space="preserve">findings. In addition, the response to </w:t>
      </w:r>
      <w:ins w:id="1163" w:author="Jenny MacKay" w:date="2021-06-09T20:33:00Z">
        <w:r w:rsidR="003031B0">
          <w:rPr>
            <w:i w:val="0"/>
            <w:noProof w:val="0"/>
            <w:highlight w:val="yellow"/>
            <w:lang w:bidi="he-IL"/>
          </w:rPr>
          <w:t>l</w:t>
        </w:r>
      </w:ins>
      <w:del w:id="1164" w:author="Jenny MacKay" w:date="2021-06-09T20:33:00Z">
        <w:r w:rsidRPr="007953A8" w:rsidDel="003031B0">
          <w:rPr>
            <w:i w:val="0"/>
            <w:noProof w:val="0"/>
            <w:highlight w:val="yellow"/>
            <w:lang w:bidi="he-IL"/>
          </w:rPr>
          <w:delText>L</w:delText>
        </w:r>
      </w:del>
      <w:r w:rsidRPr="007953A8">
        <w:rPr>
          <w:i w:val="0"/>
          <w:noProof w:val="0"/>
          <w:highlight w:val="yellow"/>
          <w:lang w:bidi="he-IL"/>
        </w:rPr>
        <w:t xml:space="preserve">envatinib alone was not tested in this study. </w:t>
      </w:r>
      <w:r w:rsidR="007736B6" w:rsidRPr="007953A8">
        <w:rPr>
          <w:i w:val="0"/>
          <w:noProof w:val="0"/>
          <w:highlight w:val="yellow"/>
          <w:lang w:bidi="he-IL"/>
        </w:rPr>
        <w:t>Therefore,</w:t>
      </w:r>
      <w:r w:rsidRPr="007953A8">
        <w:rPr>
          <w:i w:val="0"/>
          <w:noProof w:val="0"/>
          <w:highlight w:val="yellow"/>
          <w:lang w:bidi="he-IL"/>
        </w:rPr>
        <w:t xml:space="preserve"> the response</w:t>
      </w:r>
      <w:r w:rsidR="001C688C" w:rsidRPr="007953A8">
        <w:rPr>
          <w:i w:val="0"/>
          <w:noProof w:val="0"/>
          <w:highlight w:val="yellow"/>
          <w:lang w:bidi="he-IL"/>
        </w:rPr>
        <w:t>s</w:t>
      </w:r>
      <w:r w:rsidRPr="007953A8">
        <w:rPr>
          <w:i w:val="0"/>
          <w:noProof w:val="0"/>
          <w:highlight w:val="yellow"/>
          <w:lang w:bidi="he-IL"/>
        </w:rPr>
        <w:t xml:space="preserve"> observed may possibly be </w:t>
      </w:r>
      <w:del w:id="1165" w:author="Jenny MacKay" w:date="2021-06-09T20:33:00Z">
        <w:r w:rsidRPr="007953A8" w:rsidDel="003031B0">
          <w:rPr>
            <w:i w:val="0"/>
            <w:noProof w:val="0"/>
            <w:highlight w:val="yellow"/>
            <w:lang w:bidi="he-IL"/>
          </w:rPr>
          <w:delText xml:space="preserve">as </w:delText>
        </w:r>
      </w:del>
      <w:r w:rsidRPr="007953A8">
        <w:rPr>
          <w:i w:val="0"/>
          <w:noProof w:val="0"/>
          <w:highlight w:val="yellow"/>
          <w:lang w:bidi="he-IL"/>
        </w:rPr>
        <w:t xml:space="preserve">a result of </w:t>
      </w:r>
      <w:r w:rsidR="007736B6" w:rsidRPr="007953A8">
        <w:rPr>
          <w:i w:val="0"/>
          <w:noProof w:val="0"/>
          <w:highlight w:val="yellow"/>
          <w:lang w:bidi="he-IL"/>
        </w:rPr>
        <w:t xml:space="preserve">the </w:t>
      </w:r>
      <w:r w:rsidR="001C688C" w:rsidRPr="007953A8">
        <w:rPr>
          <w:i w:val="0"/>
          <w:noProof w:val="0"/>
          <w:highlight w:val="yellow"/>
          <w:lang w:bidi="he-IL"/>
        </w:rPr>
        <w:t>l</w:t>
      </w:r>
      <w:r w:rsidR="007736B6" w:rsidRPr="007953A8">
        <w:rPr>
          <w:i w:val="0"/>
          <w:noProof w:val="0"/>
          <w:highlight w:val="yellow"/>
          <w:lang w:bidi="he-IL"/>
        </w:rPr>
        <w:t xml:space="preserve">envatinib treatment and not necessarily </w:t>
      </w:r>
      <w:ins w:id="1166" w:author="Jenny MacKay" w:date="2021-06-09T20:33:00Z">
        <w:r w:rsidR="003031B0">
          <w:rPr>
            <w:i w:val="0"/>
            <w:noProof w:val="0"/>
            <w:highlight w:val="yellow"/>
            <w:lang w:bidi="he-IL"/>
          </w:rPr>
          <w:t xml:space="preserve">of </w:t>
        </w:r>
      </w:ins>
      <w:del w:id="1167" w:author="Jenny MacKay" w:date="2021-06-09T20:33:00Z">
        <w:r w:rsidR="007736B6" w:rsidRPr="007953A8" w:rsidDel="003031B0">
          <w:rPr>
            <w:i w:val="0"/>
            <w:noProof w:val="0"/>
            <w:highlight w:val="yellow"/>
            <w:lang w:bidi="he-IL"/>
          </w:rPr>
          <w:delText xml:space="preserve">from </w:delText>
        </w:r>
      </w:del>
      <w:r w:rsidR="007736B6" w:rsidRPr="007953A8">
        <w:rPr>
          <w:i w:val="0"/>
          <w:noProof w:val="0"/>
          <w:highlight w:val="yellow"/>
          <w:lang w:bidi="he-IL"/>
        </w:rPr>
        <w:t>the combination with pembrolizumab. Nonetheless,</w:t>
      </w:r>
      <w:r w:rsidR="00F154AC" w:rsidRPr="007953A8">
        <w:rPr>
          <w:i w:val="0"/>
          <w:noProof w:val="0"/>
          <w:highlight w:val="yellow"/>
          <w:lang w:bidi="he-IL"/>
        </w:rPr>
        <w:t xml:space="preserve"> promising </w:t>
      </w:r>
      <w:r w:rsidR="00C976C7" w:rsidRPr="007953A8">
        <w:rPr>
          <w:i w:val="0"/>
          <w:noProof w:val="0"/>
          <w:highlight w:val="yellow"/>
          <w:lang w:bidi="he-IL"/>
        </w:rPr>
        <w:t>preclinical data from recent ongoing trials has</w:t>
      </w:r>
      <w:ins w:id="1168" w:author="Jenny MacKay" w:date="2021-06-09T20:33:00Z">
        <w:r w:rsidR="003031B0">
          <w:rPr>
            <w:i w:val="0"/>
            <w:noProof w:val="0"/>
            <w:highlight w:val="yellow"/>
            <w:lang w:bidi="he-IL"/>
          </w:rPr>
          <w:t xml:space="preserve"> shown</w:t>
        </w:r>
      </w:ins>
      <w:del w:id="1169" w:author="Jenny MacKay" w:date="2021-06-09T20:33:00Z">
        <w:r w:rsidR="00C976C7" w:rsidRPr="007953A8" w:rsidDel="003031B0">
          <w:rPr>
            <w:i w:val="0"/>
            <w:noProof w:val="0"/>
            <w:highlight w:val="yellow"/>
            <w:lang w:bidi="he-IL"/>
          </w:rPr>
          <w:delText xml:space="preserve"> demonstrated</w:delText>
        </w:r>
      </w:del>
      <w:r w:rsidR="00C976C7" w:rsidRPr="007953A8">
        <w:rPr>
          <w:i w:val="0"/>
          <w:noProof w:val="0"/>
          <w:highlight w:val="yellow"/>
          <w:lang w:bidi="he-IL"/>
        </w:rPr>
        <w:t xml:space="preserve"> robust antitumor activity with a manageable safety profile in multiple solid tumors with limited treatment options</w:t>
      </w:r>
      <w:ins w:id="1170" w:author="Jenny MacKay" w:date="2021-06-09T20:33:00Z">
        <w:r w:rsidR="003031B0">
          <w:rPr>
            <w:i w:val="0"/>
            <w:noProof w:val="0"/>
            <w:highlight w:val="yellow"/>
            <w:lang w:bidi="he-IL"/>
          </w:rPr>
          <w:t>,</w:t>
        </w:r>
      </w:ins>
      <w:r w:rsidR="00767EFD" w:rsidRPr="007953A8">
        <w:rPr>
          <w:i w:val="0"/>
          <w:noProof w:val="0"/>
          <w:highlight w:val="yellow"/>
          <w:lang w:bidi="he-IL"/>
        </w:rPr>
        <w:t xml:space="preserve"> including lung cancer </w:t>
      </w:r>
      <w:commentRangeStart w:id="1171"/>
      <w:r w:rsidR="00767EFD" w:rsidRPr="007953A8">
        <w:rPr>
          <w:i w:val="0"/>
          <w:noProof w:val="0"/>
          <w:highlight w:val="yellow"/>
          <w:lang w:bidi="he-IL"/>
        </w:rPr>
        <w:t>(ref LEAP)</w:t>
      </w:r>
      <w:r w:rsidR="00C976C7" w:rsidRPr="007953A8">
        <w:rPr>
          <w:i w:val="0"/>
          <w:noProof w:val="0"/>
          <w:highlight w:val="yellow"/>
          <w:lang w:bidi="he-IL"/>
        </w:rPr>
        <w:t>.</w:t>
      </w:r>
      <w:r w:rsidR="00C976C7">
        <w:rPr>
          <w:i w:val="0"/>
          <w:noProof w:val="0"/>
          <w:lang w:bidi="he-IL"/>
        </w:rPr>
        <w:t xml:space="preserve"> </w:t>
      </w:r>
      <w:commentRangeEnd w:id="1171"/>
      <w:r w:rsidR="003031B0">
        <w:rPr>
          <w:rStyle w:val="CommentReference"/>
          <w:rFonts w:asciiTheme="minorHAnsi" w:eastAsiaTheme="minorHAnsi" w:hAnsiTheme="minorHAnsi" w:cstheme="minorBidi"/>
          <w:i w:val="0"/>
          <w:noProof w:val="0"/>
          <w:snapToGrid/>
          <w:color w:val="auto"/>
          <w:lang w:eastAsia="en-US" w:bidi="ar-SA"/>
        </w:rPr>
        <w:commentReference w:id="1171"/>
      </w:r>
    </w:p>
    <w:p w14:paraId="54A62B10" w14:textId="6BCA1B5C" w:rsidR="00207E0A" w:rsidRPr="00B36E7B" w:rsidRDefault="00207E0A" w:rsidP="00207E0A">
      <w:pPr>
        <w:pStyle w:val="MDPI21heading1"/>
      </w:pPr>
      <w:r w:rsidRPr="00B36E7B">
        <w:t>5. Conclusions</w:t>
      </w:r>
    </w:p>
    <w:p w14:paraId="390D0719" w14:textId="29722BA6" w:rsidR="00434B45" w:rsidRPr="007953A8" w:rsidRDefault="00767EFD" w:rsidP="00434B45">
      <w:pPr>
        <w:pStyle w:val="MDPI22heading2"/>
        <w:spacing w:before="240"/>
        <w:rPr>
          <w:rFonts w:ascii="Times New Roman" w:hAnsi="Times New Roman"/>
          <w:i w:val="0"/>
          <w:noProof w:val="0"/>
          <w:lang w:bidi="he-IL"/>
        </w:rPr>
      </w:pPr>
      <w:del w:id="1172" w:author="Jenny MacKay" w:date="2021-06-09T20:34:00Z">
        <w:r w:rsidDel="001723FE">
          <w:rPr>
            <w:i w:val="0"/>
            <w:noProof w:val="0"/>
          </w:rPr>
          <w:delText xml:space="preserve"> </w:delText>
        </w:r>
      </w:del>
      <w:r w:rsidRPr="007953A8">
        <w:rPr>
          <w:i w:val="0"/>
          <w:noProof w:val="0"/>
          <w:highlight w:val="yellow"/>
        </w:rPr>
        <w:t>According to the case series we have presented</w:t>
      </w:r>
      <w:del w:id="1173" w:author="Jenny MacKay" w:date="2021-06-09T20:34:00Z">
        <w:r w:rsidRPr="007953A8" w:rsidDel="001723FE">
          <w:rPr>
            <w:i w:val="0"/>
            <w:noProof w:val="0"/>
            <w:highlight w:val="yellow"/>
          </w:rPr>
          <w:delText>,</w:delText>
        </w:r>
      </w:del>
      <w:r w:rsidRPr="007953A8">
        <w:rPr>
          <w:i w:val="0"/>
          <w:noProof w:val="0"/>
          <w:highlight w:val="yellow"/>
        </w:rPr>
        <w:t xml:space="preserve"> and the </w:t>
      </w:r>
      <w:r w:rsidR="00D6799B" w:rsidRPr="007953A8">
        <w:rPr>
          <w:i w:val="0"/>
          <w:noProof w:val="0"/>
          <w:highlight w:val="yellow"/>
        </w:rPr>
        <w:t>in</w:t>
      </w:r>
      <w:ins w:id="1174" w:author="Jenny MacKay" w:date="2021-06-09T20:34:00Z">
        <w:r w:rsidR="003031B0">
          <w:rPr>
            <w:i w:val="0"/>
            <w:noProof w:val="0"/>
            <w:highlight w:val="yellow"/>
          </w:rPr>
          <w:t xml:space="preserve"> </w:t>
        </w:r>
      </w:ins>
      <w:del w:id="1175" w:author="Jenny MacKay" w:date="2021-06-09T20:34:00Z">
        <w:r w:rsidR="00D6799B" w:rsidRPr="007953A8" w:rsidDel="003031B0">
          <w:rPr>
            <w:i w:val="0"/>
            <w:noProof w:val="0"/>
            <w:highlight w:val="yellow"/>
          </w:rPr>
          <w:delText>-</w:delText>
        </w:r>
      </w:del>
      <w:r w:rsidR="00D6799B" w:rsidRPr="007953A8">
        <w:rPr>
          <w:i w:val="0"/>
          <w:noProof w:val="0"/>
          <w:highlight w:val="yellow"/>
        </w:rPr>
        <w:t xml:space="preserve">vitro study we conducted </w:t>
      </w:r>
      <w:r w:rsidR="00D6799B" w:rsidRPr="007953A8">
        <w:rPr>
          <w:i w:val="0"/>
          <w:noProof w:val="0"/>
          <w:highlight w:val="yellow"/>
          <w:lang w:bidi="he-IL"/>
        </w:rPr>
        <w:t>to test the mechanistic basis of the outcomes, t</w:t>
      </w:r>
      <w:r w:rsidRPr="007953A8">
        <w:rPr>
          <w:i w:val="0"/>
          <w:noProof w:val="0"/>
          <w:highlight w:val="yellow"/>
        </w:rPr>
        <w:t xml:space="preserve">reatment with lenvatinib plus pembrolizumab may potentially provide a beneficial treatment option for </w:t>
      </w:r>
      <w:ins w:id="1176" w:author="Jenny MacKay" w:date="2021-06-09T20:34:00Z">
        <w:r w:rsidR="001723FE">
          <w:rPr>
            <w:i w:val="0"/>
            <w:noProof w:val="0"/>
            <w:highlight w:val="yellow"/>
          </w:rPr>
          <w:t xml:space="preserve">patients with </w:t>
        </w:r>
      </w:ins>
      <w:r w:rsidRPr="007953A8">
        <w:rPr>
          <w:i w:val="0"/>
          <w:noProof w:val="0"/>
          <w:highlight w:val="yellow"/>
        </w:rPr>
        <w:t>NSCLC and MPM</w:t>
      </w:r>
      <w:ins w:id="1177" w:author="Jenny MacKay" w:date="2021-06-09T20:34:00Z">
        <w:r w:rsidR="001723FE">
          <w:rPr>
            <w:i w:val="0"/>
            <w:noProof w:val="0"/>
            <w:highlight w:val="yellow"/>
          </w:rPr>
          <w:t>,</w:t>
        </w:r>
      </w:ins>
      <w:r w:rsidRPr="007953A8">
        <w:rPr>
          <w:i w:val="0"/>
          <w:noProof w:val="0"/>
          <w:highlight w:val="yellow"/>
        </w:rPr>
        <w:t xml:space="preserve"> </w:t>
      </w:r>
      <w:del w:id="1178" w:author="Jenny MacKay" w:date="2021-06-09T20:34:00Z">
        <w:r w:rsidRPr="007953A8" w:rsidDel="001723FE">
          <w:rPr>
            <w:i w:val="0"/>
            <w:noProof w:val="0"/>
            <w:highlight w:val="yellow"/>
          </w:rPr>
          <w:delText>patients</w:delText>
        </w:r>
        <w:r w:rsidR="00D6799B" w:rsidDel="001723FE">
          <w:rPr>
            <w:i w:val="0"/>
            <w:noProof w:val="0"/>
            <w:highlight w:val="yellow"/>
          </w:rPr>
          <w:delText xml:space="preserve"> </w:delText>
        </w:r>
      </w:del>
      <w:r w:rsidR="00D6799B">
        <w:rPr>
          <w:i w:val="0"/>
          <w:noProof w:val="0"/>
          <w:highlight w:val="yellow"/>
        </w:rPr>
        <w:t>as previously suggested by recent clinical trials</w:t>
      </w:r>
      <w:ins w:id="1179" w:author="Jenny MacKay" w:date="2021-06-09T20:34:00Z">
        <w:r w:rsidR="001723FE">
          <w:rPr>
            <w:i w:val="0"/>
            <w:noProof w:val="0"/>
            <w:highlight w:val="yellow"/>
          </w:rPr>
          <w:t>.</w:t>
        </w:r>
      </w:ins>
      <w:r w:rsidRPr="007953A8">
        <w:rPr>
          <w:i w:val="0"/>
          <w:noProof w:val="0"/>
          <w:highlight w:val="yellow"/>
        </w:rPr>
        <w:t xml:space="preserve"> </w:t>
      </w:r>
    </w:p>
    <w:p w14:paraId="2E5C5B6E" w14:textId="3A0970F6" w:rsidR="00434B45" w:rsidRDefault="00207E0A" w:rsidP="00521EFA">
      <w:pPr>
        <w:pStyle w:val="MDPI22heading2"/>
        <w:spacing w:before="240"/>
        <w:rPr>
          <w:b/>
          <w:bCs/>
          <w:i w:val="0"/>
          <w:noProof w:val="0"/>
        </w:rPr>
      </w:pPr>
      <w:r w:rsidRPr="00B36E7B">
        <w:rPr>
          <w:b/>
          <w:bCs/>
          <w:i w:val="0"/>
          <w:noProof w:val="0"/>
        </w:rPr>
        <w:t>References</w:t>
      </w:r>
    </w:p>
    <w:bookmarkStart w:id="1180" w:name="_Hlk74125896" w:displacedByCustomXml="next"/>
    <w:sdt>
      <w:sdtPr>
        <w:rPr>
          <w:rFonts w:ascii="Palatino Linotype" w:eastAsia="Times New Roman" w:hAnsi="Palatino Linotype" w:cs="Times New Roman"/>
          <w:b/>
          <w:bCs/>
          <w:i/>
          <w:noProof/>
          <w:snapToGrid w:val="0"/>
          <w:color w:val="000000"/>
          <w:sz w:val="20"/>
          <w:lang w:eastAsia="de-DE" w:bidi="en-US"/>
        </w:rPr>
        <w:tag w:val="MENDELEY_BIBLIOGRAPHY"/>
        <w:id w:val="-858886355"/>
        <w:placeholder>
          <w:docPart w:val="DefaultPlaceholder_-1854013440"/>
        </w:placeholder>
      </w:sdtPr>
      <w:sdtEndPr>
        <w:rPr>
          <w:i w:val="0"/>
        </w:rPr>
      </w:sdtEndPr>
      <w:sdtContent>
        <w:p w14:paraId="39F69AA4" w14:textId="39E5CA5B" w:rsidR="0001228D" w:rsidRDefault="0001228D">
          <w:pPr>
            <w:autoSpaceDE w:val="0"/>
            <w:autoSpaceDN w:val="0"/>
            <w:ind w:hanging="640"/>
            <w:divId w:val="2075856927"/>
            <w:rPr>
              <w:rFonts w:eastAsia="Times New Roman"/>
              <w:sz w:val="24"/>
              <w:szCs w:val="24"/>
            </w:rPr>
          </w:pPr>
          <w:r>
            <w:rPr>
              <w:rFonts w:eastAsia="Times New Roman"/>
            </w:rPr>
            <w:t xml:space="preserve">1. </w:t>
          </w:r>
          <w:r>
            <w:rPr>
              <w:rFonts w:eastAsia="Times New Roman"/>
            </w:rPr>
            <w:tab/>
            <w:t xml:space="preserve">Miller, K.D.; Nogueira, L.; Mariotto, A.B.; Rowland, J.H.; Yabroff, K.R.; Alfano, C.M.; Jemal, A.; Kramer, J.L.; Siegel, R.L. Cancer </w:t>
          </w:r>
          <w:r w:rsidR="00B4146B">
            <w:rPr>
              <w:rFonts w:eastAsia="Times New Roman"/>
            </w:rPr>
            <w:t>treatment and survivorship statistics</w:t>
          </w:r>
          <w:r>
            <w:rPr>
              <w:rFonts w:eastAsia="Times New Roman"/>
            </w:rPr>
            <w:t xml:space="preserve">, 2019. </w:t>
          </w:r>
          <w:r>
            <w:rPr>
              <w:rFonts w:eastAsia="Times New Roman"/>
              <w:i/>
              <w:iCs/>
            </w:rPr>
            <w:t>CA</w:t>
          </w:r>
          <w:del w:id="1181" w:author="Jenny MacKay" w:date="2021-06-09T20:40:00Z">
            <w:r w:rsidDel="00B4146B">
              <w:rPr>
                <w:rFonts w:eastAsia="Times New Roman"/>
                <w:i/>
                <w:iCs/>
              </w:rPr>
              <w:delText>: a</w:delText>
            </w:r>
          </w:del>
          <w:r>
            <w:rPr>
              <w:rFonts w:eastAsia="Times New Roman"/>
              <w:i/>
              <w:iCs/>
            </w:rPr>
            <w:t xml:space="preserve"> </w:t>
          </w:r>
          <w:r w:rsidR="00B4146B">
            <w:rPr>
              <w:rFonts w:eastAsia="Times New Roman"/>
              <w:i/>
              <w:iCs/>
            </w:rPr>
            <w:t>Cancer J</w:t>
          </w:r>
          <w:del w:id="1182" w:author="Jenny MacKay" w:date="2021-06-09T20:40:00Z">
            <w:r w:rsidR="00B4146B" w:rsidDel="00B4146B">
              <w:rPr>
                <w:rFonts w:eastAsia="Times New Roman"/>
                <w:i/>
                <w:iCs/>
              </w:rPr>
              <w:delText>ournal</w:delText>
            </w:r>
          </w:del>
          <w:r w:rsidR="00B4146B">
            <w:rPr>
              <w:rFonts w:eastAsia="Times New Roman"/>
              <w:i/>
              <w:iCs/>
            </w:rPr>
            <w:t xml:space="preserve"> </w:t>
          </w:r>
          <w:del w:id="1183" w:author="Jenny MacKay" w:date="2021-06-09T20:40:00Z">
            <w:r w:rsidDel="00B4146B">
              <w:rPr>
                <w:rFonts w:eastAsia="Times New Roman"/>
                <w:i/>
                <w:iCs/>
              </w:rPr>
              <w:delText xml:space="preserve">for </w:delText>
            </w:r>
          </w:del>
          <w:r w:rsidR="00B4146B">
            <w:rPr>
              <w:rFonts w:eastAsia="Times New Roman"/>
              <w:i/>
              <w:iCs/>
            </w:rPr>
            <w:t>Clin</w:t>
          </w:r>
          <w:del w:id="1184" w:author="Jenny MacKay" w:date="2021-06-09T20:40:00Z">
            <w:r w:rsidR="00B4146B" w:rsidDel="00B4146B">
              <w:rPr>
                <w:rFonts w:eastAsia="Times New Roman"/>
                <w:i/>
                <w:iCs/>
              </w:rPr>
              <w:delText>icians</w:delText>
            </w:r>
          </w:del>
          <w:r w:rsidR="00B4146B">
            <w:rPr>
              <w:rFonts w:eastAsia="Times New Roman"/>
            </w:rPr>
            <w:t xml:space="preserve"> </w:t>
          </w:r>
          <w:r>
            <w:rPr>
              <w:rFonts w:eastAsia="Times New Roman"/>
              <w:b/>
              <w:bCs/>
            </w:rPr>
            <w:t>2019</w:t>
          </w:r>
          <w:r w:rsidRPr="00B4146B">
            <w:rPr>
              <w:rFonts w:eastAsia="Times New Roman"/>
            </w:rPr>
            <w:t>,</w:t>
          </w:r>
          <w:r w:rsidRPr="00B4146B">
            <w:rPr>
              <w:rFonts w:eastAsia="Times New Roman"/>
              <w:i/>
              <w:iCs/>
              <w:rPrChange w:id="1185" w:author="Jenny MacKay" w:date="2021-06-09T20:37:00Z">
                <w:rPr>
                  <w:rFonts w:eastAsia="Times New Roman"/>
                </w:rPr>
              </w:rPrChange>
            </w:rPr>
            <w:t xml:space="preserve"> </w:t>
          </w:r>
          <w:r w:rsidRPr="00B4146B">
            <w:rPr>
              <w:rFonts w:eastAsia="Times New Roman"/>
              <w:i/>
              <w:iCs/>
            </w:rPr>
            <w:t>69</w:t>
          </w:r>
          <w:r w:rsidRPr="00B4146B">
            <w:rPr>
              <w:rFonts w:eastAsia="Times New Roman"/>
              <w:i/>
              <w:iCs/>
              <w:rPrChange w:id="1186" w:author="Jenny MacKay" w:date="2021-06-09T20:37:00Z">
                <w:rPr>
                  <w:rFonts w:eastAsia="Times New Roman"/>
                </w:rPr>
              </w:rPrChange>
            </w:rPr>
            <w:t>,</w:t>
          </w:r>
          <w:r>
            <w:rPr>
              <w:rFonts w:eastAsia="Times New Roman"/>
            </w:rPr>
            <w:t xml:space="preserve"> 363–385.</w:t>
          </w:r>
        </w:p>
        <w:p w14:paraId="44975F0B" w14:textId="5871BB74" w:rsidR="0001228D" w:rsidRDefault="0001228D">
          <w:pPr>
            <w:autoSpaceDE w:val="0"/>
            <w:autoSpaceDN w:val="0"/>
            <w:ind w:hanging="640"/>
            <w:divId w:val="1879202039"/>
            <w:rPr>
              <w:rFonts w:eastAsia="Times New Roman"/>
            </w:rPr>
          </w:pPr>
          <w:r>
            <w:rPr>
              <w:rFonts w:eastAsia="Times New Roman"/>
            </w:rPr>
            <w:lastRenderedPageBreak/>
            <w:t xml:space="preserve">2. </w:t>
          </w:r>
          <w:r>
            <w:rPr>
              <w:rFonts w:eastAsia="Times New Roman"/>
            </w:rPr>
            <w:tab/>
            <w:t xml:space="preserve">Fischer, B.M.; Mortensen, J.; Hansen, H.; Vilmann, P.; Larsen, S.S.; Loft, A.; Bertelsen, A.K.; Ravn, J.; Clementsen, P.; Høegholm, A. Multimodality </w:t>
          </w:r>
          <w:r w:rsidR="00B4146B">
            <w:rPr>
              <w:rFonts w:eastAsia="Times New Roman"/>
            </w:rPr>
            <w:t>approach to mediastinal staging in non-small cell lung cancer</w:t>
          </w:r>
          <w:r>
            <w:rPr>
              <w:rFonts w:eastAsia="Times New Roman"/>
            </w:rPr>
            <w:t xml:space="preserve">. Faults and </w:t>
          </w:r>
          <w:r w:rsidR="00B4146B">
            <w:rPr>
              <w:rFonts w:eastAsia="Times New Roman"/>
            </w:rPr>
            <w:t xml:space="preserve">benefits </w:t>
          </w:r>
          <w:r>
            <w:rPr>
              <w:rFonts w:eastAsia="Times New Roman"/>
            </w:rPr>
            <w:t xml:space="preserve">of PET-CT: A </w:t>
          </w:r>
          <w:r w:rsidR="00B4146B">
            <w:rPr>
              <w:rFonts w:eastAsia="Times New Roman"/>
            </w:rPr>
            <w:t>randomised trial</w:t>
          </w:r>
          <w:r>
            <w:rPr>
              <w:rFonts w:eastAsia="Times New Roman"/>
            </w:rPr>
            <w:t xml:space="preserve">. </w:t>
          </w:r>
          <w:r>
            <w:rPr>
              <w:rFonts w:eastAsia="Times New Roman"/>
              <w:i/>
              <w:iCs/>
            </w:rPr>
            <w:t>Thorax</w:t>
          </w:r>
          <w:r>
            <w:rPr>
              <w:rFonts w:eastAsia="Times New Roman"/>
            </w:rPr>
            <w:t xml:space="preserve"> </w:t>
          </w:r>
          <w:r>
            <w:rPr>
              <w:rFonts w:eastAsia="Times New Roman"/>
              <w:b/>
              <w:bCs/>
            </w:rPr>
            <w:t>2011</w:t>
          </w:r>
          <w:r>
            <w:rPr>
              <w:rFonts w:eastAsia="Times New Roman"/>
            </w:rPr>
            <w:t xml:space="preserve">, </w:t>
          </w:r>
          <w:r>
            <w:rPr>
              <w:rFonts w:eastAsia="Times New Roman"/>
              <w:i/>
              <w:iCs/>
            </w:rPr>
            <w:t>66</w:t>
          </w:r>
          <w:r>
            <w:rPr>
              <w:rFonts w:eastAsia="Times New Roman"/>
            </w:rPr>
            <w:t>, 294–300.</w:t>
          </w:r>
        </w:p>
        <w:p w14:paraId="7E25FE30" w14:textId="055EDD7A" w:rsidR="0001228D" w:rsidRDefault="0001228D">
          <w:pPr>
            <w:autoSpaceDE w:val="0"/>
            <w:autoSpaceDN w:val="0"/>
            <w:ind w:hanging="640"/>
            <w:divId w:val="325129256"/>
            <w:rPr>
              <w:rFonts w:eastAsia="Times New Roman"/>
            </w:rPr>
          </w:pPr>
          <w:r>
            <w:rPr>
              <w:rFonts w:eastAsia="Times New Roman"/>
            </w:rPr>
            <w:t xml:space="preserve">3. </w:t>
          </w:r>
          <w:r>
            <w:rPr>
              <w:rFonts w:eastAsia="Times New Roman"/>
            </w:rPr>
            <w:tab/>
            <w:t xml:space="preserve">Fuchs, M.M.; Attenhofer Jost, C.; Babovic‐Vuksanovic, D.; Connolly, H.M.; Egbe, A. Long‐term </w:t>
          </w:r>
          <w:r w:rsidR="00B4146B">
            <w:rPr>
              <w:rFonts w:eastAsia="Times New Roman"/>
            </w:rPr>
            <w:t xml:space="preserve">outcomes in patients with </w:t>
          </w:r>
          <w:r>
            <w:rPr>
              <w:rFonts w:eastAsia="Times New Roman"/>
            </w:rPr>
            <w:t xml:space="preserve">Turner </w:t>
          </w:r>
          <w:r w:rsidR="00B4146B">
            <w:rPr>
              <w:rFonts w:eastAsia="Times New Roman"/>
            </w:rPr>
            <w:t>syndrome</w:t>
          </w:r>
          <w:r>
            <w:rPr>
              <w:rFonts w:eastAsia="Times New Roman"/>
            </w:rPr>
            <w:t xml:space="preserve">: A 68‐year </w:t>
          </w:r>
          <w:r w:rsidR="00B4146B">
            <w:rPr>
              <w:rFonts w:eastAsia="Times New Roman"/>
            </w:rPr>
            <w:t>follow</w:t>
          </w:r>
          <w:r>
            <w:rPr>
              <w:rFonts w:eastAsia="Times New Roman"/>
            </w:rPr>
            <w:t xml:space="preserve">‐up. </w:t>
          </w:r>
          <w:r>
            <w:rPr>
              <w:rFonts w:eastAsia="Times New Roman"/>
              <w:i/>
              <w:iCs/>
            </w:rPr>
            <w:t>J</w:t>
          </w:r>
          <w:del w:id="1187" w:author="Jenny MacKay" w:date="2021-06-09T20:40:00Z">
            <w:r w:rsidDel="00B4146B">
              <w:rPr>
                <w:rFonts w:eastAsia="Times New Roman"/>
                <w:i/>
                <w:iCs/>
              </w:rPr>
              <w:delText>ournal</w:delText>
            </w:r>
          </w:del>
          <w:r>
            <w:rPr>
              <w:rFonts w:eastAsia="Times New Roman"/>
              <w:i/>
              <w:iCs/>
            </w:rPr>
            <w:t xml:space="preserve"> </w:t>
          </w:r>
          <w:del w:id="1188" w:author="Jenny MacKay" w:date="2021-06-09T20:40:00Z">
            <w:r w:rsidDel="00B4146B">
              <w:rPr>
                <w:rFonts w:eastAsia="Times New Roman"/>
                <w:i/>
                <w:iCs/>
              </w:rPr>
              <w:delText xml:space="preserve">of the </w:delText>
            </w:r>
          </w:del>
          <w:r>
            <w:rPr>
              <w:rFonts w:eastAsia="Times New Roman"/>
              <w:i/>
              <w:iCs/>
            </w:rPr>
            <w:t>Am</w:t>
          </w:r>
          <w:del w:id="1189" w:author="Jenny MacKay" w:date="2021-06-09T20:40:00Z">
            <w:r w:rsidDel="00B4146B">
              <w:rPr>
                <w:rFonts w:eastAsia="Times New Roman"/>
                <w:i/>
                <w:iCs/>
              </w:rPr>
              <w:delText>erican</w:delText>
            </w:r>
          </w:del>
          <w:r>
            <w:rPr>
              <w:rFonts w:eastAsia="Times New Roman"/>
              <w:i/>
              <w:iCs/>
            </w:rPr>
            <w:t xml:space="preserve"> Heart Assoc</w:t>
          </w:r>
          <w:del w:id="1190" w:author="Jenny MacKay" w:date="2021-06-09T20:40:00Z">
            <w:r w:rsidDel="00B4146B">
              <w:rPr>
                <w:rFonts w:eastAsia="Times New Roman"/>
                <w:i/>
                <w:iCs/>
              </w:rPr>
              <w:delText>iation</w:delText>
            </w:r>
          </w:del>
          <w:r>
            <w:rPr>
              <w:rFonts w:eastAsia="Times New Roman"/>
            </w:rPr>
            <w:t xml:space="preserve"> </w:t>
          </w:r>
          <w:r>
            <w:rPr>
              <w:rFonts w:eastAsia="Times New Roman"/>
              <w:b/>
              <w:bCs/>
            </w:rPr>
            <w:t>2019</w:t>
          </w:r>
          <w:r>
            <w:rPr>
              <w:rFonts w:eastAsia="Times New Roman"/>
            </w:rPr>
            <w:t xml:space="preserve">, </w:t>
          </w:r>
          <w:r>
            <w:rPr>
              <w:rFonts w:eastAsia="Times New Roman"/>
              <w:i/>
              <w:iCs/>
            </w:rPr>
            <w:t>8</w:t>
          </w:r>
          <w:r>
            <w:rPr>
              <w:rFonts w:eastAsia="Times New Roman"/>
            </w:rPr>
            <w:t>, e011501.</w:t>
          </w:r>
        </w:p>
        <w:p w14:paraId="1295656F" w14:textId="0AE093F2" w:rsidR="0001228D" w:rsidRDefault="0001228D">
          <w:pPr>
            <w:autoSpaceDE w:val="0"/>
            <w:autoSpaceDN w:val="0"/>
            <w:ind w:hanging="640"/>
            <w:divId w:val="1284190648"/>
            <w:rPr>
              <w:rFonts w:eastAsia="Times New Roman"/>
            </w:rPr>
          </w:pPr>
          <w:r>
            <w:rPr>
              <w:rFonts w:eastAsia="Times New Roman"/>
            </w:rPr>
            <w:t xml:space="preserve">4. </w:t>
          </w:r>
          <w:r>
            <w:rPr>
              <w:rFonts w:eastAsia="Times New Roman"/>
            </w:rPr>
            <w:tab/>
            <w:t xml:space="preserve">Vogelzang, N.J.; Rusthoven, J.J.; Symanowski, J.; Denham, C.; Kaukel, E.; Ruffie, P.; Gatzemeier, U.; Boyer, M.; Emri, S.; Manegold, C. Phase III </w:t>
          </w:r>
          <w:r w:rsidR="00B4146B">
            <w:rPr>
              <w:rFonts w:eastAsia="Times New Roman"/>
            </w:rPr>
            <w:t>study of pemetrexed in combination with cisplatin versus cisplatin alone in patients with malignant pleural mesothelioma</w:t>
          </w:r>
          <w:r>
            <w:rPr>
              <w:rFonts w:eastAsia="Times New Roman"/>
            </w:rPr>
            <w:t xml:space="preserve">. </w:t>
          </w:r>
          <w:r>
            <w:rPr>
              <w:rFonts w:eastAsia="Times New Roman"/>
              <w:i/>
              <w:iCs/>
            </w:rPr>
            <w:t>J</w:t>
          </w:r>
          <w:del w:id="1191" w:author="Jenny MacKay" w:date="2021-06-09T20:41:00Z">
            <w:r w:rsidDel="00B4146B">
              <w:rPr>
                <w:rFonts w:eastAsia="Times New Roman"/>
                <w:i/>
                <w:iCs/>
              </w:rPr>
              <w:delText>ournal</w:delText>
            </w:r>
          </w:del>
          <w:r>
            <w:rPr>
              <w:rFonts w:eastAsia="Times New Roman"/>
              <w:i/>
              <w:iCs/>
            </w:rPr>
            <w:t xml:space="preserve"> </w:t>
          </w:r>
          <w:del w:id="1192" w:author="Jenny MacKay" w:date="2021-06-09T20:41:00Z">
            <w:r w:rsidDel="00B4146B">
              <w:rPr>
                <w:rFonts w:eastAsia="Times New Roman"/>
                <w:i/>
                <w:iCs/>
              </w:rPr>
              <w:delText xml:space="preserve">of </w:delText>
            </w:r>
          </w:del>
          <w:r w:rsidR="00B4146B">
            <w:rPr>
              <w:rFonts w:eastAsia="Times New Roman"/>
              <w:i/>
              <w:iCs/>
            </w:rPr>
            <w:t>Clin</w:t>
          </w:r>
          <w:del w:id="1193" w:author="Jenny MacKay" w:date="2021-06-09T20:41:00Z">
            <w:r w:rsidDel="00B4146B">
              <w:rPr>
                <w:rFonts w:eastAsia="Times New Roman"/>
                <w:i/>
                <w:iCs/>
              </w:rPr>
              <w:delText>ical</w:delText>
            </w:r>
          </w:del>
          <w:r w:rsidR="00B4146B">
            <w:rPr>
              <w:rFonts w:eastAsia="Times New Roman"/>
              <w:i/>
              <w:iCs/>
            </w:rPr>
            <w:t xml:space="preserve"> Oncol</w:t>
          </w:r>
          <w:del w:id="1194" w:author="Jenny MacKay" w:date="2021-06-09T20:41:00Z">
            <w:r w:rsidDel="00B4146B">
              <w:rPr>
                <w:rFonts w:eastAsia="Times New Roman"/>
                <w:i/>
                <w:iCs/>
              </w:rPr>
              <w:delText>ogy</w:delText>
            </w:r>
          </w:del>
          <w:r w:rsidR="00B4146B">
            <w:rPr>
              <w:rFonts w:eastAsia="Times New Roman"/>
            </w:rPr>
            <w:t xml:space="preserve"> </w:t>
          </w:r>
          <w:r>
            <w:rPr>
              <w:rFonts w:eastAsia="Times New Roman"/>
              <w:b/>
              <w:bCs/>
            </w:rPr>
            <w:t>2003</w:t>
          </w:r>
          <w:r>
            <w:rPr>
              <w:rFonts w:eastAsia="Times New Roman"/>
            </w:rPr>
            <w:t xml:space="preserve">, </w:t>
          </w:r>
          <w:r>
            <w:rPr>
              <w:rFonts w:eastAsia="Times New Roman"/>
              <w:i/>
              <w:iCs/>
            </w:rPr>
            <w:t>21</w:t>
          </w:r>
          <w:r>
            <w:rPr>
              <w:rFonts w:eastAsia="Times New Roman"/>
            </w:rPr>
            <w:t>, 2636–2644.</w:t>
          </w:r>
        </w:p>
        <w:p w14:paraId="08611FAE" w14:textId="2D796B3E" w:rsidR="0001228D" w:rsidRDefault="0001228D">
          <w:pPr>
            <w:autoSpaceDE w:val="0"/>
            <w:autoSpaceDN w:val="0"/>
            <w:ind w:hanging="640"/>
            <w:divId w:val="1699506809"/>
            <w:rPr>
              <w:rFonts w:eastAsia="Times New Roman"/>
            </w:rPr>
          </w:pPr>
          <w:r>
            <w:rPr>
              <w:rFonts w:eastAsia="Times New Roman"/>
            </w:rPr>
            <w:t xml:space="preserve">5. </w:t>
          </w:r>
          <w:r>
            <w:rPr>
              <w:rFonts w:eastAsia="Times New Roman"/>
            </w:rPr>
            <w:tab/>
            <w:t xml:space="preserve">Hysi, I.; Pimpec-Barthes, L.; Alifano, M.; Venissac, N.; Mouroux, J.; Regnard, J.-F.; Riquet, M.; Porte, H. Lymph </w:t>
          </w:r>
          <w:r w:rsidR="00B4146B">
            <w:rPr>
              <w:rFonts w:eastAsia="Times New Roman"/>
            </w:rPr>
            <w:t>node involvement and metastatic lymph node ratio influence the survival of malignant pleural mesotheliom</w:t>
          </w:r>
          <w:r>
            <w:rPr>
              <w:rFonts w:eastAsia="Times New Roman"/>
            </w:rPr>
            <w:t xml:space="preserve">a: A French </w:t>
          </w:r>
          <w:r w:rsidR="00B4146B">
            <w:rPr>
              <w:rFonts w:eastAsia="Times New Roman"/>
            </w:rPr>
            <w:t>multicenter retrospective study</w:t>
          </w:r>
          <w:r>
            <w:rPr>
              <w:rFonts w:eastAsia="Times New Roman"/>
            </w:rPr>
            <w:t xml:space="preserve">. </w:t>
          </w:r>
          <w:r>
            <w:rPr>
              <w:rFonts w:eastAsia="Times New Roman"/>
              <w:i/>
              <w:iCs/>
            </w:rPr>
            <w:t>Oncol</w:t>
          </w:r>
          <w:del w:id="1195" w:author="Jenny MacKay" w:date="2021-06-09T20:42:00Z">
            <w:r w:rsidDel="00B4146B">
              <w:rPr>
                <w:rFonts w:eastAsia="Times New Roman"/>
                <w:i/>
                <w:iCs/>
              </w:rPr>
              <w:delText>ogy</w:delText>
            </w:r>
          </w:del>
          <w:r>
            <w:rPr>
              <w:rFonts w:eastAsia="Times New Roman"/>
              <w:i/>
              <w:iCs/>
            </w:rPr>
            <w:t xml:space="preserve"> </w:t>
          </w:r>
          <w:r w:rsidR="00B4146B">
            <w:rPr>
              <w:rFonts w:eastAsia="Times New Roman"/>
              <w:i/>
              <w:iCs/>
            </w:rPr>
            <w:t>Rep</w:t>
          </w:r>
          <w:del w:id="1196" w:author="Jenny MacKay" w:date="2021-06-09T20:42:00Z">
            <w:r w:rsidR="00B4146B" w:rsidDel="00B4146B">
              <w:rPr>
                <w:rFonts w:eastAsia="Times New Roman"/>
                <w:i/>
                <w:iCs/>
              </w:rPr>
              <w:delText>orts</w:delText>
            </w:r>
          </w:del>
          <w:r w:rsidR="00B4146B">
            <w:rPr>
              <w:rFonts w:eastAsia="Times New Roman"/>
            </w:rPr>
            <w:t xml:space="preserve"> </w:t>
          </w:r>
          <w:r>
            <w:rPr>
              <w:rFonts w:eastAsia="Times New Roman"/>
              <w:b/>
              <w:bCs/>
            </w:rPr>
            <w:t>2014</w:t>
          </w:r>
          <w:r>
            <w:rPr>
              <w:rFonts w:eastAsia="Times New Roman"/>
            </w:rPr>
            <w:t xml:space="preserve">, </w:t>
          </w:r>
          <w:r>
            <w:rPr>
              <w:rFonts w:eastAsia="Times New Roman"/>
              <w:i/>
              <w:iCs/>
            </w:rPr>
            <w:t>31</w:t>
          </w:r>
          <w:r>
            <w:rPr>
              <w:rFonts w:eastAsia="Times New Roman"/>
            </w:rPr>
            <w:t>, 415–421.</w:t>
          </w:r>
        </w:p>
        <w:p w14:paraId="11090D36" w14:textId="1072B079" w:rsidR="0001228D" w:rsidRDefault="0001228D">
          <w:pPr>
            <w:autoSpaceDE w:val="0"/>
            <w:autoSpaceDN w:val="0"/>
            <w:ind w:hanging="640"/>
            <w:divId w:val="1375544260"/>
            <w:rPr>
              <w:rFonts w:eastAsia="Times New Roman"/>
            </w:rPr>
          </w:pPr>
          <w:r>
            <w:rPr>
              <w:rFonts w:eastAsia="Times New Roman"/>
            </w:rPr>
            <w:t xml:space="preserve">6. </w:t>
          </w:r>
          <w:r>
            <w:rPr>
              <w:rFonts w:eastAsia="Times New Roman"/>
            </w:rPr>
            <w:tab/>
            <w:t xml:space="preserve">Pardoll, D.M. The </w:t>
          </w:r>
          <w:r w:rsidR="00B4146B">
            <w:rPr>
              <w:rFonts w:eastAsia="Times New Roman"/>
            </w:rPr>
            <w:t>blockade of immune checkpoints in cancer immunotherapy</w:t>
          </w:r>
          <w:r>
            <w:rPr>
              <w:rFonts w:eastAsia="Times New Roman"/>
            </w:rPr>
            <w:t xml:space="preserve">. </w:t>
          </w:r>
          <w:r>
            <w:rPr>
              <w:rFonts w:eastAsia="Times New Roman"/>
              <w:i/>
              <w:iCs/>
            </w:rPr>
            <w:t>Nat</w:t>
          </w:r>
          <w:del w:id="1197" w:author="Jenny MacKay" w:date="2021-06-09T20:43:00Z">
            <w:r w:rsidDel="00B4146B">
              <w:rPr>
                <w:rFonts w:eastAsia="Times New Roman"/>
                <w:i/>
                <w:iCs/>
              </w:rPr>
              <w:delText>ure</w:delText>
            </w:r>
          </w:del>
          <w:r>
            <w:rPr>
              <w:rFonts w:eastAsia="Times New Roman"/>
              <w:i/>
              <w:iCs/>
            </w:rPr>
            <w:t xml:space="preserve"> Rev</w:t>
          </w:r>
          <w:del w:id="1198" w:author="Jenny MacKay" w:date="2021-06-09T20:43:00Z">
            <w:r w:rsidDel="00B4146B">
              <w:rPr>
                <w:rFonts w:eastAsia="Times New Roman"/>
                <w:i/>
                <w:iCs/>
              </w:rPr>
              <w:delText>iews</w:delText>
            </w:r>
          </w:del>
          <w:r>
            <w:rPr>
              <w:rFonts w:eastAsia="Times New Roman"/>
              <w:i/>
              <w:iCs/>
            </w:rPr>
            <w:t xml:space="preserve"> Cancer</w:t>
          </w:r>
          <w:r>
            <w:rPr>
              <w:rFonts w:eastAsia="Times New Roman"/>
            </w:rPr>
            <w:t xml:space="preserve"> </w:t>
          </w:r>
          <w:r>
            <w:rPr>
              <w:rFonts w:eastAsia="Times New Roman"/>
              <w:b/>
              <w:bCs/>
            </w:rPr>
            <w:t>2012</w:t>
          </w:r>
          <w:r>
            <w:rPr>
              <w:rFonts w:eastAsia="Times New Roman"/>
            </w:rPr>
            <w:t xml:space="preserve">, </w:t>
          </w:r>
          <w:r>
            <w:rPr>
              <w:rFonts w:eastAsia="Times New Roman"/>
              <w:i/>
              <w:iCs/>
            </w:rPr>
            <w:t>12</w:t>
          </w:r>
          <w:r>
            <w:rPr>
              <w:rFonts w:eastAsia="Times New Roman"/>
            </w:rPr>
            <w:t>, 252–264.</w:t>
          </w:r>
        </w:p>
        <w:p w14:paraId="234C9088" w14:textId="3EB06CD0" w:rsidR="0001228D" w:rsidRDefault="0001228D">
          <w:pPr>
            <w:autoSpaceDE w:val="0"/>
            <w:autoSpaceDN w:val="0"/>
            <w:ind w:hanging="640"/>
            <w:divId w:val="833302436"/>
            <w:rPr>
              <w:rFonts w:eastAsia="Times New Roman"/>
            </w:rPr>
          </w:pPr>
          <w:r>
            <w:rPr>
              <w:rFonts w:eastAsia="Times New Roman"/>
            </w:rPr>
            <w:t xml:space="preserve">7. </w:t>
          </w:r>
          <w:r>
            <w:rPr>
              <w:rFonts w:eastAsia="Times New Roman"/>
            </w:rPr>
            <w:tab/>
            <w:t xml:space="preserve">Tohyama, O.; Matsui, J.; Kodama, K.; Hata-Sugi, N.; Kimura, T.; Okamoto, K.; Minoshima, Y.; Iwata, M.; Funahashi, Y. Antitumor </w:t>
          </w:r>
          <w:r w:rsidR="00B4146B">
            <w:rPr>
              <w:rFonts w:eastAsia="Times New Roman"/>
            </w:rPr>
            <w:t xml:space="preserve">activity of lenvatinib </w:t>
          </w:r>
          <w:r>
            <w:rPr>
              <w:rFonts w:eastAsia="Times New Roman"/>
            </w:rPr>
            <w:t xml:space="preserve">(E7080): An </w:t>
          </w:r>
          <w:r w:rsidR="00B4146B">
            <w:rPr>
              <w:rFonts w:eastAsia="Times New Roman"/>
            </w:rPr>
            <w:t>angiogenesis inhibitor that targets multiple receptor tyrosine kinases in preclinical human thyroid cancer models</w:t>
          </w:r>
          <w:r>
            <w:rPr>
              <w:rFonts w:eastAsia="Times New Roman"/>
            </w:rPr>
            <w:t xml:space="preserve">. </w:t>
          </w:r>
          <w:r>
            <w:rPr>
              <w:rFonts w:eastAsia="Times New Roman"/>
              <w:i/>
              <w:iCs/>
            </w:rPr>
            <w:t>J</w:t>
          </w:r>
          <w:del w:id="1199" w:author="Jenny MacKay" w:date="2021-06-09T20:43:00Z">
            <w:r w:rsidDel="00B4146B">
              <w:rPr>
                <w:rFonts w:eastAsia="Times New Roman"/>
                <w:i/>
                <w:iCs/>
              </w:rPr>
              <w:delText>ournal</w:delText>
            </w:r>
          </w:del>
          <w:r>
            <w:rPr>
              <w:rFonts w:eastAsia="Times New Roman"/>
              <w:i/>
              <w:iCs/>
            </w:rPr>
            <w:t xml:space="preserve"> </w:t>
          </w:r>
          <w:del w:id="1200" w:author="Jenny MacKay" w:date="2021-06-09T20:43:00Z">
            <w:r w:rsidDel="00B4146B">
              <w:rPr>
                <w:rFonts w:eastAsia="Times New Roman"/>
                <w:i/>
                <w:iCs/>
              </w:rPr>
              <w:delText xml:space="preserve">of </w:delText>
            </w:r>
          </w:del>
          <w:r w:rsidR="00B4146B">
            <w:rPr>
              <w:rFonts w:eastAsia="Times New Roman"/>
              <w:i/>
              <w:iCs/>
            </w:rPr>
            <w:t>Thyroid Res</w:t>
          </w:r>
          <w:del w:id="1201" w:author="Jenny MacKay" w:date="2021-06-09T20:43:00Z">
            <w:r w:rsidDel="00B4146B">
              <w:rPr>
                <w:rFonts w:eastAsia="Times New Roman"/>
                <w:i/>
                <w:iCs/>
              </w:rPr>
              <w:delText>earch</w:delText>
            </w:r>
          </w:del>
          <w:r w:rsidR="00B4146B">
            <w:rPr>
              <w:rFonts w:eastAsia="Times New Roman"/>
            </w:rPr>
            <w:t xml:space="preserve"> </w:t>
          </w:r>
          <w:r>
            <w:rPr>
              <w:rFonts w:eastAsia="Times New Roman"/>
              <w:b/>
              <w:bCs/>
            </w:rPr>
            <w:t>2014</w:t>
          </w:r>
          <w:r>
            <w:rPr>
              <w:rFonts w:eastAsia="Times New Roman"/>
            </w:rPr>
            <w:t xml:space="preserve">, </w:t>
          </w:r>
          <w:r>
            <w:rPr>
              <w:rFonts w:eastAsia="Times New Roman"/>
              <w:i/>
              <w:iCs/>
            </w:rPr>
            <w:t>2014</w:t>
          </w:r>
          <w:ins w:id="1202" w:author="Jenny MacKay" w:date="2021-06-09T20:44:00Z">
            <w:r w:rsidR="00B4146B">
              <w:rPr>
                <w:rFonts w:eastAsia="Times New Roman"/>
              </w:rPr>
              <w:t xml:space="preserve">, </w:t>
            </w:r>
            <w:r w:rsidR="00B4146B" w:rsidRPr="00B4146B">
              <w:rPr>
                <w:rFonts w:eastAsia="Times New Roman"/>
              </w:rPr>
              <w:t>638747</w:t>
            </w:r>
            <w:r w:rsidR="00B4146B">
              <w:rPr>
                <w:rFonts w:ascii="Segoe UI" w:hAnsi="Segoe UI" w:cs="Segoe UI"/>
                <w:color w:val="5B616B"/>
                <w:shd w:val="clear" w:color="auto" w:fill="FFFFFF"/>
              </w:rPr>
              <w:t>.</w:t>
            </w:r>
          </w:ins>
          <w:del w:id="1203" w:author="Jenny MacKay" w:date="2021-06-09T20:44:00Z">
            <w:r w:rsidDel="00B4146B">
              <w:rPr>
                <w:rFonts w:eastAsia="Times New Roman"/>
              </w:rPr>
              <w:delText>.</w:delText>
            </w:r>
          </w:del>
        </w:p>
        <w:p w14:paraId="4B5188EC" w14:textId="48618D39" w:rsidR="0001228D" w:rsidRDefault="0001228D">
          <w:pPr>
            <w:autoSpaceDE w:val="0"/>
            <w:autoSpaceDN w:val="0"/>
            <w:ind w:hanging="640"/>
            <w:divId w:val="1024865753"/>
            <w:rPr>
              <w:rFonts w:eastAsia="Times New Roman"/>
            </w:rPr>
          </w:pPr>
          <w:r>
            <w:rPr>
              <w:rFonts w:eastAsia="Times New Roman"/>
            </w:rPr>
            <w:t xml:space="preserve">8. </w:t>
          </w:r>
          <w:r>
            <w:rPr>
              <w:rFonts w:eastAsia="Times New Roman"/>
            </w:rPr>
            <w:tab/>
            <w:t xml:space="preserve">Taylor, M.H.; Lee, C.-H.; Makker, V.; Rasco, D.; Dutcus, C.E.; Wu, J.; Stepan, D.E.; Shumaker, R.C.; Motzer, R.J. Phase IB/II </w:t>
          </w:r>
          <w:r w:rsidR="002A3A0D">
            <w:rPr>
              <w:rFonts w:eastAsia="Times New Roman"/>
            </w:rPr>
            <w:t>trial of lenvatinib plus pembrolizumab in patients with advanced renal cell carcinoma, endometrial cancer, and other selected advanced solid tumors</w:t>
          </w:r>
          <w:r>
            <w:rPr>
              <w:rFonts w:eastAsia="Times New Roman"/>
            </w:rPr>
            <w:t xml:space="preserve">. </w:t>
          </w:r>
          <w:r>
            <w:rPr>
              <w:rFonts w:eastAsia="Times New Roman"/>
              <w:i/>
              <w:iCs/>
            </w:rPr>
            <w:t>J</w:t>
          </w:r>
          <w:del w:id="1204" w:author="Jenny MacKay" w:date="2021-06-09T20:45:00Z">
            <w:r w:rsidDel="002A3A0D">
              <w:rPr>
                <w:rFonts w:eastAsia="Times New Roman"/>
                <w:i/>
                <w:iCs/>
              </w:rPr>
              <w:delText>ournal</w:delText>
            </w:r>
          </w:del>
          <w:r>
            <w:rPr>
              <w:rFonts w:eastAsia="Times New Roman"/>
              <w:i/>
              <w:iCs/>
            </w:rPr>
            <w:t xml:space="preserve"> </w:t>
          </w:r>
          <w:del w:id="1205" w:author="Jenny MacKay" w:date="2021-06-09T20:45:00Z">
            <w:r w:rsidDel="002A3A0D">
              <w:rPr>
                <w:rFonts w:eastAsia="Times New Roman"/>
                <w:i/>
                <w:iCs/>
              </w:rPr>
              <w:delText xml:space="preserve">of </w:delText>
            </w:r>
          </w:del>
          <w:r>
            <w:rPr>
              <w:rFonts w:eastAsia="Times New Roman"/>
              <w:i/>
              <w:iCs/>
            </w:rPr>
            <w:t>Clin</w:t>
          </w:r>
          <w:del w:id="1206" w:author="Jenny MacKay" w:date="2021-06-09T20:45:00Z">
            <w:r w:rsidDel="002A3A0D">
              <w:rPr>
                <w:rFonts w:eastAsia="Times New Roman"/>
                <w:i/>
                <w:iCs/>
              </w:rPr>
              <w:delText>ical</w:delText>
            </w:r>
          </w:del>
          <w:r>
            <w:rPr>
              <w:rFonts w:eastAsia="Times New Roman"/>
              <w:i/>
              <w:iCs/>
            </w:rPr>
            <w:t xml:space="preserve"> Oncol</w:t>
          </w:r>
          <w:ins w:id="1207" w:author="Jenny MacKay" w:date="2021-06-09T20:45:00Z">
            <w:r w:rsidR="002A3A0D">
              <w:rPr>
                <w:rFonts w:eastAsia="Times New Roman"/>
              </w:rPr>
              <w:t xml:space="preserve"> </w:t>
            </w:r>
          </w:ins>
          <w:del w:id="1208" w:author="Jenny MacKay" w:date="2021-06-09T20:45:00Z">
            <w:r w:rsidDel="002A3A0D">
              <w:rPr>
                <w:rFonts w:eastAsia="Times New Roman"/>
                <w:i/>
                <w:iCs/>
              </w:rPr>
              <w:delText>ogy</w:delText>
            </w:r>
            <w:r w:rsidDel="002A3A0D">
              <w:rPr>
                <w:rFonts w:eastAsia="Times New Roman"/>
              </w:rPr>
              <w:delText xml:space="preserve"> </w:delText>
            </w:r>
          </w:del>
          <w:r>
            <w:rPr>
              <w:rFonts w:eastAsia="Times New Roman"/>
              <w:b/>
              <w:bCs/>
            </w:rPr>
            <w:t>2020</w:t>
          </w:r>
          <w:r>
            <w:rPr>
              <w:rFonts w:eastAsia="Times New Roman"/>
            </w:rPr>
            <w:t xml:space="preserve">, </w:t>
          </w:r>
          <w:r>
            <w:rPr>
              <w:rFonts w:eastAsia="Times New Roman"/>
              <w:i/>
              <w:iCs/>
            </w:rPr>
            <w:t>38</w:t>
          </w:r>
          <w:r>
            <w:rPr>
              <w:rFonts w:eastAsia="Times New Roman"/>
            </w:rPr>
            <w:t>, 1154.</w:t>
          </w:r>
        </w:p>
        <w:p w14:paraId="11FEA592" w14:textId="3A6C732C" w:rsidR="0001228D" w:rsidRDefault="0001228D">
          <w:pPr>
            <w:autoSpaceDE w:val="0"/>
            <w:autoSpaceDN w:val="0"/>
            <w:ind w:hanging="640"/>
            <w:divId w:val="1621909705"/>
            <w:rPr>
              <w:rFonts w:eastAsia="Times New Roman"/>
            </w:rPr>
          </w:pPr>
          <w:r>
            <w:rPr>
              <w:rFonts w:eastAsia="Times New Roman"/>
            </w:rPr>
            <w:t xml:space="preserve">9. </w:t>
          </w:r>
          <w:r>
            <w:rPr>
              <w:rFonts w:eastAsia="Times New Roman"/>
            </w:rPr>
            <w:tab/>
            <w:t xml:space="preserve">Capozzi, M.; de Divitiis, C.; Ottaiano, A.; von Arx, C.; Scala, S.; Tatangelo, F.; Delrio, P.; Tafuto, S. Lenvatinib, a </w:t>
          </w:r>
          <w:r w:rsidR="002A3A0D">
            <w:rPr>
              <w:rFonts w:eastAsia="Times New Roman"/>
            </w:rPr>
            <w:t>molecule with versatile applicatio</w:t>
          </w:r>
          <w:r>
            <w:rPr>
              <w:rFonts w:eastAsia="Times New Roman"/>
            </w:rPr>
            <w:t xml:space="preserve">n: From </w:t>
          </w:r>
          <w:r w:rsidR="002A3A0D">
            <w:rPr>
              <w:rFonts w:eastAsia="Times New Roman"/>
            </w:rPr>
            <w:t>preclinical evidence to future development in anti-cancer treatme</w:t>
          </w:r>
          <w:r>
            <w:rPr>
              <w:rFonts w:eastAsia="Times New Roman"/>
            </w:rPr>
            <w:t xml:space="preserve">nt. </w:t>
          </w:r>
          <w:r>
            <w:rPr>
              <w:rFonts w:eastAsia="Times New Roman"/>
              <w:i/>
              <w:iCs/>
            </w:rPr>
            <w:t xml:space="preserve">Cancer </w:t>
          </w:r>
          <w:r w:rsidR="002A3A0D">
            <w:rPr>
              <w:rFonts w:eastAsia="Times New Roman"/>
              <w:i/>
              <w:iCs/>
            </w:rPr>
            <w:t>Manag</w:t>
          </w:r>
          <w:del w:id="1209" w:author="Jenny MacKay" w:date="2021-06-09T20:46:00Z">
            <w:r w:rsidDel="002A3A0D">
              <w:rPr>
                <w:rFonts w:eastAsia="Times New Roman"/>
                <w:i/>
                <w:iCs/>
              </w:rPr>
              <w:delText>ement</w:delText>
            </w:r>
          </w:del>
          <w:r w:rsidR="002A3A0D">
            <w:rPr>
              <w:rFonts w:eastAsia="Times New Roman"/>
              <w:i/>
              <w:iCs/>
            </w:rPr>
            <w:t xml:space="preserve"> </w:t>
          </w:r>
          <w:del w:id="1210" w:author="Jenny MacKay" w:date="2021-06-09T20:46:00Z">
            <w:r w:rsidDel="002A3A0D">
              <w:rPr>
                <w:rFonts w:eastAsia="Times New Roman"/>
                <w:i/>
                <w:iCs/>
              </w:rPr>
              <w:delText xml:space="preserve">and </w:delText>
            </w:r>
          </w:del>
          <w:r w:rsidR="002A3A0D">
            <w:rPr>
              <w:rFonts w:eastAsia="Times New Roman"/>
              <w:i/>
              <w:iCs/>
            </w:rPr>
            <w:t>Res</w:t>
          </w:r>
          <w:del w:id="1211" w:author="Jenny MacKay" w:date="2021-06-09T20:46:00Z">
            <w:r w:rsidR="002A3A0D" w:rsidDel="002A3A0D">
              <w:rPr>
                <w:rFonts w:eastAsia="Times New Roman"/>
                <w:i/>
                <w:iCs/>
              </w:rPr>
              <w:delText>earch</w:delText>
            </w:r>
          </w:del>
          <w:r w:rsidR="002A3A0D">
            <w:rPr>
              <w:rFonts w:eastAsia="Times New Roman"/>
            </w:rPr>
            <w:t xml:space="preserve"> </w:t>
          </w:r>
          <w:r>
            <w:rPr>
              <w:rFonts w:eastAsia="Times New Roman"/>
              <w:b/>
              <w:bCs/>
            </w:rPr>
            <w:t>2019</w:t>
          </w:r>
          <w:r>
            <w:rPr>
              <w:rFonts w:eastAsia="Times New Roman"/>
            </w:rPr>
            <w:t xml:space="preserve">, </w:t>
          </w:r>
          <w:r>
            <w:rPr>
              <w:rFonts w:eastAsia="Times New Roman"/>
              <w:i/>
              <w:iCs/>
            </w:rPr>
            <w:t>11</w:t>
          </w:r>
          <w:r>
            <w:rPr>
              <w:rFonts w:eastAsia="Times New Roman"/>
            </w:rPr>
            <w:t>, 3847.</w:t>
          </w:r>
        </w:p>
        <w:p w14:paraId="712291BA" w14:textId="79D4A29B" w:rsidR="0001228D" w:rsidRDefault="0001228D">
          <w:pPr>
            <w:autoSpaceDE w:val="0"/>
            <w:autoSpaceDN w:val="0"/>
            <w:ind w:hanging="640"/>
            <w:divId w:val="379867210"/>
            <w:rPr>
              <w:rFonts w:eastAsia="Times New Roman"/>
            </w:rPr>
          </w:pPr>
          <w:r>
            <w:rPr>
              <w:rFonts w:eastAsia="Times New Roman"/>
            </w:rPr>
            <w:t xml:space="preserve">10. </w:t>
          </w:r>
          <w:r>
            <w:rPr>
              <w:rFonts w:eastAsia="Times New Roman"/>
            </w:rPr>
            <w:tab/>
            <w:t xml:space="preserve">Keshet, R.; Lee, J.S.; Adler, L.; Iraqi, M.; Ariav, Y.; Lim, L.Q.J.; Lerner, S.; Rabinovich, S.; Oren, R.; Katzir, R. Targeting </w:t>
          </w:r>
          <w:r w:rsidR="002A3A0D">
            <w:rPr>
              <w:rFonts w:eastAsia="Times New Roman"/>
            </w:rPr>
            <w:t xml:space="preserve">purine synthesis in </w:t>
          </w:r>
          <w:r>
            <w:rPr>
              <w:rFonts w:eastAsia="Times New Roman"/>
            </w:rPr>
            <w:t>ASS1-</w:t>
          </w:r>
          <w:r w:rsidR="002A3A0D">
            <w:rPr>
              <w:rFonts w:eastAsia="Times New Roman"/>
            </w:rPr>
            <w:t>expressing tumors enhances the response to immune checkpoint inhibitors</w:t>
          </w:r>
          <w:r>
            <w:rPr>
              <w:rFonts w:eastAsia="Times New Roman"/>
            </w:rPr>
            <w:t xml:space="preserve">. </w:t>
          </w:r>
          <w:r>
            <w:rPr>
              <w:rFonts w:eastAsia="Times New Roman"/>
              <w:i/>
              <w:iCs/>
            </w:rPr>
            <w:t>Nat</w:t>
          </w:r>
          <w:del w:id="1212" w:author="Jenny MacKay" w:date="2021-06-09T20:47:00Z">
            <w:r w:rsidDel="002A3A0D">
              <w:rPr>
                <w:rFonts w:eastAsia="Times New Roman"/>
                <w:i/>
                <w:iCs/>
              </w:rPr>
              <w:delText>ure</w:delText>
            </w:r>
          </w:del>
          <w:r>
            <w:rPr>
              <w:rFonts w:eastAsia="Times New Roman"/>
              <w:i/>
              <w:iCs/>
            </w:rPr>
            <w:t xml:space="preserve"> Cancer</w:t>
          </w:r>
          <w:r>
            <w:rPr>
              <w:rFonts w:eastAsia="Times New Roman"/>
            </w:rPr>
            <w:t xml:space="preserve"> </w:t>
          </w:r>
          <w:r>
            <w:rPr>
              <w:rFonts w:eastAsia="Times New Roman"/>
              <w:b/>
              <w:bCs/>
            </w:rPr>
            <w:t>2020</w:t>
          </w:r>
          <w:r>
            <w:rPr>
              <w:rFonts w:eastAsia="Times New Roman"/>
            </w:rPr>
            <w:t xml:space="preserve">, </w:t>
          </w:r>
          <w:r>
            <w:rPr>
              <w:rFonts w:eastAsia="Times New Roman"/>
              <w:i/>
              <w:iCs/>
            </w:rPr>
            <w:t>1</w:t>
          </w:r>
          <w:r>
            <w:rPr>
              <w:rFonts w:eastAsia="Times New Roman"/>
            </w:rPr>
            <w:t>, 894–908.</w:t>
          </w:r>
        </w:p>
        <w:p w14:paraId="563D758B" w14:textId="3DC0C5D5" w:rsidR="0001228D" w:rsidRDefault="0001228D">
          <w:pPr>
            <w:autoSpaceDE w:val="0"/>
            <w:autoSpaceDN w:val="0"/>
            <w:ind w:hanging="640"/>
            <w:divId w:val="901788184"/>
            <w:rPr>
              <w:rFonts w:eastAsia="Times New Roman"/>
            </w:rPr>
          </w:pPr>
          <w:r>
            <w:rPr>
              <w:rFonts w:eastAsia="Times New Roman"/>
            </w:rPr>
            <w:t xml:space="preserve">11. </w:t>
          </w:r>
          <w:r>
            <w:rPr>
              <w:rFonts w:eastAsia="Times New Roman"/>
            </w:rPr>
            <w:tab/>
            <w:t xml:space="preserve">Ghosh, S.; Prasad, M.; Kundu, K.; Cohen, L.; Yegodayev, K.M.; Zorea, J.; Joshua, B.-Z.; Lasry, B.; Dimitstein, O.; Bahat-Dinur, A. Tumor </w:t>
          </w:r>
          <w:r w:rsidR="002A7BFD">
            <w:rPr>
              <w:rFonts w:eastAsia="Times New Roman"/>
            </w:rPr>
            <w:t>tissue explant culture of patient-derived xenograft as potential prioritization tool for targeted therapy</w:t>
          </w:r>
          <w:r>
            <w:rPr>
              <w:rFonts w:eastAsia="Times New Roman"/>
            </w:rPr>
            <w:t xml:space="preserve">. </w:t>
          </w:r>
          <w:r>
            <w:rPr>
              <w:rFonts w:eastAsia="Times New Roman"/>
              <w:i/>
              <w:iCs/>
            </w:rPr>
            <w:t>Front</w:t>
          </w:r>
          <w:del w:id="1213" w:author="Jenny MacKay" w:date="2021-06-09T20:48:00Z">
            <w:r w:rsidDel="002A7BFD">
              <w:rPr>
                <w:rFonts w:eastAsia="Times New Roman"/>
                <w:i/>
                <w:iCs/>
              </w:rPr>
              <w:delText>iers</w:delText>
            </w:r>
          </w:del>
          <w:r>
            <w:rPr>
              <w:rFonts w:eastAsia="Times New Roman"/>
              <w:i/>
              <w:iCs/>
            </w:rPr>
            <w:t xml:space="preserve"> </w:t>
          </w:r>
          <w:del w:id="1214" w:author="Jenny MacKay" w:date="2021-06-09T20:48:00Z">
            <w:r w:rsidDel="002A7BFD">
              <w:rPr>
                <w:rFonts w:eastAsia="Times New Roman"/>
                <w:i/>
                <w:iCs/>
              </w:rPr>
              <w:delText xml:space="preserve">in </w:delText>
            </w:r>
          </w:del>
          <w:r w:rsidR="002A7BFD">
            <w:rPr>
              <w:rFonts w:eastAsia="Times New Roman"/>
              <w:i/>
              <w:iCs/>
            </w:rPr>
            <w:t>Oncol</w:t>
          </w:r>
          <w:del w:id="1215" w:author="Jenny MacKay" w:date="2021-06-09T20:48:00Z">
            <w:r w:rsidR="002A7BFD" w:rsidDel="002A7BFD">
              <w:rPr>
                <w:rFonts w:eastAsia="Times New Roman"/>
                <w:i/>
                <w:iCs/>
              </w:rPr>
              <w:delText>ogy</w:delText>
            </w:r>
          </w:del>
          <w:r w:rsidR="002A7BFD">
            <w:rPr>
              <w:rFonts w:eastAsia="Times New Roman"/>
            </w:rPr>
            <w:t xml:space="preserve"> </w:t>
          </w:r>
          <w:r>
            <w:rPr>
              <w:rFonts w:eastAsia="Times New Roman"/>
              <w:b/>
              <w:bCs/>
            </w:rPr>
            <w:t>2019</w:t>
          </w:r>
          <w:r>
            <w:rPr>
              <w:rFonts w:eastAsia="Times New Roman"/>
            </w:rPr>
            <w:t xml:space="preserve">, </w:t>
          </w:r>
          <w:r>
            <w:rPr>
              <w:rFonts w:eastAsia="Times New Roman"/>
              <w:i/>
              <w:iCs/>
            </w:rPr>
            <w:t>9</w:t>
          </w:r>
          <w:r>
            <w:rPr>
              <w:rFonts w:eastAsia="Times New Roman"/>
            </w:rPr>
            <w:t>, 17.</w:t>
          </w:r>
        </w:p>
        <w:p w14:paraId="0ED341C5" w14:textId="12108DFE" w:rsidR="0001228D" w:rsidRDefault="0001228D">
          <w:pPr>
            <w:autoSpaceDE w:val="0"/>
            <w:autoSpaceDN w:val="0"/>
            <w:ind w:hanging="640"/>
            <w:divId w:val="1739941284"/>
            <w:rPr>
              <w:rFonts w:eastAsia="Times New Roman"/>
            </w:rPr>
          </w:pPr>
          <w:r>
            <w:rPr>
              <w:rFonts w:eastAsia="Times New Roman"/>
            </w:rPr>
            <w:t xml:space="preserve">12. </w:t>
          </w:r>
          <w:r>
            <w:rPr>
              <w:rFonts w:eastAsia="Times New Roman"/>
            </w:rPr>
            <w:tab/>
            <w:t>Ottolenghi, A.; Bolel, P.; Sarkar, R.; Greenshpan, Y.; Iraqi, M.; Ghosh, S.; Bhattacharya, B.; Taylor, Z.</w:t>
          </w:r>
          <w:ins w:id="1216" w:author="Jenny MacKay" w:date="2021-06-09T20:49:00Z">
            <w:r w:rsidR="002A7BFD">
              <w:rPr>
                <w:rFonts w:eastAsia="Times New Roman"/>
              </w:rPr>
              <w:t>V.</w:t>
            </w:r>
          </w:ins>
          <w:del w:id="1217" w:author="Jenny MacKay" w:date="2021-06-09T20:49:00Z">
            <w:r w:rsidDel="002A7BFD">
              <w:rPr>
                <w:rFonts w:eastAsia="Times New Roman"/>
              </w:rPr>
              <w:delText xml:space="preserve"> v</w:delText>
            </w:r>
          </w:del>
          <w:r>
            <w:rPr>
              <w:rFonts w:eastAsia="Times New Roman"/>
            </w:rPr>
            <w:t>; Kundu, K.; Radinsky, O. Life-</w:t>
          </w:r>
          <w:r w:rsidR="002A7BFD">
            <w:rPr>
              <w:rFonts w:eastAsia="Times New Roman"/>
            </w:rPr>
            <w:t>extended glycosylate</w:t>
          </w:r>
          <w:r>
            <w:rPr>
              <w:rFonts w:eastAsia="Times New Roman"/>
            </w:rPr>
            <w:t xml:space="preserve">d IL-2 </w:t>
          </w:r>
          <w:r w:rsidR="002A7BFD">
            <w:rPr>
              <w:rFonts w:eastAsia="Times New Roman"/>
            </w:rPr>
            <w:t>promotes Treg induction and suppression of autoimmunity</w:t>
          </w:r>
          <w:r>
            <w:rPr>
              <w:rFonts w:eastAsia="Times New Roman"/>
            </w:rPr>
            <w:t xml:space="preserve">. </w:t>
          </w:r>
          <w:r>
            <w:rPr>
              <w:rFonts w:eastAsia="Times New Roman"/>
              <w:i/>
              <w:iCs/>
            </w:rPr>
            <w:t>Sci</w:t>
          </w:r>
          <w:del w:id="1218" w:author="Jenny MacKay" w:date="2021-06-09T20:50:00Z">
            <w:r w:rsidDel="002A7BFD">
              <w:rPr>
                <w:rFonts w:eastAsia="Times New Roman"/>
                <w:i/>
                <w:iCs/>
              </w:rPr>
              <w:delText>entific</w:delText>
            </w:r>
          </w:del>
          <w:r>
            <w:rPr>
              <w:rFonts w:eastAsia="Times New Roman"/>
              <w:i/>
              <w:iCs/>
            </w:rPr>
            <w:t xml:space="preserve"> </w:t>
          </w:r>
          <w:r w:rsidR="002A7BFD">
            <w:rPr>
              <w:rFonts w:eastAsia="Times New Roman"/>
              <w:i/>
              <w:iCs/>
            </w:rPr>
            <w:t>Rep</w:t>
          </w:r>
          <w:del w:id="1219" w:author="Jenny MacKay" w:date="2021-06-09T20:50:00Z">
            <w:r w:rsidR="002A7BFD" w:rsidDel="002A7BFD">
              <w:rPr>
                <w:rFonts w:eastAsia="Times New Roman"/>
                <w:i/>
                <w:iCs/>
              </w:rPr>
              <w:delText>orts</w:delText>
            </w:r>
          </w:del>
          <w:r w:rsidR="002A7BFD">
            <w:rPr>
              <w:rFonts w:eastAsia="Times New Roman"/>
            </w:rPr>
            <w:t xml:space="preserve"> </w:t>
          </w:r>
          <w:r>
            <w:rPr>
              <w:rFonts w:eastAsia="Times New Roman"/>
              <w:b/>
              <w:bCs/>
            </w:rPr>
            <w:t>2021</w:t>
          </w:r>
          <w:r>
            <w:rPr>
              <w:rFonts w:eastAsia="Times New Roman"/>
            </w:rPr>
            <w:t xml:space="preserve">, </w:t>
          </w:r>
          <w:r>
            <w:rPr>
              <w:rFonts w:eastAsia="Times New Roman"/>
              <w:i/>
              <w:iCs/>
            </w:rPr>
            <w:t>11</w:t>
          </w:r>
          <w:r>
            <w:rPr>
              <w:rFonts w:eastAsia="Times New Roman"/>
            </w:rPr>
            <w:t>, 1–15.</w:t>
          </w:r>
        </w:p>
        <w:p w14:paraId="598EE819" w14:textId="3A86CBC4" w:rsidR="0001228D" w:rsidRDefault="0001228D">
          <w:pPr>
            <w:autoSpaceDE w:val="0"/>
            <w:autoSpaceDN w:val="0"/>
            <w:ind w:hanging="640"/>
            <w:divId w:val="1963883136"/>
            <w:rPr>
              <w:rFonts w:eastAsia="Times New Roman"/>
            </w:rPr>
          </w:pPr>
          <w:r>
            <w:rPr>
              <w:rFonts w:eastAsia="Times New Roman"/>
            </w:rPr>
            <w:lastRenderedPageBreak/>
            <w:t xml:space="preserve">13. </w:t>
          </w:r>
          <w:r>
            <w:rPr>
              <w:rFonts w:eastAsia="Times New Roman"/>
            </w:rPr>
            <w:tab/>
            <w:t xml:space="preserve">Kundu, K.; Ghosh, S.; Sarkar, R.; Edri, A.; Brusilovsky, M.; Gershoni-Yahalom, O.; Yossef, R.; Shemesh, A.; Soria, J.-C.; Lazar, V. Inhibition of the NKp44-PCNA </w:t>
          </w:r>
          <w:r w:rsidR="002A7BFD">
            <w:rPr>
              <w:rFonts w:eastAsia="Times New Roman"/>
            </w:rPr>
            <w:t>immune checkpoint using</w:t>
          </w:r>
          <w:r>
            <w:rPr>
              <w:rFonts w:eastAsia="Times New Roman"/>
            </w:rPr>
            <w:t xml:space="preserve"> a </w:t>
          </w:r>
          <w:ins w:id="1220" w:author="Jenny MacKay" w:date="2021-06-09T20:51:00Z">
            <w:r w:rsidR="002A7BFD">
              <w:rPr>
                <w:rFonts w:eastAsia="Times New Roman"/>
              </w:rPr>
              <w:t>m</w:t>
            </w:r>
          </w:ins>
          <w:del w:id="1221" w:author="Jenny MacKay" w:date="2021-06-09T20:51:00Z">
            <w:r w:rsidDel="002A7BFD">
              <w:rPr>
                <w:rFonts w:eastAsia="Times New Roman"/>
              </w:rPr>
              <w:delText>M</w:delText>
            </w:r>
          </w:del>
          <w:r>
            <w:rPr>
              <w:rFonts w:eastAsia="Times New Roman"/>
            </w:rPr>
            <w:t xml:space="preserve">Ab to PCNA. </w:t>
          </w:r>
          <w:r>
            <w:rPr>
              <w:rFonts w:eastAsia="Times New Roman"/>
              <w:i/>
              <w:iCs/>
            </w:rPr>
            <w:t xml:space="preserve">Cancer </w:t>
          </w:r>
          <w:r w:rsidR="002A7BFD">
            <w:rPr>
              <w:rFonts w:eastAsia="Times New Roman"/>
              <w:i/>
              <w:iCs/>
            </w:rPr>
            <w:t>Immunol</w:t>
          </w:r>
          <w:del w:id="1222" w:author="Jenny MacKay" w:date="2021-06-09T20:50:00Z">
            <w:r w:rsidR="002A7BFD" w:rsidDel="002A7BFD">
              <w:rPr>
                <w:rFonts w:eastAsia="Times New Roman"/>
                <w:i/>
                <w:iCs/>
              </w:rPr>
              <w:delText>ogy</w:delText>
            </w:r>
          </w:del>
          <w:r w:rsidR="002A7BFD">
            <w:rPr>
              <w:rFonts w:eastAsia="Times New Roman"/>
              <w:i/>
              <w:iCs/>
            </w:rPr>
            <w:t xml:space="preserve"> </w:t>
          </w:r>
          <w:r w:rsidR="002A7BFD" w:rsidRPr="002A7BFD">
            <w:rPr>
              <w:rFonts w:eastAsia="Times New Roman"/>
              <w:i/>
              <w:iCs/>
            </w:rPr>
            <w:t>Res</w:t>
          </w:r>
          <w:del w:id="1223" w:author="Jenny MacKay" w:date="2021-06-09T20:50:00Z">
            <w:r w:rsidR="002A7BFD" w:rsidRPr="002A7BFD" w:rsidDel="002A7BFD">
              <w:rPr>
                <w:rFonts w:eastAsia="Times New Roman"/>
                <w:i/>
                <w:iCs/>
                <w:rPrChange w:id="1224" w:author="Jenny MacKay" w:date="2021-06-09T20:51:00Z">
                  <w:rPr>
                    <w:rFonts w:eastAsia="Times New Roman"/>
                    <w:i/>
                    <w:iCs/>
                  </w:rPr>
                </w:rPrChange>
              </w:rPr>
              <w:delText>earch</w:delText>
            </w:r>
          </w:del>
          <w:r w:rsidR="002A7BFD">
            <w:rPr>
              <w:rFonts w:eastAsia="Times New Roman"/>
            </w:rPr>
            <w:t xml:space="preserve"> </w:t>
          </w:r>
          <w:r>
            <w:rPr>
              <w:rFonts w:eastAsia="Times New Roman"/>
              <w:b/>
              <w:bCs/>
            </w:rPr>
            <w:t>2019</w:t>
          </w:r>
          <w:ins w:id="1225" w:author="Jenny MacKay" w:date="2021-06-09T20:51:00Z">
            <w:r w:rsidR="002A7BFD">
              <w:rPr>
                <w:rFonts w:eastAsia="Times New Roman"/>
              </w:rPr>
              <w:t xml:space="preserve">, </w:t>
            </w:r>
            <w:r w:rsidR="002A7BFD">
              <w:rPr>
                <w:rFonts w:eastAsia="Times New Roman"/>
                <w:i/>
                <w:iCs/>
              </w:rPr>
              <w:t>7</w:t>
            </w:r>
            <w:r w:rsidR="002A7BFD">
              <w:rPr>
                <w:rFonts w:eastAsia="Times New Roman"/>
              </w:rPr>
              <w:t xml:space="preserve">, </w:t>
            </w:r>
          </w:ins>
          <w:ins w:id="1226" w:author="Jenny MacKay" w:date="2021-06-09T20:52:00Z">
            <w:r w:rsidR="002A7BFD">
              <w:rPr>
                <w:rFonts w:eastAsia="Times New Roman"/>
              </w:rPr>
              <w:t>1120-1134</w:t>
            </w:r>
          </w:ins>
          <w:r>
            <w:rPr>
              <w:rFonts w:eastAsia="Times New Roman"/>
            </w:rPr>
            <w:t>.</w:t>
          </w:r>
        </w:p>
        <w:p w14:paraId="5A6AF680" w14:textId="5C47F33E" w:rsidR="0001228D" w:rsidRDefault="0001228D">
          <w:pPr>
            <w:autoSpaceDE w:val="0"/>
            <w:autoSpaceDN w:val="0"/>
            <w:ind w:hanging="640"/>
            <w:divId w:val="1046443872"/>
            <w:rPr>
              <w:rFonts w:eastAsia="Times New Roman"/>
            </w:rPr>
          </w:pPr>
          <w:r>
            <w:rPr>
              <w:rFonts w:eastAsia="Times New Roman"/>
            </w:rPr>
            <w:t xml:space="preserve">14. </w:t>
          </w:r>
          <w:r>
            <w:rPr>
              <w:rFonts w:eastAsia="Times New Roman"/>
            </w:rPr>
            <w:tab/>
            <w:t xml:space="preserve">Carretero-González, A.; Lora, D.; Ghanem, I.; Zugazagoitia, J.; Castellano, D.; Sepúlveda, J.M.; López-Martin, J.A.; Paz-Ares, L.; de Velasco, G. Analysis of </w:t>
          </w:r>
          <w:r w:rsidR="00CC1444">
            <w:rPr>
              <w:rFonts w:eastAsia="Times New Roman"/>
            </w:rPr>
            <w:t xml:space="preserve">response rate </w:t>
          </w:r>
          <w:r>
            <w:rPr>
              <w:rFonts w:eastAsia="Times New Roman"/>
            </w:rPr>
            <w:t xml:space="preserve">with ANTI PD1/PD-L1 </w:t>
          </w:r>
          <w:r w:rsidR="00CC1444">
            <w:rPr>
              <w:rFonts w:eastAsia="Times New Roman"/>
            </w:rPr>
            <w:t>monoclonal antibodies in advanced solid tumors</w:t>
          </w:r>
          <w:r>
            <w:rPr>
              <w:rFonts w:eastAsia="Times New Roman"/>
            </w:rPr>
            <w:t xml:space="preserve">: A </w:t>
          </w:r>
          <w:r w:rsidR="00CC1444">
            <w:rPr>
              <w:rFonts w:eastAsia="Times New Roman"/>
            </w:rPr>
            <w:t>meta-analysis of randomized clinical trials</w:t>
          </w:r>
          <w:r>
            <w:rPr>
              <w:rFonts w:eastAsia="Times New Roman"/>
            </w:rPr>
            <w:t xml:space="preserve">. </w:t>
          </w:r>
          <w:r>
            <w:rPr>
              <w:rFonts w:eastAsia="Times New Roman"/>
              <w:i/>
              <w:iCs/>
            </w:rPr>
            <w:t>Oncotarget</w:t>
          </w:r>
          <w:r>
            <w:rPr>
              <w:rFonts w:eastAsia="Times New Roman"/>
            </w:rPr>
            <w:t xml:space="preserve"> </w:t>
          </w:r>
          <w:r>
            <w:rPr>
              <w:rFonts w:eastAsia="Times New Roman"/>
              <w:b/>
              <w:bCs/>
            </w:rPr>
            <w:t>2018</w:t>
          </w:r>
          <w:r>
            <w:rPr>
              <w:rFonts w:eastAsia="Times New Roman"/>
            </w:rPr>
            <w:t xml:space="preserve">, </w:t>
          </w:r>
          <w:r>
            <w:rPr>
              <w:rFonts w:eastAsia="Times New Roman"/>
              <w:i/>
              <w:iCs/>
            </w:rPr>
            <w:t>9</w:t>
          </w:r>
          <w:r>
            <w:rPr>
              <w:rFonts w:eastAsia="Times New Roman"/>
            </w:rPr>
            <w:t>, 8706.</w:t>
          </w:r>
        </w:p>
        <w:p w14:paraId="547F6A29" w14:textId="0A37EAE9" w:rsidR="0001228D" w:rsidRDefault="0001228D">
          <w:pPr>
            <w:autoSpaceDE w:val="0"/>
            <w:autoSpaceDN w:val="0"/>
            <w:ind w:hanging="640"/>
            <w:divId w:val="1553227834"/>
            <w:rPr>
              <w:rFonts w:eastAsia="Times New Roman"/>
            </w:rPr>
          </w:pPr>
          <w:commentRangeStart w:id="1227"/>
          <w:r>
            <w:rPr>
              <w:rFonts w:eastAsia="Times New Roman"/>
            </w:rPr>
            <w:t xml:space="preserve">15. </w:t>
          </w:r>
          <w:commentRangeEnd w:id="1227"/>
          <w:r w:rsidR="00CC1444">
            <w:rPr>
              <w:rStyle w:val="CommentReference"/>
            </w:rPr>
            <w:commentReference w:id="1227"/>
          </w:r>
          <w:r>
            <w:rPr>
              <w:rFonts w:eastAsia="Times New Roman"/>
            </w:rPr>
            <w:tab/>
            <w:t xml:space="preserve">Grosso, J.; Horak, C.E.; Inzunza, D.; Cardona, D.M.; Simon, J.S.; Gupta, A.K.; Sankar, V.; Park, J.-S.; Kollia, G.; Taube, J.M. Association of </w:t>
          </w:r>
          <w:r w:rsidR="00CC1444">
            <w:rPr>
              <w:rFonts w:eastAsia="Times New Roman"/>
            </w:rPr>
            <w:t xml:space="preserve">tumor </w:t>
          </w:r>
          <w:r>
            <w:rPr>
              <w:rFonts w:eastAsia="Times New Roman"/>
            </w:rPr>
            <w:t xml:space="preserve">PD-L1 </w:t>
          </w:r>
          <w:r w:rsidR="00CC1444">
            <w:rPr>
              <w:rFonts w:eastAsia="Times New Roman"/>
            </w:rPr>
            <w:t xml:space="preserve">expression and immune biomarkers with clinical activity in patients </w:t>
          </w:r>
          <w:r>
            <w:rPr>
              <w:rFonts w:eastAsia="Times New Roman"/>
            </w:rPr>
            <w:t xml:space="preserve">(Pts) with </w:t>
          </w:r>
          <w:r w:rsidR="00CC1444">
            <w:rPr>
              <w:rFonts w:eastAsia="Times New Roman"/>
            </w:rPr>
            <w:t xml:space="preserve">advanced solid tumors treated with nivolumab </w:t>
          </w:r>
          <w:r>
            <w:rPr>
              <w:rFonts w:eastAsia="Times New Roman"/>
            </w:rPr>
            <w:t>(Anti-PD-1; BMS-936558; ONO-4538). 2013.</w:t>
          </w:r>
        </w:p>
        <w:p w14:paraId="371882AF" w14:textId="434E18F2" w:rsidR="0001228D" w:rsidRDefault="0001228D">
          <w:pPr>
            <w:autoSpaceDE w:val="0"/>
            <w:autoSpaceDN w:val="0"/>
            <w:ind w:hanging="640"/>
            <w:divId w:val="1143153338"/>
            <w:rPr>
              <w:rFonts w:eastAsia="Times New Roman"/>
            </w:rPr>
          </w:pPr>
          <w:r>
            <w:rPr>
              <w:rFonts w:eastAsia="Times New Roman"/>
            </w:rPr>
            <w:t xml:space="preserve">16. </w:t>
          </w:r>
          <w:r>
            <w:rPr>
              <w:rFonts w:eastAsia="Times New Roman"/>
            </w:rPr>
            <w:tab/>
            <w:t xml:space="preserve">Wu, P.; Wu, D.; Li, L.; Chai, Y.; Huang, J. PD-L1 and </w:t>
          </w:r>
          <w:r w:rsidR="00CC1444">
            <w:rPr>
              <w:rFonts w:eastAsia="Times New Roman"/>
            </w:rPr>
            <w:t>survival in solid tumors</w:t>
          </w:r>
          <w:r>
            <w:rPr>
              <w:rFonts w:eastAsia="Times New Roman"/>
            </w:rPr>
            <w:t xml:space="preserve">: A </w:t>
          </w:r>
          <w:r w:rsidR="00CC1444">
            <w:rPr>
              <w:rFonts w:eastAsia="Times New Roman"/>
            </w:rPr>
            <w:t>meta-analysis</w:t>
          </w:r>
          <w:r>
            <w:rPr>
              <w:rFonts w:eastAsia="Times New Roman"/>
            </w:rPr>
            <w:t xml:space="preserve">. </w:t>
          </w:r>
          <w:r>
            <w:rPr>
              <w:rFonts w:eastAsia="Times New Roman"/>
              <w:i/>
              <w:iCs/>
            </w:rPr>
            <w:t xml:space="preserve">PloS </w:t>
          </w:r>
          <w:r w:rsidR="00CC1444">
            <w:rPr>
              <w:rFonts w:eastAsia="Times New Roman"/>
              <w:i/>
              <w:iCs/>
            </w:rPr>
            <w:t>One</w:t>
          </w:r>
          <w:r w:rsidR="00CC1444">
            <w:rPr>
              <w:rFonts w:eastAsia="Times New Roman"/>
            </w:rPr>
            <w:t xml:space="preserve"> </w:t>
          </w:r>
          <w:r>
            <w:rPr>
              <w:rFonts w:eastAsia="Times New Roman"/>
              <w:b/>
              <w:bCs/>
            </w:rPr>
            <w:t>2015</w:t>
          </w:r>
          <w:r>
            <w:rPr>
              <w:rFonts w:eastAsia="Times New Roman"/>
            </w:rPr>
            <w:t xml:space="preserve">, </w:t>
          </w:r>
          <w:r>
            <w:rPr>
              <w:rFonts w:eastAsia="Times New Roman"/>
              <w:i/>
              <w:iCs/>
            </w:rPr>
            <w:t>10</w:t>
          </w:r>
          <w:r>
            <w:rPr>
              <w:rFonts w:eastAsia="Times New Roman"/>
            </w:rPr>
            <w:t>, e0131403.</w:t>
          </w:r>
        </w:p>
        <w:p w14:paraId="425A3A9B" w14:textId="4503AC6D" w:rsidR="0001228D" w:rsidRDefault="0001228D">
          <w:pPr>
            <w:autoSpaceDE w:val="0"/>
            <w:autoSpaceDN w:val="0"/>
            <w:ind w:hanging="640"/>
            <w:divId w:val="1339651301"/>
            <w:rPr>
              <w:rFonts w:eastAsia="Times New Roman"/>
            </w:rPr>
          </w:pPr>
          <w:r>
            <w:rPr>
              <w:rFonts w:eastAsia="Times New Roman"/>
            </w:rPr>
            <w:t xml:space="preserve">17. </w:t>
          </w:r>
          <w:r>
            <w:rPr>
              <w:rFonts w:eastAsia="Times New Roman"/>
            </w:rPr>
            <w:tab/>
            <w:t xml:space="preserve">Gentzler, R.; Hall, R.; Kunk, P.R.; Gaughan, E.; Dillon, P.; Slingluff Jr, C.L.; Rahma, O.E. Beyond </w:t>
          </w:r>
          <w:r w:rsidR="00CC1444">
            <w:rPr>
              <w:rFonts w:eastAsia="Times New Roman"/>
            </w:rPr>
            <w:t>melanoma</w:t>
          </w:r>
          <w:r>
            <w:rPr>
              <w:rFonts w:eastAsia="Times New Roman"/>
            </w:rPr>
            <w:t xml:space="preserve">: Inhibiting the PD-1/PD-L1 </w:t>
          </w:r>
          <w:r w:rsidR="00CC1444">
            <w:rPr>
              <w:rFonts w:eastAsia="Times New Roman"/>
            </w:rPr>
            <w:t>pathway in solid tumors</w:t>
          </w:r>
          <w:r>
            <w:rPr>
              <w:rFonts w:eastAsia="Times New Roman"/>
            </w:rPr>
            <w:t xml:space="preserve">. </w:t>
          </w:r>
          <w:r>
            <w:rPr>
              <w:rFonts w:eastAsia="Times New Roman"/>
              <w:i/>
              <w:iCs/>
            </w:rPr>
            <w:t>Immunotherapy</w:t>
          </w:r>
          <w:r>
            <w:rPr>
              <w:rFonts w:eastAsia="Times New Roman"/>
            </w:rPr>
            <w:t xml:space="preserve"> </w:t>
          </w:r>
          <w:r>
            <w:rPr>
              <w:rFonts w:eastAsia="Times New Roman"/>
              <w:b/>
              <w:bCs/>
            </w:rPr>
            <w:t>2016</w:t>
          </w:r>
          <w:r>
            <w:rPr>
              <w:rFonts w:eastAsia="Times New Roman"/>
            </w:rPr>
            <w:t xml:space="preserve">, </w:t>
          </w:r>
          <w:r>
            <w:rPr>
              <w:rFonts w:eastAsia="Times New Roman"/>
              <w:i/>
              <w:iCs/>
            </w:rPr>
            <w:t>8</w:t>
          </w:r>
          <w:r>
            <w:rPr>
              <w:rFonts w:eastAsia="Times New Roman"/>
            </w:rPr>
            <w:t>, 583–600.</w:t>
          </w:r>
        </w:p>
        <w:p w14:paraId="1A872DA5" w14:textId="7AF9F49B" w:rsidR="0001228D" w:rsidRDefault="0001228D">
          <w:pPr>
            <w:autoSpaceDE w:val="0"/>
            <w:autoSpaceDN w:val="0"/>
            <w:ind w:hanging="640"/>
            <w:divId w:val="673995144"/>
            <w:rPr>
              <w:rFonts w:eastAsia="Times New Roman"/>
            </w:rPr>
          </w:pPr>
          <w:r>
            <w:rPr>
              <w:rFonts w:eastAsia="Times New Roman"/>
            </w:rPr>
            <w:t xml:space="preserve">18. </w:t>
          </w:r>
          <w:r>
            <w:rPr>
              <w:rFonts w:eastAsia="Times New Roman"/>
            </w:rPr>
            <w:tab/>
            <w:t xml:space="preserve">Xiang, X.; Yu, P.-C.; di Long, X.-L.L.; Zhang, S.; You, X.-M.; Zhong, J.-H.; Li, L.-Q. Prognostic </w:t>
          </w:r>
          <w:r w:rsidR="00CC1444">
            <w:rPr>
              <w:rFonts w:eastAsia="Times New Roman"/>
            </w:rPr>
            <w:t xml:space="preserve">value </w:t>
          </w:r>
          <w:r>
            <w:rPr>
              <w:rFonts w:eastAsia="Times New Roman"/>
            </w:rPr>
            <w:t xml:space="preserve">of PD–L1 </w:t>
          </w:r>
          <w:r w:rsidR="00CC1444">
            <w:rPr>
              <w:rFonts w:eastAsia="Times New Roman"/>
            </w:rPr>
            <w:t>expression in patients with primary solid tumors</w:t>
          </w:r>
          <w:r>
            <w:rPr>
              <w:rFonts w:eastAsia="Times New Roman"/>
            </w:rPr>
            <w:t xml:space="preserve">. </w:t>
          </w:r>
          <w:r>
            <w:rPr>
              <w:rFonts w:eastAsia="Times New Roman"/>
              <w:i/>
              <w:iCs/>
            </w:rPr>
            <w:t>Oncotarget</w:t>
          </w:r>
          <w:r>
            <w:rPr>
              <w:rFonts w:eastAsia="Times New Roman"/>
            </w:rPr>
            <w:t xml:space="preserve"> </w:t>
          </w:r>
          <w:r>
            <w:rPr>
              <w:rFonts w:eastAsia="Times New Roman"/>
              <w:b/>
              <w:bCs/>
            </w:rPr>
            <w:t>2018</w:t>
          </w:r>
          <w:r>
            <w:rPr>
              <w:rFonts w:eastAsia="Times New Roman"/>
            </w:rPr>
            <w:t xml:space="preserve">, </w:t>
          </w:r>
          <w:r>
            <w:rPr>
              <w:rFonts w:eastAsia="Times New Roman"/>
              <w:i/>
              <w:iCs/>
            </w:rPr>
            <w:t>9</w:t>
          </w:r>
          <w:r>
            <w:rPr>
              <w:rFonts w:eastAsia="Times New Roman"/>
            </w:rPr>
            <w:t>, 5058.</w:t>
          </w:r>
        </w:p>
        <w:p w14:paraId="4EEEC48B" w14:textId="49EBD1B0" w:rsidR="0001228D" w:rsidRDefault="0001228D">
          <w:pPr>
            <w:autoSpaceDE w:val="0"/>
            <w:autoSpaceDN w:val="0"/>
            <w:ind w:hanging="640"/>
            <w:divId w:val="1314525323"/>
            <w:rPr>
              <w:rFonts w:eastAsia="Times New Roman"/>
            </w:rPr>
          </w:pPr>
          <w:commentRangeStart w:id="1228"/>
          <w:r>
            <w:rPr>
              <w:rFonts w:eastAsia="Times New Roman"/>
            </w:rPr>
            <w:t xml:space="preserve">19. </w:t>
          </w:r>
          <w:commentRangeEnd w:id="1228"/>
          <w:r w:rsidR="00E557CB">
            <w:rPr>
              <w:rStyle w:val="CommentReference"/>
            </w:rPr>
            <w:commentReference w:id="1228"/>
          </w:r>
          <w:r>
            <w:rPr>
              <w:rFonts w:eastAsia="Times New Roman"/>
            </w:rPr>
            <w:tab/>
            <w:t xml:space="preserve">Kulangara, K.; Hanks, D.A.; Waldroup, S.; Peltz, L.; Shah, S.; Roach, C.; Juco, J.W.; Emancipator, K.; Stanforth, D. Development of </w:t>
          </w:r>
          <w:r w:rsidR="00F813DF">
            <w:rPr>
              <w:rFonts w:eastAsia="Times New Roman"/>
            </w:rPr>
            <w:t xml:space="preserve">the combined positive score </w:t>
          </w:r>
          <w:r>
            <w:rPr>
              <w:rFonts w:eastAsia="Times New Roman"/>
            </w:rPr>
            <w:t xml:space="preserve">(CPS) for </w:t>
          </w:r>
          <w:r w:rsidR="00F813DF">
            <w:rPr>
              <w:rFonts w:eastAsia="Times New Roman"/>
            </w:rPr>
            <w:t xml:space="preserve">the evaluation </w:t>
          </w:r>
          <w:r>
            <w:rPr>
              <w:rFonts w:eastAsia="Times New Roman"/>
            </w:rPr>
            <w:t xml:space="preserve">of PD-L1 in </w:t>
          </w:r>
          <w:r w:rsidR="00F813DF">
            <w:rPr>
              <w:rFonts w:eastAsia="Times New Roman"/>
            </w:rPr>
            <w:t xml:space="preserve">solid tumors with the immunohistochemistry assay </w:t>
          </w:r>
          <w:r>
            <w:rPr>
              <w:rFonts w:eastAsia="Times New Roman"/>
            </w:rPr>
            <w:t>PD-L1 IHC 22C3 PharmDx. 2017.</w:t>
          </w:r>
        </w:p>
        <w:p w14:paraId="38F6EBC7" w14:textId="2E9431B1" w:rsidR="0001228D" w:rsidRPr="00E557CB" w:rsidRDefault="0001228D">
          <w:pPr>
            <w:autoSpaceDE w:val="0"/>
            <w:autoSpaceDN w:val="0"/>
            <w:ind w:hanging="640"/>
            <w:divId w:val="962266454"/>
            <w:rPr>
              <w:rFonts w:eastAsia="Times New Roman"/>
              <w:b/>
              <w:bCs/>
              <w:rPrChange w:id="1229" w:author="Jenny MacKay" w:date="2021-06-09T20:57:00Z">
                <w:rPr>
                  <w:rFonts w:eastAsia="Times New Roman"/>
                </w:rPr>
              </w:rPrChange>
            </w:rPr>
          </w:pPr>
          <w:r>
            <w:rPr>
              <w:rFonts w:eastAsia="Times New Roman"/>
            </w:rPr>
            <w:t xml:space="preserve">20. </w:t>
          </w:r>
          <w:r>
            <w:rPr>
              <w:rFonts w:eastAsia="Times New Roman"/>
            </w:rPr>
            <w:tab/>
            <w:t xml:space="preserve">Cha, E.; Wallin, J.; Kowanetz, M. PD-L1 </w:t>
          </w:r>
          <w:r w:rsidR="00E557CB">
            <w:rPr>
              <w:rFonts w:eastAsia="Times New Roman"/>
            </w:rPr>
            <w:t xml:space="preserve">inhibition </w:t>
          </w:r>
          <w:r>
            <w:rPr>
              <w:rFonts w:eastAsia="Times New Roman"/>
            </w:rPr>
            <w:t xml:space="preserve">with MPDL3280A for </w:t>
          </w:r>
          <w:r w:rsidR="00E557CB">
            <w:rPr>
              <w:rFonts w:eastAsia="Times New Roman"/>
            </w:rPr>
            <w:t>solid tumors</w:t>
          </w:r>
          <w:r>
            <w:rPr>
              <w:rFonts w:eastAsia="Times New Roman"/>
            </w:rPr>
            <w:t xml:space="preserve">. </w:t>
          </w:r>
          <w:del w:id="1230" w:author="Jenny MacKay" w:date="2021-06-09T20:57:00Z">
            <w:r w:rsidDel="00E557CB">
              <w:rPr>
                <w:rFonts w:eastAsia="Times New Roman"/>
              </w:rPr>
              <w:delText xml:space="preserve">In </w:delText>
            </w:r>
            <w:r w:rsidRPr="00E557CB" w:rsidDel="00E557CB">
              <w:rPr>
                <w:rFonts w:eastAsia="Times New Roman"/>
                <w:i/>
                <w:iCs/>
                <w:rPrChange w:id="1231" w:author="Jenny MacKay" w:date="2021-06-09T20:56:00Z">
                  <w:rPr>
                    <w:rFonts w:eastAsia="Times New Roman"/>
                  </w:rPr>
                </w:rPrChange>
              </w:rPr>
              <w:delText xml:space="preserve">Proceedings of the </w:delText>
            </w:r>
          </w:del>
          <w:r w:rsidRPr="00E557CB">
            <w:rPr>
              <w:rFonts w:eastAsia="Times New Roman"/>
              <w:i/>
              <w:iCs/>
              <w:rPrChange w:id="1232" w:author="Jenny MacKay" w:date="2021-06-09T20:56:00Z">
                <w:rPr>
                  <w:rFonts w:eastAsia="Times New Roman"/>
                </w:rPr>
              </w:rPrChange>
            </w:rPr>
            <w:t>Semin</w:t>
          </w:r>
          <w:del w:id="1233" w:author="Jenny MacKay" w:date="2021-06-09T20:57:00Z">
            <w:r w:rsidRPr="00E557CB" w:rsidDel="00E557CB">
              <w:rPr>
                <w:rFonts w:eastAsia="Times New Roman"/>
                <w:i/>
                <w:iCs/>
                <w:rPrChange w:id="1234" w:author="Jenny MacKay" w:date="2021-06-09T20:56:00Z">
                  <w:rPr>
                    <w:rFonts w:eastAsia="Times New Roman"/>
                  </w:rPr>
                </w:rPrChange>
              </w:rPr>
              <w:delText>ars</w:delText>
            </w:r>
          </w:del>
          <w:r w:rsidRPr="00E557CB">
            <w:rPr>
              <w:rFonts w:eastAsia="Times New Roman"/>
              <w:i/>
              <w:iCs/>
              <w:rPrChange w:id="1235" w:author="Jenny MacKay" w:date="2021-06-09T20:56:00Z">
                <w:rPr>
                  <w:rFonts w:eastAsia="Times New Roman"/>
                </w:rPr>
              </w:rPrChange>
            </w:rPr>
            <w:t xml:space="preserve"> </w:t>
          </w:r>
          <w:del w:id="1236" w:author="Jenny MacKay" w:date="2021-06-09T20:57:00Z">
            <w:r w:rsidRPr="00E557CB" w:rsidDel="00E557CB">
              <w:rPr>
                <w:rFonts w:eastAsia="Times New Roman"/>
                <w:i/>
                <w:iCs/>
                <w:rPrChange w:id="1237" w:author="Jenny MacKay" w:date="2021-06-09T20:56:00Z">
                  <w:rPr>
                    <w:rFonts w:eastAsia="Times New Roman"/>
                  </w:rPr>
                </w:rPrChange>
              </w:rPr>
              <w:delText xml:space="preserve">in </w:delText>
            </w:r>
          </w:del>
          <w:r w:rsidR="00E557CB" w:rsidRPr="00E557CB">
            <w:rPr>
              <w:rFonts w:eastAsia="Times New Roman"/>
              <w:i/>
              <w:iCs/>
              <w:rPrChange w:id="1238" w:author="Jenny MacKay" w:date="2021-06-09T20:56:00Z">
                <w:rPr>
                  <w:rFonts w:eastAsia="Times New Roman"/>
                </w:rPr>
              </w:rPrChange>
            </w:rPr>
            <w:t>Oncol</w:t>
          </w:r>
          <w:del w:id="1239" w:author="Jenny MacKay" w:date="2021-06-09T20:57:00Z">
            <w:r w:rsidR="00E557CB" w:rsidRPr="00E557CB" w:rsidDel="00E557CB">
              <w:rPr>
                <w:rFonts w:eastAsia="Times New Roman"/>
                <w:i/>
                <w:iCs/>
                <w:rPrChange w:id="1240" w:author="Jenny MacKay" w:date="2021-06-09T20:56:00Z">
                  <w:rPr>
                    <w:rFonts w:eastAsia="Times New Roman"/>
                  </w:rPr>
                </w:rPrChange>
              </w:rPr>
              <w:delText>ogy</w:delText>
            </w:r>
            <w:r w:rsidDel="00E557CB">
              <w:rPr>
                <w:rFonts w:eastAsia="Times New Roman"/>
              </w:rPr>
              <w:delText>; Elsevier,</w:delText>
            </w:r>
          </w:del>
          <w:r>
            <w:rPr>
              <w:rFonts w:eastAsia="Times New Roman"/>
            </w:rPr>
            <w:t xml:space="preserve"> </w:t>
          </w:r>
          <w:r w:rsidRPr="00E557CB">
            <w:rPr>
              <w:rFonts w:eastAsia="Times New Roman"/>
              <w:b/>
              <w:bCs/>
              <w:rPrChange w:id="1241" w:author="Jenny MacKay" w:date="2021-06-09T20:57:00Z">
                <w:rPr>
                  <w:rFonts w:eastAsia="Times New Roman"/>
                </w:rPr>
              </w:rPrChange>
            </w:rPr>
            <w:t>2015</w:t>
          </w:r>
          <w:ins w:id="1242" w:author="Jenny MacKay" w:date="2021-06-09T20:57:00Z">
            <w:r w:rsidR="00E557CB">
              <w:rPr>
                <w:rFonts w:eastAsia="Times New Roman"/>
              </w:rPr>
              <w:t>,</w:t>
            </w:r>
          </w:ins>
          <w:del w:id="1243" w:author="Jenny MacKay" w:date="2021-06-09T20:57:00Z">
            <w:r w:rsidDel="00E557CB">
              <w:rPr>
                <w:rFonts w:eastAsia="Times New Roman"/>
              </w:rPr>
              <w:delText>;</w:delText>
            </w:r>
          </w:del>
          <w:r>
            <w:rPr>
              <w:rFonts w:eastAsia="Times New Roman"/>
            </w:rPr>
            <w:t xml:space="preserve"> </w:t>
          </w:r>
          <w:del w:id="1244" w:author="Jenny MacKay" w:date="2021-06-09T20:57:00Z">
            <w:r w:rsidRPr="00E557CB" w:rsidDel="00E557CB">
              <w:rPr>
                <w:rFonts w:eastAsia="Times New Roman"/>
                <w:i/>
                <w:iCs/>
                <w:rPrChange w:id="1245" w:author="Jenny MacKay" w:date="2021-06-09T20:57:00Z">
                  <w:rPr>
                    <w:rFonts w:eastAsia="Times New Roman"/>
                  </w:rPr>
                </w:rPrChange>
              </w:rPr>
              <w:delText xml:space="preserve">Vol. </w:delText>
            </w:r>
          </w:del>
          <w:r w:rsidRPr="00E557CB">
            <w:rPr>
              <w:rFonts w:eastAsia="Times New Roman"/>
              <w:i/>
              <w:iCs/>
              <w:rPrChange w:id="1246" w:author="Jenny MacKay" w:date="2021-06-09T20:57:00Z">
                <w:rPr>
                  <w:rFonts w:eastAsia="Times New Roman"/>
                </w:rPr>
              </w:rPrChange>
            </w:rPr>
            <w:t>42</w:t>
          </w:r>
          <w:r>
            <w:rPr>
              <w:rFonts w:eastAsia="Times New Roman"/>
            </w:rPr>
            <w:t xml:space="preserve">, </w:t>
          </w:r>
          <w:del w:id="1247" w:author="Jenny MacKay" w:date="2021-06-09T20:57:00Z">
            <w:r w:rsidDel="00E557CB">
              <w:rPr>
                <w:rFonts w:eastAsia="Times New Roman"/>
              </w:rPr>
              <w:delText xml:space="preserve">pp. </w:delText>
            </w:r>
          </w:del>
          <w:r>
            <w:rPr>
              <w:rFonts w:eastAsia="Times New Roman"/>
            </w:rPr>
            <w:t>484–487.</w:t>
          </w:r>
        </w:p>
        <w:p w14:paraId="73BFFE9E" w14:textId="24B3AF44" w:rsidR="0001228D" w:rsidRDefault="0001228D">
          <w:pPr>
            <w:autoSpaceDE w:val="0"/>
            <w:autoSpaceDN w:val="0"/>
            <w:ind w:hanging="640"/>
            <w:divId w:val="1246914343"/>
            <w:rPr>
              <w:rFonts w:eastAsia="Times New Roman"/>
            </w:rPr>
          </w:pPr>
          <w:r>
            <w:rPr>
              <w:rFonts w:eastAsia="Times New Roman"/>
            </w:rPr>
            <w:t xml:space="preserve">21. </w:t>
          </w:r>
          <w:r>
            <w:rPr>
              <w:rFonts w:eastAsia="Times New Roman"/>
            </w:rPr>
            <w:tab/>
            <w:t xml:space="preserve">Mazza, V.; Cappuzzo, F. Treating EGFR </w:t>
          </w:r>
          <w:r w:rsidR="00E557CB">
            <w:rPr>
              <w:rFonts w:eastAsia="Times New Roman"/>
            </w:rPr>
            <w:t>mutation resistance in non-small cell lung cancer</w:t>
          </w:r>
          <w:ins w:id="1248" w:author="Jenny MacKay" w:date="2021-06-09T20:58:00Z">
            <w:r w:rsidR="00E557CB">
              <w:rPr>
                <w:rFonts w:eastAsia="Times New Roman"/>
              </w:rPr>
              <w:t>—</w:t>
            </w:r>
          </w:ins>
          <w:del w:id="1249" w:author="Jenny MacKay" w:date="2021-06-09T20:58:00Z">
            <w:r w:rsidR="00E557CB" w:rsidDel="00E557CB">
              <w:rPr>
                <w:rFonts w:eastAsia="Times New Roman"/>
              </w:rPr>
              <w:delText>–</w:delText>
            </w:r>
          </w:del>
          <w:r w:rsidR="00E557CB">
            <w:rPr>
              <w:rFonts w:eastAsia="Times New Roman"/>
            </w:rPr>
            <w:t>Role of osimertin</w:t>
          </w:r>
          <w:r>
            <w:rPr>
              <w:rFonts w:eastAsia="Times New Roman"/>
            </w:rPr>
            <w:t xml:space="preserve">ib. </w:t>
          </w:r>
          <w:del w:id="1250" w:author="Jenny MacKay" w:date="2021-06-09T20:58:00Z">
            <w:r w:rsidDel="00E557CB">
              <w:rPr>
                <w:rFonts w:eastAsia="Times New Roman"/>
                <w:i/>
                <w:iCs/>
              </w:rPr>
              <w:delText xml:space="preserve">The </w:delText>
            </w:r>
          </w:del>
          <w:r w:rsidR="00E557CB">
            <w:rPr>
              <w:rFonts w:eastAsia="Times New Roman"/>
              <w:i/>
              <w:iCs/>
            </w:rPr>
            <w:t>Appl</w:t>
          </w:r>
          <w:del w:id="1251" w:author="Jenny MacKay" w:date="2021-06-09T20:58:00Z">
            <w:r w:rsidR="00E557CB" w:rsidDel="00E557CB">
              <w:rPr>
                <w:rFonts w:eastAsia="Times New Roman"/>
                <w:i/>
                <w:iCs/>
              </w:rPr>
              <w:delText xml:space="preserve">ication </w:delText>
            </w:r>
            <w:r w:rsidDel="00E557CB">
              <w:rPr>
                <w:rFonts w:eastAsia="Times New Roman"/>
                <w:i/>
                <w:iCs/>
              </w:rPr>
              <w:delText>of</w:delText>
            </w:r>
          </w:del>
          <w:r>
            <w:rPr>
              <w:rFonts w:eastAsia="Times New Roman"/>
              <w:i/>
              <w:iCs/>
            </w:rPr>
            <w:t xml:space="preserve"> </w:t>
          </w:r>
          <w:r w:rsidR="00E557CB">
            <w:rPr>
              <w:rFonts w:eastAsia="Times New Roman"/>
              <w:i/>
              <w:iCs/>
            </w:rPr>
            <w:t>Clin</w:t>
          </w:r>
          <w:del w:id="1252" w:author="Jenny MacKay" w:date="2021-06-09T20:58:00Z">
            <w:r w:rsidR="00E557CB" w:rsidDel="00E557CB">
              <w:rPr>
                <w:rFonts w:eastAsia="Times New Roman"/>
                <w:i/>
                <w:iCs/>
              </w:rPr>
              <w:delText>ical</w:delText>
            </w:r>
          </w:del>
          <w:r w:rsidR="00E557CB">
            <w:rPr>
              <w:rFonts w:eastAsia="Times New Roman"/>
              <w:i/>
              <w:iCs/>
            </w:rPr>
            <w:t xml:space="preserve"> Genet</w:t>
          </w:r>
          <w:del w:id="1253" w:author="Jenny MacKay" w:date="2021-06-09T20:58:00Z">
            <w:r w:rsidR="00E557CB" w:rsidDel="00E557CB">
              <w:rPr>
                <w:rFonts w:eastAsia="Times New Roman"/>
                <w:i/>
                <w:iCs/>
              </w:rPr>
              <w:delText>ics</w:delText>
            </w:r>
          </w:del>
          <w:r w:rsidR="00E557CB">
            <w:rPr>
              <w:rFonts w:eastAsia="Times New Roman"/>
            </w:rPr>
            <w:t xml:space="preserve"> </w:t>
          </w:r>
          <w:r>
            <w:rPr>
              <w:rFonts w:eastAsia="Times New Roman"/>
              <w:b/>
              <w:bCs/>
            </w:rPr>
            <w:t>2017</w:t>
          </w:r>
          <w:r>
            <w:rPr>
              <w:rFonts w:eastAsia="Times New Roman"/>
            </w:rPr>
            <w:t xml:space="preserve">, </w:t>
          </w:r>
          <w:r>
            <w:rPr>
              <w:rFonts w:eastAsia="Times New Roman"/>
              <w:i/>
              <w:iCs/>
            </w:rPr>
            <w:t>10</w:t>
          </w:r>
          <w:r>
            <w:rPr>
              <w:rFonts w:eastAsia="Times New Roman"/>
            </w:rPr>
            <w:t>, 49.</w:t>
          </w:r>
        </w:p>
        <w:p w14:paraId="2797DE9F" w14:textId="5C0D826D" w:rsidR="0001228D" w:rsidRDefault="0001228D">
          <w:pPr>
            <w:autoSpaceDE w:val="0"/>
            <w:autoSpaceDN w:val="0"/>
            <w:ind w:hanging="640"/>
            <w:divId w:val="1887064334"/>
            <w:rPr>
              <w:rFonts w:eastAsia="Times New Roman"/>
            </w:rPr>
          </w:pPr>
          <w:r>
            <w:rPr>
              <w:rFonts w:eastAsia="Times New Roman"/>
            </w:rPr>
            <w:t xml:space="preserve">22. </w:t>
          </w:r>
          <w:r>
            <w:rPr>
              <w:rFonts w:eastAsia="Times New Roman"/>
            </w:rPr>
            <w:tab/>
            <w:t xml:space="preserve">Kobayashi, S.; Boggon, T.J.; Dayaram, T.; Jänne, P.A.; Kocher, O.; Meyerson, M.; Johnson, B.E.; Eck, M.J.; Tenen, D.G.; Halmos, B. EGFR </w:t>
          </w:r>
          <w:r w:rsidR="00E557CB">
            <w:rPr>
              <w:rFonts w:eastAsia="Times New Roman"/>
            </w:rPr>
            <w:t>mutation and resistance of non–small-cell lung cancer to gefitinib</w:t>
          </w:r>
          <w:r>
            <w:rPr>
              <w:rFonts w:eastAsia="Times New Roman"/>
            </w:rPr>
            <w:t xml:space="preserve">. </w:t>
          </w:r>
          <w:r>
            <w:rPr>
              <w:rFonts w:eastAsia="Times New Roman"/>
              <w:i/>
              <w:iCs/>
            </w:rPr>
            <w:t>N</w:t>
          </w:r>
          <w:del w:id="1254" w:author="Jenny MacKay" w:date="2021-06-09T20:59:00Z">
            <w:r w:rsidDel="00E557CB">
              <w:rPr>
                <w:rFonts w:eastAsia="Times New Roman"/>
                <w:i/>
                <w:iCs/>
              </w:rPr>
              <w:delText>ew</w:delText>
            </w:r>
          </w:del>
          <w:r>
            <w:rPr>
              <w:rFonts w:eastAsia="Times New Roman"/>
              <w:i/>
              <w:iCs/>
            </w:rPr>
            <w:t xml:space="preserve"> Engl</w:t>
          </w:r>
          <w:del w:id="1255" w:author="Jenny MacKay" w:date="2021-06-09T20:59:00Z">
            <w:r w:rsidDel="00E557CB">
              <w:rPr>
                <w:rFonts w:eastAsia="Times New Roman"/>
                <w:i/>
                <w:iCs/>
              </w:rPr>
              <w:delText>and</w:delText>
            </w:r>
          </w:del>
          <w:r>
            <w:rPr>
              <w:rFonts w:eastAsia="Times New Roman"/>
              <w:i/>
              <w:iCs/>
            </w:rPr>
            <w:t xml:space="preserve"> J</w:t>
          </w:r>
          <w:del w:id="1256" w:author="Jenny MacKay" w:date="2021-06-09T20:59:00Z">
            <w:r w:rsidDel="00E557CB">
              <w:rPr>
                <w:rFonts w:eastAsia="Times New Roman"/>
                <w:i/>
                <w:iCs/>
              </w:rPr>
              <w:delText>ournal</w:delText>
            </w:r>
          </w:del>
          <w:r>
            <w:rPr>
              <w:rFonts w:eastAsia="Times New Roman"/>
              <w:i/>
              <w:iCs/>
            </w:rPr>
            <w:t xml:space="preserve"> </w:t>
          </w:r>
          <w:del w:id="1257" w:author="Jenny MacKay" w:date="2021-06-09T20:59:00Z">
            <w:r w:rsidDel="00E557CB">
              <w:rPr>
                <w:rFonts w:eastAsia="Times New Roman"/>
                <w:i/>
                <w:iCs/>
              </w:rPr>
              <w:delText xml:space="preserve">of </w:delText>
            </w:r>
          </w:del>
          <w:r>
            <w:rPr>
              <w:rFonts w:eastAsia="Times New Roman"/>
              <w:i/>
              <w:iCs/>
            </w:rPr>
            <w:t>Med</w:t>
          </w:r>
          <w:del w:id="1258" w:author="Jenny MacKay" w:date="2021-06-09T20:59:00Z">
            <w:r w:rsidDel="00E557CB">
              <w:rPr>
                <w:rFonts w:eastAsia="Times New Roman"/>
                <w:i/>
                <w:iCs/>
              </w:rPr>
              <w:delText>icine</w:delText>
            </w:r>
          </w:del>
          <w:r>
            <w:rPr>
              <w:rFonts w:eastAsia="Times New Roman"/>
            </w:rPr>
            <w:t xml:space="preserve"> </w:t>
          </w:r>
          <w:r>
            <w:rPr>
              <w:rFonts w:eastAsia="Times New Roman"/>
              <w:b/>
              <w:bCs/>
            </w:rPr>
            <w:t>2005</w:t>
          </w:r>
          <w:r>
            <w:rPr>
              <w:rFonts w:eastAsia="Times New Roman"/>
            </w:rPr>
            <w:t xml:space="preserve">, </w:t>
          </w:r>
          <w:r>
            <w:rPr>
              <w:rFonts w:eastAsia="Times New Roman"/>
              <w:i/>
              <w:iCs/>
            </w:rPr>
            <w:t>352</w:t>
          </w:r>
          <w:r>
            <w:rPr>
              <w:rFonts w:eastAsia="Times New Roman"/>
            </w:rPr>
            <w:t>, 786–792.</w:t>
          </w:r>
        </w:p>
        <w:p w14:paraId="084450E8" w14:textId="13D80A79" w:rsidR="0001228D" w:rsidRDefault="0001228D">
          <w:pPr>
            <w:autoSpaceDE w:val="0"/>
            <w:autoSpaceDN w:val="0"/>
            <w:ind w:hanging="640"/>
            <w:divId w:val="820118654"/>
            <w:rPr>
              <w:rFonts w:eastAsia="Times New Roman"/>
            </w:rPr>
          </w:pPr>
          <w:r>
            <w:rPr>
              <w:rFonts w:eastAsia="Times New Roman"/>
            </w:rPr>
            <w:t xml:space="preserve">23. </w:t>
          </w:r>
          <w:r>
            <w:rPr>
              <w:rFonts w:eastAsia="Times New Roman"/>
            </w:rPr>
            <w:tab/>
            <w:t xml:space="preserve">Merenbakh-Lamin, K.; Ben-Baruch, N.; Yeheskel, A.; Dvir, A.; Soussan-Gutman, L.; Jeselsohn, R.; Yelensky, R.; Brown, M.; Miller, V.A.; Sarid, D. D538G </w:t>
          </w:r>
          <w:r w:rsidR="00E557CB">
            <w:rPr>
              <w:rFonts w:eastAsia="Times New Roman"/>
            </w:rPr>
            <w:t>mutation in estrogen receptor</w:t>
          </w:r>
          <w:r>
            <w:rPr>
              <w:rFonts w:eastAsia="Times New Roman"/>
            </w:rPr>
            <w:t xml:space="preserve">-α: A </w:t>
          </w:r>
          <w:r w:rsidR="00E557CB">
            <w:rPr>
              <w:rFonts w:eastAsia="Times New Roman"/>
            </w:rPr>
            <w:t>novel mechanism for acquired endocrine resistance in breast cancer</w:t>
          </w:r>
          <w:r>
            <w:rPr>
              <w:rFonts w:eastAsia="Times New Roman"/>
            </w:rPr>
            <w:t xml:space="preserve">. </w:t>
          </w:r>
          <w:r>
            <w:rPr>
              <w:rFonts w:eastAsia="Times New Roman"/>
              <w:i/>
              <w:iCs/>
            </w:rPr>
            <w:t xml:space="preserve">Cancer </w:t>
          </w:r>
          <w:r w:rsidR="00E557CB">
            <w:rPr>
              <w:rFonts w:eastAsia="Times New Roman"/>
              <w:i/>
              <w:iCs/>
            </w:rPr>
            <w:t>Res</w:t>
          </w:r>
          <w:del w:id="1259" w:author="Jenny MacKay" w:date="2021-06-09T21:00:00Z">
            <w:r w:rsidR="00E557CB" w:rsidDel="00E557CB">
              <w:rPr>
                <w:rFonts w:eastAsia="Times New Roman"/>
                <w:i/>
                <w:iCs/>
              </w:rPr>
              <w:delText>earch</w:delText>
            </w:r>
          </w:del>
          <w:r w:rsidR="00E557CB">
            <w:rPr>
              <w:rFonts w:eastAsia="Times New Roman"/>
            </w:rPr>
            <w:t xml:space="preserve"> </w:t>
          </w:r>
          <w:r>
            <w:rPr>
              <w:rFonts w:eastAsia="Times New Roman"/>
              <w:b/>
              <w:bCs/>
            </w:rPr>
            <w:t>2013</w:t>
          </w:r>
          <w:r>
            <w:rPr>
              <w:rFonts w:eastAsia="Times New Roman"/>
            </w:rPr>
            <w:t xml:space="preserve">, </w:t>
          </w:r>
          <w:r>
            <w:rPr>
              <w:rFonts w:eastAsia="Times New Roman"/>
              <w:i/>
              <w:iCs/>
            </w:rPr>
            <w:t>73</w:t>
          </w:r>
          <w:r>
            <w:rPr>
              <w:rFonts w:eastAsia="Times New Roman"/>
            </w:rPr>
            <w:t>, 6856–6864.</w:t>
          </w:r>
        </w:p>
        <w:p w14:paraId="3FE09146" w14:textId="6EFF5C8E" w:rsidR="0001228D" w:rsidRDefault="0001228D">
          <w:pPr>
            <w:autoSpaceDE w:val="0"/>
            <w:autoSpaceDN w:val="0"/>
            <w:ind w:hanging="640"/>
            <w:divId w:val="1503936176"/>
            <w:rPr>
              <w:rFonts w:eastAsia="Times New Roman"/>
            </w:rPr>
          </w:pPr>
          <w:r>
            <w:rPr>
              <w:rFonts w:eastAsia="Times New Roman"/>
            </w:rPr>
            <w:t xml:space="preserve">24. </w:t>
          </w:r>
          <w:r>
            <w:rPr>
              <w:rFonts w:eastAsia="Times New Roman"/>
            </w:rPr>
            <w:tab/>
            <w:t xml:space="preserve">Bahcall, M.; Sim, T.; Paweletz, C.P.; Patel, J.D.; Alden, R.S.; Kuang, Y.; Sacher, A.G.; Kim, N.D.; Lydon, C.A.; Awad, M.M. Acquired METD1228V </w:t>
          </w:r>
          <w:r w:rsidR="00E557CB">
            <w:rPr>
              <w:rFonts w:eastAsia="Times New Roman"/>
            </w:rPr>
            <w:t xml:space="preserve">mutation and resistance </w:t>
          </w:r>
          <w:r>
            <w:rPr>
              <w:rFonts w:eastAsia="Times New Roman"/>
            </w:rPr>
            <w:t xml:space="preserve">to MET </w:t>
          </w:r>
          <w:r w:rsidR="00E557CB">
            <w:rPr>
              <w:rFonts w:eastAsia="Times New Roman"/>
            </w:rPr>
            <w:t>inhibition in lung cancer</w:t>
          </w:r>
          <w:r>
            <w:rPr>
              <w:rFonts w:eastAsia="Times New Roman"/>
            </w:rPr>
            <w:t xml:space="preserve">. </w:t>
          </w:r>
          <w:r>
            <w:rPr>
              <w:rFonts w:eastAsia="Times New Roman"/>
              <w:i/>
              <w:iCs/>
            </w:rPr>
            <w:t xml:space="preserve">Cancer </w:t>
          </w:r>
          <w:r w:rsidR="00E557CB">
            <w:rPr>
              <w:rFonts w:eastAsia="Times New Roman"/>
              <w:i/>
              <w:iCs/>
            </w:rPr>
            <w:t>Discov</w:t>
          </w:r>
          <w:del w:id="1260" w:author="Jenny MacKay" w:date="2021-06-09T21:01:00Z">
            <w:r w:rsidR="00E557CB" w:rsidDel="00E557CB">
              <w:rPr>
                <w:rFonts w:eastAsia="Times New Roman"/>
                <w:i/>
                <w:iCs/>
              </w:rPr>
              <w:delText>ery</w:delText>
            </w:r>
          </w:del>
          <w:r w:rsidR="00E557CB">
            <w:rPr>
              <w:rFonts w:eastAsia="Times New Roman"/>
            </w:rPr>
            <w:t xml:space="preserve"> </w:t>
          </w:r>
          <w:r>
            <w:rPr>
              <w:rFonts w:eastAsia="Times New Roman"/>
              <w:b/>
              <w:bCs/>
            </w:rPr>
            <w:t>2016</w:t>
          </w:r>
          <w:r>
            <w:rPr>
              <w:rFonts w:eastAsia="Times New Roman"/>
            </w:rPr>
            <w:t xml:space="preserve">, </w:t>
          </w:r>
          <w:r>
            <w:rPr>
              <w:rFonts w:eastAsia="Times New Roman"/>
              <w:i/>
              <w:iCs/>
            </w:rPr>
            <w:t>6</w:t>
          </w:r>
          <w:r>
            <w:rPr>
              <w:rFonts w:eastAsia="Times New Roman"/>
            </w:rPr>
            <w:t>, 1334–1341.</w:t>
          </w:r>
        </w:p>
        <w:bookmarkEnd w:id="1180"/>
        <w:p w14:paraId="173F58AC" w14:textId="2531FEBA" w:rsidR="00521EFA" w:rsidRPr="00521EFA" w:rsidRDefault="0001228D" w:rsidP="00521EFA">
          <w:pPr>
            <w:pStyle w:val="MDPI22heading2"/>
            <w:spacing w:before="240"/>
            <w:rPr>
              <w:b/>
              <w:bCs/>
              <w:i w:val="0"/>
              <w:noProof w:val="0"/>
              <w:lang w:bidi="he-IL"/>
            </w:rPr>
          </w:pPr>
          <w:r>
            <w:t> </w:t>
          </w:r>
        </w:p>
      </w:sdtContent>
    </w:sdt>
    <w:sectPr w:rsidR="00521EFA" w:rsidRPr="00521EFA" w:rsidSect="00C343B1">
      <w:headerReference w:type="even" r:id="rId13"/>
      <w:headerReference w:type="default" r:id="rId14"/>
      <w:footerReference w:type="even" r:id="rId15"/>
      <w:footerReference w:type="default" r:id="rId16"/>
      <w:headerReference w:type="first" r:id="rId17"/>
      <w:footerReference w:type="first" r:id="rId18"/>
      <w:type w:val="continuous"/>
      <w:pgSz w:w="11906" w:h="16838" w:code="9"/>
      <w:pgMar w:top="1417" w:right="720" w:bottom="1077" w:left="720" w:header="1020" w:footer="340" w:gutter="0"/>
      <w:lnNumType w:countBy="1" w:distance="255" w:restart="continuous"/>
      <w:pgNumType w:start="1"/>
      <w:cols w:space="425"/>
      <w:titlePg/>
      <w:bidi/>
      <w:docGrid w:type="lines"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9" w:author="Jenny MacKay" w:date="2021-06-09T10:28:00Z" w:initials="JM">
    <w:p w14:paraId="3A9F9D84" w14:textId="77777777" w:rsidR="0030123C" w:rsidRDefault="0030123C" w:rsidP="00B35840">
      <w:pPr>
        <w:pStyle w:val="CommentText"/>
      </w:pPr>
      <w:r>
        <w:rPr>
          <w:rStyle w:val="CommentReference"/>
        </w:rPr>
        <w:annotationRef/>
      </w:r>
      <w:r>
        <w:t>Please spell out/expand RET and KIT if possible.</w:t>
      </w:r>
    </w:p>
  </w:comment>
  <w:comment w:id="132" w:author="Jenny MacKay" w:date="2021-06-09T10:37:00Z" w:initials="JM">
    <w:p w14:paraId="38C8DE17" w14:textId="77777777" w:rsidR="00AA613F" w:rsidRDefault="00AA613F" w:rsidP="00FE2D65">
      <w:pPr>
        <w:pStyle w:val="CommentText"/>
      </w:pPr>
      <w:r>
        <w:rPr>
          <w:rStyle w:val="CommentReference"/>
        </w:rPr>
        <w:annotationRef/>
      </w:r>
      <w:r>
        <w:t>Please consider moving this statement to the Conclusions section, which is the section that discusses possible directions for future research.</w:t>
      </w:r>
    </w:p>
  </w:comment>
  <w:comment w:id="137" w:author="Jenny MacKay" w:date="2021-06-09T10:38:00Z" w:initials="JM">
    <w:p w14:paraId="2D128C3B" w14:textId="77777777" w:rsidR="00AA613F" w:rsidRDefault="00AA613F" w:rsidP="00C93AA9">
      <w:pPr>
        <w:pStyle w:val="CommentText"/>
      </w:pPr>
      <w:r>
        <w:rPr>
          <w:rStyle w:val="CommentReference"/>
        </w:rPr>
        <w:annotationRef/>
      </w:r>
      <w:r>
        <w:t>Please name the country.</w:t>
      </w:r>
    </w:p>
  </w:comment>
  <w:comment w:id="158" w:author="Jenny MacKay" w:date="2021-06-09T10:42:00Z" w:initials="JM">
    <w:p w14:paraId="496EAB74" w14:textId="77777777" w:rsidR="00AA613F" w:rsidRDefault="00AA613F" w:rsidP="006C35AF">
      <w:pPr>
        <w:pStyle w:val="CommentText"/>
      </w:pPr>
      <w:r>
        <w:rPr>
          <w:rStyle w:val="CommentReference"/>
        </w:rPr>
        <w:annotationRef/>
      </w:r>
      <w:r>
        <w:t>Please expand or define RPMI.</w:t>
      </w:r>
    </w:p>
  </w:comment>
  <w:comment w:id="165" w:author="Jenny MacKay" w:date="2021-06-09T10:48:00Z" w:initials="JM">
    <w:p w14:paraId="6CE442C2" w14:textId="77777777" w:rsidR="002C375E" w:rsidRDefault="002C375E" w:rsidP="00514E23">
      <w:pPr>
        <w:pStyle w:val="CommentText"/>
      </w:pPr>
      <w:r>
        <w:rPr>
          <w:rStyle w:val="CommentReference"/>
        </w:rPr>
        <w:annotationRef/>
      </w:r>
      <w:r>
        <w:t>Please expand or define PDX, as applicable.</w:t>
      </w:r>
    </w:p>
  </w:comment>
  <w:comment w:id="166" w:author="Jenny MacKay" w:date="2021-06-09T10:49:00Z" w:initials="JM">
    <w:p w14:paraId="36968CF1" w14:textId="77777777" w:rsidR="002C375E" w:rsidRDefault="002C375E" w:rsidP="004E1237">
      <w:pPr>
        <w:pStyle w:val="CommentText"/>
      </w:pPr>
      <w:r>
        <w:rPr>
          <w:rStyle w:val="CommentReference"/>
        </w:rPr>
        <w:annotationRef/>
      </w:r>
      <w:r>
        <w:t>Please expand/define NOD/SCID as applicable.</w:t>
      </w:r>
    </w:p>
  </w:comment>
  <w:comment w:id="167" w:author="Jenny MacKay" w:date="2021-06-09T10:51:00Z" w:initials="JM">
    <w:p w14:paraId="660570BA" w14:textId="77777777" w:rsidR="002C375E" w:rsidRDefault="002C375E" w:rsidP="00163887">
      <w:pPr>
        <w:pStyle w:val="CommentText"/>
      </w:pPr>
      <w:r>
        <w:rPr>
          <w:rStyle w:val="CommentReference"/>
        </w:rPr>
        <w:annotationRef/>
      </w:r>
      <w:r>
        <w:t>Is "The growth rate of implanted tumors varied from 1 to 6 months" correct?</w:t>
      </w:r>
    </w:p>
  </w:comment>
  <w:comment w:id="185" w:author="Jenny MacKay" w:date="2021-06-09T10:53:00Z" w:initials="JM">
    <w:p w14:paraId="719C2509" w14:textId="77777777" w:rsidR="001632DC" w:rsidRDefault="001632DC" w:rsidP="0028152F">
      <w:pPr>
        <w:pStyle w:val="CommentText"/>
      </w:pPr>
      <w:r>
        <w:rPr>
          <w:rStyle w:val="CommentReference"/>
        </w:rPr>
        <w:annotationRef/>
      </w:r>
      <w:r>
        <w:t>Please expand/define DMEM and FBS as applicable.</w:t>
      </w:r>
    </w:p>
  </w:comment>
  <w:comment w:id="238" w:author="Jenny MacKay" w:date="2021-06-09T11:00:00Z" w:initials="JM">
    <w:p w14:paraId="27A1E19A" w14:textId="77777777" w:rsidR="001632DC" w:rsidRDefault="001632DC" w:rsidP="00614CCE">
      <w:pPr>
        <w:pStyle w:val="CommentText"/>
      </w:pPr>
      <w:r>
        <w:rPr>
          <w:rStyle w:val="CommentReference"/>
        </w:rPr>
        <w:annotationRef/>
      </w:r>
      <w:r>
        <w:t>Please expand/define FFPE.</w:t>
      </w:r>
    </w:p>
  </w:comment>
  <w:comment w:id="588" w:author="Jenny MacKay" w:date="2021-06-09T11:40:00Z" w:initials="JM">
    <w:p w14:paraId="5B088B48" w14:textId="77777777" w:rsidR="009C2455" w:rsidRDefault="009C2455" w:rsidP="00F841E8">
      <w:pPr>
        <w:pStyle w:val="CommentText"/>
      </w:pPr>
      <w:r>
        <w:rPr>
          <w:rStyle w:val="CommentReference"/>
        </w:rPr>
        <w:annotationRef/>
      </w:r>
      <w:r>
        <w:t>Please expand/define BSC.</w:t>
      </w:r>
    </w:p>
  </w:comment>
  <w:comment w:id="753" w:author="Jenny MacKay" w:date="2021-06-09T19:40:00Z" w:initials="JM">
    <w:p w14:paraId="08FD9970" w14:textId="77777777" w:rsidR="000A6D3C" w:rsidRDefault="000A6D3C" w:rsidP="00286941">
      <w:pPr>
        <w:pStyle w:val="CommentText"/>
      </w:pPr>
      <w:r>
        <w:rPr>
          <w:rStyle w:val="CommentReference"/>
        </w:rPr>
        <w:annotationRef/>
      </w:r>
      <w:r>
        <w:t>Please expand/define RML.</w:t>
      </w:r>
    </w:p>
  </w:comment>
  <w:comment w:id="787" w:author="Jenny MacKay" w:date="2021-06-09T19:48:00Z" w:initials="JM">
    <w:p w14:paraId="476514EC" w14:textId="77777777" w:rsidR="00287BB9" w:rsidRDefault="00287BB9">
      <w:pPr>
        <w:pStyle w:val="CommentText"/>
      </w:pPr>
      <w:r>
        <w:rPr>
          <w:rStyle w:val="CommentReference"/>
        </w:rPr>
        <w:annotationRef/>
      </w:r>
      <w:r>
        <w:t xml:space="preserve">For the sentence "pemetrexed was stopped and the patient continued treatment with pembrolizumab (same dose) until March 2018 </w:t>
      </w:r>
      <w:r>
        <w:rPr>
          <w:i/>
          <w:iCs/>
        </w:rPr>
        <w:t>owing</w:t>
      </w:r>
      <w:r>
        <w:t xml:space="preserve"> to weakness and fatigue," please consider clarifying with one of these options: </w:t>
      </w:r>
    </w:p>
    <w:p w14:paraId="0BE06BFE" w14:textId="77777777" w:rsidR="00287BB9" w:rsidRDefault="00287BB9">
      <w:pPr>
        <w:pStyle w:val="CommentText"/>
      </w:pPr>
    </w:p>
    <w:p w14:paraId="3B9BA2F9" w14:textId="77777777" w:rsidR="00287BB9" w:rsidRDefault="00287BB9">
      <w:pPr>
        <w:pStyle w:val="CommentText"/>
      </w:pPr>
      <w:r>
        <w:t>"pemetrexed was stopped owing to weakness and fatigue, and the patient continued treatment with pembrolizumab (same dose) until March 2018"</w:t>
      </w:r>
    </w:p>
    <w:p w14:paraId="5CC81108" w14:textId="77777777" w:rsidR="00287BB9" w:rsidRDefault="00287BB9">
      <w:pPr>
        <w:pStyle w:val="CommentText"/>
      </w:pPr>
    </w:p>
    <w:p w14:paraId="0242534D" w14:textId="77777777" w:rsidR="00287BB9" w:rsidRDefault="00287BB9">
      <w:pPr>
        <w:pStyle w:val="CommentText"/>
      </w:pPr>
      <w:r>
        <w:t xml:space="preserve">or </w:t>
      </w:r>
    </w:p>
    <w:p w14:paraId="458259F5" w14:textId="77777777" w:rsidR="00287BB9" w:rsidRDefault="00287BB9">
      <w:pPr>
        <w:pStyle w:val="CommentText"/>
      </w:pPr>
    </w:p>
    <w:p w14:paraId="34C1F38F" w14:textId="77777777" w:rsidR="00287BB9" w:rsidRDefault="00287BB9" w:rsidP="00FB4968">
      <w:pPr>
        <w:pStyle w:val="CommentText"/>
      </w:pPr>
      <w:r>
        <w:t>"pemetrexed was stopped, and the patient continued treatment with pembrolizumab (same dose) until March 2018, when treatment was stopped owing</w:t>
      </w:r>
      <w:r>
        <w:rPr>
          <w:i/>
          <w:iCs/>
        </w:rPr>
        <w:t xml:space="preserve"> </w:t>
      </w:r>
      <w:r>
        <w:t>to weakness and fatigue"</w:t>
      </w:r>
    </w:p>
  </w:comment>
  <w:comment w:id="799" w:author="Jenny MacKay" w:date="2021-06-09T19:50:00Z" w:initials="JM">
    <w:p w14:paraId="60855E2C" w14:textId="77777777" w:rsidR="00287BB9" w:rsidRDefault="00287BB9" w:rsidP="008F72E1">
      <w:pPr>
        <w:pStyle w:val="CommentText"/>
      </w:pPr>
      <w:r>
        <w:rPr>
          <w:rStyle w:val="CommentReference"/>
        </w:rPr>
        <w:annotationRef/>
      </w:r>
      <w:r>
        <w:t>Should "rechallenged" be changed to "readministered" or an alternative term?</w:t>
      </w:r>
    </w:p>
  </w:comment>
  <w:comment w:id="885" w:author="Jenny MacKay" w:date="2021-06-09T19:59:00Z" w:initials="JM">
    <w:p w14:paraId="7F07DDFE" w14:textId="77777777" w:rsidR="009070E3" w:rsidRDefault="009070E3" w:rsidP="00D9083F">
      <w:pPr>
        <w:pStyle w:val="CommentText"/>
      </w:pPr>
      <w:r>
        <w:rPr>
          <w:rStyle w:val="CommentReference"/>
        </w:rPr>
        <w:annotationRef/>
      </w:r>
      <w:r>
        <w:t>Should FICOL gradient be changed to Ficoll gradient (or Ficoll density gradient)?</w:t>
      </w:r>
    </w:p>
  </w:comment>
  <w:comment w:id="889" w:author="Jenny MacKay" w:date="2021-06-09T20:01:00Z" w:initials="JM">
    <w:p w14:paraId="67614015" w14:textId="77777777" w:rsidR="009070E3" w:rsidRDefault="009070E3" w:rsidP="00905900">
      <w:pPr>
        <w:pStyle w:val="CommentText"/>
      </w:pPr>
      <w:r>
        <w:rPr>
          <w:rStyle w:val="CommentReference"/>
        </w:rPr>
        <w:annotationRef/>
      </w:r>
      <w:r>
        <w:t>Is "coated 96-well plates" correct?</w:t>
      </w:r>
    </w:p>
  </w:comment>
  <w:comment w:id="978" w:author="Jenny MacKay" w:date="2021-06-09T20:15:00Z" w:initials="JM">
    <w:p w14:paraId="09560284" w14:textId="77777777" w:rsidR="00561E2B" w:rsidRDefault="00561E2B" w:rsidP="00267744">
      <w:pPr>
        <w:pStyle w:val="CommentText"/>
      </w:pPr>
      <w:r>
        <w:rPr>
          <w:rStyle w:val="CommentReference"/>
        </w:rPr>
        <w:annotationRef/>
      </w:r>
      <w:r>
        <w:t>Please confirm that ELISA is correctly expanded as enzyme-linked immunosorbent assay.</w:t>
      </w:r>
    </w:p>
  </w:comment>
  <w:comment w:id="1171" w:author="Jenny MacKay" w:date="2021-06-09T20:34:00Z" w:initials="JM">
    <w:p w14:paraId="0E66AC39" w14:textId="77777777" w:rsidR="003031B0" w:rsidRDefault="003031B0" w:rsidP="00DB039F">
      <w:pPr>
        <w:pStyle w:val="CommentText"/>
      </w:pPr>
      <w:r>
        <w:rPr>
          <w:rStyle w:val="CommentReference"/>
        </w:rPr>
        <w:annotationRef/>
      </w:r>
      <w:r>
        <w:t>Please review "ref LEAP" and revise as needed--should this be changed to a cite and reference?</w:t>
      </w:r>
    </w:p>
  </w:comment>
  <w:comment w:id="1227" w:author="Jenny MacKay" w:date="2021-06-09T20:54:00Z" w:initials="JM">
    <w:p w14:paraId="443A8CAE" w14:textId="77777777" w:rsidR="00CC1444" w:rsidRDefault="00CC1444" w:rsidP="00180E84">
      <w:pPr>
        <w:pStyle w:val="CommentText"/>
      </w:pPr>
      <w:r>
        <w:rPr>
          <w:rStyle w:val="CommentReference"/>
        </w:rPr>
        <w:annotationRef/>
      </w:r>
      <w:r>
        <w:t>For reference 15, please provide the journal title, year, volume, and page numbers if available.</w:t>
      </w:r>
    </w:p>
  </w:comment>
  <w:comment w:id="1228" w:author="Jenny MacKay" w:date="2021-06-09T20:56:00Z" w:initials="JM">
    <w:p w14:paraId="1907FD55" w14:textId="77777777" w:rsidR="00E557CB" w:rsidRDefault="00E557CB" w:rsidP="00B840CF">
      <w:pPr>
        <w:pStyle w:val="CommentText"/>
      </w:pPr>
      <w:r>
        <w:rPr>
          <w:rStyle w:val="CommentReference"/>
        </w:rPr>
        <w:annotationRef/>
      </w:r>
      <w:r>
        <w:t>For reference 19, please provide the journal title, year, volume, and page numbers if available.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A9F9D84" w15:done="0"/>
  <w15:commentEx w15:paraId="38C8DE17" w15:done="0"/>
  <w15:commentEx w15:paraId="2D128C3B" w15:done="0"/>
  <w15:commentEx w15:paraId="496EAB74" w15:done="0"/>
  <w15:commentEx w15:paraId="6CE442C2" w15:done="0"/>
  <w15:commentEx w15:paraId="36968CF1" w15:done="0"/>
  <w15:commentEx w15:paraId="660570BA" w15:done="0"/>
  <w15:commentEx w15:paraId="719C2509" w15:done="0"/>
  <w15:commentEx w15:paraId="27A1E19A" w15:done="0"/>
  <w15:commentEx w15:paraId="5B088B48" w15:done="0"/>
  <w15:commentEx w15:paraId="08FD9970" w15:done="0"/>
  <w15:commentEx w15:paraId="34C1F38F" w15:done="0"/>
  <w15:commentEx w15:paraId="60855E2C" w15:done="0"/>
  <w15:commentEx w15:paraId="7F07DDFE" w15:done="0"/>
  <w15:commentEx w15:paraId="67614015" w15:done="0"/>
  <w15:commentEx w15:paraId="09560284" w15:done="0"/>
  <w15:commentEx w15:paraId="0E66AC39" w15:done="0"/>
  <w15:commentEx w15:paraId="443A8CAE" w15:done="0"/>
  <w15:commentEx w15:paraId="1907FD5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6B1667" w16cex:dateUtc="2021-06-09T17:28:00Z"/>
  <w16cex:commentExtensible w16cex:durableId="246B1884" w16cex:dateUtc="2021-06-09T17:37:00Z"/>
  <w16cex:commentExtensible w16cex:durableId="246B189F" w16cex:dateUtc="2021-06-09T17:38:00Z"/>
  <w16cex:commentExtensible w16cex:durableId="246B1978" w16cex:dateUtc="2021-06-09T17:42:00Z"/>
  <w16cex:commentExtensible w16cex:durableId="246B1B16" w16cex:dateUtc="2021-06-09T17:48:00Z"/>
  <w16cex:commentExtensible w16cex:durableId="246B1B31" w16cex:dateUtc="2021-06-09T17:49:00Z"/>
  <w16cex:commentExtensible w16cex:durableId="246B1BA4" w16cex:dateUtc="2021-06-09T17:51:00Z"/>
  <w16cex:commentExtensible w16cex:durableId="246B1C3E" w16cex:dateUtc="2021-06-09T17:53:00Z"/>
  <w16cex:commentExtensible w16cex:durableId="246B1DD3" w16cex:dateUtc="2021-06-09T18:00:00Z"/>
  <w16cex:commentExtensible w16cex:durableId="246B2732" w16cex:dateUtc="2021-06-09T18:40:00Z"/>
  <w16cex:commentExtensible w16cex:durableId="246B97A9" w16cex:dateUtc="2021-06-10T02:40:00Z"/>
  <w16cex:commentExtensible w16cex:durableId="246B9995" w16cex:dateUtc="2021-06-10T02:48:00Z"/>
  <w16cex:commentExtensible w16cex:durableId="246B99FF" w16cex:dateUtc="2021-06-10T02:50:00Z"/>
  <w16cex:commentExtensible w16cex:durableId="246B9C0A" w16cex:dateUtc="2021-06-10T02:59:00Z"/>
  <w16cex:commentExtensible w16cex:durableId="246B9C7C" w16cex:dateUtc="2021-06-10T03:01:00Z"/>
  <w16cex:commentExtensible w16cex:durableId="246B9FF3" w16cex:dateUtc="2021-06-10T03:15:00Z"/>
  <w16cex:commentExtensible w16cex:durableId="246BA44A" w16cex:dateUtc="2021-06-10T03:34:00Z"/>
  <w16cex:commentExtensible w16cex:durableId="246BA8FD" w16cex:dateUtc="2021-06-10T03:54:00Z"/>
  <w16cex:commentExtensible w16cex:durableId="246BA97B" w16cex:dateUtc="2021-06-10T03: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A9F9D84" w16cid:durableId="246B1667"/>
  <w16cid:commentId w16cid:paraId="38C8DE17" w16cid:durableId="246B1884"/>
  <w16cid:commentId w16cid:paraId="2D128C3B" w16cid:durableId="246B189F"/>
  <w16cid:commentId w16cid:paraId="496EAB74" w16cid:durableId="246B1978"/>
  <w16cid:commentId w16cid:paraId="6CE442C2" w16cid:durableId="246B1B16"/>
  <w16cid:commentId w16cid:paraId="36968CF1" w16cid:durableId="246B1B31"/>
  <w16cid:commentId w16cid:paraId="660570BA" w16cid:durableId="246B1BA4"/>
  <w16cid:commentId w16cid:paraId="719C2509" w16cid:durableId="246B1C3E"/>
  <w16cid:commentId w16cid:paraId="27A1E19A" w16cid:durableId="246B1DD3"/>
  <w16cid:commentId w16cid:paraId="5B088B48" w16cid:durableId="246B2732"/>
  <w16cid:commentId w16cid:paraId="08FD9970" w16cid:durableId="246B97A9"/>
  <w16cid:commentId w16cid:paraId="34C1F38F" w16cid:durableId="246B9995"/>
  <w16cid:commentId w16cid:paraId="60855E2C" w16cid:durableId="246B99FF"/>
  <w16cid:commentId w16cid:paraId="7F07DDFE" w16cid:durableId="246B9C0A"/>
  <w16cid:commentId w16cid:paraId="67614015" w16cid:durableId="246B9C7C"/>
  <w16cid:commentId w16cid:paraId="09560284" w16cid:durableId="246B9FF3"/>
  <w16cid:commentId w16cid:paraId="0E66AC39" w16cid:durableId="246BA44A"/>
  <w16cid:commentId w16cid:paraId="443A8CAE" w16cid:durableId="246BA8FD"/>
  <w16cid:commentId w16cid:paraId="1907FD55" w16cid:durableId="246BA97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7FA3EE" w14:textId="77777777" w:rsidR="004B225F" w:rsidRDefault="004B225F">
      <w:pPr>
        <w:spacing w:line="240" w:lineRule="auto"/>
      </w:pPr>
      <w:r>
        <w:separator/>
      </w:r>
    </w:p>
  </w:endnote>
  <w:endnote w:type="continuationSeparator" w:id="0">
    <w:p w14:paraId="63A2C6E9" w14:textId="77777777" w:rsidR="004B225F" w:rsidRDefault="004B225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6E080" w14:textId="77777777" w:rsidR="00D15F60" w:rsidRDefault="00D15F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AA126" w14:textId="77777777" w:rsidR="00D15F60" w:rsidRPr="00164C5C" w:rsidRDefault="00D15F60" w:rsidP="00AF7CE2">
    <w:pPr>
      <w:pStyle w:val="Footer"/>
      <w:spacing w:line="240"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8EDA6" w14:textId="77777777" w:rsidR="00D15F60" w:rsidRDefault="00D15F60" w:rsidP="00B16808">
    <w:pPr>
      <w:pStyle w:val="MDPIfooterfirstpage"/>
      <w:pBdr>
        <w:top w:val="single" w:sz="4" w:space="0" w:color="000000"/>
      </w:pBdr>
      <w:adjustRightInd w:val="0"/>
      <w:snapToGrid w:val="0"/>
      <w:spacing w:before="480" w:line="100" w:lineRule="exact"/>
      <w:rPr>
        <w:i/>
      </w:rPr>
    </w:pPr>
  </w:p>
  <w:p w14:paraId="0AF1B4F4" w14:textId="77777777" w:rsidR="00D15F60" w:rsidRPr="008B308E" w:rsidRDefault="00D15F60" w:rsidP="00AC5F82">
    <w:pPr>
      <w:pStyle w:val="MDPIfooterfirstpage"/>
      <w:tabs>
        <w:tab w:val="clear" w:pos="8845"/>
        <w:tab w:val="right" w:pos="10466"/>
      </w:tabs>
      <w:spacing w:line="240" w:lineRule="auto"/>
      <w:jc w:val="both"/>
      <w:rPr>
        <w:lang w:val="fr-CH"/>
      </w:rPr>
    </w:pPr>
    <w:r>
      <w:rPr>
        <w:i/>
      </w:rPr>
      <w:t xml:space="preserve">Cancers </w:t>
    </w:r>
    <w:r w:rsidRPr="009A5A53">
      <w:rPr>
        <w:b/>
      </w:rPr>
      <w:t>2021</w:t>
    </w:r>
    <w:r w:rsidRPr="00F71A8C">
      <w:t xml:space="preserve">, </w:t>
    </w:r>
    <w:r w:rsidRPr="009A5A53">
      <w:rPr>
        <w:i/>
      </w:rPr>
      <w:t>13</w:t>
    </w:r>
    <w:r w:rsidRPr="00F71A8C">
      <w:t xml:space="preserve">, </w:t>
    </w:r>
    <w:r>
      <w:t>x. https://doi.org/10.3390/xxxxx</w:t>
    </w:r>
    <w:r w:rsidRPr="008B308E">
      <w:rPr>
        <w:lang w:val="fr-CH"/>
      </w:rPr>
      <w:tab/>
      <w:t>www.mdpi.com/journal/</w:t>
    </w:r>
    <w:r w:rsidRPr="00511F0B">
      <w:t>cancers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E5A93B" w14:textId="77777777" w:rsidR="004B225F" w:rsidRDefault="004B225F">
      <w:pPr>
        <w:spacing w:line="240" w:lineRule="auto"/>
      </w:pPr>
      <w:r>
        <w:separator/>
      </w:r>
    </w:p>
  </w:footnote>
  <w:footnote w:type="continuationSeparator" w:id="0">
    <w:p w14:paraId="6999F2FA" w14:textId="77777777" w:rsidR="004B225F" w:rsidRDefault="004B225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731E1" w14:textId="77777777" w:rsidR="00D15F60" w:rsidRDefault="00D15F60" w:rsidP="00AF7CE2">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C10B0" w14:textId="00BAD482" w:rsidR="00D15F60" w:rsidRDefault="00D15F60" w:rsidP="00AC5F82">
    <w:pPr>
      <w:tabs>
        <w:tab w:val="right" w:pos="10466"/>
      </w:tabs>
      <w:adjustRightInd w:val="0"/>
      <w:snapToGrid w:val="0"/>
      <w:spacing w:line="240" w:lineRule="auto"/>
      <w:rPr>
        <w:sz w:val="16"/>
      </w:rPr>
    </w:pPr>
    <w:r>
      <w:rPr>
        <w:i/>
        <w:sz w:val="16"/>
      </w:rPr>
      <w:t xml:space="preserve">Cancers </w:t>
    </w:r>
    <w:r w:rsidRPr="001059C9">
      <w:rPr>
        <w:b/>
        <w:sz w:val="16"/>
      </w:rPr>
      <w:t>2021</w:t>
    </w:r>
    <w:r w:rsidRPr="00F71A8C">
      <w:rPr>
        <w:sz w:val="16"/>
      </w:rPr>
      <w:t xml:space="preserve">, </w:t>
    </w:r>
    <w:r w:rsidRPr="001059C9">
      <w:rPr>
        <w:i/>
        <w:sz w:val="16"/>
      </w:rPr>
      <w:t>13</w:t>
    </w:r>
    <w:r>
      <w:rPr>
        <w:sz w:val="16"/>
      </w:rPr>
      <w:t>, x FOR PEER REVIEW</w:t>
    </w:r>
    <w:r>
      <w:rPr>
        <w:sz w:val="16"/>
      </w:rPr>
      <w:tab/>
      <w:t>14 of 14</w:t>
    </w:r>
  </w:p>
  <w:p w14:paraId="72591696" w14:textId="77777777" w:rsidR="00D15F60" w:rsidRPr="00836BB8" w:rsidRDefault="00D15F60" w:rsidP="00B16808">
    <w:pPr>
      <w:pBdr>
        <w:bottom w:val="single" w:sz="4" w:space="1" w:color="000000"/>
      </w:pBdr>
      <w:tabs>
        <w:tab w:val="right" w:pos="8844"/>
      </w:tabs>
      <w:adjustRightInd w:val="0"/>
      <w:snapToGrid w:val="0"/>
      <w:spacing w:after="480" w:line="100" w:lineRule="exact"/>
      <w:rPr>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87" w:type="dxa"/>
      <w:tblCellMar>
        <w:left w:w="0" w:type="dxa"/>
        <w:right w:w="0" w:type="dxa"/>
      </w:tblCellMar>
      <w:tblLook w:val="04A0" w:firstRow="1" w:lastRow="0" w:firstColumn="1" w:lastColumn="0" w:noHBand="0" w:noVBand="1"/>
    </w:tblPr>
    <w:tblGrid>
      <w:gridCol w:w="3679"/>
      <w:gridCol w:w="4535"/>
      <w:gridCol w:w="2273"/>
    </w:tblGrid>
    <w:tr w:rsidR="00D15F60" w:rsidRPr="00AC5F82" w14:paraId="36AD2578" w14:textId="77777777" w:rsidTr="00AC5F82">
      <w:trPr>
        <w:trHeight w:val="686"/>
      </w:trPr>
      <w:tc>
        <w:tcPr>
          <w:tcW w:w="3679" w:type="dxa"/>
          <w:shd w:val="clear" w:color="auto" w:fill="auto"/>
          <w:vAlign w:val="center"/>
        </w:tcPr>
        <w:p w14:paraId="1456DE9D" w14:textId="498C1376" w:rsidR="00D15F60" w:rsidRPr="00BD0BE9" w:rsidRDefault="00D15F60" w:rsidP="00AC5F82">
          <w:pPr>
            <w:pStyle w:val="Header"/>
            <w:pBdr>
              <w:bottom w:val="none" w:sz="0" w:space="0" w:color="auto"/>
            </w:pBdr>
            <w:jc w:val="left"/>
            <w:rPr>
              <w:rFonts w:eastAsia="DengXian"/>
              <w:b/>
              <w:bCs/>
            </w:rPr>
          </w:pPr>
          <w:r w:rsidRPr="00BD0BE9">
            <w:rPr>
              <w:rFonts w:eastAsia="DengXian"/>
              <w:b/>
              <w:bCs/>
              <w:noProof/>
            </w:rPr>
            <w:drawing>
              <wp:inline distT="0" distB="0" distL="0" distR="0" wp14:anchorId="0C3801C3" wp14:editId="0A390BF3">
                <wp:extent cx="1686560" cy="430530"/>
                <wp:effectExtent l="0" t="0" r="0" b="0"/>
                <wp:docPr id="5" name="Picture 3" descr="C:\Users\home\Desktop\logos\cancer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ome\Desktop\logos\cancers-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6560" cy="430530"/>
                        </a:xfrm>
                        <a:prstGeom prst="rect">
                          <a:avLst/>
                        </a:prstGeom>
                        <a:noFill/>
                        <a:ln>
                          <a:noFill/>
                        </a:ln>
                      </pic:spPr>
                    </pic:pic>
                  </a:graphicData>
                </a:graphic>
              </wp:inline>
            </w:drawing>
          </w:r>
        </w:p>
      </w:tc>
      <w:tc>
        <w:tcPr>
          <w:tcW w:w="4535" w:type="dxa"/>
          <w:shd w:val="clear" w:color="auto" w:fill="auto"/>
          <w:vAlign w:val="center"/>
        </w:tcPr>
        <w:p w14:paraId="63A6E83A" w14:textId="77777777" w:rsidR="00D15F60" w:rsidRPr="00BD0BE9" w:rsidRDefault="00D15F60" w:rsidP="00AC5F82">
          <w:pPr>
            <w:pStyle w:val="Header"/>
            <w:pBdr>
              <w:bottom w:val="none" w:sz="0" w:space="0" w:color="auto"/>
            </w:pBdr>
            <w:rPr>
              <w:rFonts w:eastAsia="DengXian"/>
              <w:b/>
              <w:bCs/>
            </w:rPr>
          </w:pPr>
        </w:p>
      </w:tc>
      <w:tc>
        <w:tcPr>
          <w:tcW w:w="2273" w:type="dxa"/>
          <w:shd w:val="clear" w:color="auto" w:fill="auto"/>
          <w:vAlign w:val="center"/>
        </w:tcPr>
        <w:p w14:paraId="1527E5F2" w14:textId="57E9900C" w:rsidR="00D15F60" w:rsidRPr="00BD0BE9" w:rsidRDefault="00D15F60" w:rsidP="00AC5F82">
          <w:pPr>
            <w:pStyle w:val="Header"/>
            <w:pBdr>
              <w:bottom w:val="none" w:sz="0" w:space="0" w:color="auto"/>
            </w:pBdr>
            <w:jc w:val="right"/>
            <w:rPr>
              <w:rFonts w:eastAsia="DengXian"/>
              <w:b/>
              <w:bCs/>
            </w:rPr>
          </w:pPr>
          <w:r w:rsidRPr="00BD0BE9">
            <w:rPr>
              <w:rFonts w:eastAsia="DengXian"/>
              <w:b/>
              <w:bCs/>
              <w:noProof/>
            </w:rPr>
            <w:drawing>
              <wp:inline distT="0" distB="0" distL="0" distR="0" wp14:anchorId="5BA848F1" wp14:editId="40715C2A">
                <wp:extent cx="537845" cy="35750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37845" cy="357505"/>
                        </a:xfrm>
                        <a:prstGeom prst="rect">
                          <a:avLst/>
                        </a:prstGeom>
                        <a:noFill/>
                        <a:ln>
                          <a:noFill/>
                        </a:ln>
                      </pic:spPr>
                    </pic:pic>
                  </a:graphicData>
                </a:graphic>
              </wp:inline>
            </w:drawing>
          </w:r>
        </w:p>
      </w:tc>
    </w:tr>
  </w:tbl>
  <w:p w14:paraId="2B833B0C" w14:textId="77777777" w:rsidR="00D15F60" w:rsidRPr="005F530C" w:rsidRDefault="00D15F60" w:rsidP="00B16808">
    <w:pPr>
      <w:pBdr>
        <w:bottom w:val="single" w:sz="4" w:space="1" w:color="000000"/>
      </w:pBdr>
      <w:adjustRightInd w:val="0"/>
      <w:snapToGrid w:val="0"/>
      <w:spacing w:line="10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A0F88"/>
    <w:multiLevelType w:val="hybridMultilevel"/>
    <w:tmpl w:val="C77C711C"/>
    <w:lvl w:ilvl="0" w:tplc="5286504C">
      <w:start w:val="169"/>
      <w:numFmt w:val="bullet"/>
      <w:lvlText w:val=""/>
      <w:lvlJc w:val="left"/>
      <w:pPr>
        <w:ind w:left="580" w:hanging="360"/>
      </w:pPr>
      <w:rPr>
        <w:rFonts w:ascii="Symbol" w:eastAsia="Times New Roman" w:hAnsi="Symbol" w:cs="Times New Roman" w:hint="default"/>
      </w:rPr>
    </w:lvl>
    <w:lvl w:ilvl="1" w:tplc="1C090003" w:tentative="1">
      <w:start w:val="1"/>
      <w:numFmt w:val="bullet"/>
      <w:lvlText w:val="o"/>
      <w:lvlJc w:val="left"/>
      <w:pPr>
        <w:ind w:left="1300" w:hanging="360"/>
      </w:pPr>
      <w:rPr>
        <w:rFonts w:ascii="Courier New" w:hAnsi="Courier New" w:cs="Courier New" w:hint="default"/>
      </w:rPr>
    </w:lvl>
    <w:lvl w:ilvl="2" w:tplc="1C090005" w:tentative="1">
      <w:start w:val="1"/>
      <w:numFmt w:val="bullet"/>
      <w:lvlText w:val=""/>
      <w:lvlJc w:val="left"/>
      <w:pPr>
        <w:ind w:left="2020" w:hanging="360"/>
      </w:pPr>
      <w:rPr>
        <w:rFonts w:ascii="Wingdings" w:hAnsi="Wingdings" w:hint="default"/>
      </w:rPr>
    </w:lvl>
    <w:lvl w:ilvl="3" w:tplc="1C090001" w:tentative="1">
      <w:start w:val="1"/>
      <w:numFmt w:val="bullet"/>
      <w:lvlText w:val=""/>
      <w:lvlJc w:val="left"/>
      <w:pPr>
        <w:ind w:left="2740" w:hanging="360"/>
      </w:pPr>
      <w:rPr>
        <w:rFonts w:ascii="Symbol" w:hAnsi="Symbol" w:hint="default"/>
      </w:rPr>
    </w:lvl>
    <w:lvl w:ilvl="4" w:tplc="1C090003" w:tentative="1">
      <w:start w:val="1"/>
      <w:numFmt w:val="bullet"/>
      <w:lvlText w:val="o"/>
      <w:lvlJc w:val="left"/>
      <w:pPr>
        <w:ind w:left="3460" w:hanging="360"/>
      </w:pPr>
      <w:rPr>
        <w:rFonts w:ascii="Courier New" w:hAnsi="Courier New" w:cs="Courier New" w:hint="default"/>
      </w:rPr>
    </w:lvl>
    <w:lvl w:ilvl="5" w:tplc="1C090005" w:tentative="1">
      <w:start w:val="1"/>
      <w:numFmt w:val="bullet"/>
      <w:lvlText w:val=""/>
      <w:lvlJc w:val="left"/>
      <w:pPr>
        <w:ind w:left="4180" w:hanging="360"/>
      </w:pPr>
      <w:rPr>
        <w:rFonts w:ascii="Wingdings" w:hAnsi="Wingdings" w:hint="default"/>
      </w:rPr>
    </w:lvl>
    <w:lvl w:ilvl="6" w:tplc="1C090001" w:tentative="1">
      <w:start w:val="1"/>
      <w:numFmt w:val="bullet"/>
      <w:lvlText w:val=""/>
      <w:lvlJc w:val="left"/>
      <w:pPr>
        <w:ind w:left="4900" w:hanging="360"/>
      </w:pPr>
      <w:rPr>
        <w:rFonts w:ascii="Symbol" w:hAnsi="Symbol" w:hint="default"/>
      </w:rPr>
    </w:lvl>
    <w:lvl w:ilvl="7" w:tplc="1C090003" w:tentative="1">
      <w:start w:val="1"/>
      <w:numFmt w:val="bullet"/>
      <w:lvlText w:val="o"/>
      <w:lvlJc w:val="left"/>
      <w:pPr>
        <w:ind w:left="5620" w:hanging="360"/>
      </w:pPr>
      <w:rPr>
        <w:rFonts w:ascii="Courier New" w:hAnsi="Courier New" w:cs="Courier New" w:hint="default"/>
      </w:rPr>
    </w:lvl>
    <w:lvl w:ilvl="8" w:tplc="1C090005" w:tentative="1">
      <w:start w:val="1"/>
      <w:numFmt w:val="bullet"/>
      <w:lvlText w:val=""/>
      <w:lvlJc w:val="left"/>
      <w:pPr>
        <w:ind w:left="6340" w:hanging="360"/>
      </w:pPr>
      <w:rPr>
        <w:rFonts w:ascii="Wingdings" w:hAnsi="Wingdings" w:hint="default"/>
      </w:rPr>
    </w:lvl>
  </w:abstractNum>
  <w:abstractNum w:abstractNumId="1" w15:restartNumberingAfterBreak="0">
    <w:nsid w:val="18B468F5"/>
    <w:multiLevelType w:val="hybridMultilevel"/>
    <w:tmpl w:val="F7E250A8"/>
    <w:lvl w:ilvl="0" w:tplc="5A92E4B0">
      <w:start w:val="1"/>
      <w:numFmt w:val="decimal"/>
      <w:lvlRestart w:val="0"/>
      <w:pStyle w:val="MDPI71References"/>
      <w:lvlText w:val="%1."/>
      <w:lvlJc w:val="left"/>
      <w:pPr>
        <w:ind w:left="425" w:hanging="425"/>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0C6F5D"/>
    <w:multiLevelType w:val="hybridMultilevel"/>
    <w:tmpl w:val="8BFE0D56"/>
    <w:lvl w:ilvl="0" w:tplc="CCCE9BD4">
      <w:start w:val="1"/>
      <w:numFmt w:val="bullet"/>
      <w:lvlRestart w:val="0"/>
      <w:pStyle w:val="MDPI38bullet"/>
      <w:lvlText w:val=""/>
      <w:lvlJc w:val="left"/>
      <w:pPr>
        <w:ind w:left="3033" w:hanging="425"/>
      </w:pPr>
      <w:rPr>
        <w:rFonts w:ascii="Symbol" w:hAnsi="Symbol" w:hint="default"/>
      </w:rPr>
    </w:lvl>
    <w:lvl w:ilvl="1" w:tplc="04090003" w:tentative="1">
      <w:start w:val="1"/>
      <w:numFmt w:val="bullet"/>
      <w:lvlText w:val="o"/>
      <w:lvlJc w:val="left"/>
      <w:pPr>
        <w:ind w:left="4048" w:hanging="360"/>
      </w:pPr>
      <w:rPr>
        <w:rFonts w:ascii="Courier New" w:hAnsi="Courier New" w:cs="Courier New" w:hint="default"/>
      </w:rPr>
    </w:lvl>
    <w:lvl w:ilvl="2" w:tplc="04090005" w:tentative="1">
      <w:start w:val="1"/>
      <w:numFmt w:val="bullet"/>
      <w:lvlText w:val=""/>
      <w:lvlJc w:val="left"/>
      <w:pPr>
        <w:ind w:left="4768" w:hanging="360"/>
      </w:pPr>
      <w:rPr>
        <w:rFonts w:ascii="Wingdings" w:hAnsi="Wingdings" w:hint="default"/>
      </w:rPr>
    </w:lvl>
    <w:lvl w:ilvl="3" w:tplc="04090001" w:tentative="1">
      <w:start w:val="1"/>
      <w:numFmt w:val="bullet"/>
      <w:lvlText w:val=""/>
      <w:lvlJc w:val="left"/>
      <w:pPr>
        <w:ind w:left="5488" w:hanging="360"/>
      </w:pPr>
      <w:rPr>
        <w:rFonts w:ascii="Symbol" w:hAnsi="Symbol" w:hint="default"/>
      </w:rPr>
    </w:lvl>
    <w:lvl w:ilvl="4" w:tplc="04090003" w:tentative="1">
      <w:start w:val="1"/>
      <w:numFmt w:val="bullet"/>
      <w:lvlText w:val="o"/>
      <w:lvlJc w:val="left"/>
      <w:pPr>
        <w:ind w:left="6208" w:hanging="360"/>
      </w:pPr>
      <w:rPr>
        <w:rFonts w:ascii="Courier New" w:hAnsi="Courier New" w:cs="Courier New" w:hint="default"/>
      </w:rPr>
    </w:lvl>
    <w:lvl w:ilvl="5" w:tplc="04090005" w:tentative="1">
      <w:start w:val="1"/>
      <w:numFmt w:val="bullet"/>
      <w:lvlText w:val=""/>
      <w:lvlJc w:val="left"/>
      <w:pPr>
        <w:ind w:left="6928" w:hanging="360"/>
      </w:pPr>
      <w:rPr>
        <w:rFonts w:ascii="Wingdings" w:hAnsi="Wingdings" w:hint="default"/>
      </w:rPr>
    </w:lvl>
    <w:lvl w:ilvl="6" w:tplc="04090001" w:tentative="1">
      <w:start w:val="1"/>
      <w:numFmt w:val="bullet"/>
      <w:lvlText w:val=""/>
      <w:lvlJc w:val="left"/>
      <w:pPr>
        <w:ind w:left="7648" w:hanging="360"/>
      </w:pPr>
      <w:rPr>
        <w:rFonts w:ascii="Symbol" w:hAnsi="Symbol" w:hint="default"/>
      </w:rPr>
    </w:lvl>
    <w:lvl w:ilvl="7" w:tplc="04090003" w:tentative="1">
      <w:start w:val="1"/>
      <w:numFmt w:val="bullet"/>
      <w:lvlText w:val="o"/>
      <w:lvlJc w:val="left"/>
      <w:pPr>
        <w:ind w:left="8368" w:hanging="360"/>
      </w:pPr>
      <w:rPr>
        <w:rFonts w:ascii="Courier New" w:hAnsi="Courier New" w:cs="Courier New" w:hint="default"/>
      </w:rPr>
    </w:lvl>
    <w:lvl w:ilvl="8" w:tplc="04090005" w:tentative="1">
      <w:start w:val="1"/>
      <w:numFmt w:val="bullet"/>
      <w:lvlText w:val=""/>
      <w:lvlJc w:val="left"/>
      <w:pPr>
        <w:ind w:left="9088" w:hanging="360"/>
      </w:pPr>
      <w:rPr>
        <w:rFonts w:ascii="Wingdings" w:hAnsi="Wingdings" w:hint="default"/>
      </w:rPr>
    </w:lvl>
  </w:abstractNum>
  <w:abstractNum w:abstractNumId="3" w15:restartNumberingAfterBreak="0">
    <w:nsid w:val="250A245F"/>
    <w:multiLevelType w:val="hybridMultilevel"/>
    <w:tmpl w:val="29E20A30"/>
    <w:lvl w:ilvl="0" w:tplc="1AF444CE">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805051C"/>
    <w:multiLevelType w:val="hybridMultilevel"/>
    <w:tmpl w:val="D6480D34"/>
    <w:lvl w:ilvl="0" w:tplc="CDCEE7DA">
      <w:start w:val="1"/>
      <w:numFmt w:val="decimal"/>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5" w15:restartNumberingAfterBreak="0">
    <w:nsid w:val="282E1BA0"/>
    <w:multiLevelType w:val="hybridMultilevel"/>
    <w:tmpl w:val="EF3C6A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9A6535"/>
    <w:multiLevelType w:val="hybridMultilevel"/>
    <w:tmpl w:val="3CB68362"/>
    <w:lvl w:ilvl="0" w:tplc="B2367048">
      <w:start w:val="1"/>
      <w:numFmt w:val="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7" w15:restartNumberingAfterBreak="0">
    <w:nsid w:val="54075B53"/>
    <w:multiLevelType w:val="hybridMultilevel"/>
    <w:tmpl w:val="A0DCA02E"/>
    <w:lvl w:ilvl="0" w:tplc="5CB0595C">
      <w:start w:val="1"/>
      <w:numFmt w:val="decimal"/>
      <w:lvlRestart w:val="0"/>
      <w:pStyle w:val="MDPI37itemize"/>
      <w:lvlText w:val="%1."/>
      <w:lvlJc w:val="left"/>
      <w:pPr>
        <w:ind w:left="3033" w:hanging="425"/>
      </w:pPr>
    </w:lvl>
    <w:lvl w:ilvl="1" w:tplc="04090019" w:tentative="1">
      <w:start w:val="1"/>
      <w:numFmt w:val="lowerLetter"/>
      <w:lvlText w:val="%2."/>
      <w:lvlJc w:val="left"/>
      <w:pPr>
        <w:ind w:left="3691" w:hanging="360"/>
      </w:pPr>
    </w:lvl>
    <w:lvl w:ilvl="2" w:tplc="0409001B" w:tentative="1">
      <w:start w:val="1"/>
      <w:numFmt w:val="lowerRoman"/>
      <w:lvlText w:val="%3."/>
      <w:lvlJc w:val="right"/>
      <w:pPr>
        <w:ind w:left="4411" w:hanging="180"/>
      </w:pPr>
    </w:lvl>
    <w:lvl w:ilvl="3" w:tplc="0409000F" w:tentative="1">
      <w:start w:val="1"/>
      <w:numFmt w:val="decimal"/>
      <w:lvlText w:val="%4."/>
      <w:lvlJc w:val="left"/>
      <w:pPr>
        <w:ind w:left="5131" w:hanging="360"/>
      </w:pPr>
    </w:lvl>
    <w:lvl w:ilvl="4" w:tplc="04090019" w:tentative="1">
      <w:start w:val="1"/>
      <w:numFmt w:val="lowerLetter"/>
      <w:lvlText w:val="%5."/>
      <w:lvlJc w:val="left"/>
      <w:pPr>
        <w:ind w:left="5851" w:hanging="360"/>
      </w:pPr>
    </w:lvl>
    <w:lvl w:ilvl="5" w:tplc="0409001B" w:tentative="1">
      <w:start w:val="1"/>
      <w:numFmt w:val="lowerRoman"/>
      <w:lvlText w:val="%6."/>
      <w:lvlJc w:val="right"/>
      <w:pPr>
        <w:ind w:left="6571" w:hanging="180"/>
      </w:pPr>
    </w:lvl>
    <w:lvl w:ilvl="6" w:tplc="0409000F" w:tentative="1">
      <w:start w:val="1"/>
      <w:numFmt w:val="decimal"/>
      <w:lvlText w:val="%7."/>
      <w:lvlJc w:val="left"/>
      <w:pPr>
        <w:ind w:left="7291" w:hanging="360"/>
      </w:pPr>
    </w:lvl>
    <w:lvl w:ilvl="7" w:tplc="04090019" w:tentative="1">
      <w:start w:val="1"/>
      <w:numFmt w:val="lowerLetter"/>
      <w:lvlText w:val="%8."/>
      <w:lvlJc w:val="left"/>
      <w:pPr>
        <w:ind w:left="8011" w:hanging="360"/>
      </w:pPr>
    </w:lvl>
    <w:lvl w:ilvl="8" w:tplc="0409001B" w:tentative="1">
      <w:start w:val="1"/>
      <w:numFmt w:val="lowerRoman"/>
      <w:lvlText w:val="%9."/>
      <w:lvlJc w:val="right"/>
      <w:pPr>
        <w:ind w:left="8731" w:hanging="180"/>
      </w:pPr>
    </w:lvl>
  </w:abstractNum>
  <w:abstractNum w:abstractNumId="8" w15:restartNumberingAfterBreak="0">
    <w:nsid w:val="56CF7C60"/>
    <w:multiLevelType w:val="hybridMultilevel"/>
    <w:tmpl w:val="BB52EB1E"/>
    <w:lvl w:ilvl="0" w:tplc="08086F0C">
      <w:start w:val="169"/>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706D5736"/>
    <w:multiLevelType w:val="hybridMultilevel"/>
    <w:tmpl w:val="E3640C5C"/>
    <w:lvl w:ilvl="0" w:tplc="0409000F">
      <w:start w:val="1"/>
      <w:numFmt w:val="decimal"/>
      <w:lvlText w:val="%1."/>
      <w:lvlJc w:val="left"/>
      <w:pPr>
        <w:ind w:left="1429" w:hanging="360"/>
      </w:pPr>
      <w:rPr>
        <w:rFonts w:hint="eastAsia"/>
      </w:r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num w:numId="1">
    <w:abstractNumId w:val="4"/>
  </w:num>
  <w:num w:numId="2">
    <w:abstractNumId w:val="6"/>
  </w:num>
  <w:num w:numId="3">
    <w:abstractNumId w:val="3"/>
  </w:num>
  <w:num w:numId="4">
    <w:abstractNumId w:val="5"/>
  </w:num>
  <w:num w:numId="5">
    <w:abstractNumId w:val="7"/>
  </w:num>
  <w:num w:numId="6">
    <w:abstractNumId w:val="2"/>
  </w:num>
  <w:num w:numId="7">
    <w:abstractNumId w:val="7"/>
  </w:num>
  <w:num w:numId="8">
    <w:abstractNumId w:val="2"/>
  </w:num>
  <w:num w:numId="9">
    <w:abstractNumId w:val="7"/>
  </w:num>
  <w:num w:numId="10">
    <w:abstractNumId w:val="2"/>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8"/>
  </w:num>
  <w:num w:numId="14">
    <w:abstractNumId w:val="9"/>
  </w:num>
  <w:num w:numId="15">
    <w:abstractNumId w:val="7"/>
  </w:num>
  <w:num w:numId="16">
    <w:abstractNumId w:val="2"/>
  </w:num>
  <w:num w:numId="1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enny MacKay">
    <w15:presenceInfo w15:providerId="None" w15:userId="Jenny MacKa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linkStyle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510"/>
  <w:autoHyphenation/>
  <w:drawingGridHorizontalSpacing w:val="10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K0sDSyMLE0tjAxMjNX0lEKTi0uzszPAykwrAUAqhfElCwAAAA="/>
  </w:docVars>
  <w:rsids>
    <w:rsidRoot w:val="00471D72"/>
    <w:rsid w:val="00010EC1"/>
    <w:rsid w:val="0001228D"/>
    <w:rsid w:val="00015712"/>
    <w:rsid w:val="00041673"/>
    <w:rsid w:val="00043EA0"/>
    <w:rsid w:val="0004536B"/>
    <w:rsid w:val="0005279B"/>
    <w:rsid w:val="00053771"/>
    <w:rsid w:val="00055DFC"/>
    <w:rsid w:val="00060838"/>
    <w:rsid w:val="0006137A"/>
    <w:rsid w:val="000618E3"/>
    <w:rsid w:val="00072516"/>
    <w:rsid w:val="00081DEA"/>
    <w:rsid w:val="00092478"/>
    <w:rsid w:val="0009289B"/>
    <w:rsid w:val="000A0D6B"/>
    <w:rsid w:val="000A6D3C"/>
    <w:rsid w:val="000A6F47"/>
    <w:rsid w:val="000C367B"/>
    <w:rsid w:val="000C4817"/>
    <w:rsid w:val="000C63CE"/>
    <w:rsid w:val="000D4AE8"/>
    <w:rsid w:val="000D6839"/>
    <w:rsid w:val="000F0E63"/>
    <w:rsid w:val="00103E20"/>
    <w:rsid w:val="001059C9"/>
    <w:rsid w:val="00110CC2"/>
    <w:rsid w:val="0011101E"/>
    <w:rsid w:val="00125CE1"/>
    <w:rsid w:val="00126C03"/>
    <w:rsid w:val="00131AF7"/>
    <w:rsid w:val="00135C67"/>
    <w:rsid w:val="00136443"/>
    <w:rsid w:val="001432AB"/>
    <w:rsid w:val="00145BCC"/>
    <w:rsid w:val="001475F2"/>
    <w:rsid w:val="001632DC"/>
    <w:rsid w:val="001723FE"/>
    <w:rsid w:val="00186691"/>
    <w:rsid w:val="001A0DB0"/>
    <w:rsid w:val="001A3DE7"/>
    <w:rsid w:val="001B5CD1"/>
    <w:rsid w:val="001B645A"/>
    <w:rsid w:val="001C688C"/>
    <w:rsid w:val="001D0EB3"/>
    <w:rsid w:val="001E2AEB"/>
    <w:rsid w:val="001F2736"/>
    <w:rsid w:val="001F3FE3"/>
    <w:rsid w:val="001F5CC4"/>
    <w:rsid w:val="001F7B9E"/>
    <w:rsid w:val="002026A3"/>
    <w:rsid w:val="00207E0A"/>
    <w:rsid w:val="00210C92"/>
    <w:rsid w:val="0021425B"/>
    <w:rsid w:val="00226792"/>
    <w:rsid w:val="00232A00"/>
    <w:rsid w:val="002431C5"/>
    <w:rsid w:val="0026256D"/>
    <w:rsid w:val="00263C9E"/>
    <w:rsid w:val="00272F25"/>
    <w:rsid w:val="00287BB9"/>
    <w:rsid w:val="00293431"/>
    <w:rsid w:val="002963F5"/>
    <w:rsid w:val="002A0D6E"/>
    <w:rsid w:val="002A3A0D"/>
    <w:rsid w:val="002A7BFD"/>
    <w:rsid w:val="002B354F"/>
    <w:rsid w:val="002B5823"/>
    <w:rsid w:val="002B69C2"/>
    <w:rsid w:val="002C375E"/>
    <w:rsid w:val="002D78E7"/>
    <w:rsid w:val="002E3C5D"/>
    <w:rsid w:val="002F0551"/>
    <w:rsid w:val="0030123C"/>
    <w:rsid w:val="003031B0"/>
    <w:rsid w:val="003047C8"/>
    <w:rsid w:val="0030709A"/>
    <w:rsid w:val="00316E1B"/>
    <w:rsid w:val="00323B39"/>
    <w:rsid w:val="00326141"/>
    <w:rsid w:val="003271CA"/>
    <w:rsid w:val="003734CA"/>
    <w:rsid w:val="00374103"/>
    <w:rsid w:val="00375BAA"/>
    <w:rsid w:val="003800FB"/>
    <w:rsid w:val="00394E80"/>
    <w:rsid w:val="003A004E"/>
    <w:rsid w:val="003A385C"/>
    <w:rsid w:val="003A55A8"/>
    <w:rsid w:val="003A5BCA"/>
    <w:rsid w:val="003B0587"/>
    <w:rsid w:val="003C5873"/>
    <w:rsid w:val="00401D30"/>
    <w:rsid w:val="00420E55"/>
    <w:rsid w:val="00434B45"/>
    <w:rsid w:val="0044756D"/>
    <w:rsid w:val="00462E50"/>
    <w:rsid w:val="00463DCA"/>
    <w:rsid w:val="004648D4"/>
    <w:rsid w:val="00471D72"/>
    <w:rsid w:val="004807A8"/>
    <w:rsid w:val="004A4919"/>
    <w:rsid w:val="004B225F"/>
    <w:rsid w:val="004C1F28"/>
    <w:rsid w:val="004D20B0"/>
    <w:rsid w:val="004D3593"/>
    <w:rsid w:val="004E0105"/>
    <w:rsid w:val="004F2C88"/>
    <w:rsid w:val="00513C95"/>
    <w:rsid w:val="00521EFA"/>
    <w:rsid w:val="00534C4A"/>
    <w:rsid w:val="00535ADB"/>
    <w:rsid w:val="005425B6"/>
    <w:rsid w:val="00547F78"/>
    <w:rsid w:val="0055236A"/>
    <w:rsid w:val="00557A2C"/>
    <w:rsid w:val="00561E2B"/>
    <w:rsid w:val="00571599"/>
    <w:rsid w:val="00575583"/>
    <w:rsid w:val="00596A63"/>
    <w:rsid w:val="005A0A82"/>
    <w:rsid w:val="005A0BED"/>
    <w:rsid w:val="005A2FC5"/>
    <w:rsid w:val="005A5E85"/>
    <w:rsid w:val="005A6D35"/>
    <w:rsid w:val="005C7926"/>
    <w:rsid w:val="005D28FB"/>
    <w:rsid w:val="005E2B1B"/>
    <w:rsid w:val="005F530C"/>
    <w:rsid w:val="00611407"/>
    <w:rsid w:val="00627D4F"/>
    <w:rsid w:val="0063570B"/>
    <w:rsid w:val="00653AAF"/>
    <w:rsid w:val="00653BF7"/>
    <w:rsid w:val="00657A35"/>
    <w:rsid w:val="0066336C"/>
    <w:rsid w:val="00676053"/>
    <w:rsid w:val="00676FEB"/>
    <w:rsid w:val="006837C3"/>
    <w:rsid w:val="00685539"/>
    <w:rsid w:val="00692393"/>
    <w:rsid w:val="0069273C"/>
    <w:rsid w:val="006974C1"/>
    <w:rsid w:val="006A25D2"/>
    <w:rsid w:val="006A2922"/>
    <w:rsid w:val="006B71A5"/>
    <w:rsid w:val="006D2168"/>
    <w:rsid w:val="006D37E0"/>
    <w:rsid w:val="006D4FCC"/>
    <w:rsid w:val="006E076F"/>
    <w:rsid w:val="006F7149"/>
    <w:rsid w:val="007034DC"/>
    <w:rsid w:val="007346D0"/>
    <w:rsid w:val="00735EA3"/>
    <w:rsid w:val="00736D47"/>
    <w:rsid w:val="00737467"/>
    <w:rsid w:val="0075241F"/>
    <w:rsid w:val="00757E2F"/>
    <w:rsid w:val="00761362"/>
    <w:rsid w:val="00767EFD"/>
    <w:rsid w:val="007736B6"/>
    <w:rsid w:val="007953A8"/>
    <w:rsid w:val="007A05DC"/>
    <w:rsid w:val="007A278F"/>
    <w:rsid w:val="007A54A4"/>
    <w:rsid w:val="007A62D2"/>
    <w:rsid w:val="007B1283"/>
    <w:rsid w:val="007B581D"/>
    <w:rsid w:val="007C0083"/>
    <w:rsid w:val="007C17C4"/>
    <w:rsid w:val="007D097F"/>
    <w:rsid w:val="007F2794"/>
    <w:rsid w:val="007F287E"/>
    <w:rsid w:val="007F5A5B"/>
    <w:rsid w:val="007F6471"/>
    <w:rsid w:val="007F6C4E"/>
    <w:rsid w:val="007F76FE"/>
    <w:rsid w:val="00817FC9"/>
    <w:rsid w:val="0082279A"/>
    <w:rsid w:val="008346CF"/>
    <w:rsid w:val="00842576"/>
    <w:rsid w:val="00851EBD"/>
    <w:rsid w:val="00853991"/>
    <w:rsid w:val="00874B5B"/>
    <w:rsid w:val="008A58E0"/>
    <w:rsid w:val="008A5BFD"/>
    <w:rsid w:val="008B0E4D"/>
    <w:rsid w:val="008B3A67"/>
    <w:rsid w:val="008B4DE4"/>
    <w:rsid w:val="008B6C95"/>
    <w:rsid w:val="008D036F"/>
    <w:rsid w:val="008D09DD"/>
    <w:rsid w:val="008D4047"/>
    <w:rsid w:val="008D64EA"/>
    <w:rsid w:val="008E043E"/>
    <w:rsid w:val="008F25D9"/>
    <w:rsid w:val="008F2D73"/>
    <w:rsid w:val="008F4843"/>
    <w:rsid w:val="009070E3"/>
    <w:rsid w:val="00925B94"/>
    <w:rsid w:val="00937EFB"/>
    <w:rsid w:val="00951F01"/>
    <w:rsid w:val="00953CE3"/>
    <w:rsid w:val="00963346"/>
    <w:rsid w:val="00964FB2"/>
    <w:rsid w:val="00966AC0"/>
    <w:rsid w:val="00980EEE"/>
    <w:rsid w:val="00994AB1"/>
    <w:rsid w:val="00994ED4"/>
    <w:rsid w:val="009A5A53"/>
    <w:rsid w:val="009A7C8B"/>
    <w:rsid w:val="009B0211"/>
    <w:rsid w:val="009B080B"/>
    <w:rsid w:val="009B3704"/>
    <w:rsid w:val="009B6228"/>
    <w:rsid w:val="009C2455"/>
    <w:rsid w:val="009D42AC"/>
    <w:rsid w:val="009D671C"/>
    <w:rsid w:val="009D74AE"/>
    <w:rsid w:val="009F70E6"/>
    <w:rsid w:val="00A02616"/>
    <w:rsid w:val="00A040D1"/>
    <w:rsid w:val="00A06051"/>
    <w:rsid w:val="00A06842"/>
    <w:rsid w:val="00A14D42"/>
    <w:rsid w:val="00A23945"/>
    <w:rsid w:val="00A36826"/>
    <w:rsid w:val="00A453A4"/>
    <w:rsid w:val="00A45543"/>
    <w:rsid w:val="00A53B15"/>
    <w:rsid w:val="00A54818"/>
    <w:rsid w:val="00A54B00"/>
    <w:rsid w:val="00A56CF6"/>
    <w:rsid w:val="00A57B3E"/>
    <w:rsid w:val="00A70EAB"/>
    <w:rsid w:val="00A72D48"/>
    <w:rsid w:val="00A935B2"/>
    <w:rsid w:val="00AA613F"/>
    <w:rsid w:val="00AB68AF"/>
    <w:rsid w:val="00AC1C84"/>
    <w:rsid w:val="00AC2C4A"/>
    <w:rsid w:val="00AC529A"/>
    <w:rsid w:val="00AC5F82"/>
    <w:rsid w:val="00AD645E"/>
    <w:rsid w:val="00AE48A6"/>
    <w:rsid w:val="00AE562A"/>
    <w:rsid w:val="00AF3723"/>
    <w:rsid w:val="00AF4AAA"/>
    <w:rsid w:val="00AF6C79"/>
    <w:rsid w:val="00AF7CE2"/>
    <w:rsid w:val="00B005DB"/>
    <w:rsid w:val="00B00C21"/>
    <w:rsid w:val="00B1224F"/>
    <w:rsid w:val="00B16352"/>
    <w:rsid w:val="00B16808"/>
    <w:rsid w:val="00B22C35"/>
    <w:rsid w:val="00B23A3D"/>
    <w:rsid w:val="00B26679"/>
    <w:rsid w:val="00B36E7B"/>
    <w:rsid w:val="00B4146B"/>
    <w:rsid w:val="00B43CFF"/>
    <w:rsid w:val="00B63037"/>
    <w:rsid w:val="00B74A9D"/>
    <w:rsid w:val="00B8154D"/>
    <w:rsid w:val="00B83F02"/>
    <w:rsid w:val="00B86FE3"/>
    <w:rsid w:val="00B874CF"/>
    <w:rsid w:val="00B904C6"/>
    <w:rsid w:val="00B91DB7"/>
    <w:rsid w:val="00B94A81"/>
    <w:rsid w:val="00B9529E"/>
    <w:rsid w:val="00BA34A2"/>
    <w:rsid w:val="00BB5186"/>
    <w:rsid w:val="00BD0BE9"/>
    <w:rsid w:val="00BD7151"/>
    <w:rsid w:val="00BE6660"/>
    <w:rsid w:val="00BF3233"/>
    <w:rsid w:val="00C042FA"/>
    <w:rsid w:val="00C10B64"/>
    <w:rsid w:val="00C31599"/>
    <w:rsid w:val="00C31E6B"/>
    <w:rsid w:val="00C32442"/>
    <w:rsid w:val="00C343B1"/>
    <w:rsid w:val="00C34630"/>
    <w:rsid w:val="00C40546"/>
    <w:rsid w:val="00C44C10"/>
    <w:rsid w:val="00C561C6"/>
    <w:rsid w:val="00C74AF5"/>
    <w:rsid w:val="00C770AD"/>
    <w:rsid w:val="00C862EE"/>
    <w:rsid w:val="00C90FA1"/>
    <w:rsid w:val="00C976C7"/>
    <w:rsid w:val="00CA11A5"/>
    <w:rsid w:val="00CA18F4"/>
    <w:rsid w:val="00CA391B"/>
    <w:rsid w:val="00CB5381"/>
    <w:rsid w:val="00CB5C68"/>
    <w:rsid w:val="00CC1444"/>
    <w:rsid w:val="00CD4EB1"/>
    <w:rsid w:val="00CF64B8"/>
    <w:rsid w:val="00D109C8"/>
    <w:rsid w:val="00D15F60"/>
    <w:rsid w:val="00D17DF3"/>
    <w:rsid w:val="00D30423"/>
    <w:rsid w:val="00D4670A"/>
    <w:rsid w:val="00D47808"/>
    <w:rsid w:val="00D52E07"/>
    <w:rsid w:val="00D57750"/>
    <w:rsid w:val="00D6737D"/>
    <w:rsid w:val="00D6799B"/>
    <w:rsid w:val="00D67A84"/>
    <w:rsid w:val="00D749C7"/>
    <w:rsid w:val="00D81694"/>
    <w:rsid w:val="00D8375F"/>
    <w:rsid w:val="00D86367"/>
    <w:rsid w:val="00D93B95"/>
    <w:rsid w:val="00D9439B"/>
    <w:rsid w:val="00DA0C78"/>
    <w:rsid w:val="00DA2288"/>
    <w:rsid w:val="00DA4414"/>
    <w:rsid w:val="00DE3283"/>
    <w:rsid w:val="00E0523C"/>
    <w:rsid w:val="00E13705"/>
    <w:rsid w:val="00E2144B"/>
    <w:rsid w:val="00E21B5D"/>
    <w:rsid w:val="00E300D2"/>
    <w:rsid w:val="00E305C3"/>
    <w:rsid w:val="00E317F8"/>
    <w:rsid w:val="00E521BD"/>
    <w:rsid w:val="00E533EE"/>
    <w:rsid w:val="00E557CB"/>
    <w:rsid w:val="00E6202B"/>
    <w:rsid w:val="00EA5FA5"/>
    <w:rsid w:val="00EB52E1"/>
    <w:rsid w:val="00EB77F9"/>
    <w:rsid w:val="00EC2D4D"/>
    <w:rsid w:val="00ED25B8"/>
    <w:rsid w:val="00EF25A6"/>
    <w:rsid w:val="00EF6BDE"/>
    <w:rsid w:val="00F06986"/>
    <w:rsid w:val="00F10F7E"/>
    <w:rsid w:val="00F154AC"/>
    <w:rsid w:val="00F1779E"/>
    <w:rsid w:val="00F17E93"/>
    <w:rsid w:val="00F22713"/>
    <w:rsid w:val="00F5117F"/>
    <w:rsid w:val="00F528E5"/>
    <w:rsid w:val="00F71A8C"/>
    <w:rsid w:val="00F813DF"/>
    <w:rsid w:val="00F84C72"/>
    <w:rsid w:val="00F90736"/>
    <w:rsid w:val="00FB2D45"/>
    <w:rsid w:val="00FB43AA"/>
    <w:rsid w:val="00FC2569"/>
    <w:rsid w:val="00FC54A2"/>
    <w:rsid w:val="00FD2931"/>
    <w:rsid w:val="00FD3D73"/>
    <w:rsid w:val="00FE2108"/>
    <w:rsid w:val="00FF2A28"/>
    <w:rsid w:val="00FF5148"/>
    <w:rsid w:val="00FF5E17"/>
    <w:rsid w:val="00FF770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25D905"/>
  <w15:chartTrackingRefBased/>
  <w15:docId w15:val="{0FC1B4DB-4968-415D-AC03-8B9D4C00F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3771"/>
    <w:pPr>
      <w:spacing w:after="160" w:line="259" w:lineRule="auto"/>
    </w:pPr>
    <w:rPr>
      <w:rFonts w:asciiTheme="minorHAnsi" w:eastAsiaTheme="minorHAnsi" w:hAnsiTheme="minorHAnsi" w:cstheme="minorBidi"/>
      <w:sz w:val="22"/>
      <w:szCs w:val="22"/>
      <w:lang w:bidi="ar-SA"/>
    </w:rPr>
  </w:style>
  <w:style w:type="paragraph" w:styleId="Heading1">
    <w:name w:val="heading 1"/>
    <w:basedOn w:val="Normal"/>
    <w:next w:val="Normal"/>
    <w:link w:val="Heading1Char"/>
    <w:uiPriority w:val="9"/>
    <w:qFormat/>
    <w:rsid w:val="00471D72"/>
    <w:pPr>
      <w:keepNext/>
      <w:keepLines/>
      <w:pBdr>
        <w:bottom w:val="single" w:sz="4" w:space="2" w:color="ED7D31"/>
      </w:pBdr>
      <w:spacing w:before="360" w:after="120" w:line="240" w:lineRule="auto"/>
      <w:outlineLvl w:val="0"/>
    </w:pPr>
    <w:rPr>
      <w:rFonts w:ascii="Calibri Light" w:eastAsia="Times New Roman" w:hAnsi="Calibri Light"/>
      <w:color w:val="262626"/>
      <w:sz w:val="40"/>
      <w:szCs w:val="40"/>
    </w:rPr>
  </w:style>
  <w:style w:type="character" w:default="1" w:styleId="DefaultParagraphFont">
    <w:name w:val="Default Paragraph Font"/>
    <w:uiPriority w:val="1"/>
    <w:semiHidden/>
    <w:unhideWhenUsed/>
    <w:rsid w:val="0005377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53771"/>
  </w:style>
  <w:style w:type="paragraph" w:customStyle="1" w:styleId="MDPI11articletype">
    <w:name w:val="MDPI_1.1_article_type"/>
    <w:next w:val="Normal"/>
    <w:qFormat/>
    <w:rsid w:val="000D6839"/>
    <w:pPr>
      <w:adjustRightInd w:val="0"/>
      <w:snapToGrid w:val="0"/>
      <w:spacing w:before="240"/>
    </w:pPr>
    <w:rPr>
      <w:rFonts w:ascii="Palatino Linotype" w:eastAsia="Times New Roman" w:hAnsi="Palatino Linotype"/>
      <w:i/>
      <w:snapToGrid w:val="0"/>
      <w:color w:val="000000"/>
      <w:szCs w:val="22"/>
      <w:lang w:eastAsia="de-DE" w:bidi="en-US"/>
    </w:rPr>
  </w:style>
  <w:style w:type="paragraph" w:customStyle="1" w:styleId="MDPI12title">
    <w:name w:val="MDPI_1.2_title"/>
    <w:next w:val="Normal"/>
    <w:qFormat/>
    <w:rsid w:val="000D6839"/>
    <w:pPr>
      <w:adjustRightInd w:val="0"/>
      <w:snapToGrid w:val="0"/>
      <w:spacing w:after="240" w:line="240" w:lineRule="atLeast"/>
    </w:pPr>
    <w:rPr>
      <w:rFonts w:ascii="Palatino Linotype" w:eastAsia="Times New Roman" w:hAnsi="Palatino Linotype"/>
      <w:b/>
      <w:snapToGrid w:val="0"/>
      <w:color w:val="000000"/>
      <w:sz w:val="36"/>
      <w:lang w:eastAsia="de-DE" w:bidi="en-US"/>
    </w:rPr>
  </w:style>
  <w:style w:type="paragraph" w:customStyle="1" w:styleId="MDPI13authornames">
    <w:name w:val="MDPI_1.3_authornames"/>
    <w:next w:val="Normal"/>
    <w:qFormat/>
    <w:rsid w:val="000D6839"/>
    <w:pPr>
      <w:adjustRightInd w:val="0"/>
      <w:snapToGrid w:val="0"/>
      <w:spacing w:after="360" w:line="260" w:lineRule="atLeast"/>
    </w:pPr>
    <w:rPr>
      <w:rFonts w:ascii="Palatino Linotype" w:eastAsia="Times New Roman" w:hAnsi="Palatino Linotype"/>
      <w:b/>
      <w:color w:val="000000"/>
      <w:szCs w:val="22"/>
      <w:lang w:eastAsia="de-DE" w:bidi="en-US"/>
    </w:rPr>
  </w:style>
  <w:style w:type="paragraph" w:customStyle="1" w:styleId="MDPI14history">
    <w:name w:val="MDPI_1.4_history"/>
    <w:basedOn w:val="Normal"/>
    <w:next w:val="Normal"/>
    <w:qFormat/>
    <w:rsid w:val="000D6839"/>
    <w:pPr>
      <w:adjustRightInd w:val="0"/>
      <w:snapToGrid w:val="0"/>
      <w:spacing w:line="240" w:lineRule="atLeast"/>
      <w:ind w:right="113"/>
    </w:pPr>
    <w:rPr>
      <w:rFonts w:eastAsia="Times New Roman"/>
      <w:sz w:val="14"/>
      <w:lang w:eastAsia="de-DE" w:bidi="en-US"/>
    </w:rPr>
  </w:style>
  <w:style w:type="paragraph" w:customStyle="1" w:styleId="MDPI16affiliation">
    <w:name w:val="MDPI_1.6_affiliation"/>
    <w:qFormat/>
    <w:rsid w:val="000D6839"/>
    <w:pPr>
      <w:adjustRightInd w:val="0"/>
      <w:snapToGrid w:val="0"/>
      <w:spacing w:line="200" w:lineRule="atLeast"/>
      <w:ind w:left="2806" w:hanging="198"/>
    </w:pPr>
    <w:rPr>
      <w:rFonts w:ascii="Palatino Linotype" w:eastAsia="Times New Roman" w:hAnsi="Palatino Linotype"/>
      <w:color w:val="000000"/>
      <w:sz w:val="16"/>
      <w:szCs w:val="18"/>
      <w:lang w:eastAsia="de-DE" w:bidi="en-US"/>
    </w:rPr>
  </w:style>
  <w:style w:type="paragraph" w:customStyle="1" w:styleId="MDPI17abstract">
    <w:name w:val="MDPI_1.7_abstract"/>
    <w:next w:val="Normal"/>
    <w:qFormat/>
    <w:rsid w:val="000D6839"/>
    <w:pPr>
      <w:adjustRightInd w:val="0"/>
      <w:snapToGrid w:val="0"/>
      <w:spacing w:before="240" w:line="260" w:lineRule="atLeast"/>
      <w:ind w:left="2608"/>
      <w:jc w:val="both"/>
    </w:pPr>
    <w:rPr>
      <w:rFonts w:ascii="Palatino Linotype" w:eastAsia="Times New Roman" w:hAnsi="Palatino Linotype"/>
      <w:color w:val="000000"/>
      <w:sz w:val="18"/>
      <w:szCs w:val="22"/>
      <w:lang w:eastAsia="de-DE" w:bidi="en-US"/>
    </w:rPr>
  </w:style>
  <w:style w:type="paragraph" w:customStyle="1" w:styleId="MDPI18keywords">
    <w:name w:val="MDPI_1.8_keywords"/>
    <w:next w:val="Normal"/>
    <w:qFormat/>
    <w:rsid w:val="000D6839"/>
    <w:pPr>
      <w:adjustRightInd w:val="0"/>
      <w:snapToGrid w:val="0"/>
      <w:spacing w:before="240" w:line="260" w:lineRule="atLeast"/>
      <w:ind w:left="2608"/>
      <w:jc w:val="both"/>
    </w:pPr>
    <w:rPr>
      <w:rFonts w:ascii="Palatino Linotype" w:eastAsia="Times New Roman" w:hAnsi="Palatino Linotype"/>
      <w:snapToGrid w:val="0"/>
      <w:color w:val="000000"/>
      <w:sz w:val="18"/>
      <w:szCs w:val="22"/>
      <w:lang w:eastAsia="de-DE" w:bidi="en-US"/>
    </w:rPr>
  </w:style>
  <w:style w:type="paragraph" w:customStyle="1" w:styleId="MDPI19line">
    <w:name w:val="MDPI_1.9_line"/>
    <w:qFormat/>
    <w:rsid w:val="000D6839"/>
    <w:pPr>
      <w:pBdr>
        <w:bottom w:val="single" w:sz="6" w:space="1" w:color="auto"/>
      </w:pBdr>
      <w:adjustRightInd w:val="0"/>
      <w:snapToGrid w:val="0"/>
      <w:spacing w:after="480" w:line="260" w:lineRule="atLeast"/>
      <w:ind w:left="2608"/>
      <w:jc w:val="both"/>
    </w:pPr>
    <w:rPr>
      <w:rFonts w:ascii="Palatino Linotype" w:eastAsia="Times New Roman" w:hAnsi="Palatino Linotype" w:cs="Cordia New"/>
      <w:color w:val="000000"/>
      <w:szCs w:val="24"/>
      <w:lang w:eastAsia="de-DE" w:bidi="en-US"/>
    </w:rPr>
  </w:style>
  <w:style w:type="table" w:customStyle="1" w:styleId="Mdeck5tablebodythreelines">
    <w:name w:val="M_deck_5_table_body_three_lines"/>
    <w:basedOn w:val="TableNormal"/>
    <w:uiPriority w:val="99"/>
    <w:rsid w:val="003A55A8"/>
    <w:pPr>
      <w:adjustRightInd w:val="0"/>
      <w:snapToGrid w:val="0"/>
      <w:spacing w:line="300" w:lineRule="exact"/>
      <w:jc w:val="center"/>
    </w:pPr>
    <w:rPr>
      <w:rFonts w:ascii="Times New Roman" w:hAnsi="Times New Roman"/>
      <w:lang w:val="de-DE" w:eastAsia="de-D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mirrorIndents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styleId="TableGrid">
    <w:name w:val="Table Grid"/>
    <w:basedOn w:val="TableNormal"/>
    <w:uiPriority w:val="59"/>
    <w:rsid w:val="000D6839"/>
    <w:pPr>
      <w:spacing w:line="260" w:lineRule="atLeast"/>
      <w:jc w:val="both"/>
    </w:pPr>
    <w:rPr>
      <w:rFonts w:ascii="Palatino Linotype" w:hAnsi="Palatino Linotype"/>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0D6839"/>
    <w:pPr>
      <w:tabs>
        <w:tab w:val="center" w:pos="4153"/>
        <w:tab w:val="right" w:pos="8306"/>
      </w:tabs>
      <w:snapToGrid w:val="0"/>
      <w:spacing w:line="240" w:lineRule="atLeast"/>
    </w:pPr>
    <w:rPr>
      <w:szCs w:val="18"/>
    </w:rPr>
  </w:style>
  <w:style w:type="character" w:customStyle="1" w:styleId="FooterChar">
    <w:name w:val="Footer Char"/>
    <w:link w:val="Footer"/>
    <w:uiPriority w:val="99"/>
    <w:rsid w:val="000D6839"/>
    <w:rPr>
      <w:rFonts w:ascii="Palatino Linotype" w:hAnsi="Palatino Linotype"/>
      <w:noProof/>
      <w:color w:val="000000"/>
      <w:szCs w:val="18"/>
    </w:rPr>
  </w:style>
  <w:style w:type="paragraph" w:styleId="Header">
    <w:name w:val="header"/>
    <w:basedOn w:val="Normal"/>
    <w:link w:val="HeaderChar"/>
    <w:uiPriority w:val="99"/>
    <w:rsid w:val="000D6839"/>
    <w:pPr>
      <w:pBdr>
        <w:bottom w:val="single" w:sz="6" w:space="1" w:color="auto"/>
      </w:pBdr>
      <w:tabs>
        <w:tab w:val="center" w:pos="4153"/>
        <w:tab w:val="right" w:pos="8306"/>
      </w:tabs>
      <w:snapToGrid w:val="0"/>
      <w:spacing w:line="240" w:lineRule="atLeast"/>
      <w:jc w:val="center"/>
    </w:pPr>
    <w:rPr>
      <w:szCs w:val="18"/>
    </w:rPr>
  </w:style>
  <w:style w:type="character" w:customStyle="1" w:styleId="HeaderChar">
    <w:name w:val="Header Char"/>
    <w:link w:val="Header"/>
    <w:uiPriority w:val="99"/>
    <w:rsid w:val="000D6839"/>
    <w:rPr>
      <w:rFonts w:ascii="Palatino Linotype" w:hAnsi="Palatino Linotype"/>
      <w:noProof/>
      <w:color w:val="000000"/>
      <w:szCs w:val="18"/>
    </w:rPr>
  </w:style>
  <w:style w:type="paragraph" w:customStyle="1" w:styleId="MDPIheaderjournallogo">
    <w:name w:val="MDPI_header_journal_logo"/>
    <w:qFormat/>
    <w:rsid w:val="000D6839"/>
    <w:pPr>
      <w:adjustRightInd w:val="0"/>
      <w:snapToGrid w:val="0"/>
      <w:spacing w:line="260" w:lineRule="atLeast"/>
      <w:jc w:val="both"/>
    </w:pPr>
    <w:rPr>
      <w:rFonts w:ascii="Palatino Linotype" w:eastAsia="Times New Roman" w:hAnsi="Palatino Linotype"/>
      <w:i/>
      <w:color w:val="000000"/>
      <w:sz w:val="24"/>
      <w:szCs w:val="22"/>
      <w:lang w:eastAsia="de-CH" w:bidi="ar-SA"/>
    </w:rPr>
  </w:style>
  <w:style w:type="paragraph" w:customStyle="1" w:styleId="MDPI32textnoindent">
    <w:name w:val="MDPI_3.2_text_no_indent"/>
    <w:basedOn w:val="MDPI31text"/>
    <w:qFormat/>
    <w:rsid w:val="000D6839"/>
    <w:pPr>
      <w:ind w:firstLine="0"/>
    </w:pPr>
  </w:style>
  <w:style w:type="paragraph" w:customStyle="1" w:styleId="MDPI31text">
    <w:name w:val="MDPI_3.1_text"/>
    <w:qFormat/>
    <w:rsid w:val="009B0211"/>
    <w:pPr>
      <w:adjustRightInd w:val="0"/>
      <w:snapToGrid w:val="0"/>
      <w:spacing w:line="228" w:lineRule="auto"/>
      <w:ind w:left="2608" w:firstLine="425"/>
      <w:jc w:val="both"/>
    </w:pPr>
    <w:rPr>
      <w:rFonts w:ascii="Palatino Linotype" w:eastAsia="Times New Roman" w:hAnsi="Palatino Linotype"/>
      <w:snapToGrid w:val="0"/>
      <w:color w:val="000000"/>
      <w:szCs w:val="22"/>
      <w:lang w:eastAsia="de-DE" w:bidi="en-US"/>
    </w:rPr>
  </w:style>
  <w:style w:type="paragraph" w:customStyle="1" w:styleId="MDPI33textspaceafter">
    <w:name w:val="MDPI_3.3_text_space_after"/>
    <w:qFormat/>
    <w:rsid w:val="000D6839"/>
    <w:pPr>
      <w:adjustRightInd w:val="0"/>
      <w:snapToGrid w:val="0"/>
      <w:spacing w:after="24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34textspacebefore">
    <w:name w:val="MDPI_3.4_text_space_before"/>
    <w:qFormat/>
    <w:rsid w:val="000D6839"/>
    <w:pPr>
      <w:adjustRightInd w:val="0"/>
      <w:snapToGrid w:val="0"/>
      <w:spacing w:before="24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35textbeforelist">
    <w:name w:val="MDPI_3.5_text_before_list"/>
    <w:qFormat/>
    <w:rsid w:val="000D6839"/>
    <w:pPr>
      <w:adjustRightInd w:val="0"/>
      <w:snapToGrid w:val="0"/>
      <w:spacing w:line="228" w:lineRule="auto"/>
      <w:ind w:left="2608" w:firstLine="425"/>
      <w:jc w:val="both"/>
    </w:pPr>
    <w:rPr>
      <w:rFonts w:ascii="Palatino Linotype" w:eastAsia="Times New Roman" w:hAnsi="Palatino Linotype"/>
      <w:snapToGrid w:val="0"/>
      <w:color w:val="000000"/>
      <w:szCs w:val="22"/>
      <w:lang w:eastAsia="de-DE" w:bidi="en-US"/>
    </w:rPr>
  </w:style>
  <w:style w:type="paragraph" w:customStyle="1" w:styleId="MDPI36textafterlist">
    <w:name w:val="MDPI_3.6_text_after_list"/>
    <w:qFormat/>
    <w:rsid w:val="000D6839"/>
    <w:pPr>
      <w:adjustRightInd w:val="0"/>
      <w:snapToGrid w:val="0"/>
      <w:spacing w:before="12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37itemize">
    <w:name w:val="MDPI_3.7_itemize"/>
    <w:qFormat/>
    <w:rsid w:val="000D6839"/>
    <w:pPr>
      <w:numPr>
        <w:numId w:val="15"/>
      </w:numPr>
      <w:adjustRightInd w:val="0"/>
      <w:snapToGrid w:val="0"/>
      <w:spacing w:line="228" w:lineRule="auto"/>
      <w:jc w:val="both"/>
    </w:pPr>
    <w:rPr>
      <w:rFonts w:ascii="Palatino Linotype" w:eastAsia="Times New Roman" w:hAnsi="Palatino Linotype"/>
      <w:color w:val="000000"/>
      <w:szCs w:val="22"/>
      <w:lang w:eastAsia="de-DE" w:bidi="en-US"/>
    </w:rPr>
  </w:style>
  <w:style w:type="paragraph" w:customStyle="1" w:styleId="MDPI38bullet">
    <w:name w:val="MDPI_3.8_bullet"/>
    <w:qFormat/>
    <w:rsid w:val="000D6839"/>
    <w:pPr>
      <w:numPr>
        <w:numId w:val="16"/>
      </w:numPr>
      <w:adjustRightInd w:val="0"/>
      <w:snapToGrid w:val="0"/>
      <w:spacing w:line="228" w:lineRule="auto"/>
      <w:jc w:val="both"/>
    </w:pPr>
    <w:rPr>
      <w:rFonts w:ascii="Palatino Linotype" w:eastAsia="Times New Roman" w:hAnsi="Palatino Linotype"/>
      <w:color w:val="000000"/>
      <w:szCs w:val="22"/>
      <w:lang w:eastAsia="de-DE" w:bidi="en-US"/>
    </w:rPr>
  </w:style>
  <w:style w:type="paragraph" w:customStyle="1" w:styleId="MDPI39equation">
    <w:name w:val="MDPI_3.9_equation"/>
    <w:qFormat/>
    <w:rsid w:val="000D6839"/>
    <w:pPr>
      <w:adjustRightInd w:val="0"/>
      <w:snapToGrid w:val="0"/>
      <w:spacing w:before="120" w:after="120" w:line="260" w:lineRule="atLeast"/>
      <w:ind w:left="709"/>
      <w:jc w:val="center"/>
    </w:pPr>
    <w:rPr>
      <w:rFonts w:ascii="Palatino Linotype" w:eastAsia="Times New Roman" w:hAnsi="Palatino Linotype"/>
      <w:snapToGrid w:val="0"/>
      <w:color w:val="000000"/>
      <w:szCs w:val="22"/>
      <w:lang w:eastAsia="de-DE" w:bidi="en-US"/>
    </w:rPr>
  </w:style>
  <w:style w:type="paragraph" w:customStyle="1" w:styleId="MDPI3aequationnumber">
    <w:name w:val="MDPI_3.a_equation_number"/>
    <w:qFormat/>
    <w:rsid w:val="000D6839"/>
    <w:pPr>
      <w:spacing w:before="120" w:after="120"/>
      <w:jc w:val="right"/>
    </w:pPr>
    <w:rPr>
      <w:rFonts w:ascii="Palatino Linotype" w:eastAsia="Times New Roman" w:hAnsi="Palatino Linotype"/>
      <w:snapToGrid w:val="0"/>
      <w:color w:val="000000"/>
      <w:szCs w:val="22"/>
      <w:lang w:eastAsia="de-DE" w:bidi="en-US"/>
    </w:rPr>
  </w:style>
  <w:style w:type="paragraph" w:customStyle="1" w:styleId="MDPI41tablecaption">
    <w:name w:val="MDPI_4.1_table_caption"/>
    <w:qFormat/>
    <w:rsid w:val="000D6839"/>
    <w:pPr>
      <w:adjustRightInd w:val="0"/>
      <w:snapToGrid w:val="0"/>
      <w:spacing w:before="240" w:after="120" w:line="228" w:lineRule="auto"/>
      <w:ind w:left="2608"/>
    </w:pPr>
    <w:rPr>
      <w:rFonts w:ascii="Palatino Linotype" w:eastAsia="Times New Roman" w:hAnsi="Palatino Linotype" w:cs="Cordia New"/>
      <w:color w:val="000000"/>
      <w:sz w:val="18"/>
      <w:szCs w:val="22"/>
      <w:lang w:eastAsia="de-DE" w:bidi="en-US"/>
    </w:rPr>
  </w:style>
  <w:style w:type="paragraph" w:customStyle="1" w:styleId="MDPI42tablebody">
    <w:name w:val="MDPI_4.2_table_body"/>
    <w:qFormat/>
    <w:rsid w:val="006F7149"/>
    <w:pPr>
      <w:adjustRightInd w:val="0"/>
      <w:snapToGrid w:val="0"/>
      <w:spacing w:line="260" w:lineRule="atLeast"/>
      <w:jc w:val="center"/>
    </w:pPr>
    <w:rPr>
      <w:rFonts w:ascii="Palatino Linotype" w:eastAsia="Times New Roman" w:hAnsi="Palatino Linotype"/>
      <w:snapToGrid w:val="0"/>
      <w:color w:val="000000"/>
      <w:lang w:eastAsia="de-DE" w:bidi="en-US"/>
    </w:rPr>
  </w:style>
  <w:style w:type="paragraph" w:customStyle="1" w:styleId="MDPI43tablefooter">
    <w:name w:val="MDPI_4.3_table_footer"/>
    <w:next w:val="MDPI31text"/>
    <w:qFormat/>
    <w:rsid w:val="000D6839"/>
    <w:pPr>
      <w:adjustRightInd w:val="0"/>
      <w:snapToGrid w:val="0"/>
      <w:spacing w:line="228" w:lineRule="auto"/>
      <w:ind w:left="2608"/>
    </w:pPr>
    <w:rPr>
      <w:rFonts w:ascii="Palatino Linotype" w:eastAsia="Times New Roman" w:hAnsi="Palatino Linotype" w:cs="Cordia New"/>
      <w:color w:val="000000"/>
      <w:sz w:val="18"/>
      <w:szCs w:val="22"/>
      <w:lang w:eastAsia="de-DE" w:bidi="en-US"/>
    </w:rPr>
  </w:style>
  <w:style w:type="paragraph" w:customStyle="1" w:styleId="MDPI51figurecaption">
    <w:name w:val="MDPI_5.1_figure_caption"/>
    <w:qFormat/>
    <w:rsid w:val="000D6839"/>
    <w:pPr>
      <w:adjustRightInd w:val="0"/>
      <w:snapToGrid w:val="0"/>
      <w:spacing w:before="120" w:after="240" w:line="228" w:lineRule="auto"/>
      <w:ind w:left="2608"/>
    </w:pPr>
    <w:rPr>
      <w:rFonts w:ascii="Palatino Linotype" w:eastAsia="Times New Roman" w:hAnsi="Palatino Linotype"/>
      <w:color w:val="000000"/>
      <w:sz w:val="18"/>
      <w:lang w:eastAsia="de-DE" w:bidi="en-US"/>
    </w:rPr>
  </w:style>
  <w:style w:type="paragraph" w:customStyle="1" w:styleId="MDPI52figure">
    <w:name w:val="MDPI_5.2_figure"/>
    <w:qFormat/>
    <w:rsid w:val="000D6839"/>
    <w:pPr>
      <w:adjustRightInd w:val="0"/>
      <w:snapToGrid w:val="0"/>
      <w:spacing w:before="240" w:after="120"/>
      <w:jc w:val="center"/>
    </w:pPr>
    <w:rPr>
      <w:rFonts w:ascii="Palatino Linotype" w:eastAsia="Times New Roman" w:hAnsi="Palatino Linotype"/>
      <w:snapToGrid w:val="0"/>
      <w:color w:val="000000"/>
      <w:lang w:eastAsia="de-DE" w:bidi="en-US"/>
    </w:rPr>
  </w:style>
  <w:style w:type="paragraph" w:customStyle="1" w:styleId="MDPI81theorem">
    <w:name w:val="MDPI_8.1_theorem"/>
    <w:qFormat/>
    <w:rsid w:val="000D6839"/>
    <w:pPr>
      <w:adjustRightInd w:val="0"/>
      <w:snapToGrid w:val="0"/>
      <w:spacing w:line="228" w:lineRule="auto"/>
      <w:ind w:left="2608"/>
      <w:jc w:val="both"/>
    </w:pPr>
    <w:rPr>
      <w:rFonts w:ascii="Palatino Linotype" w:eastAsia="Times New Roman" w:hAnsi="Palatino Linotype"/>
      <w:i/>
      <w:snapToGrid w:val="0"/>
      <w:color w:val="000000"/>
      <w:szCs w:val="22"/>
      <w:lang w:eastAsia="de-DE" w:bidi="en-US"/>
    </w:rPr>
  </w:style>
  <w:style w:type="paragraph" w:customStyle="1" w:styleId="MDPI82proof">
    <w:name w:val="MDPI_8.2_proof"/>
    <w:qFormat/>
    <w:rsid w:val="000D6839"/>
    <w:pPr>
      <w:adjustRightInd w:val="0"/>
      <w:snapToGrid w:val="0"/>
      <w:spacing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footerfirstpage">
    <w:name w:val="MDPI_footer_firstpage"/>
    <w:qFormat/>
    <w:rsid w:val="000D6839"/>
    <w:pPr>
      <w:tabs>
        <w:tab w:val="right" w:pos="8845"/>
      </w:tabs>
      <w:spacing w:line="160" w:lineRule="exact"/>
    </w:pPr>
    <w:rPr>
      <w:rFonts w:ascii="Palatino Linotype" w:eastAsia="Times New Roman" w:hAnsi="Palatino Linotype"/>
      <w:color w:val="000000"/>
      <w:sz w:val="16"/>
      <w:lang w:eastAsia="de-DE" w:bidi="ar-SA"/>
    </w:rPr>
  </w:style>
  <w:style w:type="paragraph" w:customStyle="1" w:styleId="MDPI23heading3">
    <w:name w:val="MDPI_2.3_heading3"/>
    <w:qFormat/>
    <w:rsid w:val="000D6839"/>
    <w:pPr>
      <w:adjustRightInd w:val="0"/>
      <w:snapToGrid w:val="0"/>
      <w:spacing w:before="60" w:after="60" w:line="228" w:lineRule="auto"/>
      <w:ind w:left="2608"/>
      <w:outlineLvl w:val="2"/>
    </w:pPr>
    <w:rPr>
      <w:rFonts w:ascii="Palatino Linotype" w:eastAsia="Times New Roman" w:hAnsi="Palatino Linotype"/>
      <w:snapToGrid w:val="0"/>
      <w:color w:val="000000"/>
      <w:szCs w:val="22"/>
      <w:lang w:eastAsia="de-DE" w:bidi="en-US"/>
    </w:rPr>
  </w:style>
  <w:style w:type="paragraph" w:customStyle="1" w:styleId="MDPI21heading1">
    <w:name w:val="MDPI_2.1_heading1"/>
    <w:qFormat/>
    <w:rsid w:val="000D6839"/>
    <w:pPr>
      <w:adjustRightInd w:val="0"/>
      <w:snapToGrid w:val="0"/>
      <w:spacing w:before="240" w:after="60" w:line="228" w:lineRule="auto"/>
      <w:ind w:left="2608"/>
      <w:outlineLvl w:val="0"/>
    </w:pPr>
    <w:rPr>
      <w:rFonts w:ascii="Palatino Linotype" w:eastAsia="Times New Roman" w:hAnsi="Palatino Linotype"/>
      <w:b/>
      <w:snapToGrid w:val="0"/>
      <w:color w:val="000000"/>
      <w:szCs w:val="22"/>
      <w:lang w:eastAsia="de-DE" w:bidi="en-US"/>
    </w:rPr>
  </w:style>
  <w:style w:type="paragraph" w:customStyle="1" w:styleId="MDPI22heading2">
    <w:name w:val="MDPI_2.2_heading2"/>
    <w:qFormat/>
    <w:rsid w:val="000D6839"/>
    <w:pPr>
      <w:adjustRightInd w:val="0"/>
      <w:snapToGrid w:val="0"/>
      <w:spacing w:before="60" w:after="60" w:line="228" w:lineRule="auto"/>
      <w:ind w:left="2608"/>
      <w:outlineLvl w:val="1"/>
    </w:pPr>
    <w:rPr>
      <w:rFonts w:ascii="Palatino Linotype" w:eastAsia="Times New Roman" w:hAnsi="Palatino Linotype"/>
      <w:i/>
      <w:noProof/>
      <w:snapToGrid w:val="0"/>
      <w:color w:val="000000"/>
      <w:szCs w:val="22"/>
      <w:lang w:eastAsia="de-DE" w:bidi="en-US"/>
    </w:rPr>
  </w:style>
  <w:style w:type="paragraph" w:customStyle="1" w:styleId="MDPI71References">
    <w:name w:val="MDPI_7.1_References"/>
    <w:qFormat/>
    <w:rsid w:val="00B94A81"/>
    <w:pPr>
      <w:numPr>
        <w:numId w:val="17"/>
      </w:numPr>
      <w:adjustRightInd w:val="0"/>
      <w:snapToGrid w:val="0"/>
      <w:spacing w:line="228" w:lineRule="auto"/>
      <w:jc w:val="both"/>
    </w:pPr>
    <w:rPr>
      <w:rFonts w:ascii="Palatino Linotype" w:eastAsia="Times New Roman" w:hAnsi="Palatino Linotype"/>
      <w:color w:val="000000"/>
      <w:sz w:val="18"/>
      <w:lang w:eastAsia="de-DE" w:bidi="en-US"/>
    </w:rPr>
  </w:style>
  <w:style w:type="paragraph" w:styleId="BalloonText">
    <w:name w:val="Balloon Text"/>
    <w:basedOn w:val="Normal"/>
    <w:link w:val="BalloonTextChar"/>
    <w:uiPriority w:val="99"/>
    <w:rsid w:val="000D6839"/>
    <w:rPr>
      <w:rFonts w:cs="Tahoma"/>
      <w:szCs w:val="18"/>
    </w:rPr>
  </w:style>
  <w:style w:type="character" w:customStyle="1" w:styleId="BalloonTextChar">
    <w:name w:val="Balloon Text Char"/>
    <w:link w:val="BalloonText"/>
    <w:uiPriority w:val="99"/>
    <w:rsid w:val="000D6839"/>
    <w:rPr>
      <w:rFonts w:ascii="Palatino Linotype" w:hAnsi="Palatino Linotype" w:cs="Tahoma"/>
      <w:noProof/>
      <w:color w:val="000000"/>
      <w:szCs w:val="18"/>
    </w:rPr>
  </w:style>
  <w:style w:type="character" w:styleId="LineNumber">
    <w:name w:val="line number"/>
    <w:uiPriority w:val="99"/>
    <w:rsid w:val="00C343B1"/>
    <w:rPr>
      <w:rFonts w:ascii="Palatino Linotype" w:hAnsi="Palatino Linotype"/>
      <w:sz w:val="16"/>
    </w:rPr>
  </w:style>
  <w:style w:type="table" w:customStyle="1" w:styleId="MDPI41threelinetable">
    <w:name w:val="MDPI_4.1_three_line_table"/>
    <w:basedOn w:val="TableNormal"/>
    <w:uiPriority w:val="99"/>
    <w:rsid w:val="000D6839"/>
    <w:pPr>
      <w:adjustRightInd w:val="0"/>
      <w:snapToGrid w:val="0"/>
      <w:jc w:val="center"/>
    </w:pPr>
    <w:rPr>
      <w:rFonts w:ascii="Palatino Linotype" w:hAnsi="Palatino Linotype"/>
      <w:color w:val="000000"/>
    </w:rPr>
    <w:tblPr>
      <w:jc w:val="center"/>
      <w:tblBorders>
        <w:top w:val="single" w:sz="8" w:space="0" w:color="auto"/>
        <w:bottom w:val="single" w:sz="8" w:space="0" w:color="auto"/>
      </w:tblBorders>
    </w:tblPr>
    <w:trPr>
      <w:jc w:val="center"/>
    </w:trPr>
    <w:tcPr>
      <w:vAlign w:val="center"/>
    </w:tcPr>
    <w:tblStylePr w:type="firstRow">
      <w:rPr>
        <w:rFonts w:ascii="Palatino Linotype" w:hAnsi="Palatino Linotype"/>
        <w:b/>
        <w:i w:val="0"/>
        <w:sz w:val="20"/>
      </w:rPr>
      <w:tblPr/>
      <w:tcPr>
        <w:tcBorders>
          <w:bottom w:val="single" w:sz="4" w:space="0" w:color="auto"/>
        </w:tcBorders>
      </w:tcPr>
    </w:tblStylePr>
  </w:style>
  <w:style w:type="character" w:styleId="Hyperlink">
    <w:name w:val="Hyperlink"/>
    <w:uiPriority w:val="99"/>
    <w:rsid w:val="000D6839"/>
    <w:rPr>
      <w:color w:val="0000FF"/>
      <w:u w:val="single"/>
    </w:rPr>
  </w:style>
  <w:style w:type="character" w:customStyle="1" w:styleId="UnresolvedMention1">
    <w:name w:val="Unresolved Mention1"/>
    <w:uiPriority w:val="99"/>
    <w:semiHidden/>
    <w:unhideWhenUsed/>
    <w:rsid w:val="00963346"/>
    <w:rPr>
      <w:color w:val="605E5C"/>
      <w:shd w:val="clear" w:color="auto" w:fill="E1DFDD"/>
    </w:rPr>
  </w:style>
  <w:style w:type="table" w:styleId="PlainTable4">
    <w:name w:val="Plain Table 4"/>
    <w:basedOn w:val="TableNormal"/>
    <w:uiPriority w:val="44"/>
    <w:rsid w:val="00F71A8C"/>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MDPI61Citation">
    <w:name w:val="MDPI_6.1_Citation"/>
    <w:qFormat/>
    <w:rsid w:val="000D6839"/>
    <w:pPr>
      <w:adjustRightInd w:val="0"/>
      <w:snapToGrid w:val="0"/>
      <w:spacing w:line="240" w:lineRule="atLeast"/>
      <w:ind w:right="113"/>
    </w:pPr>
    <w:rPr>
      <w:rFonts w:ascii="Palatino Linotype" w:hAnsi="Palatino Linotype" w:cs="Cordia New"/>
      <w:sz w:val="14"/>
      <w:szCs w:val="22"/>
      <w:lang w:eastAsia="zh-CN" w:bidi="ar-SA"/>
    </w:rPr>
  </w:style>
  <w:style w:type="paragraph" w:customStyle="1" w:styleId="MDPI62BackMatter">
    <w:name w:val="MDPI_6.2_BackMatter"/>
    <w:qFormat/>
    <w:rsid w:val="000D6839"/>
    <w:pPr>
      <w:adjustRightInd w:val="0"/>
      <w:snapToGrid w:val="0"/>
      <w:spacing w:after="120" w:line="228" w:lineRule="auto"/>
      <w:ind w:left="2608"/>
      <w:jc w:val="both"/>
    </w:pPr>
    <w:rPr>
      <w:rFonts w:ascii="Palatino Linotype" w:eastAsia="Times New Roman" w:hAnsi="Palatino Linotype"/>
      <w:snapToGrid w:val="0"/>
      <w:color w:val="000000"/>
      <w:sz w:val="18"/>
      <w:lang w:bidi="en-US"/>
    </w:rPr>
  </w:style>
  <w:style w:type="paragraph" w:customStyle="1" w:styleId="MDPI63Notes">
    <w:name w:val="MDPI_6.3_Notes"/>
    <w:qFormat/>
    <w:rsid w:val="000D6839"/>
    <w:pPr>
      <w:adjustRightInd w:val="0"/>
      <w:snapToGrid w:val="0"/>
      <w:spacing w:after="120" w:line="240" w:lineRule="atLeast"/>
      <w:ind w:right="113"/>
    </w:pPr>
    <w:rPr>
      <w:rFonts w:ascii="Palatino Linotype" w:hAnsi="Palatino Linotype"/>
      <w:snapToGrid w:val="0"/>
      <w:color w:val="000000"/>
      <w:sz w:val="14"/>
      <w:lang w:bidi="en-US"/>
    </w:rPr>
  </w:style>
  <w:style w:type="paragraph" w:customStyle="1" w:styleId="MDPI15academiceditor">
    <w:name w:val="MDPI_1.5_academic_editor"/>
    <w:qFormat/>
    <w:rsid w:val="000D6839"/>
    <w:pPr>
      <w:adjustRightInd w:val="0"/>
      <w:snapToGrid w:val="0"/>
      <w:spacing w:before="240" w:line="240" w:lineRule="atLeast"/>
      <w:ind w:right="113"/>
    </w:pPr>
    <w:rPr>
      <w:rFonts w:ascii="Palatino Linotype" w:eastAsia="Times New Roman" w:hAnsi="Palatino Linotype"/>
      <w:color w:val="000000"/>
      <w:sz w:val="14"/>
      <w:szCs w:val="22"/>
      <w:lang w:eastAsia="de-DE" w:bidi="en-US"/>
    </w:rPr>
  </w:style>
  <w:style w:type="paragraph" w:customStyle="1" w:styleId="MDPI19classification">
    <w:name w:val="MDPI_1.9_classification"/>
    <w:qFormat/>
    <w:rsid w:val="000D6839"/>
    <w:pPr>
      <w:spacing w:before="240" w:line="260" w:lineRule="atLeast"/>
      <w:ind w:left="113"/>
      <w:jc w:val="both"/>
    </w:pPr>
    <w:rPr>
      <w:rFonts w:ascii="Palatino Linotype" w:eastAsia="Times New Roman" w:hAnsi="Palatino Linotype"/>
      <w:b/>
      <w:color w:val="000000"/>
      <w:szCs w:val="22"/>
      <w:lang w:eastAsia="de-DE" w:bidi="en-US"/>
    </w:rPr>
  </w:style>
  <w:style w:type="paragraph" w:customStyle="1" w:styleId="MDPI411onetablecaption">
    <w:name w:val="MDPI_4.1.1_one_table_caption"/>
    <w:qFormat/>
    <w:rsid w:val="000D6839"/>
    <w:pPr>
      <w:adjustRightInd w:val="0"/>
      <w:snapToGrid w:val="0"/>
      <w:spacing w:before="240" w:after="120" w:line="260" w:lineRule="atLeast"/>
      <w:jc w:val="center"/>
    </w:pPr>
    <w:rPr>
      <w:rFonts w:ascii="Palatino Linotype" w:hAnsi="Palatino Linotype" w:cs="Cordia New"/>
      <w:noProof/>
      <w:color w:val="000000"/>
      <w:sz w:val="18"/>
      <w:szCs w:val="22"/>
      <w:lang w:eastAsia="zh-CN" w:bidi="en-US"/>
    </w:rPr>
  </w:style>
  <w:style w:type="paragraph" w:customStyle="1" w:styleId="MDPI511onefigurecaption">
    <w:name w:val="MDPI_5.1.1_one_figure_caption"/>
    <w:qFormat/>
    <w:rsid w:val="000D6839"/>
    <w:pPr>
      <w:adjustRightInd w:val="0"/>
      <w:snapToGrid w:val="0"/>
      <w:spacing w:before="240" w:after="120" w:line="260" w:lineRule="atLeast"/>
      <w:jc w:val="center"/>
    </w:pPr>
    <w:rPr>
      <w:rFonts w:ascii="Palatino Linotype" w:hAnsi="Palatino Linotype"/>
      <w:noProof/>
      <w:color w:val="000000"/>
      <w:sz w:val="18"/>
      <w:lang w:eastAsia="zh-CN" w:bidi="en-US"/>
    </w:rPr>
  </w:style>
  <w:style w:type="paragraph" w:customStyle="1" w:styleId="MDPI72Copyright">
    <w:name w:val="MDPI_7.2_Copyright"/>
    <w:qFormat/>
    <w:rsid w:val="000D6839"/>
    <w:pPr>
      <w:adjustRightInd w:val="0"/>
      <w:snapToGrid w:val="0"/>
      <w:spacing w:before="240" w:line="240" w:lineRule="atLeast"/>
      <w:ind w:right="113"/>
    </w:pPr>
    <w:rPr>
      <w:rFonts w:ascii="Palatino Linotype" w:eastAsia="Times New Roman" w:hAnsi="Palatino Linotype"/>
      <w:noProof/>
      <w:snapToGrid w:val="0"/>
      <w:color w:val="000000"/>
      <w:spacing w:val="-2"/>
      <w:sz w:val="14"/>
      <w:lang w:val="en-GB" w:eastAsia="en-GB" w:bidi="ar-SA"/>
    </w:rPr>
  </w:style>
  <w:style w:type="paragraph" w:customStyle="1" w:styleId="MDPI73CopyrightImage">
    <w:name w:val="MDPI_7.3_CopyrightImage"/>
    <w:rsid w:val="000D6839"/>
    <w:pPr>
      <w:adjustRightInd w:val="0"/>
      <w:snapToGrid w:val="0"/>
      <w:spacing w:after="100" w:line="260" w:lineRule="atLeast"/>
      <w:jc w:val="right"/>
    </w:pPr>
    <w:rPr>
      <w:rFonts w:ascii="Palatino Linotype" w:eastAsia="Times New Roman" w:hAnsi="Palatino Linotype"/>
      <w:color w:val="000000"/>
      <w:lang w:eastAsia="de-CH" w:bidi="ar-SA"/>
    </w:rPr>
  </w:style>
  <w:style w:type="paragraph" w:customStyle="1" w:styleId="MDPIequationFram">
    <w:name w:val="MDPI_equationFram"/>
    <w:qFormat/>
    <w:rsid w:val="000D6839"/>
    <w:pPr>
      <w:adjustRightInd w:val="0"/>
      <w:snapToGrid w:val="0"/>
      <w:spacing w:before="120" w:after="120"/>
      <w:jc w:val="center"/>
    </w:pPr>
    <w:rPr>
      <w:rFonts w:ascii="Palatino Linotype" w:eastAsia="Times New Roman" w:hAnsi="Palatino Linotype"/>
      <w:snapToGrid w:val="0"/>
      <w:color w:val="000000"/>
      <w:szCs w:val="22"/>
      <w:lang w:eastAsia="de-DE" w:bidi="en-US"/>
    </w:rPr>
  </w:style>
  <w:style w:type="paragraph" w:customStyle="1" w:styleId="MDPIfooter">
    <w:name w:val="MDPI_footer"/>
    <w:qFormat/>
    <w:rsid w:val="000D6839"/>
    <w:pPr>
      <w:adjustRightInd w:val="0"/>
      <w:snapToGrid w:val="0"/>
      <w:spacing w:before="120" w:line="260" w:lineRule="atLeast"/>
      <w:jc w:val="center"/>
    </w:pPr>
    <w:rPr>
      <w:rFonts w:ascii="Palatino Linotype" w:eastAsia="Times New Roman" w:hAnsi="Palatino Linotype"/>
      <w:color w:val="000000"/>
      <w:lang w:eastAsia="de-DE" w:bidi="ar-SA"/>
    </w:rPr>
  </w:style>
  <w:style w:type="paragraph" w:customStyle="1" w:styleId="MDPIheader">
    <w:name w:val="MDPI_header"/>
    <w:qFormat/>
    <w:rsid w:val="000D6839"/>
    <w:pPr>
      <w:adjustRightInd w:val="0"/>
      <w:snapToGrid w:val="0"/>
      <w:spacing w:after="240" w:line="260" w:lineRule="atLeast"/>
      <w:jc w:val="both"/>
    </w:pPr>
    <w:rPr>
      <w:rFonts w:ascii="Palatino Linotype" w:eastAsia="Times New Roman" w:hAnsi="Palatino Linotype"/>
      <w:iCs/>
      <w:color w:val="000000"/>
      <w:sz w:val="16"/>
      <w:lang w:eastAsia="de-DE" w:bidi="ar-SA"/>
    </w:rPr>
  </w:style>
  <w:style w:type="paragraph" w:customStyle="1" w:styleId="MDPIheadercitation">
    <w:name w:val="MDPI_header_citation"/>
    <w:rsid w:val="000D6839"/>
    <w:pPr>
      <w:spacing w:after="240"/>
    </w:pPr>
    <w:rPr>
      <w:rFonts w:ascii="Palatino Linotype" w:eastAsia="Times New Roman" w:hAnsi="Palatino Linotype"/>
      <w:snapToGrid w:val="0"/>
      <w:color w:val="000000"/>
      <w:sz w:val="18"/>
      <w:lang w:eastAsia="de-DE" w:bidi="en-US"/>
    </w:rPr>
  </w:style>
  <w:style w:type="paragraph" w:customStyle="1" w:styleId="MDPIheadermdpilogo">
    <w:name w:val="MDPI_header_mdpi_logo"/>
    <w:qFormat/>
    <w:rsid w:val="000D6839"/>
    <w:pPr>
      <w:adjustRightInd w:val="0"/>
      <w:snapToGrid w:val="0"/>
      <w:spacing w:line="260" w:lineRule="atLeast"/>
      <w:jc w:val="right"/>
    </w:pPr>
    <w:rPr>
      <w:rFonts w:ascii="Palatino Linotype" w:eastAsia="Times New Roman" w:hAnsi="Palatino Linotype"/>
      <w:color w:val="000000"/>
      <w:sz w:val="24"/>
      <w:szCs w:val="22"/>
      <w:lang w:eastAsia="de-CH" w:bidi="ar-SA"/>
    </w:rPr>
  </w:style>
  <w:style w:type="table" w:customStyle="1" w:styleId="MDPITable">
    <w:name w:val="MDPI_Table"/>
    <w:basedOn w:val="TableNormal"/>
    <w:uiPriority w:val="99"/>
    <w:rsid w:val="000D6839"/>
    <w:rPr>
      <w:rFonts w:ascii="Palatino Linotype" w:hAnsi="Palatino Linotype"/>
      <w:color w:val="000000"/>
      <w:lang w:val="en-CA"/>
    </w:rPr>
    <w:tblPr>
      <w:tblCellMar>
        <w:left w:w="0" w:type="dxa"/>
        <w:right w:w="0" w:type="dxa"/>
      </w:tblCellMar>
    </w:tblPr>
  </w:style>
  <w:style w:type="paragraph" w:customStyle="1" w:styleId="MDPItext">
    <w:name w:val="MDPI_text"/>
    <w:qFormat/>
    <w:rsid w:val="000D6839"/>
    <w:pPr>
      <w:spacing w:line="260" w:lineRule="atLeast"/>
      <w:ind w:left="425" w:right="425" w:firstLine="284"/>
      <w:jc w:val="both"/>
    </w:pPr>
    <w:rPr>
      <w:rFonts w:ascii="Times New Roman" w:eastAsia="Times New Roman" w:hAnsi="Times New Roman"/>
      <w:noProof/>
      <w:snapToGrid w:val="0"/>
      <w:color w:val="000000"/>
      <w:sz w:val="22"/>
      <w:szCs w:val="22"/>
      <w:lang w:eastAsia="de-DE" w:bidi="en-US"/>
    </w:rPr>
  </w:style>
  <w:style w:type="paragraph" w:customStyle="1" w:styleId="MDPItitle">
    <w:name w:val="MDPI_title"/>
    <w:qFormat/>
    <w:rsid w:val="000D6839"/>
    <w:pPr>
      <w:adjustRightInd w:val="0"/>
      <w:snapToGrid w:val="0"/>
      <w:spacing w:after="240" w:line="260" w:lineRule="atLeast"/>
      <w:jc w:val="both"/>
    </w:pPr>
    <w:rPr>
      <w:rFonts w:ascii="Palatino Linotype" w:eastAsia="Times New Roman" w:hAnsi="Palatino Linotype"/>
      <w:b/>
      <w:snapToGrid w:val="0"/>
      <w:color w:val="000000"/>
      <w:sz w:val="36"/>
      <w:lang w:eastAsia="de-DE" w:bidi="en-US"/>
    </w:rPr>
  </w:style>
  <w:style w:type="character" w:customStyle="1" w:styleId="apple-converted-space">
    <w:name w:val="apple-converted-space"/>
    <w:rsid w:val="000D6839"/>
  </w:style>
  <w:style w:type="paragraph" w:styleId="Bibliography">
    <w:name w:val="Bibliography"/>
    <w:basedOn w:val="Normal"/>
    <w:next w:val="Normal"/>
    <w:uiPriority w:val="37"/>
    <w:semiHidden/>
    <w:unhideWhenUsed/>
    <w:rsid w:val="000D6839"/>
  </w:style>
  <w:style w:type="paragraph" w:styleId="BodyText">
    <w:name w:val="Body Text"/>
    <w:link w:val="BodyTextChar"/>
    <w:rsid w:val="000D6839"/>
    <w:pPr>
      <w:spacing w:after="120" w:line="340" w:lineRule="atLeast"/>
      <w:jc w:val="both"/>
    </w:pPr>
    <w:rPr>
      <w:rFonts w:ascii="Palatino Linotype" w:hAnsi="Palatino Linotype"/>
      <w:color w:val="000000"/>
      <w:sz w:val="24"/>
      <w:lang w:eastAsia="de-DE" w:bidi="ar-SA"/>
    </w:rPr>
  </w:style>
  <w:style w:type="character" w:customStyle="1" w:styleId="BodyTextChar">
    <w:name w:val="Body Text Char"/>
    <w:link w:val="BodyText"/>
    <w:rsid w:val="000D6839"/>
    <w:rPr>
      <w:rFonts w:ascii="Palatino Linotype" w:hAnsi="Palatino Linotype"/>
      <w:color w:val="000000"/>
      <w:sz w:val="24"/>
      <w:lang w:eastAsia="de-DE"/>
    </w:rPr>
  </w:style>
  <w:style w:type="character" w:styleId="CommentReference">
    <w:name w:val="annotation reference"/>
    <w:rsid w:val="000D6839"/>
    <w:rPr>
      <w:sz w:val="21"/>
      <w:szCs w:val="21"/>
    </w:rPr>
  </w:style>
  <w:style w:type="paragraph" w:styleId="CommentText">
    <w:name w:val="annotation text"/>
    <w:basedOn w:val="Normal"/>
    <w:link w:val="CommentTextChar"/>
    <w:rsid w:val="000D6839"/>
  </w:style>
  <w:style w:type="character" w:customStyle="1" w:styleId="CommentTextChar">
    <w:name w:val="Comment Text Char"/>
    <w:link w:val="CommentText"/>
    <w:rsid w:val="000D6839"/>
    <w:rPr>
      <w:rFonts w:ascii="Palatino Linotype" w:hAnsi="Palatino Linotype"/>
      <w:noProof/>
      <w:color w:val="000000"/>
    </w:rPr>
  </w:style>
  <w:style w:type="paragraph" w:styleId="CommentSubject">
    <w:name w:val="annotation subject"/>
    <w:basedOn w:val="CommentText"/>
    <w:next w:val="CommentText"/>
    <w:link w:val="CommentSubjectChar"/>
    <w:rsid w:val="000D6839"/>
    <w:rPr>
      <w:b/>
      <w:bCs/>
    </w:rPr>
  </w:style>
  <w:style w:type="character" w:customStyle="1" w:styleId="CommentSubjectChar">
    <w:name w:val="Comment Subject Char"/>
    <w:link w:val="CommentSubject"/>
    <w:rsid w:val="000D6839"/>
    <w:rPr>
      <w:rFonts w:ascii="Palatino Linotype" w:hAnsi="Palatino Linotype"/>
      <w:b/>
      <w:bCs/>
      <w:noProof/>
      <w:color w:val="000000"/>
    </w:rPr>
  </w:style>
  <w:style w:type="character" w:styleId="EndnoteReference">
    <w:name w:val="endnote reference"/>
    <w:rsid w:val="000D6839"/>
    <w:rPr>
      <w:vertAlign w:val="superscript"/>
    </w:rPr>
  </w:style>
  <w:style w:type="paragraph" w:styleId="EndnoteText">
    <w:name w:val="endnote text"/>
    <w:basedOn w:val="Normal"/>
    <w:link w:val="EndnoteTextChar"/>
    <w:semiHidden/>
    <w:unhideWhenUsed/>
    <w:rsid w:val="000D6839"/>
    <w:pPr>
      <w:spacing w:line="240" w:lineRule="auto"/>
    </w:pPr>
  </w:style>
  <w:style w:type="character" w:customStyle="1" w:styleId="EndnoteTextChar">
    <w:name w:val="Endnote Text Char"/>
    <w:link w:val="EndnoteText"/>
    <w:semiHidden/>
    <w:rsid w:val="000D6839"/>
    <w:rPr>
      <w:rFonts w:ascii="Palatino Linotype" w:hAnsi="Palatino Linotype"/>
      <w:noProof/>
      <w:color w:val="000000"/>
    </w:rPr>
  </w:style>
  <w:style w:type="character" w:styleId="FollowedHyperlink">
    <w:name w:val="FollowedHyperlink"/>
    <w:rsid w:val="000D6839"/>
    <w:rPr>
      <w:color w:val="954F72"/>
      <w:u w:val="single"/>
    </w:rPr>
  </w:style>
  <w:style w:type="paragraph" w:styleId="FootnoteText">
    <w:name w:val="footnote text"/>
    <w:basedOn w:val="Normal"/>
    <w:link w:val="FootnoteTextChar"/>
    <w:semiHidden/>
    <w:unhideWhenUsed/>
    <w:rsid w:val="000D6839"/>
    <w:pPr>
      <w:spacing w:line="240" w:lineRule="auto"/>
    </w:pPr>
  </w:style>
  <w:style w:type="character" w:customStyle="1" w:styleId="FootnoteTextChar">
    <w:name w:val="Footnote Text Char"/>
    <w:link w:val="FootnoteText"/>
    <w:semiHidden/>
    <w:rsid w:val="000D6839"/>
    <w:rPr>
      <w:rFonts w:ascii="Palatino Linotype" w:hAnsi="Palatino Linotype"/>
      <w:noProof/>
      <w:color w:val="000000"/>
    </w:rPr>
  </w:style>
  <w:style w:type="paragraph" w:styleId="NormalWeb">
    <w:name w:val="Normal (Web)"/>
    <w:basedOn w:val="Normal"/>
    <w:uiPriority w:val="99"/>
    <w:rsid w:val="000D6839"/>
    <w:rPr>
      <w:szCs w:val="24"/>
    </w:rPr>
  </w:style>
  <w:style w:type="paragraph" w:customStyle="1" w:styleId="MsoFootnoteText0">
    <w:name w:val="MsoFootnoteText"/>
    <w:basedOn w:val="NormalWeb"/>
    <w:qFormat/>
    <w:rsid w:val="000D6839"/>
    <w:rPr>
      <w:rFonts w:ascii="Times New Roman" w:hAnsi="Times New Roman"/>
    </w:rPr>
  </w:style>
  <w:style w:type="character" w:styleId="PageNumber">
    <w:name w:val="page number"/>
    <w:rsid w:val="000D6839"/>
  </w:style>
  <w:style w:type="character" w:styleId="PlaceholderText">
    <w:name w:val="Placeholder Text"/>
    <w:uiPriority w:val="99"/>
    <w:semiHidden/>
    <w:rsid w:val="000D6839"/>
    <w:rPr>
      <w:color w:val="808080"/>
    </w:rPr>
  </w:style>
  <w:style w:type="character" w:customStyle="1" w:styleId="Heading1Char">
    <w:name w:val="Heading 1 Char"/>
    <w:basedOn w:val="DefaultParagraphFont"/>
    <w:link w:val="Heading1"/>
    <w:uiPriority w:val="9"/>
    <w:rsid w:val="00471D72"/>
    <w:rPr>
      <w:rFonts w:ascii="Calibri Light" w:eastAsia="Times New Roman" w:hAnsi="Calibri Light"/>
      <w:color w:val="262626"/>
      <w:sz w:val="40"/>
      <w:szCs w:val="40"/>
      <w:lang w:bidi="ar-SA"/>
    </w:rPr>
  </w:style>
  <w:style w:type="character" w:styleId="UnresolvedMention">
    <w:name w:val="Unresolved Mention"/>
    <w:basedOn w:val="DefaultParagraphFont"/>
    <w:uiPriority w:val="99"/>
    <w:semiHidden/>
    <w:unhideWhenUsed/>
    <w:rsid w:val="00ED25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71221">
      <w:bodyDiv w:val="1"/>
      <w:marLeft w:val="0"/>
      <w:marRight w:val="0"/>
      <w:marTop w:val="0"/>
      <w:marBottom w:val="0"/>
      <w:divBdr>
        <w:top w:val="none" w:sz="0" w:space="0" w:color="auto"/>
        <w:left w:val="none" w:sz="0" w:space="0" w:color="auto"/>
        <w:bottom w:val="none" w:sz="0" w:space="0" w:color="auto"/>
        <w:right w:val="none" w:sz="0" w:space="0" w:color="auto"/>
      </w:divBdr>
      <w:divsChild>
        <w:div w:id="2075856927">
          <w:marLeft w:val="640"/>
          <w:marRight w:val="0"/>
          <w:marTop w:val="0"/>
          <w:marBottom w:val="0"/>
          <w:divBdr>
            <w:top w:val="none" w:sz="0" w:space="0" w:color="auto"/>
            <w:left w:val="none" w:sz="0" w:space="0" w:color="auto"/>
            <w:bottom w:val="none" w:sz="0" w:space="0" w:color="auto"/>
            <w:right w:val="none" w:sz="0" w:space="0" w:color="auto"/>
          </w:divBdr>
        </w:div>
        <w:div w:id="1879202039">
          <w:marLeft w:val="640"/>
          <w:marRight w:val="0"/>
          <w:marTop w:val="0"/>
          <w:marBottom w:val="0"/>
          <w:divBdr>
            <w:top w:val="none" w:sz="0" w:space="0" w:color="auto"/>
            <w:left w:val="none" w:sz="0" w:space="0" w:color="auto"/>
            <w:bottom w:val="none" w:sz="0" w:space="0" w:color="auto"/>
            <w:right w:val="none" w:sz="0" w:space="0" w:color="auto"/>
          </w:divBdr>
        </w:div>
        <w:div w:id="325129256">
          <w:marLeft w:val="640"/>
          <w:marRight w:val="0"/>
          <w:marTop w:val="0"/>
          <w:marBottom w:val="0"/>
          <w:divBdr>
            <w:top w:val="none" w:sz="0" w:space="0" w:color="auto"/>
            <w:left w:val="none" w:sz="0" w:space="0" w:color="auto"/>
            <w:bottom w:val="none" w:sz="0" w:space="0" w:color="auto"/>
            <w:right w:val="none" w:sz="0" w:space="0" w:color="auto"/>
          </w:divBdr>
        </w:div>
        <w:div w:id="1284190648">
          <w:marLeft w:val="640"/>
          <w:marRight w:val="0"/>
          <w:marTop w:val="0"/>
          <w:marBottom w:val="0"/>
          <w:divBdr>
            <w:top w:val="none" w:sz="0" w:space="0" w:color="auto"/>
            <w:left w:val="none" w:sz="0" w:space="0" w:color="auto"/>
            <w:bottom w:val="none" w:sz="0" w:space="0" w:color="auto"/>
            <w:right w:val="none" w:sz="0" w:space="0" w:color="auto"/>
          </w:divBdr>
        </w:div>
        <w:div w:id="1699506809">
          <w:marLeft w:val="640"/>
          <w:marRight w:val="0"/>
          <w:marTop w:val="0"/>
          <w:marBottom w:val="0"/>
          <w:divBdr>
            <w:top w:val="none" w:sz="0" w:space="0" w:color="auto"/>
            <w:left w:val="none" w:sz="0" w:space="0" w:color="auto"/>
            <w:bottom w:val="none" w:sz="0" w:space="0" w:color="auto"/>
            <w:right w:val="none" w:sz="0" w:space="0" w:color="auto"/>
          </w:divBdr>
        </w:div>
        <w:div w:id="1375544260">
          <w:marLeft w:val="640"/>
          <w:marRight w:val="0"/>
          <w:marTop w:val="0"/>
          <w:marBottom w:val="0"/>
          <w:divBdr>
            <w:top w:val="none" w:sz="0" w:space="0" w:color="auto"/>
            <w:left w:val="none" w:sz="0" w:space="0" w:color="auto"/>
            <w:bottom w:val="none" w:sz="0" w:space="0" w:color="auto"/>
            <w:right w:val="none" w:sz="0" w:space="0" w:color="auto"/>
          </w:divBdr>
        </w:div>
        <w:div w:id="833302436">
          <w:marLeft w:val="640"/>
          <w:marRight w:val="0"/>
          <w:marTop w:val="0"/>
          <w:marBottom w:val="0"/>
          <w:divBdr>
            <w:top w:val="none" w:sz="0" w:space="0" w:color="auto"/>
            <w:left w:val="none" w:sz="0" w:space="0" w:color="auto"/>
            <w:bottom w:val="none" w:sz="0" w:space="0" w:color="auto"/>
            <w:right w:val="none" w:sz="0" w:space="0" w:color="auto"/>
          </w:divBdr>
        </w:div>
        <w:div w:id="1024865753">
          <w:marLeft w:val="640"/>
          <w:marRight w:val="0"/>
          <w:marTop w:val="0"/>
          <w:marBottom w:val="0"/>
          <w:divBdr>
            <w:top w:val="none" w:sz="0" w:space="0" w:color="auto"/>
            <w:left w:val="none" w:sz="0" w:space="0" w:color="auto"/>
            <w:bottom w:val="none" w:sz="0" w:space="0" w:color="auto"/>
            <w:right w:val="none" w:sz="0" w:space="0" w:color="auto"/>
          </w:divBdr>
        </w:div>
        <w:div w:id="1621909705">
          <w:marLeft w:val="640"/>
          <w:marRight w:val="0"/>
          <w:marTop w:val="0"/>
          <w:marBottom w:val="0"/>
          <w:divBdr>
            <w:top w:val="none" w:sz="0" w:space="0" w:color="auto"/>
            <w:left w:val="none" w:sz="0" w:space="0" w:color="auto"/>
            <w:bottom w:val="none" w:sz="0" w:space="0" w:color="auto"/>
            <w:right w:val="none" w:sz="0" w:space="0" w:color="auto"/>
          </w:divBdr>
        </w:div>
        <w:div w:id="379867210">
          <w:marLeft w:val="640"/>
          <w:marRight w:val="0"/>
          <w:marTop w:val="0"/>
          <w:marBottom w:val="0"/>
          <w:divBdr>
            <w:top w:val="none" w:sz="0" w:space="0" w:color="auto"/>
            <w:left w:val="none" w:sz="0" w:space="0" w:color="auto"/>
            <w:bottom w:val="none" w:sz="0" w:space="0" w:color="auto"/>
            <w:right w:val="none" w:sz="0" w:space="0" w:color="auto"/>
          </w:divBdr>
        </w:div>
        <w:div w:id="901788184">
          <w:marLeft w:val="640"/>
          <w:marRight w:val="0"/>
          <w:marTop w:val="0"/>
          <w:marBottom w:val="0"/>
          <w:divBdr>
            <w:top w:val="none" w:sz="0" w:space="0" w:color="auto"/>
            <w:left w:val="none" w:sz="0" w:space="0" w:color="auto"/>
            <w:bottom w:val="none" w:sz="0" w:space="0" w:color="auto"/>
            <w:right w:val="none" w:sz="0" w:space="0" w:color="auto"/>
          </w:divBdr>
        </w:div>
        <w:div w:id="1739941284">
          <w:marLeft w:val="640"/>
          <w:marRight w:val="0"/>
          <w:marTop w:val="0"/>
          <w:marBottom w:val="0"/>
          <w:divBdr>
            <w:top w:val="none" w:sz="0" w:space="0" w:color="auto"/>
            <w:left w:val="none" w:sz="0" w:space="0" w:color="auto"/>
            <w:bottom w:val="none" w:sz="0" w:space="0" w:color="auto"/>
            <w:right w:val="none" w:sz="0" w:space="0" w:color="auto"/>
          </w:divBdr>
        </w:div>
        <w:div w:id="1963883136">
          <w:marLeft w:val="640"/>
          <w:marRight w:val="0"/>
          <w:marTop w:val="0"/>
          <w:marBottom w:val="0"/>
          <w:divBdr>
            <w:top w:val="none" w:sz="0" w:space="0" w:color="auto"/>
            <w:left w:val="none" w:sz="0" w:space="0" w:color="auto"/>
            <w:bottom w:val="none" w:sz="0" w:space="0" w:color="auto"/>
            <w:right w:val="none" w:sz="0" w:space="0" w:color="auto"/>
          </w:divBdr>
        </w:div>
        <w:div w:id="1046443872">
          <w:marLeft w:val="640"/>
          <w:marRight w:val="0"/>
          <w:marTop w:val="0"/>
          <w:marBottom w:val="0"/>
          <w:divBdr>
            <w:top w:val="none" w:sz="0" w:space="0" w:color="auto"/>
            <w:left w:val="none" w:sz="0" w:space="0" w:color="auto"/>
            <w:bottom w:val="none" w:sz="0" w:space="0" w:color="auto"/>
            <w:right w:val="none" w:sz="0" w:space="0" w:color="auto"/>
          </w:divBdr>
        </w:div>
        <w:div w:id="1553227834">
          <w:marLeft w:val="640"/>
          <w:marRight w:val="0"/>
          <w:marTop w:val="0"/>
          <w:marBottom w:val="0"/>
          <w:divBdr>
            <w:top w:val="none" w:sz="0" w:space="0" w:color="auto"/>
            <w:left w:val="none" w:sz="0" w:space="0" w:color="auto"/>
            <w:bottom w:val="none" w:sz="0" w:space="0" w:color="auto"/>
            <w:right w:val="none" w:sz="0" w:space="0" w:color="auto"/>
          </w:divBdr>
        </w:div>
        <w:div w:id="1143153338">
          <w:marLeft w:val="640"/>
          <w:marRight w:val="0"/>
          <w:marTop w:val="0"/>
          <w:marBottom w:val="0"/>
          <w:divBdr>
            <w:top w:val="none" w:sz="0" w:space="0" w:color="auto"/>
            <w:left w:val="none" w:sz="0" w:space="0" w:color="auto"/>
            <w:bottom w:val="none" w:sz="0" w:space="0" w:color="auto"/>
            <w:right w:val="none" w:sz="0" w:space="0" w:color="auto"/>
          </w:divBdr>
        </w:div>
        <w:div w:id="1339651301">
          <w:marLeft w:val="640"/>
          <w:marRight w:val="0"/>
          <w:marTop w:val="0"/>
          <w:marBottom w:val="0"/>
          <w:divBdr>
            <w:top w:val="none" w:sz="0" w:space="0" w:color="auto"/>
            <w:left w:val="none" w:sz="0" w:space="0" w:color="auto"/>
            <w:bottom w:val="none" w:sz="0" w:space="0" w:color="auto"/>
            <w:right w:val="none" w:sz="0" w:space="0" w:color="auto"/>
          </w:divBdr>
        </w:div>
        <w:div w:id="673995144">
          <w:marLeft w:val="640"/>
          <w:marRight w:val="0"/>
          <w:marTop w:val="0"/>
          <w:marBottom w:val="0"/>
          <w:divBdr>
            <w:top w:val="none" w:sz="0" w:space="0" w:color="auto"/>
            <w:left w:val="none" w:sz="0" w:space="0" w:color="auto"/>
            <w:bottom w:val="none" w:sz="0" w:space="0" w:color="auto"/>
            <w:right w:val="none" w:sz="0" w:space="0" w:color="auto"/>
          </w:divBdr>
        </w:div>
        <w:div w:id="1314525323">
          <w:marLeft w:val="640"/>
          <w:marRight w:val="0"/>
          <w:marTop w:val="0"/>
          <w:marBottom w:val="0"/>
          <w:divBdr>
            <w:top w:val="none" w:sz="0" w:space="0" w:color="auto"/>
            <w:left w:val="none" w:sz="0" w:space="0" w:color="auto"/>
            <w:bottom w:val="none" w:sz="0" w:space="0" w:color="auto"/>
            <w:right w:val="none" w:sz="0" w:space="0" w:color="auto"/>
          </w:divBdr>
        </w:div>
        <w:div w:id="962266454">
          <w:marLeft w:val="640"/>
          <w:marRight w:val="0"/>
          <w:marTop w:val="0"/>
          <w:marBottom w:val="0"/>
          <w:divBdr>
            <w:top w:val="none" w:sz="0" w:space="0" w:color="auto"/>
            <w:left w:val="none" w:sz="0" w:space="0" w:color="auto"/>
            <w:bottom w:val="none" w:sz="0" w:space="0" w:color="auto"/>
            <w:right w:val="none" w:sz="0" w:space="0" w:color="auto"/>
          </w:divBdr>
        </w:div>
        <w:div w:id="1246914343">
          <w:marLeft w:val="640"/>
          <w:marRight w:val="0"/>
          <w:marTop w:val="0"/>
          <w:marBottom w:val="0"/>
          <w:divBdr>
            <w:top w:val="none" w:sz="0" w:space="0" w:color="auto"/>
            <w:left w:val="none" w:sz="0" w:space="0" w:color="auto"/>
            <w:bottom w:val="none" w:sz="0" w:space="0" w:color="auto"/>
            <w:right w:val="none" w:sz="0" w:space="0" w:color="auto"/>
          </w:divBdr>
        </w:div>
        <w:div w:id="1887064334">
          <w:marLeft w:val="640"/>
          <w:marRight w:val="0"/>
          <w:marTop w:val="0"/>
          <w:marBottom w:val="0"/>
          <w:divBdr>
            <w:top w:val="none" w:sz="0" w:space="0" w:color="auto"/>
            <w:left w:val="none" w:sz="0" w:space="0" w:color="auto"/>
            <w:bottom w:val="none" w:sz="0" w:space="0" w:color="auto"/>
            <w:right w:val="none" w:sz="0" w:space="0" w:color="auto"/>
          </w:divBdr>
        </w:div>
        <w:div w:id="820118654">
          <w:marLeft w:val="640"/>
          <w:marRight w:val="0"/>
          <w:marTop w:val="0"/>
          <w:marBottom w:val="0"/>
          <w:divBdr>
            <w:top w:val="none" w:sz="0" w:space="0" w:color="auto"/>
            <w:left w:val="none" w:sz="0" w:space="0" w:color="auto"/>
            <w:bottom w:val="none" w:sz="0" w:space="0" w:color="auto"/>
            <w:right w:val="none" w:sz="0" w:space="0" w:color="auto"/>
          </w:divBdr>
        </w:div>
        <w:div w:id="1503936176">
          <w:marLeft w:val="640"/>
          <w:marRight w:val="0"/>
          <w:marTop w:val="0"/>
          <w:marBottom w:val="0"/>
          <w:divBdr>
            <w:top w:val="none" w:sz="0" w:space="0" w:color="auto"/>
            <w:left w:val="none" w:sz="0" w:space="0" w:color="auto"/>
            <w:bottom w:val="none" w:sz="0" w:space="0" w:color="auto"/>
            <w:right w:val="none" w:sz="0" w:space="0" w:color="auto"/>
          </w:divBdr>
        </w:div>
      </w:divsChild>
    </w:div>
    <w:div w:id="112556486">
      <w:bodyDiv w:val="1"/>
      <w:marLeft w:val="0"/>
      <w:marRight w:val="0"/>
      <w:marTop w:val="0"/>
      <w:marBottom w:val="0"/>
      <w:divBdr>
        <w:top w:val="none" w:sz="0" w:space="0" w:color="auto"/>
        <w:left w:val="none" w:sz="0" w:space="0" w:color="auto"/>
        <w:bottom w:val="none" w:sz="0" w:space="0" w:color="auto"/>
        <w:right w:val="none" w:sz="0" w:space="0" w:color="auto"/>
      </w:divBdr>
      <w:divsChild>
        <w:div w:id="433676771">
          <w:marLeft w:val="640"/>
          <w:marRight w:val="0"/>
          <w:marTop w:val="0"/>
          <w:marBottom w:val="0"/>
          <w:divBdr>
            <w:top w:val="none" w:sz="0" w:space="0" w:color="auto"/>
            <w:left w:val="none" w:sz="0" w:space="0" w:color="auto"/>
            <w:bottom w:val="none" w:sz="0" w:space="0" w:color="auto"/>
            <w:right w:val="none" w:sz="0" w:space="0" w:color="auto"/>
          </w:divBdr>
        </w:div>
        <w:div w:id="1435129024">
          <w:marLeft w:val="640"/>
          <w:marRight w:val="0"/>
          <w:marTop w:val="0"/>
          <w:marBottom w:val="0"/>
          <w:divBdr>
            <w:top w:val="none" w:sz="0" w:space="0" w:color="auto"/>
            <w:left w:val="none" w:sz="0" w:space="0" w:color="auto"/>
            <w:bottom w:val="none" w:sz="0" w:space="0" w:color="auto"/>
            <w:right w:val="none" w:sz="0" w:space="0" w:color="auto"/>
          </w:divBdr>
        </w:div>
        <w:div w:id="1578780621">
          <w:marLeft w:val="640"/>
          <w:marRight w:val="0"/>
          <w:marTop w:val="0"/>
          <w:marBottom w:val="0"/>
          <w:divBdr>
            <w:top w:val="none" w:sz="0" w:space="0" w:color="auto"/>
            <w:left w:val="none" w:sz="0" w:space="0" w:color="auto"/>
            <w:bottom w:val="none" w:sz="0" w:space="0" w:color="auto"/>
            <w:right w:val="none" w:sz="0" w:space="0" w:color="auto"/>
          </w:divBdr>
        </w:div>
        <w:div w:id="799345102">
          <w:marLeft w:val="640"/>
          <w:marRight w:val="0"/>
          <w:marTop w:val="0"/>
          <w:marBottom w:val="0"/>
          <w:divBdr>
            <w:top w:val="none" w:sz="0" w:space="0" w:color="auto"/>
            <w:left w:val="none" w:sz="0" w:space="0" w:color="auto"/>
            <w:bottom w:val="none" w:sz="0" w:space="0" w:color="auto"/>
            <w:right w:val="none" w:sz="0" w:space="0" w:color="auto"/>
          </w:divBdr>
        </w:div>
        <w:div w:id="1089887246">
          <w:marLeft w:val="640"/>
          <w:marRight w:val="0"/>
          <w:marTop w:val="0"/>
          <w:marBottom w:val="0"/>
          <w:divBdr>
            <w:top w:val="none" w:sz="0" w:space="0" w:color="auto"/>
            <w:left w:val="none" w:sz="0" w:space="0" w:color="auto"/>
            <w:bottom w:val="none" w:sz="0" w:space="0" w:color="auto"/>
            <w:right w:val="none" w:sz="0" w:space="0" w:color="auto"/>
          </w:divBdr>
        </w:div>
        <w:div w:id="703873589">
          <w:marLeft w:val="640"/>
          <w:marRight w:val="0"/>
          <w:marTop w:val="0"/>
          <w:marBottom w:val="0"/>
          <w:divBdr>
            <w:top w:val="none" w:sz="0" w:space="0" w:color="auto"/>
            <w:left w:val="none" w:sz="0" w:space="0" w:color="auto"/>
            <w:bottom w:val="none" w:sz="0" w:space="0" w:color="auto"/>
            <w:right w:val="none" w:sz="0" w:space="0" w:color="auto"/>
          </w:divBdr>
        </w:div>
        <w:div w:id="401097505">
          <w:marLeft w:val="640"/>
          <w:marRight w:val="0"/>
          <w:marTop w:val="0"/>
          <w:marBottom w:val="0"/>
          <w:divBdr>
            <w:top w:val="none" w:sz="0" w:space="0" w:color="auto"/>
            <w:left w:val="none" w:sz="0" w:space="0" w:color="auto"/>
            <w:bottom w:val="none" w:sz="0" w:space="0" w:color="auto"/>
            <w:right w:val="none" w:sz="0" w:space="0" w:color="auto"/>
          </w:divBdr>
        </w:div>
        <w:div w:id="1763409518">
          <w:marLeft w:val="640"/>
          <w:marRight w:val="0"/>
          <w:marTop w:val="0"/>
          <w:marBottom w:val="0"/>
          <w:divBdr>
            <w:top w:val="none" w:sz="0" w:space="0" w:color="auto"/>
            <w:left w:val="none" w:sz="0" w:space="0" w:color="auto"/>
            <w:bottom w:val="none" w:sz="0" w:space="0" w:color="auto"/>
            <w:right w:val="none" w:sz="0" w:space="0" w:color="auto"/>
          </w:divBdr>
        </w:div>
        <w:div w:id="2024892818">
          <w:marLeft w:val="640"/>
          <w:marRight w:val="0"/>
          <w:marTop w:val="0"/>
          <w:marBottom w:val="0"/>
          <w:divBdr>
            <w:top w:val="none" w:sz="0" w:space="0" w:color="auto"/>
            <w:left w:val="none" w:sz="0" w:space="0" w:color="auto"/>
            <w:bottom w:val="none" w:sz="0" w:space="0" w:color="auto"/>
            <w:right w:val="none" w:sz="0" w:space="0" w:color="auto"/>
          </w:divBdr>
        </w:div>
        <w:div w:id="1064137420">
          <w:marLeft w:val="640"/>
          <w:marRight w:val="0"/>
          <w:marTop w:val="0"/>
          <w:marBottom w:val="0"/>
          <w:divBdr>
            <w:top w:val="none" w:sz="0" w:space="0" w:color="auto"/>
            <w:left w:val="none" w:sz="0" w:space="0" w:color="auto"/>
            <w:bottom w:val="none" w:sz="0" w:space="0" w:color="auto"/>
            <w:right w:val="none" w:sz="0" w:space="0" w:color="auto"/>
          </w:divBdr>
        </w:div>
        <w:div w:id="955991335">
          <w:marLeft w:val="640"/>
          <w:marRight w:val="0"/>
          <w:marTop w:val="0"/>
          <w:marBottom w:val="0"/>
          <w:divBdr>
            <w:top w:val="none" w:sz="0" w:space="0" w:color="auto"/>
            <w:left w:val="none" w:sz="0" w:space="0" w:color="auto"/>
            <w:bottom w:val="none" w:sz="0" w:space="0" w:color="auto"/>
            <w:right w:val="none" w:sz="0" w:space="0" w:color="auto"/>
          </w:divBdr>
        </w:div>
      </w:divsChild>
    </w:div>
    <w:div w:id="211045412">
      <w:bodyDiv w:val="1"/>
      <w:marLeft w:val="0"/>
      <w:marRight w:val="0"/>
      <w:marTop w:val="0"/>
      <w:marBottom w:val="0"/>
      <w:divBdr>
        <w:top w:val="none" w:sz="0" w:space="0" w:color="auto"/>
        <w:left w:val="none" w:sz="0" w:space="0" w:color="auto"/>
        <w:bottom w:val="none" w:sz="0" w:space="0" w:color="auto"/>
        <w:right w:val="none" w:sz="0" w:space="0" w:color="auto"/>
      </w:divBdr>
      <w:divsChild>
        <w:div w:id="1185510200">
          <w:marLeft w:val="640"/>
          <w:marRight w:val="0"/>
          <w:marTop w:val="0"/>
          <w:marBottom w:val="0"/>
          <w:divBdr>
            <w:top w:val="none" w:sz="0" w:space="0" w:color="auto"/>
            <w:left w:val="none" w:sz="0" w:space="0" w:color="auto"/>
            <w:bottom w:val="none" w:sz="0" w:space="0" w:color="auto"/>
            <w:right w:val="none" w:sz="0" w:space="0" w:color="auto"/>
          </w:divBdr>
        </w:div>
        <w:div w:id="1688754289">
          <w:marLeft w:val="640"/>
          <w:marRight w:val="0"/>
          <w:marTop w:val="0"/>
          <w:marBottom w:val="0"/>
          <w:divBdr>
            <w:top w:val="none" w:sz="0" w:space="0" w:color="auto"/>
            <w:left w:val="none" w:sz="0" w:space="0" w:color="auto"/>
            <w:bottom w:val="none" w:sz="0" w:space="0" w:color="auto"/>
            <w:right w:val="none" w:sz="0" w:space="0" w:color="auto"/>
          </w:divBdr>
        </w:div>
        <w:div w:id="428937273">
          <w:marLeft w:val="640"/>
          <w:marRight w:val="0"/>
          <w:marTop w:val="0"/>
          <w:marBottom w:val="0"/>
          <w:divBdr>
            <w:top w:val="none" w:sz="0" w:space="0" w:color="auto"/>
            <w:left w:val="none" w:sz="0" w:space="0" w:color="auto"/>
            <w:bottom w:val="none" w:sz="0" w:space="0" w:color="auto"/>
            <w:right w:val="none" w:sz="0" w:space="0" w:color="auto"/>
          </w:divBdr>
        </w:div>
        <w:div w:id="1973704572">
          <w:marLeft w:val="640"/>
          <w:marRight w:val="0"/>
          <w:marTop w:val="0"/>
          <w:marBottom w:val="0"/>
          <w:divBdr>
            <w:top w:val="none" w:sz="0" w:space="0" w:color="auto"/>
            <w:left w:val="none" w:sz="0" w:space="0" w:color="auto"/>
            <w:bottom w:val="none" w:sz="0" w:space="0" w:color="auto"/>
            <w:right w:val="none" w:sz="0" w:space="0" w:color="auto"/>
          </w:divBdr>
        </w:div>
        <w:div w:id="1565294546">
          <w:marLeft w:val="640"/>
          <w:marRight w:val="0"/>
          <w:marTop w:val="0"/>
          <w:marBottom w:val="0"/>
          <w:divBdr>
            <w:top w:val="none" w:sz="0" w:space="0" w:color="auto"/>
            <w:left w:val="none" w:sz="0" w:space="0" w:color="auto"/>
            <w:bottom w:val="none" w:sz="0" w:space="0" w:color="auto"/>
            <w:right w:val="none" w:sz="0" w:space="0" w:color="auto"/>
          </w:divBdr>
        </w:div>
        <w:div w:id="1023628785">
          <w:marLeft w:val="640"/>
          <w:marRight w:val="0"/>
          <w:marTop w:val="0"/>
          <w:marBottom w:val="0"/>
          <w:divBdr>
            <w:top w:val="none" w:sz="0" w:space="0" w:color="auto"/>
            <w:left w:val="none" w:sz="0" w:space="0" w:color="auto"/>
            <w:bottom w:val="none" w:sz="0" w:space="0" w:color="auto"/>
            <w:right w:val="none" w:sz="0" w:space="0" w:color="auto"/>
          </w:divBdr>
        </w:div>
        <w:div w:id="736710038">
          <w:marLeft w:val="640"/>
          <w:marRight w:val="0"/>
          <w:marTop w:val="0"/>
          <w:marBottom w:val="0"/>
          <w:divBdr>
            <w:top w:val="none" w:sz="0" w:space="0" w:color="auto"/>
            <w:left w:val="none" w:sz="0" w:space="0" w:color="auto"/>
            <w:bottom w:val="none" w:sz="0" w:space="0" w:color="auto"/>
            <w:right w:val="none" w:sz="0" w:space="0" w:color="auto"/>
          </w:divBdr>
        </w:div>
        <w:div w:id="506599852">
          <w:marLeft w:val="640"/>
          <w:marRight w:val="0"/>
          <w:marTop w:val="0"/>
          <w:marBottom w:val="0"/>
          <w:divBdr>
            <w:top w:val="none" w:sz="0" w:space="0" w:color="auto"/>
            <w:left w:val="none" w:sz="0" w:space="0" w:color="auto"/>
            <w:bottom w:val="none" w:sz="0" w:space="0" w:color="auto"/>
            <w:right w:val="none" w:sz="0" w:space="0" w:color="auto"/>
          </w:divBdr>
        </w:div>
        <w:div w:id="1656764330">
          <w:marLeft w:val="640"/>
          <w:marRight w:val="0"/>
          <w:marTop w:val="0"/>
          <w:marBottom w:val="0"/>
          <w:divBdr>
            <w:top w:val="none" w:sz="0" w:space="0" w:color="auto"/>
            <w:left w:val="none" w:sz="0" w:space="0" w:color="auto"/>
            <w:bottom w:val="none" w:sz="0" w:space="0" w:color="auto"/>
            <w:right w:val="none" w:sz="0" w:space="0" w:color="auto"/>
          </w:divBdr>
        </w:div>
      </w:divsChild>
    </w:div>
    <w:div w:id="286282041">
      <w:bodyDiv w:val="1"/>
      <w:marLeft w:val="0"/>
      <w:marRight w:val="0"/>
      <w:marTop w:val="0"/>
      <w:marBottom w:val="0"/>
      <w:divBdr>
        <w:top w:val="none" w:sz="0" w:space="0" w:color="auto"/>
        <w:left w:val="none" w:sz="0" w:space="0" w:color="auto"/>
        <w:bottom w:val="none" w:sz="0" w:space="0" w:color="auto"/>
        <w:right w:val="none" w:sz="0" w:space="0" w:color="auto"/>
      </w:divBdr>
      <w:divsChild>
        <w:div w:id="1949041617">
          <w:marLeft w:val="640"/>
          <w:marRight w:val="0"/>
          <w:marTop w:val="0"/>
          <w:marBottom w:val="0"/>
          <w:divBdr>
            <w:top w:val="none" w:sz="0" w:space="0" w:color="auto"/>
            <w:left w:val="none" w:sz="0" w:space="0" w:color="auto"/>
            <w:bottom w:val="none" w:sz="0" w:space="0" w:color="auto"/>
            <w:right w:val="none" w:sz="0" w:space="0" w:color="auto"/>
          </w:divBdr>
        </w:div>
        <w:div w:id="1797484351">
          <w:marLeft w:val="640"/>
          <w:marRight w:val="0"/>
          <w:marTop w:val="0"/>
          <w:marBottom w:val="0"/>
          <w:divBdr>
            <w:top w:val="none" w:sz="0" w:space="0" w:color="auto"/>
            <w:left w:val="none" w:sz="0" w:space="0" w:color="auto"/>
            <w:bottom w:val="none" w:sz="0" w:space="0" w:color="auto"/>
            <w:right w:val="none" w:sz="0" w:space="0" w:color="auto"/>
          </w:divBdr>
        </w:div>
        <w:div w:id="2085641247">
          <w:marLeft w:val="640"/>
          <w:marRight w:val="0"/>
          <w:marTop w:val="0"/>
          <w:marBottom w:val="0"/>
          <w:divBdr>
            <w:top w:val="none" w:sz="0" w:space="0" w:color="auto"/>
            <w:left w:val="none" w:sz="0" w:space="0" w:color="auto"/>
            <w:bottom w:val="none" w:sz="0" w:space="0" w:color="auto"/>
            <w:right w:val="none" w:sz="0" w:space="0" w:color="auto"/>
          </w:divBdr>
        </w:div>
        <w:div w:id="813258598">
          <w:marLeft w:val="640"/>
          <w:marRight w:val="0"/>
          <w:marTop w:val="0"/>
          <w:marBottom w:val="0"/>
          <w:divBdr>
            <w:top w:val="none" w:sz="0" w:space="0" w:color="auto"/>
            <w:left w:val="none" w:sz="0" w:space="0" w:color="auto"/>
            <w:bottom w:val="none" w:sz="0" w:space="0" w:color="auto"/>
            <w:right w:val="none" w:sz="0" w:space="0" w:color="auto"/>
          </w:divBdr>
        </w:div>
        <w:div w:id="2145729873">
          <w:marLeft w:val="640"/>
          <w:marRight w:val="0"/>
          <w:marTop w:val="0"/>
          <w:marBottom w:val="0"/>
          <w:divBdr>
            <w:top w:val="none" w:sz="0" w:space="0" w:color="auto"/>
            <w:left w:val="none" w:sz="0" w:space="0" w:color="auto"/>
            <w:bottom w:val="none" w:sz="0" w:space="0" w:color="auto"/>
            <w:right w:val="none" w:sz="0" w:space="0" w:color="auto"/>
          </w:divBdr>
        </w:div>
        <w:div w:id="1825389313">
          <w:marLeft w:val="640"/>
          <w:marRight w:val="0"/>
          <w:marTop w:val="0"/>
          <w:marBottom w:val="0"/>
          <w:divBdr>
            <w:top w:val="none" w:sz="0" w:space="0" w:color="auto"/>
            <w:left w:val="none" w:sz="0" w:space="0" w:color="auto"/>
            <w:bottom w:val="none" w:sz="0" w:space="0" w:color="auto"/>
            <w:right w:val="none" w:sz="0" w:space="0" w:color="auto"/>
          </w:divBdr>
        </w:div>
        <w:div w:id="892695160">
          <w:marLeft w:val="640"/>
          <w:marRight w:val="0"/>
          <w:marTop w:val="0"/>
          <w:marBottom w:val="0"/>
          <w:divBdr>
            <w:top w:val="none" w:sz="0" w:space="0" w:color="auto"/>
            <w:left w:val="none" w:sz="0" w:space="0" w:color="auto"/>
            <w:bottom w:val="none" w:sz="0" w:space="0" w:color="auto"/>
            <w:right w:val="none" w:sz="0" w:space="0" w:color="auto"/>
          </w:divBdr>
        </w:div>
        <w:div w:id="425613725">
          <w:marLeft w:val="640"/>
          <w:marRight w:val="0"/>
          <w:marTop w:val="0"/>
          <w:marBottom w:val="0"/>
          <w:divBdr>
            <w:top w:val="none" w:sz="0" w:space="0" w:color="auto"/>
            <w:left w:val="none" w:sz="0" w:space="0" w:color="auto"/>
            <w:bottom w:val="none" w:sz="0" w:space="0" w:color="auto"/>
            <w:right w:val="none" w:sz="0" w:space="0" w:color="auto"/>
          </w:divBdr>
        </w:div>
        <w:div w:id="2104261488">
          <w:marLeft w:val="640"/>
          <w:marRight w:val="0"/>
          <w:marTop w:val="0"/>
          <w:marBottom w:val="0"/>
          <w:divBdr>
            <w:top w:val="none" w:sz="0" w:space="0" w:color="auto"/>
            <w:left w:val="none" w:sz="0" w:space="0" w:color="auto"/>
            <w:bottom w:val="none" w:sz="0" w:space="0" w:color="auto"/>
            <w:right w:val="none" w:sz="0" w:space="0" w:color="auto"/>
          </w:divBdr>
        </w:div>
        <w:div w:id="428432430">
          <w:marLeft w:val="640"/>
          <w:marRight w:val="0"/>
          <w:marTop w:val="0"/>
          <w:marBottom w:val="0"/>
          <w:divBdr>
            <w:top w:val="none" w:sz="0" w:space="0" w:color="auto"/>
            <w:left w:val="none" w:sz="0" w:space="0" w:color="auto"/>
            <w:bottom w:val="none" w:sz="0" w:space="0" w:color="auto"/>
            <w:right w:val="none" w:sz="0" w:space="0" w:color="auto"/>
          </w:divBdr>
        </w:div>
        <w:div w:id="1644115092">
          <w:marLeft w:val="640"/>
          <w:marRight w:val="0"/>
          <w:marTop w:val="0"/>
          <w:marBottom w:val="0"/>
          <w:divBdr>
            <w:top w:val="none" w:sz="0" w:space="0" w:color="auto"/>
            <w:left w:val="none" w:sz="0" w:space="0" w:color="auto"/>
            <w:bottom w:val="none" w:sz="0" w:space="0" w:color="auto"/>
            <w:right w:val="none" w:sz="0" w:space="0" w:color="auto"/>
          </w:divBdr>
        </w:div>
        <w:div w:id="765688580">
          <w:marLeft w:val="640"/>
          <w:marRight w:val="0"/>
          <w:marTop w:val="0"/>
          <w:marBottom w:val="0"/>
          <w:divBdr>
            <w:top w:val="none" w:sz="0" w:space="0" w:color="auto"/>
            <w:left w:val="none" w:sz="0" w:space="0" w:color="auto"/>
            <w:bottom w:val="none" w:sz="0" w:space="0" w:color="auto"/>
            <w:right w:val="none" w:sz="0" w:space="0" w:color="auto"/>
          </w:divBdr>
        </w:div>
        <w:div w:id="81993968">
          <w:marLeft w:val="640"/>
          <w:marRight w:val="0"/>
          <w:marTop w:val="0"/>
          <w:marBottom w:val="0"/>
          <w:divBdr>
            <w:top w:val="none" w:sz="0" w:space="0" w:color="auto"/>
            <w:left w:val="none" w:sz="0" w:space="0" w:color="auto"/>
            <w:bottom w:val="none" w:sz="0" w:space="0" w:color="auto"/>
            <w:right w:val="none" w:sz="0" w:space="0" w:color="auto"/>
          </w:divBdr>
        </w:div>
        <w:div w:id="378631134">
          <w:marLeft w:val="640"/>
          <w:marRight w:val="0"/>
          <w:marTop w:val="0"/>
          <w:marBottom w:val="0"/>
          <w:divBdr>
            <w:top w:val="none" w:sz="0" w:space="0" w:color="auto"/>
            <w:left w:val="none" w:sz="0" w:space="0" w:color="auto"/>
            <w:bottom w:val="none" w:sz="0" w:space="0" w:color="auto"/>
            <w:right w:val="none" w:sz="0" w:space="0" w:color="auto"/>
          </w:divBdr>
        </w:div>
        <w:div w:id="805393929">
          <w:marLeft w:val="640"/>
          <w:marRight w:val="0"/>
          <w:marTop w:val="0"/>
          <w:marBottom w:val="0"/>
          <w:divBdr>
            <w:top w:val="none" w:sz="0" w:space="0" w:color="auto"/>
            <w:left w:val="none" w:sz="0" w:space="0" w:color="auto"/>
            <w:bottom w:val="none" w:sz="0" w:space="0" w:color="auto"/>
            <w:right w:val="none" w:sz="0" w:space="0" w:color="auto"/>
          </w:divBdr>
        </w:div>
        <w:div w:id="1178429223">
          <w:marLeft w:val="640"/>
          <w:marRight w:val="0"/>
          <w:marTop w:val="0"/>
          <w:marBottom w:val="0"/>
          <w:divBdr>
            <w:top w:val="none" w:sz="0" w:space="0" w:color="auto"/>
            <w:left w:val="none" w:sz="0" w:space="0" w:color="auto"/>
            <w:bottom w:val="none" w:sz="0" w:space="0" w:color="auto"/>
            <w:right w:val="none" w:sz="0" w:space="0" w:color="auto"/>
          </w:divBdr>
        </w:div>
        <w:div w:id="2083212177">
          <w:marLeft w:val="640"/>
          <w:marRight w:val="0"/>
          <w:marTop w:val="0"/>
          <w:marBottom w:val="0"/>
          <w:divBdr>
            <w:top w:val="none" w:sz="0" w:space="0" w:color="auto"/>
            <w:left w:val="none" w:sz="0" w:space="0" w:color="auto"/>
            <w:bottom w:val="none" w:sz="0" w:space="0" w:color="auto"/>
            <w:right w:val="none" w:sz="0" w:space="0" w:color="auto"/>
          </w:divBdr>
        </w:div>
        <w:div w:id="664288777">
          <w:marLeft w:val="640"/>
          <w:marRight w:val="0"/>
          <w:marTop w:val="0"/>
          <w:marBottom w:val="0"/>
          <w:divBdr>
            <w:top w:val="none" w:sz="0" w:space="0" w:color="auto"/>
            <w:left w:val="none" w:sz="0" w:space="0" w:color="auto"/>
            <w:bottom w:val="none" w:sz="0" w:space="0" w:color="auto"/>
            <w:right w:val="none" w:sz="0" w:space="0" w:color="auto"/>
          </w:divBdr>
        </w:div>
        <w:div w:id="1963028117">
          <w:marLeft w:val="640"/>
          <w:marRight w:val="0"/>
          <w:marTop w:val="0"/>
          <w:marBottom w:val="0"/>
          <w:divBdr>
            <w:top w:val="none" w:sz="0" w:space="0" w:color="auto"/>
            <w:left w:val="none" w:sz="0" w:space="0" w:color="auto"/>
            <w:bottom w:val="none" w:sz="0" w:space="0" w:color="auto"/>
            <w:right w:val="none" w:sz="0" w:space="0" w:color="auto"/>
          </w:divBdr>
        </w:div>
        <w:div w:id="1990476110">
          <w:marLeft w:val="640"/>
          <w:marRight w:val="0"/>
          <w:marTop w:val="0"/>
          <w:marBottom w:val="0"/>
          <w:divBdr>
            <w:top w:val="none" w:sz="0" w:space="0" w:color="auto"/>
            <w:left w:val="none" w:sz="0" w:space="0" w:color="auto"/>
            <w:bottom w:val="none" w:sz="0" w:space="0" w:color="auto"/>
            <w:right w:val="none" w:sz="0" w:space="0" w:color="auto"/>
          </w:divBdr>
        </w:div>
        <w:div w:id="1457915011">
          <w:marLeft w:val="640"/>
          <w:marRight w:val="0"/>
          <w:marTop w:val="0"/>
          <w:marBottom w:val="0"/>
          <w:divBdr>
            <w:top w:val="none" w:sz="0" w:space="0" w:color="auto"/>
            <w:left w:val="none" w:sz="0" w:space="0" w:color="auto"/>
            <w:bottom w:val="none" w:sz="0" w:space="0" w:color="auto"/>
            <w:right w:val="none" w:sz="0" w:space="0" w:color="auto"/>
          </w:divBdr>
        </w:div>
        <w:div w:id="210265439">
          <w:marLeft w:val="640"/>
          <w:marRight w:val="0"/>
          <w:marTop w:val="0"/>
          <w:marBottom w:val="0"/>
          <w:divBdr>
            <w:top w:val="none" w:sz="0" w:space="0" w:color="auto"/>
            <w:left w:val="none" w:sz="0" w:space="0" w:color="auto"/>
            <w:bottom w:val="none" w:sz="0" w:space="0" w:color="auto"/>
            <w:right w:val="none" w:sz="0" w:space="0" w:color="auto"/>
          </w:divBdr>
        </w:div>
        <w:div w:id="389811766">
          <w:marLeft w:val="640"/>
          <w:marRight w:val="0"/>
          <w:marTop w:val="0"/>
          <w:marBottom w:val="0"/>
          <w:divBdr>
            <w:top w:val="none" w:sz="0" w:space="0" w:color="auto"/>
            <w:left w:val="none" w:sz="0" w:space="0" w:color="auto"/>
            <w:bottom w:val="none" w:sz="0" w:space="0" w:color="auto"/>
            <w:right w:val="none" w:sz="0" w:space="0" w:color="auto"/>
          </w:divBdr>
        </w:div>
        <w:div w:id="954217136">
          <w:marLeft w:val="640"/>
          <w:marRight w:val="0"/>
          <w:marTop w:val="0"/>
          <w:marBottom w:val="0"/>
          <w:divBdr>
            <w:top w:val="none" w:sz="0" w:space="0" w:color="auto"/>
            <w:left w:val="none" w:sz="0" w:space="0" w:color="auto"/>
            <w:bottom w:val="none" w:sz="0" w:space="0" w:color="auto"/>
            <w:right w:val="none" w:sz="0" w:space="0" w:color="auto"/>
          </w:divBdr>
        </w:div>
      </w:divsChild>
    </w:div>
    <w:div w:id="359821234">
      <w:bodyDiv w:val="1"/>
      <w:marLeft w:val="0"/>
      <w:marRight w:val="0"/>
      <w:marTop w:val="0"/>
      <w:marBottom w:val="0"/>
      <w:divBdr>
        <w:top w:val="none" w:sz="0" w:space="0" w:color="auto"/>
        <w:left w:val="none" w:sz="0" w:space="0" w:color="auto"/>
        <w:bottom w:val="none" w:sz="0" w:space="0" w:color="auto"/>
        <w:right w:val="none" w:sz="0" w:space="0" w:color="auto"/>
      </w:divBdr>
      <w:divsChild>
        <w:div w:id="1128278950">
          <w:marLeft w:val="640"/>
          <w:marRight w:val="0"/>
          <w:marTop w:val="0"/>
          <w:marBottom w:val="0"/>
          <w:divBdr>
            <w:top w:val="none" w:sz="0" w:space="0" w:color="auto"/>
            <w:left w:val="none" w:sz="0" w:space="0" w:color="auto"/>
            <w:bottom w:val="none" w:sz="0" w:space="0" w:color="auto"/>
            <w:right w:val="none" w:sz="0" w:space="0" w:color="auto"/>
          </w:divBdr>
        </w:div>
        <w:div w:id="293677501">
          <w:marLeft w:val="640"/>
          <w:marRight w:val="0"/>
          <w:marTop w:val="0"/>
          <w:marBottom w:val="0"/>
          <w:divBdr>
            <w:top w:val="none" w:sz="0" w:space="0" w:color="auto"/>
            <w:left w:val="none" w:sz="0" w:space="0" w:color="auto"/>
            <w:bottom w:val="none" w:sz="0" w:space="0" w:color="auto"/>
            <w:right w:val="none" w:sz="0" w:space="0" w:color="auto"/>
          </w:divBdr>
        </w:div>
        <w:div w:id="1237208025">
          <w:marLeft w:val="640"/>
          <w:marRight w:val="0"/>
          <w:marTop w:val="0"/>
          <w:marBottom w:val="0"/>
          <w:divBdr>
            <w:top w:val="none" w:sz="0" w:space="0" w:color="auto"/>
            <w:left w:val="none" w:sz="0" w:space="0" w:color="auto"/>
            <w:bottom w:val="none" w:sz="0" w:space="0" w:color="auto"/>
            <w:right w:val="none" w:sz="0" w:space="0" w:color="auto"/>
          </w:divBdr>
        </w:div>
        <w:div w:id="1970669740">
          <w:marLeft w:val="640"/>
          <w:marRight w:val="0"/>
          <w:marTop w:val="0"/>
          <w:marBottom w:val="0"/>
          <w:divBdr>
            <w:top w:val="none" w:sz="0" w:space="0" w:color="auto"/>
            <w:left w:val="none" w:sz="0" w:space="0" w:color="auto"/>
            <w:bottom w:val="none" w:sz="0" w:space="0" w:color="auto"/>
            <w:right w:val="none" w:sz="0" w:space="0" w:color="auto"/>
          </w:divBdr>
        </w:div>
        <w:div w:id="1044868968">
          <w:marLeft w:val="640"/>
          <w:marRight w:val="0"/>
          <w:marTop w:val="0"/>
          <w:marBottom w:val="0"/>
          <w:divBdr>
            <w:top w:val="none" w:sz="0" w:space="0" w:color="auto"/>
            <w:left w:val="none" w:sz="0" w:space="0" w:color="auto"/>
            <w:bottom w:val="none" w:sz="0" w:space="0" w:color="auto"/>
            <w:right w:val="none" w:sz="0" w:space="0" w:color="auto"/>
          </w:divBdr>
        </w:div>
        <w:div w:id="557479918">
          <w:marLeft w:val="640"/>
          <w:marRight w:val="0"/>
          <w:marTop w:val="0"/>
          <w:marBottom w:val="0"/>
          <w:divBdr>
            <w:top w:val="none" w:sz="0" w:space="0" w:color="auto"/>
            <w:left w:val="none" w:sz="0" w:space="0" w:color="auto"/>
            <w:bottom w:val="none" w:sz="0" w:space="0" w:color="auto"/>
            <w:right w:val="none" w:sz="0" w:space="0" w:color="auto"/>
          </w:divBdr>
        </w:div>
        <w:div w:id="582877220">
          <w:marLeft w:val="640"/>
          <w:marRight w:val="0"/>
          <w:marTop w:val="0"/>
          <w:marBottom w:val="0"/>
          <w:divBdr>
            <w:top w:val="none" w:sz="0" w:space="0" w:color="auto"/>
            <w:left w:val="none" w:sz="0" w:space="0" w:color="auto"/>
            <w:bottom w:val="none" w:sz="0" w:space="0" w:color="auto"/>
            <w:right w:val="none" w:sz="0" w:space="0" w:color="auto"/>
          </w:divBdr>
        </w:div>
        <w:div w:id="1846283102">
          <w:marLeft w:val="640"/>
          <w:marRight w:val="0"/>
          <w:marTop w:val="0"/>
          <w:marBottom w:val="0"/>
          <w:divBdr>
            <w:top w:val="none" w:sz="0" w:space="0" w:color="auto"/>
            <w:left w:val="none" w:sz="0" w:space="0" w:color="auto"/>
            <w:bottom w:val="none" w:sz="0" w:space="0" w:color="auto"/>
            <w:right w:val="none" w:sz="0" w:space="0" w:color="auto"/>
          </w:divBdr>
        </w:div>
      </w:divsChild>
    </w:div>
    <w:div w:id="454838712">
      <w:bodyDiv w:val="1"/>
      <w:marLeft w:val="0"/>
      <w:marRight w:val="0"/>
      <w:marTop w:val="0"/>
      <w:marBottom w:val="0"/>
      <w:divBdr>
        <w:top w:val="none" w:sz="0" w:space="0" w:color="auto"/>
        <w:left w:val="none" w:sz="0" w:space="0" w:color="auto"/>
        <w:bottom w:val="none" w:sz="0" w:space="0" w:color="auto"/>
        <w:right w:val="none" w:sz="0" w:space="0" w:color="auto"/>
      </w:divBdr>
      <w:divsChild>
        <w:div w:id="442262178">
          <w:marLeft w:val="640"/>
          <w:marRight w:val="0"/>
          <w:marTop w:val="0"/>
          <w:marBottom w:val="0"/>
          <w:divBdr>
            <w:top w:val="none" w:sz="0" w:space="0" w:color="auto"/>
            <w:left w:val="none" w:sz="0" w:space="0" w:color="auto"/>
            <w:bottom w:val="none" w:sz="0" w:space="0" w:color="auto"/>
            <w:right w:val="none" w:sz="0" w:space="0" w:color="auto"/>
          </w:divBdr>
        </w:div>
        <w:div w:id="304967766">
          <w:marLeft w:val="640"/>
          <w:marRight w:val="0"/>
          <w:marTop w:val="0"/>
          <w:marBottom w:val="0"/>
          <w:divBdr>
            <w:top w:val="none" w:sz="0" w:space="0" w:color="auto"/>
            <w:left w:val="none" w:sz="0" w:space="0" w:color="auto"/>
            <w:bottom w:val="none" w:sz="0" w:space="0" w:color="auto"/>
            <w:right w:val="none" w:sz="0" w:space="0" w:color="auto"/>
          </w:divBdr>
        </w:div>
        <w:div w:id="1278875859">
          <w:marLeft w:val="640"/>
          <w:marRight w:val="0"/>
          <w:marTop w:val="0"/>
          <w:marBottom w:val="0"/>
          <w:divBdr>
            <w:top w:val="none" w:sz="0" w:space="0" w:color="auto"/>
            <w:left w:val="none" w:sz="0" w:space="0" w:color="auto"/>
            <w:bottom w:val="none" w:sz="0" w:space="0" w:color="auto"/>
            <w:right w:val="none" w:sz="0" w:space="0" w:color="auto"/>
          </w:divBdr>
        </w:div>
        <w:div w:id="1421831347">
          <w:marLeft w:val="640"/>
          <w:marRight w:val="0"/>
          <w:marTop w:val="0"/>
          <w:marBottom w:val="0"/>
          <w:divBdr>
            <w:top w:val="none" w:sz="0" w:space="0" w:color="auto"/>
            <w:left w:val="none" w:sz="0" w:space="0" w:color="auto"/>
            <w:bottom w:val="none" w:sz="0" w:space="0" w:color="auto"/>
            <w:right w:val="none" w:sz="0" w:space="0" w:color="auto"/>
          </w:divBdr>
        </w:div>
        <w:div w:id="680082647">
          <w:marLeft w:val="640"/>
          <w:marRight w:val="0"/>
          <w:marTop w:val="0"/>
          <w:marBottom w:val="0"/>
          <w:divBdr>
            <w:top w:val="none" w:sz="0" w:space="0" w:color="auto"/>
            <w:left w:val="none" w:sz="0" w:space="0" w:color="auto"/>
            <w:bottom w:val="none" w:sz="0" w:space="0" w:color="auto"/>
            <w:right w:val="none" w:sz="0" w:space="0" w:color="auto"/>
          </w:divBdr>
        </w:div>
        <w:div w:id="487484114">
          <w:marLeft w:val="640"/>
          <w:marRight w:val="0"/>
          <w:marTop w:val="0"/>
          <w:marBottom w:val="0"/>
          <w:divBdr>
            <w:top w:val="none" w:sz="0" w:space="0" w:color="auto"/>
            <w:left w:val="none" w:sz="0" w:space="0" w:color="auto"/>
            <w:bottom w:val="none" w:sz="0" w:space="0" w:color="auto"/>
            <w:right w:val="none" w:sz="0" w:space="0" w:color="auto"/>
          </w:divBdr>
        </w:div>
        <w:div w:id="530460008">
          <w:marLeft w:val="640"/>
          <w:marRight w:val="0"/>
          <w:marTop w:val="0"/>
          <w:marBottom w:val="0"/>
          <w:divBdr>
            <w:top w:val="none" w:sz="0" w:space="0" w:color="auto"/>
            <w:left w:val="none" w:sz="0" w:space="0" w:color="auto"/>
            <w:bottom w:val="none" w:sz="0" w:space="0" w:color="auto"/>
            <w:right w:val="none" w:sz="0" w:space="0" w:color="auto"/>
          </w:divBdr>
        </w:div>
        <w:div w:id="78990385">
          <w:marLeft w:val="640"/>
          <w:marRight w:val="0"/>
          <w:marTop w:val="0"/>
          <w:marBottom w:val="0"/>
          <w:divBdr>
            <w:top w:val="none" w:sz="0" w:space="0" w:color="auto"/>
            <w:left w:val="none" w:sz="0" w:space="0" w:color="auto"/>
            <w:bottom w:val="none" w:sz="0" w:space="0" w:color="auto"/>
            <w:right w:val="none" w:sz="0" w:space="0" w:color="auto"/>
          </w:divBdr>
        </w:div>
        <w:div w:id="520438573">
          <w:marLeft w:val="640"/>
          <w:marRight w:val="0"/>
          <w:marTop w:val="0"/>
          <w:marBottom w:val="0"/>
          <w:divBdr>
            <w:top w:val="none" w:sz="0" w:space="0" w:color="auto"/>
            <w:left w:val="none" w:sz="0" w:space="0" w:color="auto"/>
            <w:bottom w:val="none" w:sz="0" w:space="0" w:color="auto"/>
            <w:right w:val="none" w:sz="0" w:space="0" w:color="auto"/>
          </w:divBdr>
        </w:div>
        <w:div w:id="1078795096">
          <w:marLeft w:val="640"/>
          <w:marRight w:val="0"/>
          <w:marTop w:val="0"/>
          <w:marBottom w:val="0"/>
          <w:divBdr>
            <w:top w:val="none" w:sz="0" w:space="0" w:color="auto"/>
            <w:left w:val="none" w:sz="0" w:space="0" w:color="auto"/>
            <w:bottom w:val="none" w:sz="0" w:space="0" w:color="auto"/>
            <w:right w:val="none" w:sz="0" w:space="0" w:color="auto"/>
          </w:divBdr>
        </w:div>
        <w:div w:id="286589876">
          <w:marLeft w:val="640"/>
          <w:marRight w:val="0"/>
          <w:marTop w:val="0"/>
          <w:marBottom w:val="0"/>
          <w:divBdr>
            <w:top w:val="none" w:sz="0" w:space="0" w:color="auto"/>
            <w:left w:val="none" w:sz="0" w:space="0" w:color="auto"/>
            <w:bottom w:val="none" w:sz="0" w:space="0" w:color="auto"/>
            <w:right w:val="none" w:sz="0" w:space="0" w:color="auto"/>
          </w:divBdr>
        </w:div>
      </w:divsChild>
    </w:div>
    <w:div w:id="550918781">
      <w:bodyDiv w:val="1"/>
      <w:marLeft w:val="0"/>
      <w:marRight w:val="0"/>
      <w:marTop w:val="0"/>
      <w:marBottom w:val="0"/>
      <w:divBdr>
        <w:top w:val="none" w:sz="0" w:space="0" w:color="auto"/>
        <w:left w:val="none" w:sz="0" w:space="0" w:color="auto"/>
        <w:bottom w:val="none" w:sz="0" w:space="0" w:color="auto"/>
        <w:right w:val="none" w:sz="0" w:space="0" w:color="auto"/>
      </w:divBdr>
      <w:divsChild>
        <w:div w:id="1908178572">
          <w:marLeft w:val="640"/>
          <w:marRight w:val="0"/>
          <w:marTop w:val="0"/>
          <w:marBottom w:val="0"/>
          <w:divBdr>
            <w:top w:val="none" w:sz="0" w:space="0" w:color="auto"/>
            <w:left w:val="none" w:sz="0" w:space="0" w:color="auto"/>
            <w:bottom w:val="none" w:sz="0" w:space="0" w:color="auto"/>
            <w:right w:val="none" w:sz="0" w:space="0" w:color="auto"/>
          </w:divBdr>
        </w:div>
        <w:div w:id="1931890167">
          <w:marLeft w:val="640"/>
          <w:marRight w:val="0"/>
          <w:marTop w:val="0"/>
          <w:marBottom w:val="0"/>
          <w:divBdr>
            <w:top w:val="none" w:sz="0" w:space="0" w:color="auto"/>
            <w:left w:val="none" w:sz="0" w:space="0" w:color="auto"/>
            <w:bottom w:val="none" w:sz="0" w:space="0" w:color="auto"/>
            <w:right w:val="none" w:sz="0" w:space="0" w:color="auto"/>
          </w:divBdr>
        </w:div>
        <w:div w:id="432827641">
          <w:marLeft w:val="640"/>
          <w:marRight w:val="0"/>
          <w:marTop w:val="0"/>
          <w:marBottom w:val="0"/>
          <w:divBdr>
            <w:top w:val="none" w:sz="0" w:space="0" w:color="auto"/>
            <w:left w:val="none" w:sz="0" w:space="0" w:color="auto"/>
            <w:bottom w:val="none" w:sz="0" w:space="0" w:color="auto"/>
            <w:right w:val="none" w:sz="0" w:space="0" w:color="auto"/>
          </w:divBdr>
        </w:div>
        <w:div w:id="709845478">
          <w:marLeft w:val="640"/>
          <w:marRight w:val="0"/>
          <w:marTop w:val="0"/>
          <w:marBottom w:val="0"/>
          <w:divBdr>
            <w:top w:val="none" w:sz="0" w:space="0" w:color="auto"/>
            <w:left w:val="none" w:sz="0" w:space="0" w:color="auto"/>
            <w:bottom w:val="none" w:sz="0" w:space="0" w:color="auto"/>
            <w:right w:val="none" w:sz="0" w:space="0" w:color="auto"/>
          </w:divBdr>
        </w:div>
        <w:div w:id="1816994002">
          <w:marLeft w:val="640"/>
          <w:marRight w:val="0"/>
          <w:marTop w:val="0"/>
          <w:marBottom w:val="0"/>
          <w:divBdr>
            <w:top w:val="none" w:sz="0" w:space="0" w:color="auto"/>
            <w:left w:val="none" w:sz="0" w:space="0" w:color="auto"/>
            <w:bottom w:val="none" w:sz="0" w:space="0" w:color="auto"/>
            <w:right w:val="none" w:sz="0" w:space="0" w:color="auto"/>
          </w:divBdr>
        </w:div>
        <w:div w:id="511261155">
          <w:marLeft w:val="640"/>
          <w:marRight w:val="0"/>
          <w:marTop w:val="0"/>
          <w:marBottom w:val="0"/>
          <w:divBdr>
            <w:top w:val="none" w:sz="0" w:space="0" w:color="auto"/>
            <w:left w:val="none" w:sz="0" w:space="0" w:color="auto"/>
            <w:bottom w:val="none" w:sz="0" w:space="0" w:color="auto"/>
            <w:right w:val="none" w:sz="0" w:space="0" w:color="auto"/>
          </w:divBdr>
        </w:div>
        <w:div w:id="1643459735">
          <w:marLeft w:val="640"/>
          <w:marRight w:val="0"/>
          <w:marTop w:val="0"/>
          <w:marBottom w:val="0"/>
          <w:divBdr>
            <w:top w:val="none" w:sz="0" w:space="0" w:color="auto"/>
            <w:left w:val="none" w:sz="0" w:space="0" w:color="auto"/>
            <w:bottom w:val="none" w:sz="0" w:space="0" w:color="auto"/>
            <w:right w:val="none" w:sz="0" w:space="0" w:color="auto"/>
          </w:divBdr>
        </w:div>
      </w:divsChild>
    </w:div>
    <w:div w:id="572392758">
      <w:bodyDiv w:val="1"/>
      <w:marLeft w:val="0"/>
      <w:marRight w:val="0"/>
      <w:marTop w:val="0"/>
      <w:marBottom w:val="0"/>
      <w:divBdr>
        <w:top w:val="none" w:sz="0" w:space="0" w:color="auto"/>
        <w:left w:val="none" w:sz="0" w:space="0" w:color="auto"/>
        <w:bottom w:val="none" w:sz="0" w:space="0" w:color="auto"/>
        <w:right w:val="none" w:sz="0" w:space="0" w:color="auto"/>
      </w:divBdr>
      <w:divsChild>
        <w:div w:id="1629317576">
          <w:marLeft w:val="640"/>
          <w:marRight w:val="0"/>
          <w:marTop w:val="0"/>
          <w:marBottom w:val="0"/>
          <w:divBdr>
            <w:top w:val="none" w:sz="0" w:space="0" w:color="auto"/>
            <w:left w:val="none" w:sz="0" w:space="0" w:color="auto"/>
            <w:bottom w:val="none" w:sz="0" w:space="0" w:color="auto"/>
            <w:right w:val="none" w:sz="0" w:space="0" w:color="auto"/>
          </w:divBdr>
        </w:div>
        <w:div w:id="1258095714">
          <w:marLeft w:val="640"/>
          <w:marRight w:val="0"/>
          <w:marTop w:val="0"/>
          <w:marBottom w:val="0"/>
          <w:divBdr>
            <w:top w:val="none" w:sz="0" w:space="0" w:color="auto"/>
            <w:left w:val="none" w:sz="0" w:space="0" w:color="auto"/>
            <w:bottom w:val="none" w:sz="0" w:space="0" w:color="auto"/>
            <w:right w:val="none" w:sz="0" w:space="0" w:color="auto"/>
          </w:divBdr>
        </w:div>
      </w:divsChild>
    </w:div>
    <w:div w:id="637034736">
      <w:bodyDiv w:val="1"/>
      <w:marLeft w:val="0"/>
      <w:marRight w:val="0"/>
      <w:marTop w:val="0"/>
      <w:marBottom w:val="0"/>
      <w:divBdr>
        <w:top w:val="none" w:sz="0" w:space="0" w:color="auto"/>
        <w:left w:val="none" w:sz="0" w:space="0" w:color="auto"/>
        <w:bottom w:val="none" w:sz="0" w:space="0" w:color="auto"/>
        <w:right w:val="none" w:sz="0" w:space="0" w:color="auto"/>
      </w:divBdr>
      <w:divsChild>
        <w:div w:id="798960805">
          <w:marLeft w:val="640"/>
          <w:marRight w:val="0"/>
          <w:marTop w:val="0"/>
          <w:marBottom w:val="0"/>
          <w:divBdr>
            <w:top w:val="none" w:sz="0" w:space="0" w:color="auto"/>
            <w:left w:val="none" w:sz="0" w:space="0" w:color="auto"/>
            <w:bottom w:val="none" w:sz="0" w:space="0" w:color="auto"/>
            <w:right w:val="none" w:sz="0" w:space="0" w:color="auto"/>
          </w:divBdr>
        </w:div>
        <w:div w:id="1155072938">
          <w:marLeft w:val="640"/>
          <w:marRight w:val="0"/>
          <w:marTop w:val="0"/>
          <w:marBottom w:val="0"/>
          <w:divBdr>
            <w:top w:val="none" w:sz="0" w:space="0" w:color="auto"/>
            <w:left w:val="none" w:sz="0" w:space="0" w:color="auto"/>
            <w:bottom w:val="none" w:sz="0" w:space="0" w:color="auto"/>
            <w:right w:val="none" w:sz="0" w:space="0" w:color="auto"/>
          </w:divBdr>
        </w:div>
        <w:div w:id="305476518">
          <w:marLeft w:val="640"/>
          <w:marRight w:val="0"/>
          <w:marTop w:val="0"/>
          <w:marBottom w:val="0"/>
          <w:divBdr>
            <w:top w:val="none" w:sz="0" w:space="0" w:color="auto"/>
            <w:left w:val="none" w:sz="0" w:space="0" w:color="auto"/>
            <w:bottom w:val="none" w:sz="0" w:space="0" w:color="auto"/>
            <w:right w:val="none" w:sz="0" w:space="0" w:color="auto"/>
          </w:divBdr>
        </w:div>
        <w:div w:id="17657694">
          <w:marLeft w:val="640"/>
          <w:marRight w:val="0"/>
          <w:marTop w:val="0"/>
          <w:marBottom w:val="0"/>
          <w:divBdr>
            <w:top w:val="none" w:sz="0" w:space="0" w:color="auto"/>
            <w:left w:val="none" w:sz="0" w:space="0" w:color="auto"/>
            <w:bottom w:val="none" w:sz="0" w:space="0" w:color="auto"/>
            <w:right w:val="none" w:sz="0" w:space="0" w:color="auto"/>
          </w:divBdr>
        </w:div>
        <w:div w:id="159660633">
          <w:marLeft w:val="640"/>
          <w:marRight w:val="0"/>
          <w:marTop w:val="0"/>
          <w:marBottom w:val="0"/>
          <w:divBdr>
            <w:top w:val="none" w:sz="0" w:space="0" w:color="auto"/>
            <w:left w:val="none" w:sz="0" w:space="0" w:color="auto"/>
            <w:bottom w:val="none" w:sz="0" w:space="0" w:color="auto"/>
            <w:right w:val="none" w:sz="0" w:space="0" w:color="auto"/>
          </w:divBdr>
        </w:div>
        <w:div w:id="2045472343">
          <w:marLeft w:val="640"/>
          <w:marRight w:val="0"/>
          <w:marTop w:val="0"/>
          <w:marBottom w:val="0"/>
          <w:divBdr>
            <w:top w:val="none" w:sz="0" w:space="0" w:color="auto"/>
            <w:left w:val="none" w:sz="0" w:space="0" w:color="auto"/>
            <w:bottom w:val="none" w:sz="0" w:space="0" w:color="auto"/>
            <w:right w:val="none" w:sz="0" w:space="0" w:color="auto"/>
          </w:divBdr>
        </w:div>
        <w:div w:id="977150412">
          <w:marLeft w:val="640"/>
          <w:marRight w:val="0"/>
          <w:marTop w:val="0"/>
          <w:marBottom w:val="0"/>
          <w:divBdr>
            <w:top w:val="none" w:sz="0" w:space="0" w:color="auto"/>
            <w:left w:val="none" w:sz="0" w:space="0" w:color="auto"/>
            <w:bottom w:val="none" w:sz="0" w:space="0" w:color="auto"/>
            <w:right w:val="none" w:sz="0" w:space="0" w:color="auto"/>
          </w:divBdr>
        </w:div>
        <w:div w:id="588540461">
          <w:marLeft w:val="640"/>
          <w:marRight w:val="0"/>
          <w:marTop w:val="0"/>
          <w:marBottom w:val="0"/>
          <w:divBdr>
            <w:top w:val="none" w:sz="0" w:space="0" w:color="auto"/>
            <w:left w:val="none" w:sz="0" w:space="0" w:color="auto"/>
            <w:bottom w:val="none" w:sz="0" w:space="0" w:color="auto"/>
            <w:right w:val="none" w:sz="0" w:space="0" w:color="auto"/>
          </w:divBdr>
        </w:div>
        <w:div w:id="1757900775">
          <w:marLeft w:val="640"/>
          <w:marRight w:val="0"/>
          <w:marTop w:val="0"/>
          <w:marBottom w:val="0"/>
          <w:divBdr>
            <w:top w:val="none" w:sz="0" w:space="0" w:color="auto"/>
            <w:left w:val="none" w:sz="0" w:space="0" w:color="auto"/>
            <w:bottom w:val="none" w:sz="0" w:space="0" w:color="auto"/>
            <w:right w:val="none" w:sz="0" w:space="0" w:color="auto"/>
          </w:divBdr>
        </w:div>
        <w:div w:id="728000607">
          <w:marLeft w:val="640"/>
          <w:marRight w:val="0"/>
          <w:marTop w:val="0"/>
          <w:marBottom w:val="0"/>
          <w:divBdr>
            <w:top w:val="none" w:sz="0" w:space="0" w:color="auto"/>
            <w:left w:val="none" w:sz="0" w:space="0" w:color="auto"/>
            <w:bottom w:val="none" w:sz="0" w:space="0" w:color="auto"/>
            <w:right w:val="none" w:sz="0" w:space="0" w:color="auto"/>
          </w:divBdr>
        </w:div>
        <w:div w:id="904611332">
          <w:marLeft w:val="640"/>
          <w:marRight w:val="0"/>
          <w:marTop w:val="0"/>
          <w:marBottom w:val="0"/>
          <w:divBdr>
            <w:top w:val="none" w:sz="0" w:space="0" w:color="auto"/>
            <w:left w:val="none" w:sz="0" w:space="0" w:color="auto"/>
            <w:bottom w:val="none" w:sz="0" w:space="0" w:color="auto"/>
            <w:right w:val="none" w:sz="0" w:space="0" w:color="auto"/>
          </w:divBdr>
        </w:div>
      </w:divsChild>
    </w:div>
    <w:div w:id="647824430">
      <w:bodyDiv w:val="1"/>
      <w:marLeft w:val="0"/>
      <w:marRight w:val="0"/>
      <w:marTop w:val="0"/>
      <w:marBottom w:val="0"/>
      <w:divBdr>
        <w:top w:val="none" w:sz="0" w:space="0" w:color="auto"/>
        <w:left w:val="none" w:sz="0" w:space="0" w:color="auto"/>
        <w:bottom w:val="none" w:sz="0" w:space="0" w:color="auto"/>
        <w:right w:val="none" w:sz="0" w:space="0" w:color="auto"/>
      </w:divBdr>
      <w:divsChild>
        <w:div w:id="1946568840">
          <w:marLeft w:val="640"/>
          <w:marRight w:val="0"/>
          <w:marTop w:val="0"/>
          <w:marBottom w:val="0"/>
          <w:divBdr>
            <w:top w:val="none" w:sz="0" w:space="0" w:color="auto"/>
            <w:left w:val="none" w:sz="0" w:space="0" w:color="auto"/>
            <w:bottom w:val="none" w:sz="0" w:space="0" w:color="auto"/>
            <w:right w:val="none" w:sz="0" w:space="0" w:color="auto"/>
          </w:divBdr>
        </w:div>
        <w:div w:id="709454729">
          <w:marLeft w:val="640"/>
          <w:marRight w:val="0"/>
          <w:marTop w:val="0"/>
          <w:marBottom w:val="0"/>
          <w:divBdr>
            <w:top w:val="none" w:sz="0" w:space="0" w:color="auto"/>
            <w:left w:val="none" w:sz="0" w:space="0" w:color="auto"/>
            <w:bottom w:val="none" w:sz="0" w:space="0" w:color="auto"/>
            <w:right w:val="none" w:sz="0" w:space="0" w:color="auto"/>
          </w:divBdr>
        </w:div>
        <w:div w:id="564486937">
          <w:marLeft w:val="640"/>
          <w:marRight w:val="0"/>
          <w:marTop w:val="0"/>
          <w:marBottom w:val="0"/>
          <w:divBdr>
            <w:top w:val="none" w:sz="0" w:space="0" w:color="auto"/>
            <w:left w:val="none" w:sz="0" w:space="0" w:color="auto"/>
            <w:bottom w:val="none" w:sz="0" w:space="0" w:color="auto"/>
            <w:right w:val="none" w:sz="0" w:space="0" w:color="auto"/>
          </w:divBdr>
        </w:div>
        <w:div w:id="1785688784">
          <w:marLeft w:val="640"/>
          <w:marRight w:val="0"/>
          <w:marTop w:val="0"/>
          <w:marBottom w:val="0"/>
          <w:divBdr>
            <w:top w:val="none" w:sz="0" w:space="0" w:color="auto"/>
            <w:left w:val="none" w:sz="0" w:space="0" w:color="auto"/>
            <w:bottom w:val="none" w:sz="0" w:space="0" w:color="auto"/>
            <w:right w:val="none" w:sz="0" w:space="0" w:color="auto"/>
          </w:divBdr>
        </w:div>
        <w:div w:id="1235091591">
          <w:marLeft w:val="640"/>
          <w:marRight w:val="0"/>
          <w:marTop w:val="0"/>
          <w:marBottom w:val="0"/>
          <w:divBdr>
            <w:top w:val="none" w:sz="0" w:space="0" w:color="auto"/>
            <w:left w:val="none" w:sz="0" w:space="0" w:color="auto"/>
            <w:bottom w:val="none" w:sz="0" w:space="0" w:color="auto"/>
            <w:right w:val="none" w:sz="0" w:space="0" w:color="auto"/>
          </w:divBdr>
        </w:div>
        <w:div w:id="1183008117">
          <w:marLeft w:val="640"/>
          <w:marRight w:val="0"/>
          <w:marTop w:val="0"/>
          <w:marBottom w:val="0"/>
          <w:divBdr>
            <w:top w:val="none" w:sz="0" w:space="0" w:color="auto"/>
            <w:left w:val="none" w:sz="0" w:space="0" w:color="auto"/>
            <w:bottom w:val="none" w:sz="0" w:space="0" w:color="auto"/>
            <w:right w:val="none" w:sz="0" w:space="0" w:color="auto"/>
          </w:divBdr>
        </w:div>
        <w:div w:id="1220630296">
          <w:marLeft w:val="640"/>
          <w:marRight w:val="0"/>
          <w:marTop w:val="0"/>
          <w:marBottom w:val="0"/>
          <w:divBdr>
            <w:top w:val="none" w:sz="0" w:space="0" w:color="auto"/>
            <w:left w:val="none" w:sz="0" w:space="0" w:color="auto"/>
            <w:bottom w:val="none" w:sz="0" w:space="0" w:color="auto"/>
            <w:right w:val="none" w:sz="0" w:space="0" w:color="auto"/>
          </w:divBdr>
        </w:div>
        <w:div w:id="1607614567">
          <w:marLeft w:val="640"/>
          <w:marRight w:val="0"/>
          <w:marTop w:val="0"/>
          <w:marBottom w:val="0"/>
          <w:divBdr>
            <w:top w:val="none" w:sz="0" w:space="0" w:color="auto"/>
            <w:left w:val="none" w:sz="0" w:space="0" w:color="auto"/>
            <w:bottom w:val="none" w:sz="0" w:space="0" w:color="auto"/>
            <w:right w:val="none" w:sz="0" w:space="0" w:color="auto"/>
          </w:divBdr>
        </w:div>
        <w:div w:id="1410805661">
          <w:marLeft w:val="640"/>
          <w:marRight w:val="0"/>
          <w:marTop w:val="0"/>
          <w:marBottom w:val="0"/>
          <w:divBdr>
            <w:top w:val="none" w:sz="0" w:space="0" w:color="auto"/>
            <w:left w:val="none" w:sz="0" w:space="0" w:color="auto"/>
            <w:bottom w:val="none" w:sz="0" w:space="0" w:color="auto"/>
            <w:right w:val="none" w:sz="0" w:space="0" w:color="auto"/>
          </w:divBdr>
        </w:div>
        <w:div w:id="489979863">
          <w:marLeft w:val="640"/>
          <w:marRight w:val="0"/>
          <w:marTop w:val="0"/>
          <w:marBottom w:val="0"/>
          <w:divBdr>
            <w:top w:val="none" w:sz="0" w:space="0" w:color="auto"/>
            <w:left w:val="none" w:sz="0" w:space="0" w:color="auto"/>
            <w:bottom w:val="none" w:sz="0" w:space="0" w:color="auto"/>
            <w:right w:val="none" w:sz="0" w:space="0" w:color="auto"/>
          </w:divBdr>
        </w:div>
        <w:div w:id="213200019">
          <w:marLeft w:val="640"/>
          <w:marRight w:val="0"/>
          <w:marTop w:val="0"/>
          <w:marBottom w:val="0"/>
          <w:divBdr>
            <w:top w:val="none" w:sz="0" w:space="0" w:color="auto"/>
            <w:left w:val="none" w:sz="0" w:space="0" w:color="auto"/>
            <w:bottom w:val="none" w:sz="0" w:space="0" w:color="auto"/>
            <w:right w:val="none" w:sz="0" w:space="0" w:color="auto"/>
          </w:divBdr>
        </w:div>
      </w:divsChild>
    </w:div>
    <w:div w:id="755250844">
      <w:bodyDiv w:val="1"/>
      <w:marLeft w:val="0"/>
      <w:marRight w:val="0"/>
      <w:marTop w:val="0"/>
      <w:marBottom w:val="0"/>
      <w:divBdr>
        <w:top w:val="none" w:sz="0" w:space="0" w:color="auto"/>
        <w:left w:val="none" w:sz="0" w:space="0" w:color="auto"/>
        <w:bottom w:val="none" w:sz="0" w:space="0" w:color="auto"/>
        <w:right w:val="none" w:sz="0" w:space="0" w:color="auto"/>
      </w:divBdr>
    </w:div>
    <w:div w:id="825823997">
      <w:bodyDiv w:val="1"/>
      <w:marLeft w:val="0"/>
      <w:marRight w:val="0"/>
      <w:marTop w:val="0"/>
      <w:marBottom w:val="0"/>
      <w:divBdr>
        <w:top w:val="none" w:sz="0" w:space="0" w:color="auto"/>
        <w:left w:val="none" w:sz="0" w:space="0" w:color="auto"/>
        <w:bottom w:val="none" w:sz="0" w:space="0" w:color="auto"/>
        <w:right w:val="none" w:sz="0" w:space="0" w:color="auto"/>
      </w:divBdr>
      <w:divsChild>
        <w:div w:id="590703878">
          <w:marLeft w:val="640"/>
          <w:marRight w:val="0"/>
          <w:marTop w:val="0"/>
          <w:marBottom w:val="0"/>
          <w:divBdr>
            <w:top w:val="none" w:sz="0" w:space="0" w:color="auto"/>
            <w:left w:val="none" w:sz="0" w:space="0" w:color="auto"/>
            <w:bottom w:val="none" w:sz="0" w:space="0" w:color="auto"/>
            <w:right w:val="none" w:sz="0" w:space="0" w:color="auto"/>
          </w:divBdr>
        </w:div>
        <w:div w:id="545143940">
          <w:marLeft w:val="640"/>
          <w:marRight w:val="0"/>
          <w:marTop w:val="0"/>
          <w:marBottom w:val="0"/>
          <w:divBdr>
            <w:top w:val="none" w:sz="0" w:space="0" w:color="auto"/>
            <w:left w:val="none" w:sz="0" w:space="0" w:color="auto"/>
            <w:bottom w:val="none" w:sz="0" w:space="0" w:color="auto"/>
            <w:right w:val="none" w:sz="0" w:space="0" w:color="auto"/>
          </w:divBdr>
        </w:div>
        <w:div w:id="574170044">
          <w:marLeft w:val="640"/>
          <w:marRight w:val="0"/>
          <w:marTop w:val="0"/>
          <w:marBottom w:val="0"/>
          <w:divBdr>
            <w:top w:val="none" w:sz="0" w:space="0" w:color="auto"/>
            <w:left w:val="none" w:sz="0" w:space="0" w:color="auto"/>
            <w:bottom w:val="none" w:sz="0" w:space="0" w:color="auto"/>
            <w:right w:val="none" w:sz="0" w:space="0" w:color="auto"/>
          </w:divBdr>
        </w:div>
        <w:div w:id="2007702630">
          <w:marLeft w:val="640"/>
          <w:marRight w:val="0"/>
          <w:marTop w:val="0"/>
          <w:marBottom w:val="0"/>
          <w:divBdr>
            <w:top w:val="none" w:sz="0" w:space="0" w:color="auto"/>
            <w:left w:val="none" w:sz="0" w:space="0" w:color="auto"/>
            <w:bottom w:val="none" w:sz="0" w:space="0" w:color="auto"/>
            <w:right w:val="none" w:sz="0" w:space="0" w:color="auto"/>
          </w:divBdr>
        </w:div>
        <w:div w:id="2076582794">
          <w:marLeft w:val="640"/>
          <w:marRight w:val="0"/>
          <w:marTop w:val="0"/>
          <w:marBottom w:val="0"/>
          <w:divBdr>
            <w:top w:val="none" w:sz="0" w:space="0" w:color="auto"/>
            <w:left w:val="none" w:sz="0" w:space="0" w:color="auto"/>
            <w:bottom w:val="none" w:sz="0" w:space="0" w:color="auto"/>
            <w:right w:val="none" w:sz="0" w:space="0" w:color="auto"/>
          </w:divBdr>
        </w:div>
        <w:div w:id="79525087">
          <w:marLeft w:val="640"/>
          <w:marRight w:val="0"/>
          <w:marTop w:val="0"/>
          <w:marBottom w:val="0"/>
          <w:divBdr>
            <w:top w:val="none" w:sz="0" w:space="0" w:color="auto"/>
            <w:left w:val="none" w:sz="0" w:space="0" w:color="auto"/>
            <w:bottom w:val="none" w:sz="0" w:space="0" w:color="auto"/>
            <w:right w:val="none" w:sz="0" w:space="0" w:color="auto"/>
          </w:divBdr>
        </w:div>
        <w:div w:id="1182016242">
          <w:marLeft w:val="640"/>
          <w:marRight w:val="0"/>
          <w:marTop w:val="0"/>
          <w:marBottom w:val="0"/>
          <w:divBdr>
            <w:top w:val="none" w:sz="0" w:space="0" w:color="auto"/>
            <w:left w:val="none" w:sz="0" w:space="0" w:color="auto"/>
            <w:bottom w:val="none" w:sz="0" w:space="0" w:color="auto"/>
            <w:right w:val="none" w:sz="0" w:space="0" w:color="auto"/>
          </w:divBdr>
        </w:div>
        <w:div w:id="840387625">
          <w:marLeft w:val="640"/>
          <w:marRight w:val="0"/>
          <w:marTop w:val="0"/>
          <w:marBottom w:val="0"/>
          <w:divBdr>
            <w:top w:val="none" w:sz="0" w:space="0" w:color="auto"/>
            <w:left w:val="none" w:sz="0" w:space="0" w:color="auto"/>
            <w:bottom w:val="none" w:sz="0" w:space="0" w:color="auto"/>
            <w:right w:val="none" w:sz="0" w:space="0" w:color="auto"/>
          </w:divBdr>
        </w:div>
        <w:div w:id="1417631374">
          <w:marLeft w:val="640"/>
          <w:marRight w:val="0"/>
          <w:marTop w:val="0"/>
          <w:marBottom w:val="0"/>
          <w:divBdr>
            <w:top w:val="none" w:sz="0" w:space="0" w:color="auto"/>
            <w:left w:val="none" w:sz="0" w:space="0" w:color="auto"/>
            <w:bottom w:val="none" w:sz="0" w:space="0" w:color="auto"/>
            <w:right w:val="none" w:sz="0" w:space="0" w:color="auto"/>
          </w:divBdr>
        </w:div>
        <w:div w:id="598946000">
          <w:marLeft w:val="640"/>
          <w:marRight w:val="0"/>
          <w:marTop w:val="0"/>
          <w:marBottom w:val="0"/>
          <w:divBdr>
            <w:top w:val="none" w:sz="0" w:space="0" w:color="auto"/>
            <w:left w:val="none" w:sz="0" w:space="0" w:color="auto"/>
            <w:bottom w:val="none" w:sz="0" w:space="0" w:color="auto"/>
            <w:right w:val="none" w:sz="0" w:space="0" w:color="auto"/>
          </w:divBdr>
        </w:div>
        <w:div w:id="774404584">
          <w:marLeft w:val="640"/>
          <w:marRight w:val="0"/>
          <w:marTop w:val="0"/>
          <w:marBottom w:val="0"/>
          <w:divBdr>
            <w:top w:val="none" w:sz="0" w:space="0" w:color="auto"/>
            <w:left w:val="none" w:sz="0" w:space="0" w:color="auto"/>
            <w:bottom w:val="none" w:sz="0" w:space="0" w:color="auto"/>
            <w:right w:val="none" w:sz="0" w:space="0" w:color="auto"/>
          </w:divBdr>
        </w:div>
        <w:div w:id="1487893320">
          <w:marLeft w:val="640"/>
          <w:marRight w:val="0"/>
          <w:marTop w:val="0"/>
          <w:marBottom w:val="0"/>
          <w:divBdr>
            <w:top w:val="none" w:sz="0" w:space="0" w:color="auto"/>
            <w:left w:val="none" w:sz="0" w:space="0" w:color="auto"/>
            <w:bottom w:val="none" w:sz="0" w:space="0" w:color="auto"/>
            <w:right w:val="none" w:sz="0" w:space="0" w:color="auto"/>
          </w:divBdr>
        </w:div>
        <w:div w:id="1056929551">
          <w:marLeft w:val="640"/>
          <w:marRight w:val="0"/>
          <w:marTop w:val="0"/>
          <w:marBottom w:val="0"/>
          <w:divBdr>
            <w:top w:val="none" w:sz="0" w:space="0" w:color="auto"/>
            <w:left w:val="none" w:sz="0" w:space="0" w:color="auto"/>
            <w:bottom w:val="none" w:sz="0" w:space="0" w:color="auto"/>
            <w:right w:val="none" w:sz="0" w:space="0" w:color="auto"/>
          </w:divBdr>
        </w:div>
        <w:div w:id="547032601">
          <w:marLeft w:val="640"/>
          <w:marRight w:val="0"/>
          <w:marTop w:val="0"/>
          <w:marBottom w:val="0"/>
          <w:divBdr>
            <w:top w:val="none" w:sz="0" w:space="0" w:color="auto"/>
            <w:left w:val="none" w:sz="0" w:space="0" w:color="auto"/>
            <w:bottom w:val="none" w:sz="0" w:space="0" w:color="auto"/>
            <w:right w:val="none" w:sz="0" w:space="0" w:color="auto"/>
          </w:divBdr>
        </w:div>
        <w:div w:id="1315449198">
          <w:marLeft w:val="640"/>
          <w:marRight w:val="0"/>
          <w:marTop w:val="0"/>
          <w:marBottom w:val="0"/>
          <w:divBdr>
            <w:top w:val="none" w:sz="0" w:space="0" w:color="auto"/>
            <w:left w:val="none" w:sz="0" w:space="0" w:color="auto"/>
            <w:bottom w:val="none" w:sz="0" w:space="0" w:color="auto"/>
            <w:right w:val="none" w:sz="0" w:space="0" w:color="auto"/>
          </w:divBdr>
        </w:div>
        <w:div w:id="1710379457">
          <w:marLeft w:val="640"/>
          <w:marRight w:val="0"/>
          <w:marTop w:val="0"/>
          <w:marBottom w:val="0"/>
          <w:divBdr>
            <w:top w:val="none" w:sz="0" w:space="0" w:color="auto"/>
            <w:left w:val="none" w:sz="0" w:space="0" w:color="auto"/>
            <w:bottom w:val="none" w:sz="0" w:space="0" w:color="auto"/>
            <w:right w:val="none" w:sz="0" w:space="0" w:color="auto"/>
          </w:divBdr>
        </w:div>
        <w:div w:id="1740052314">
          <w:marLeft w:val="640"/>
          <w:marRight w:val="0"/>
          <w:marTop w:val="0"/>
          <w:marBottom w:val="0"/>
          <w:divBdr>
            <w:top w:val="none" w:sz="0" w:space="0" w:color="auto"/>
            <w:left w:val="none" w:sz="0" w:space="0" w:color="auto"/>
            <w:bottom w:val="none" w:sz="0" w:space="0" w:color="auto"/>
            <w:right w:val="none" w:sz="0" w:space="0" w:color="auto"/>
          </w:divBdr>
        </w:div>
        <w:div w:id="1492869561">
          <w:marLeft w:val="640"/>
          <w:marRight w:val="0"/>
          <w:marTop w:val="0"/>
          <w:marBottom w:val="0"/>
          <w:divBdr>
            <w:top w:val="none" w:sz="0" w:space="0" w:color="auto"/>
            <w:left w:val="none" w:sz="0" w:space="0" w:color="auto"/>
            <w:bottom w:val="none" w:sz="0" w:space="0" w:color="auto"/>
            <w:right w:val="none" w:sz="0" w:space="0" w:color="auto"/>
          </w:divBdr>
        </w:div>
        <w:div w:id="563952528">
          <w:marLeft w:val="640"/>
          <w:marRight w:val="0"/>
          <w:marTop w:val="0"/>
          <w:marBottom w:val="0"/>
          <w:divBdr>
            <w:top w:val="none" w:sz="0" w:space="0" w:color="auto"/>
            <w:left w:val="none" w:sz="0" w:space="0" w:color="auto"/>
            <w:bottom w:val="none" w:sz="0" w:space="0" w:color="auto"/>
            <w:right w:val="none" w:sz="0" w:space="0" w:color="auto"/>
          </w:divBdr>
        </w:div>
        <w:div w:id="325521941">
          <w:marLeft w:val="640"/>
          <w:marRight w:val="0"/>
          <w:marTop w:val="0"/>
          <w:marBottom w:val="0"/>
          <w:divBdr>
            <w:top w:val="none" w:sz="0" w:space="0" w:color="auto"/>
            <w:left w:val="none" w:sz="0" w:space="0" w:color="auto"/>
            <w:bottom w:val="none" w:sz="0" w:space="0" w:color="auto"/>
            <w:right w:val="none" w:sz="0" w:space="0" w:color="auto"/>
          </w:divBdr>
        </w:div>
        <w:div w:id="714545559">
          <w:marLeft w:val="640"/>
          <w:marRight w:val="0"/>
          <w:marTop w:val="0"/>
          <w:marBottom w:val="0"/>
          <w:divBdr>
            <w:top w:val="none" w:sz="0" w:space="0" w:color="auto"/>
            <w:left w:val="none" w:sz="0" w:space="0" w:color="auto"/>
            <w:bottom w:val="none" w:sz="0" w:space="0" w:color="auto"/>
            <w:right w:val="none" w:sz="0" w:space="0" w:color="auto"/>
          </w:divBdr>
        </w:div>
        <w:div w:id="1385565179">
          <w:marLeft w:val="640"/>
          <w:marRight w:val="0"/>
          <w:marTop w:val="0"/>
          <w:marBottom w:val="0"/>
          <w:divBdr>
            <w:top w:val="none" w:sz="0" w:space="0" w:color="auto"/>
            <w:left w:val="none" w:sz="0" w:space="0" w:color="auto"/>
            <w:bottom w:val="none" w:sz="0" w:space="0" w:color="auto"/>
            <w:right w:val="none" w:sz="0" w:space="0" w:color="auto"/>
          </w:divBdr>
        </w:div>
        <w:div w:id="804809722">
          <w:marLeft w:val="640"/>
          <w:marRight w:val="0"/>
          <w:marTop w:val="0"/>
          <w:marBottom w:val="0"/>
          <w:divBdr>
            <w:top w:val="none" w:sz="0" w:space="0" w:color="auto"/>
            <w:left w:val="none" w:sz="0" w:space="0" w:color="auto"/>
            <w:bottom w:val="none" w:sz="0" w:space="0" w:color="auto"/>
            <w:right w:val="none" w:sz="0" w:space="0" w:color="auto"/>
          </w:divBdr>
        </w:div>
        <w:div w:id="2020309766">
          <w:marLeft w:val="640"/>
          <w:marRight w:val="0"/>
          <w:marTop w:val="0"/>
          <w:marBottom w:val="0"/>
          <w:divBdr>
            <w:top w:val="none" w:sz="0" w:space="0" w:color="auto"/>
            <w:left w:val="none" w:sz="0" w:space="0" w:color="auto"/>
            <w:bottom w:val="none" w:sz="0" w:space="0" w:color="auto"/>
            <w:right w:val="none" w:sz="0" w:space="0" w:color="auto"/>
          </w:divBdr>
        </w:div>
      </w:divsChild>
    </w:div>
    <w:div w:id="1147939751">
      <w:bodyDiv w:val="1"/>
      <w:marLeft w:val="0"/>
      <w:marRight w:val="0"/>
      <w:marTop w:val="0"/>
      <w:marBottom w:val="0"/>
      <w:divBdr>
        <w:top w:val="none" w:sz="0" w:space="0" w:color="auto"/>
        <w:left w:val="none" w:sz="0" w:space="0" w:color="auto"/>
        <w:bottom w:val="none" w:sz="0" w:space="0" w:color="auto"/>
        <w:right w:val="none" w:sz="0" w:space="0" w:color="auto"/>
      </w:divBdr>
      <w:divsChild>
        <w:div w:id="110323049">
          <w:marLeft w:val="640"/>
          <w:marRight w:val="0"/>
          <w:marTop w:val="0"/>
          <w:marBottom w:val="0"/>
          <w:divBdr>
            <w:top w:val="none" w:sz="0" w:space="0" w:color="auto"/>
            <w:left w:val="none" w:sz="0" w:space="0" w:color="auto"/>
            <w:bottom w:val="none" w:sz="0" w:space="0" w:color="auto"/>
            <w:right w:val="none" w:sz="0" w:space="0" w:color="auto"/>
          </w:divBdr>
        </w:div>
        <w:div w:id="25177650">
          <w:marLeft w:val="640"/>
          <w:marRight w:val="0"/>
          <w:marTop w:val="0"/>
          <w:marBottom w:val="0"/>
          <w:divBdr>
            <w:top w:val="none" w:sz="0" w:space="0" w:color="auto"/>
            <w:left w:val="none" w:sz="0" w:space="0" w:color="auto"/>
            <w:bottom w:val="none" w:sz="0" w:space="0" w:color="auto"/>
            <w:right w:val="none" w:sz="0" w:space="0" w:color="auto"/>
          </w:divBdr>
        </w:div>
        <w:div w:id="1007170798">
          <w:marLeft w:val="640"/>
          <w:marRight w:val="0"/>
          <w:marTop w:val="0"/>
          <w:marBottom w:val="0"/>
          <w:divBdr>
            <w:top w:val="none" w:sz="0" w:space="0" w:color="auto"/>
            <w:left w:val="none" w:sz="0" w:space="0" w:color="auto"/>
            <w:bottom w:val="none" w:sz="0" w:space="0" w:color="auto"/>
            <w:right w:val="none" w:sz="0" w:space="0" w:color="auto"/>
          </w:divBdr>
        </w:div>
        <w:div w:id="331106195">
          <w:marLeft w:val="640"/>
          <w:marRight w:val="0"/>
          <w:marTop w:val="0"/>
          <w:marBottom w:val="0"/>
          <w:divBdr>
            <w:top w:val="none" w:sz="0" w:space="0" w:color="auto"/>
            <w:left w:val="none" w:sz="0" w:space="0" w:color="auto"/>
            <w:bottom w:val="none" w:sz="0" w:space="0" w:color="auto"/>
            <w:right w:val="none" w:sz="0" w:space="0" w:color="auto"/>
          </w:divBdr>
        </w:div>
        <w:div w:id="1692610007">
          <w:marLeft w:val="640"/>
          <w:marRight w:val="0"/>
          <w:marTop w:val="0"/>
          <w:marBottom w:val="0"/>
          <w:divBdr>
            <w:top w:val="none" w:sz="0" w:space="0" w:color="auto"/>
            <w:left w:val="none" w:sz="0" w:space="0" w:color="auto"/>
            <w:bottom w:val="none" w:sz="0" w:space="0" w:color="auto"/>
            <w:right w:val="none" w:sz="0" w:space="0" w:color="auto"/>
          </w:divBdr>
        </w:div>
        <w:div w:id="561602727">
          <w:marLeft w:val="640"/>
          <w:marRight w:val="0"/>
          <w:marTop w:val="0"/>
          <w:marBottom w:val="0"/>
          <w:divBdr>
            <w:top w:val="none" w:sz="0" w:space="0" w:color="auto"/>
            <w:left w:val="none" w:sz="0" w:space="0" w:color="auto"/>
            <w:bottom w:val="none" w:sz="0" w:space="0" w:color="auto"/>
            <w:right w:val="none" w:sz="0" w:space="0" w:color="auto"/>
          </w:divBdr>
        </w:div>
        <w:div w:id="2077430565">
          <w:marLeft w:val="640"/>
          <w:marRight w:val="0"/>
          <w:marTop w:val="0"/>
          <w:marBottom w:val="0"/>
          <w:divBdr>
            <w:top w:val="none" w:sz="0" w:space="0" w:color="auto"/>
            <w:left w:val="none" w:sz="0" w:space="0" w:color="auto"/>
            <w:bottom w:val="none" w:sz="0" w:space="0" w:color="auto"/>
            <w:right w:val="none" w:sz="0" w:space="0" w:color="auto"/>
          </w:divBdr>
        </w:div>
        <w:div w:id="1958944680">
          <w:marLeft w:val="640"/>
          <w:marRight w:val="0"/>
          <w:marTop w:val="0"/>
          <w:marBottom w:val="0"/>
          <w:divBdr>
            <w:top w:val="none" w:sz="0" w:space="0" w:color="auto"/>
            <w:left w:val="none" w:sz="0" w:space="0" w:color="auto"/>
            <w:bottom w:val="none" w:sz="0" w:space="0" w:color="auto"/>
            <w:right w:val="none" w:sz="0" w:space="0" w:color="auto"/>
          </w:divBdr>
        </w:div>
        <w:div w:id="89473150">
          <w:marLeft w:val="640"/>
          <w:marRight w:val="0"/>
          <w:marTop w:val="0"/>
          <w:marBottom w:val="0"/>
          <w:divBdr>
            <w:top w:val="none" w:sz="0" w:space="0" w:color="auto"/>
            <w:left w:val="none" w:sz="0" w:space="0" w:color="auto"/>
            <w:bottom w:val="none" w:sz="0" w:space="0" w:color="auto"/>
            <w:right w:val="none" w:sz="0" w:space="0" w:color="auto"/>
          </w:divBdr>
        </w:div>
        <w:div w:id="838888503">
          <w:marLeft w:val="640"/>
          <w:marRight w:val="0"/>
          <w:marTop w:val="0"/>
          <w:marBottom w:val="0"/>
          <w:divBdr>
            <w:top w:val="none" w:sz="0" w:space="0" w:color="auto"/>
            <w:left w:val="none" w:sz="0" w:space="0" w:color="auto"/>
            <w:bottom w:val="none" w:sz="0" w:space="0" w:color="auto"/>
            <w:right w:val="none" w:sz="0" w:space="0" w:color="auto"/>
          </w:divBdr>
        </w:div>
        <w:div w:id="889421295">
          <w:marLeft w:val="640"/>
          <w:marRight w:val="0"/>
          <w:marTop w:val="0"/>
          <w:marBottom w:val="0"/>
          <w:divBdr>
            <w:top w:val="none" w:sz="0" w:space="0" w:color="auto"/>
            <w:left w:val="none" w:sz="0" w:space="0" w:color="auto"/>
            <w:bottom w:val="none" w:sz="0" w:space="0" w:color="auto"/>
            <w:right w:val="none" w:sz="0" w:space="0" w:color="auto"/>
          </w:divBdr>
        </w:div>
        <w:div w:id="1928609387">
          <w:marLeft w:val="640"/>
          <w:marRight w:val="0"/>
          <w:marTop w:val="0"/>
          <w:marBottom w:val="0"/>
          <w:divBdr>
            <w:top w:val="none" w:sz="0" w:space="0" w:color="auto"/>
            <w:left w:val="none" w:sz="0" w:space="0" w:color="auto"/>
            <w:bottom w:val="none" w:sz="0" w:space="0" w:color="auto"/>
            <w:right w:val="none" w:sz="0" w:space="0" w:color="auto"/>
          </w:divBdr>
        </w:div>
        <w:div w:id="537398741">
          <w:marLeft w:val="640"/>
          <w:marRight w:val="0"/>
          <w:marTop w:val="0"/>
          <w:marBottom w:val="0"/>
          <w:divBdr>
            <w:top w:val="none" w:sz="0" w:space="0" w:color="auto"/>
            <w:left w:val="none" w:sz="0" w:space="0" w:color="auto"/>
            <w:bottom w:val="none" w:sz="0" w:space="0" w:color="auto"/>
            <w:right w:val="none" w:sz="0" w:space="0" w:color="auto"/>
          </w:divBdr>
        </w:div>
        <w:div w:id="999115161">
          <w:marLeft w:val="640"/>
          <w:marRight w:val="0"/>
          <w:marTop w:val="0"/>
          <w:marBottom w:val="0"/>
          <w:divBdr>
            <w:top w:val="none" w:sz="0" w:space="0" w:color="auto"/>
            <w:left w:val="none" w:sz="0" w:space="0" w:color="auto"/>
            <w:bottom w:val="none" w:sz="0" w:space="0" w:color="auto"/>
            <w:right w:val="none" w:sz="0" w:space="0" w:color="auto"/>
          </w:divBdr>
        </w:div>
        <w:div w:id="493765016">
          <w:marLeft w:val="640"/>
          <w:marRight w:val="0"/>
          <w:marTop w:val="0"/>
          <w:marBottom w:val="0"/>
          <w:divBdr>
            <w:top w:val="none" w:sz="0" w:space="0" w:color="auto"/>
            <w:left w:val="none" w:sz="0" w:space="0" w:color="auto"/>
            <w:bottom w:val="none" w:sz="0" w:space="0" w:color="auto"/>
            <w:right w:val="none" w:sz="0" w:space="0" w:color="auto"/>
          </w:divBdr>
        </w:div>
        <w:div w:id="101611332">
          <w:marLeft w:val="640"/>
          <w:marRight w:val="0"/>
          <w:marTop w:val="0"/>
          <w:marBottom w:val="0"/>
          <w:divBdr>
            <w:top w:val="none" w:sz="0" w:space="0" w:color="auto"/>
            <w:left w:val="none" w:sz="0" w:space="0" w:color="auto"/>
            <w:bottom w:val="none" w:sz="0" w:space="0" w:color="auto"/>
            <w:right w:val="none" w:sz="0" w:space="0" w:color="auto"/>
          </w:divBdr>
        </w:div>
        <w:div w:id="343940922">
          <w:marLeft w:val="640"/>
          <w:marRight w:val="0"/>
          <w:marTop w:val="0"/>
          <w:marBottom w:val="0"/>
          <w:divBdr>
            <w:top w:val="none" w:sz="0" w:space="0" w:color="auto"/>
            <w:left w:val="none" w:sz="0" w:space="0" w:color="auto"/>
            <w:bottom w:val="none" w:sz="0" w:space="0" w:color="auto"/>
            <w:right w:val="none" w:sz="0" w:space="0" w:color="auto"/>
          </w:divBdr>
        </w:div>
        <w:div w:id="2105372789">
          <w:marLeft w:val="640"/>
          <w:marRight w:val="0"/>
          <w:marTop w:val="0"/>
          <w:marBottom w:val="0"/>
          <w:divBdr>
            <w:top w:val="none" w:sz="0" w:space="0" w:color="auto"/>
            <w:left w:val="none" w:sz="0" w:space="0" w:color="auto"/>
            <w:bottom w:val="none" w:sz="0" w:space="0" w:color="auto"/>
            <w:right w:val="none" w:sz="0" w:space="0" w:color="auto"/>
          </w:divBdr>
        </w:div>
        <w:div w:id="1515262717">
          <w:marLeft w:val="640"/>
          <w:marRight w:val="0"/>
          <w:marTop w:val="0"/>
          <w:marBottom w:val="0"/>
          <w:divBdr>
            <w:top w:val="none" w:sz="0" w:space="0" w:color="auto"/>
            <w:left w:val="none" w:sz="0" w:space="0" w:color="auto"/>
            <w:bottom w:val="none" w:sz="0" w:space="0" w:color="auto"/>
            <w:right w:val="none" w:sz="0" w:space="0" w:color="auto"/>
          </w:divBdr>
        </w:div>
        <w:div w:id="1669947">
          <w:marLeft w:val="640"/>
          <w:marRight w:val="0"/>
          <w:marTop w:val="0"/>
          <w:marBottom w:val="0"/>
          <w:divBdr>
            <w:top w:val="none" w:sz="0" w:space="0" w:color="auto"/>
            <w:left w:val="none" w:sz="0" w:space="0" w:color="auto"/>
            <w:bottom w:val="none" w:sz="0" w:space="0" w:color="auto"/>
            <w:right w:val="none" w:sz="0" w:space="0" w:color="auto"/>
          </w:divBdr>
        </w:div>
      </w:divsChild>
    </w:div>
    <w:div w:id="1148982877">
      <w:bodyDiv w:val="1"/>
      <w:marLeft w:val="0"/>
      <w:marRight w:val="0"/>
      <w:marTop w:val="0"/>
      <w:marBottom w:val="0"/>
      <w:divBdr>
        <w:top w:val="none" w:sz="0" w:space="0" w:color="auto"/>
        <w:left w:val="none" w:sz="0" w:space="0" w:color="auto"/>
        <w:bottom w:val="none" w:sz="0" w:space="0" w:color="auto"/>
        <w:right w:val="none" w:sz="0" w:space="0" w:color="auto"/>
      </w:divBdr>
      <w:divsChild>
        <w:div w:id="1765153652">
          <w:marLeft w:val="640"/>
          <w:marRight w:val="0"/>
          <w:marTop w:val="0"/>
          <w:marBottom w:val="0"/>
          <w:divBdr>
            <w:top w:val="none" w:sz="0" w:space="0" w:color="auto"/>
            <w:left w:val="none" w:sz="0" w:space="0" w:color="auto"/>
            <w:bottom w:val="none" w:sz="0" w:space="0" w:color="auto"/>
            <w:right w:val="none" w:sz="0" w:space="0" w:color="auto"/>
          </w:divBdr>
        </w:div>
        <w:div w:id="821388351">
          <w:marLeft w:val="640"/>
          <w:marRight w:val="0"/>
          <w:marTop w:val="0"/>
          <w:marBottom w:val="0"/>
          <w:divBdr>
            <w:top w:val="none" w:sz="0" w:space="0" w:color="auto"/>
            <w:left w:val="none" w:sz="0" w:space="0" w:color="auto"/>
            <w:bottom w:val="none" w:sz="0" w:space="0" w:color="auto"/>
            <w:right w:val="none" w:sz="0" w:space="0" w:color="auto"/>
          </w:divBdr>
        </w:div>
        <w:div w:id="1988506251">
          <w:marLeft w:val="640"/>
          <w:marRight w:val="0"/>
          <w:marTop w:val="0"/>
          <w:marBottom w:val="0"/>
          <w:divBdr>
            <w:top w:val="none" w:sz="0" w:space="0" w:color="auto"/>
            <w:left w:val="none" w:sz="0" w:space="0" w:color="auto"/>
            <w:bottom w:val="none" w:sz="0" w:space="0" w:color="auto"/>
            <w:right w:val="none" w:sz="0" w:space="0" w:color="auto"/>
          </w:divBdr>
        </w:div>
        <w:div w:id="349261700">
          <w:marLeft w:val="640"/>
          <w:marRight w:val="0"/>
          <w:marTop w:val="0"/>
          <w:marBottom w:val="0"/>
          <w:divBdr>
            <w:top w:val="none" w:sz="0" w:space="0" w:color="auto"/>
            <w:left w:val="none" w:sz="0" w:space="0" w:color="auto"/>
            <w:bottom w:val="none" w:sz="0" w:space="0" w:color="auto"/>
            <w:right w:val="none" w:sz="0" w:space="0" w:color="auto"/>
          </w:divBdr>
        </w:div>
        <w:div w:id="156306483">
          <w:marLeft w:val="640"/>
          <w:marRight w:val="0"/>
          <w:marTop w:val="0"/>
          <w:marBottom w:val="0"/>
          <w:divBdr>
            <w:top w:val="none" w:sz="0" w:space="0" w:color="auto"/>
            <w:left w:val="none" w:sz="0" w:space="0" w:color="auto"/>
            <w:bottom w:val="none" w:sz="0" w:space="0" w:color="auto"/>
            <w:right w:val="none" w:sz="0" w:space="0" w:color="auto"/>
          </w:divBdr>
        </w:div>
        <w:div w:id="2129543274">
          <w:marLeft w:val="640"/>
          <w:marRight w:val="0"/>
          <w:marTop w:val="0"/>
          <w:marBottom w:val="0"/>
          <w:divBdr>
            <w:top w:val="none" w:sz="0" w:space="0" w:color="auto"/>
            <w:left w:val="none" w:sz="0" w:space="0" w:color="auto"/>
            <w:bottom w:val="none" w:sz="0" w:space="0" w:color="auto"/>
            <w:right w:val="none" w:sz="0" w:space="0" w:color="auto"/>
          </w:divBdr>
        </w:div>
        <w:div w:id="1311014869">
          <w:marLeft w:val="640"/>
          <w:marRight w:val="0"/>
          <w:marTop w:val="0"/>
          <w:marBottom w:val="0"/>
          <w:divBdr>
            <w:top w:val="none" w:sz="0" w:space="0" w:color="auto"/>
            <w:left w:val="none" w:sz="0" w:space="0" w:color="auto"/>
            <w:bottom w:val="none" w:sz="0" w:space="0" w:color="auto"/>
            <w:right w:val="none" w:sz="0" w:space="0" w:color="auto"/>
          </w:divBdr>
        </w:div>
        <w:div w:id="943734245">
          <w:marLeft w:val="640"/>
          <w:marRight w:val="0"/>
          <w:marTop w:val="0"/>
          <w:marBottom w:val="0"/>
          <w:divBdr>
            <w:top w:val="none" w:sz="0" w:space="0" w:color="auto"/>
            <w:left w:val="none" w:sz="0" w:space="0" w:color="auto"/>
            <w:bottom w:val="none" w:sz="0" w:space="0" w:color="auto"/>
            <w:right w:val="none" w:sz="0" w:space="0" w:color="auto"/>
          </w:divBdr>
        </w:div>
        <w:div w:id="430853015">
          <w:marLeft w:val="640"/>
          <w:marRight w:val="0"/>
          <w:marTop w:val="0"/>
          <w:marBottom w:val="0"/>
          <w:divBdr>
            <w:top w:val="none" w:sz="0" w:space="0" w:color="auto"/>
            <w:left w:val="none" w:sz="0" w:space="0" w:color="auto"/>
            <w:bottom w:val="none" w:sz="0" w:space="0" w:color="auto"/>
            <w:right w:val="none" w:sz="0" w:space="0" w:color="auto"/>
          </w:divBdr>
        </w:div>
        <w:div w:id="1986352395">
          <w:marLeft w:val="640"/>
          <w:marRight w:val="0"/>
          <w:marTop w:val="0"/>
          <w:marBottom w:val="0"/>
          <w:divBdr>
            <w:top w:val="none" w:sz="0" w:space="0" w:color="auto"/>
            <w:left w:val="none" w:sz="0" w:space="0" w:color="auto"/>
            <w:bottom w:val="none" w:sz="0" w:space="0" w:color="auto"/>
            <w:right w:val="none" w:sz="0" w:space="0" w:color="auto"/>
          </w:divBdr>
        </w:div>
        <w:div w:id="368146333">
          <w:marLeft w:val="640"/>
          <w:marRight w:val="0"/>
          <w:marTop w:val="0"/>
          <w:marBottom w:val="0"/>
          <w:divBdr>
            <w:top w:val="none" w:sz="0" w:space="0" w:color="auto"/>
            <w:left w:val="none" w:sz="0" w:space="0" w:color="auto"/>
            <w:bottom w:val="none" w:sz="0" w:space="0" w:color="auto"/>
            <w:right w:val="none" w:sz="0" w:space="0" w:color="auto"/>
          </w:divBdr>
        </w:div>
        <w:div w:id="2122842669">
          <w:marLeft w:val="640"/>
          <w:marRight w:val="0"/>
          <w:marTop w:val="0"/>
          <w:marBottom w:val="0"/>
          <w:divBdr>
            <w:top w:val="none" w:sz="0" w:space="0" w:color="auto"/>
            <w:left w:val="none" w:sz="0" w:space="0" w:color="auto"/>
            <w:bottom w:val="none" w:sz="0" w:space="0" w:color="auto"/>
            <w:right w:val="none" w:sz="0" w:space="0" w:color="auto"/>
          </w:divBdr>
        </w:div>
        <w:div w:id="2006009745">
          <w:marLeft w:val="640"/>
          <w:marRight w:val="0"/>
          <w:marTop w:val="0"/>
          <w:marBottom w:val="0"/>
          <w:divBdr>
            <w:top w:val="none" w:sz="0" w:space="0" w:color="auto"/>
            <w:left w:val="none" w:sz="0" w:space="0" w:color="auto"/>
            <w:bottom w:val="none" w:sz="0" w:space="0" w:color="auto"/>
            <w:right w:val="none" w:sz="0" w:space="0" w:color="auto"/>
          </w:divBdr>
        </w:div>
        <w:div w:id="782115603">
          <w:marLeft w:val="640"/>
          <w:marRight w:val="0"/>
          <w:marTop w:val="0"/>
          <w:marBottom w:val="0"/>
          <w:divBdr>
            <w:top w:val="none" w:sz="0" w:space="0" w:color="auto"/>
            <w:left w:val="none" w:sz="0" w:space="0" w:color="auto"/>
            <w:bottom w:val="none" w:sz="0" w:space="0" w:color="auto"/>
            <w:right w:val="none" w:sz="0" w:space="0" w:color="auto"/>
          </w:divBdr>
        </w:div>
        <w:div w:id="769354009">
          <w:marLeft w:val="640"/>
          <w:marRight w:val="0"/>
          <w:marTop w:val="0"/>
          <w:marBottom w:val="0"/>
          <w:divBdr>
            <w:top w:val="none" w:sz="0" w:space="0" w:color="auto"/>
            <w:left w:val="none" w:sz="0" w:space="0" w:color="auto"/>
            <w:bottom w:val="none" w:sz="0" w:space="0" w:color="auto"/>
            <w:right w:val="none" w:sz="0" w:space="0" w:color="auto"/>
          </w:divBdr>
        </w:div>
        <w:div w:id="50857802">
          <w:marLeft w:val="640"/>
          <w:marRight w:val="0"/>
          <w:marTop w:val="0"/>
          <w:marBottom w:val="0"/>
          <w:divBdr>
            <w:top w:val="none" w:sz="0" w:space="0" w:color="auto"/>
            <w:left w:val="none" w:sz="0" w:space="0" w:color="auto"/>
            <w:bottom w:val="none" w:sz="0" w:space="0" w:color="auto"/>
            <w:right w:val="none" w:sz="0" w:space="0" w:color="auto"/>
          </w:divBdr>
        </w:div>
        <w:div w:id="877399294">
          <w:marLeft w:val="640"/>
          <w:marRight w:val="0"/>
          <w:marTop w:val="0"/>
          <w:marBottom w:val="0"/>
          <w:divBdr>
            <w:top w:val="none" w:sz="0" w:space="0" w:color="auto"/>
            <w:left w:val="none" w:sz="0" w:space="0" w:color="auto"/>
            <w:bottom w:val="none" w:sz="0" w:space="0" w:color="auto"/>
            <w:right w:val="none" w:sz="0" w:space="0" w:color="auto"/>
          </w:divBdr>
        </w:div>
        <w:div w:id="105975921">
          <w:marLeft w:val="640"/>
          <w:marRight w:val="0"/>
          <w:marTop w:val="0"/>
          <w:marBottom w:val="0"/>
          <w:divBdr>
            <w:top w:val="none" w:sz="0" w:space="0" w:color="auto"/>
            <w:left w:val="none" w:sz="0" w:space="0" w:color="auto"/>
            <w:bottom w:val="none" w:sz="0" w:space="0" w:color="auto"/>
            <w:right w:val="none" w:sz="0" w:space="0" w:color="auto"/>
          </w:divBdr>
        </w:div>
        <w:div w:id="1584994140">
          <w:marLeft w:val="640"/>
          <w:marRight w:val="0"/>
          <w:marTop w:val="0"/>
          <w:marBottom w:val="0"/>
          <w:divBdr>
            <w:top w:val="none" w:sz="0" w:space="0" w:color="auto"/>
            <w:left w:val="none" w:sz="0" w:space="0" w:color="auto"/>
            <w:bottom w:val="none" w:sz="0" w:space="0" w:color="auto"/>
            <w:right w:val="none" w:sz="0" w:space="0" w:color="auto"/>
          </w:divBdr>
        </w:div>
        <w:div w:id="1020594011">
          <w:marLeft w:val="640"/>
          <w:marRight w:val="0"/>
          <w:marTop w:val="0"/>
          <w:marBottom w:val="0"/>
          <w:divBdr>
            <w:top w:val="none" w:sz="0" w:space="0" w:color="auto"/>
            <w:left w:val="none" w:sz="0" w:space="0" w:color="auto"/>
            <w:bottom w:val="none" w:sz="0" w:space="0" w:color="auto"/>
            <w:right w:val="none" w:sz="0" w:space="0" w:color="auto"/>
          </w:divBdr>
        </w:div>
      </w:divsChild>
    </w:div>
    <w:div w:id="1369140253">
      <w:bodyDiv w:val="1"/>
      <w:marLeft w:val="0"/>
      <w:marRight w:val="0"/>
      <w:marTop w:val="0"/>
      <w:marBottom w:val="0"/>
      <w:divBdr>
        <w:top w:val="none" w:sz="0" w:space="0" w:color="auto"/>
        <w:left w:val="none" w:sz="0" w:space="0" w:color="auto"/>
        <w:bottom w:val="none" w:sz="0" w:space="0" w:color="auto"/>
        <w:right w:val="none" w:sz="0" w:space="0" w:color="auto"/>
      </w:divBdr>
      <w:divsChild>
        <w:div w:id="1435322372">
          <w:marLeft w:val="640"/>
          <w:marRight w:val="0"/>
          <w:marTop w:val="0"/>
          <w:marBottom w:val="0"/>
          <w:divBdr>
            <w:top w:val="none" w:sz="0" w:space="0" w:color="auto"/>
            <w:left w:val="none" w:sz="0" w:space="0" w:color="auto"/>
            <w:bottom w:val="none" w:sz="0" w:space="0" w:color="auto"/>
            <w:right w:val="none" w:sz="0" w:space="0" w:color="auto"/>
          </w:divBdr>
        </w:div>
        <w:div w:id="1747216803">
          <w:marLeft w:val="640"/>
          <w:marRight w:val="0"/>
          <w:marTop w:val="0"/>
          <w:marBottom w:val="0"/>
          <w:divBdr>
            <w:top w:val="none" w:sz="0" w:space="0" w:color="auto"/>
            <w:left w:val="none" w:sz="0" w:space="0" w:color="auto"/>
            <w:bottom w:val="none" w:sz="0" w:space="0" w:color="auto"/>
            <w:right w:val="none" w:sz="0" w:space="0" w:color="auto"/>
          </w:divBdr>
        </w:div>
        <w:div w:id="833572788">
          <w:marLeft w:val="640"/>
          <w:marRight w:val="0"/>
          <w:marTop w:val="0"/>
          <w:marBottom w:val="0"/>
          <w:divBdr>
            <w:top w:val="none" w:sz="0" w:space="0" w:color="auto"/>
            <w:left w:val="none" w:sz="0" w:space="0" w:color="auto"/>
            <w:bottom w:val="none" w:sz="0" w:space="0" w:color="auto"/>
            <w:right w:val="none" w:sz="0" w:space="0" w:color="auto"/>
          </w:divBdr>
        </w:div>
        <w:div w:id="1159346162">
          <w:marLeft w:val="640"/>
          <w:marRight w:val="0"/>
          <w:marTop w:val="0"/>
          <w:marBottom w:val="0"/>
          <w:divBdr>
            <w:top w:val="none" w:sz="0" w:space="0" w:color="auto"/>
            <w:left w:val="none" w:sz="0" w:space="0" w:color="auto"/>
            <w:bottom w:val="none" w:sz="0" w:space="0" w:color="auto"/>
            <w:right w:val="none" w:sz="0" w:space="0" w:color="auto"/>
          </w:divBdr>
        </w:div>
        <w:div w:id="1511992369">
          <w:marLeft w:val="640"/>
          <w:marRight w:val="0"/>
          <w:marTop w:val="0"/>
          <w:marBottom w:val="0"/>
          <w:divBdr>
            <w:top w:val="none" w:sz="0" w:space="0" w:color="auto"/>
            <w:left w:val="none" w:sz="0" w:space="0" w:color="auto"/>
            <w:bottom w:val="none" w:sz="0" w:space="0" w:color="auto"/>
            <w:right w:val="none" w:sz="0" w:space="0" w:color="auto"/>
          </w:divBdr>
        </w:div>
        <w:div w:id="1839806003">
          <w:marLeft w:val="640"/>
          <w:marRight w:val="0"/>
          <w:marTop w:val="0"/>
          <w:marBottom w:val="0"/>
          <w:divBdr>
            <w:top w:val="none" w:sz="0" w:space="0" w:color="auto"/>
            <w:left w:val="none" w:sz="0" w:space="0" w:color="auto"/>
            <w:bottom w:val="none" w:sz="0" w:space="0" w:color="auto"/>
            <w:right w:val="none" w:sz="0" w:space="0" w:color="auto"/>
          </w:divBdr>
        </w:div>
      </w:divsChild>
    </w:div>
    <w:div w:id="1401444446">
      <w:bodyDiv w:val="1"/>
      <w:marLeft w:val="0"/>
      <w:marRight w:val="0"/>
      <w:marTop w:val="0"/>
      <w:marBottom w:val="0"/>
      <w:divBdr>
        <w:top w:val="none" w:sz="0" w:space="0" w:color="auto"/>
        <w:left w:val="none" w:sz="0" w:space="0" w:color="auto"/>
        <w:bottom w:val="none" w:sz="0" w:space="0" w:color="auto"/>
        <w:right w:val="none" w:sz="0" w:space="0" w:color="auto"/>
      </w:divBdr>
    </w:div>
    <w:div w:id="1486507882">
      <w:bodyDiv w:val="1"/>
      <w:marLeft w:val="0"/>
      <w:marRight w:val="0"/>
      <w:marTop w:val="0"/>
      <w:marBottom w:val="0"/>
      <w:divBdr>
        <w:top w:val="none" w:sz="0" w:space="0" w:color="auto"/>
        <w:left w:val="none" w:sz="0" w:space="0" w:color="auto"/>
        <w:bottom w:val="none" w:sz="0" w:space="0" w:color="auto"/>
        <w:right w:val="none" w:sz="0" w:space="0" w:color="auto"/>
      </w:divBdr>
      <w:divsChild>
        <w:div w:id="502550231">
          <w:marLeft w:val="640"/>
          <w:marRight w:val="0"/>
          <w:marTop w:val="0"/>
          <w:marBottom w:val="0"/>
          <w:divBdr>
            <w:top w:val="none" w:sz="0" w:space="0" w:color="auto"/>
            <w:left w:val="none" w:sz="0" w:space="0" w:color="auto"/>
            <w:bottom w:val="none" w:sz="0" w:space="0" w:color="auto"/>
            <w:right w:val="none" w:sz="0" w:space="0" w:color="auto"/>
          </w:divBdr>
        </w:div>
        <w:div w:id="478150825">
          <w:marLeft w:val="640"/>
          <w:marRight w:val="0"/>
          <w:marTop w:val="0"/>
          <w:marBottom w:val="0"/>
          <w:divBdr>
            <w:top w:val="none" w:sz="0" w:space="0" w:color="auto"/>
            <w:left w:val="none" w:sz="0" w:space="0" w:color="auto"/>
            <w:bottom w:val="none" w:sz="0" w:space="0" w:color="auto"/>
            <w:right w:val="none" w:sz="0" w:space="0" w:color="auto"/>
          </w:divBdr>
        </w:div>
        <w:div w:id="1628008216">
          <w:marLeft w:val="640"/>
          <w:marRight w:val="0"/>
          <w:marTop w:val="0"/>
          <w:marBottom w:val="0"/>
          <w:divBdr>
            <w:top w:val="none" w:sz="0" w:space="0" w:color="auto"/>
            <w:left w:val="none" w:sz="0" w:space="0" w:color="auto"/>
            <w:bottom w:val="none" w:sz="0" w:space="0" w:color="auto"/>
            <w:right w:val="none" w:sz="0" w:space="0" w:color="auto"/>
          </w:divBdr>
        </w:div>
        <w:div w:id="387386177">
          <w:marLeft w:val="640"/>
          <w:marRight w:val="0"/>
          <w:marTop w:val="0"/>
          <w:marBottom w:val="0"/>
          <w:divBdr>
            <w:top w:val="none" w:sz="0" w:space="0" w:color="auto"/>
            <w:left w:val="none" w:sz="0" w:space="0" w:color="auto"/>
            <w:bottom w:val="none" w:sz="0" w:space="0" w:color="auto"/>
            <w:right w:val="none" w:sz="0" w:space="0" w:color="auto"/>
          </w:divBdr>
        </w:div>
        <w:div w:id="1285119595">
          <w:marLeft w:val="640"/>
          <w:marRight w:val="0"/>
          <w:marTop w:val="0"/>
          <w:marBottom w:val="0"/>
          <w:divBdr>
            <w:top w:val="none" w:sz="0" w:space="0" w:color="auto"/>
            <w:left w:val="none" w:sz="0" w:space="0" w:color="auto"/>
            <w:bottom w:val="none" w:sz="0" w:space="0" w:color="auto"/>
            <w:right w:val="none" w:sz="0" w:space="0" w:color="auto"/>
          </w:divBdr>
        </w:div>
      </w:divsChild>
    </w:div>
    <w:div w:id="1542404851">
      <w:bodyDiv w:val="1"/>
      <w:marLeft w:val="0"/>
      <w:marRight w:val="0"/>
      <w:marTop w:val="0"/>
      <w:marBottom w:val="0"/>
      <w:divBdr>
        <w:top w:val="none" w:sz="0" w:space="0" w:color="auto"/>
        <w:left w:val="none" w:sz="0" w:space="0" w:color="auto"/>
        <w:bottom w:val="none" w:sz="0" w:space="0" w:color="auto"/>
        <w:right w:val="none" w:sz="0" w:space="0" w:color="auto"/>
      </w:divBdr>
      <w:divsChild>
        <w:div w:id="444693779">
          <w:marLeft w:val="640"/>
          <w:marRight w:val="0"/>
          <w:marTop w:val="0"/>
          <w:marBottom w:val="0"/>
          <w:divBdr>
            <w:top w:val="none" w:sz="0" w:space="0" w:color="auto"/>
            <w:left w:val="none" w:sz="0" w:space="0" w:color="auto"/>
            <w:bottom w:val="none" w:sz="0" w:space="0" w:color="auto"/>
            <w:right w:val="none" w:sz="0" w:space="0" w:color="auto"/>
          </w:divBdr>
        </w:div>
        <w:div w:id="35592892">
          <w:marLeft w:val="640"/>
          <w:marRight w:val="0"/>
          <w:marTop w:val="0"/>
          <w:marBottom w:val="0"/>
          <w:divBdr>
            <w:top w:val="none" w:sz="0" w:space="0" w:color="auto"/>
            <w:left w:val="none" w:sz="0" w:space="0" w:color="auto"/>
            <w:bottom w:val="none" w:sz="0" w:space="0" w:color="auto"/>
            <w:right w:val="none" w:sz="0" w:space="0" w:color="auto"/>
          </w:divBdr>
        </w:div>
        <w:div w:id="758600822">
          <w:marLeft w:val="640"/>
          <w:marRight w:val="0"/>
          <w:marTop w:val="0"/>
          <w:marBottom w:val="0"/>
          <w:divBdr>
            <w:top w:val="none" w:sz="0" w:space="0" w:color="auto"/>
            <w:left w:val="none" w:sz="0" w:space="0" w:color="auto"/>
            <w:bottom w:val="none" w:sz="0" w:space="0" w:color="auto"/>
            <w:right w:val="none" w:sz="0" w:space="0" w:color="auto"/>
          </w:divBdr>
        </w:div>
        <w:div w:id="1448890353">
          <w:marLeft w:val="640"/>
          <w:marRight w:val="0"/>
          <w:marTop w:val="0"/>
          <w:marBottom w:val="0"/>
          <w:divBdr>
            <w:top w:val="none" w:sz="0" w:space="0" w:color="auto"/>
            <w:left w:val="none" w:sz="0" w:space="0" w:color="auto"/>
            <w:bottom w:val="none" w:sz="0" w:space="0" w:color="auto"/>
            <w:right w:val="none" w:sz="0" w:space="0" w:color="auto"/>
          </w:divBdr>
        </w:div>
        <w:div w:id="1606573565">
          <w:marLeft w:val="640"/>
          <w:marRight w:val="0"/>
          <w:marTop w:val="0"/>
          <w:marBottom w:val="0"/>
          <w:divBdr>
            <w:top w:val="none" w:sz="0" w:space="0" w:color="auto"/>
            <w:left w:val="none" w:sz="0" w:space="0" w:color="auto"/>
            <w:bottom w:val="none" w:sz="0" w:space="0" w:color="auto"/>
            <w:right w:val="none" w:sz="0" w:space="0" w:color="auto"/>
          </w:divBdr>
        </w:div>
        <w:div w:id="1652439686">
          <w:marLeft w:val="640"/>
          <w:marRight w:val="0"/>
          <w:marTop w:val="0"/>
          <w:marBottom w:val="0"/>
          <w:divBdr>
            <w:top w:val="none" w:sz="0" w:space="0" w:color="auto"/>
            <w:left w:val="none" w:sz="0" w:space="0" w:color="auto"/>
            <w:bottom w:val="none" w:sz="0" w:space="0" w:color="auto"/>
            <w:right w:val="none" w:sz="0" w:space="0" w:color="auto"/>
          </w:divBdr>
        </w:div>
        <w:div w:id="893849657">
          <w:marLeft w:val="640"/>
          <w:marRight w:val="0"/>
          <w:marTop w:val="0"/>
          <w:marBottom w:val="0"/>
          <w:divBdr>
            <w:top w:val="none" w:sz="0" w:space="0" w:color="auto"/>
            <w:left w:val="none" w:sz="0" w:space="0" w:color="auto"/>
            <w:bottom w:val="none" w:sz="0" w:space="0" w:color="auto"/>
            <w:right w:val="none" w:sz="0" w:space="0" w:color="auto"/>
          </w:divBdr>
        </w:div>
        <w:div w:id="1717581162">
          <w:marLeft w:val="640"/>
          <w:marRight w:val="0"/>
          <w:marTop w:val="0"/>
          <w:marBottom w:val="0"/>
          <w:divBdr>
            <w:top w:val="none" w:sz="0" w:space="0" w:color="auto"/>
            <w:left w:val="none" w:sz="0" w:space="0" w:color="auto"/>
            <w:bottom w:val="none" w:sz="0" w:space="0" w:color="auto"/>
            <w:right w:val="none" w:sz="0" w:space="0" w:color="auto"/>
          </w:divBdr>
        </w:div>
        <w:div w:id="866677462">
          <w:marLeft w:val="640"/>
          <w:marRight w:val="0"/>
          <w:marTop w:val="0"/>
          <w:marBottom w:val="0"/>
          <w:divBdr>
            <w:top w:val="none" w:sz="0" w:space="0" w:color="auto"/>
            <w:left w:val="none" w:sz="0" w:space="0" w:color="auto"/>
            <w:bottom w:val="none" w:sz="0" w:space="0" w:color="auto"/>
            <w:right w:val="none" w:sz="0" w:space="0" w:color="auto"/>
          </w:divBdr>
        </w:div>
        <w:div w:id="386999885">
          <w:marLeft w:val="640"/>
          <w:marRight w:val="0"/>
          <w:marTop w:val="0"/>
          <w:marBottom w:val="0"/>
          <w:divBdr>
            <w:top w:val="none" w:sz="0" w:space="0" w:color="auto"/>
            <w:left w:val="none" w:sz="0" w:space="0" w:color="auto"/>
            <w:bottom w:val="none" w:sz="0" w:space="0" w:color="auto"/>
            <w:right w:val="none" w:sz="0" w:space="0" w:color="auto"/>
          </w:divBdr>
        </w:div>
        <w:div w:id="1717661756">
          <w:marLeft w:val="640"/>
          <w:marRight w:val="0"/>
          <w:marTop w:val="0"/>
          <w:marBottom w:val="0"/>
          <w:divBdr>
            <w:top w:val="none" w:sz="0" w:space="0" w:color="auto"/>
            <w:left w:val="none" w:sz="0" w:space="0" w:color="auto"/>
            <w:bottom w:val="none" w:sz="0" w:space="0" w:color="auto"/>
            <w:right w:val="none" w:sz="0" w:space="0" w:color="auto"/>
          </w:divBdr>
        </w:div>
      </w:divsChild>
    </w:div>
    <w:div w:id="1617717949">
      <w:bodyDiv w:val="1"/>
      <w:marLeft w:val="0"/>
      <w:marRight w:val="0"/>
      <w:marTop w:val="0"/>
      <w:marBottom w:val="0"/>
      <w:divBdr>
        <w:top w:val="none" w:sz="0" w:space="0" w:color="auto"/>
        <w:left w:val="none" w:sz="0" w:space="0" w:color="auto"/>
        <w:bottom w:val="none" w:sz="0" w:space="0" w:color="auto"/>
        <w:right w:val="none" w:sz="0" w:space="0" w:color="auto"/>
      </w:divBdr>
      <w:divsChild>
        <w:div w:id="706638982">
          <w:marLeft w:val="640"/>
          <w:marRight w:val="0"/>
          <w:marTop w:val="0"/>
          <w:marBottom w:val="0"/>
          <w:divBdr>
            <w:top w:val="none" w:sz="0" w:space="0" w:color="auto"/>
            <w:left w:val="none" w:sz="0" w:space="0" w:color="auto"/>
            <w:bottom w:val="none" w:sz="0" w:space="0" w:color="auto"/>
            <w:right w:val="none" w:sz="0" w:space="0" w:color="auto"/>
          </w:divBdr>
        </w:div>
      </w:divsChild>
    </w:div>
    <w:div w:id="1635718840">
      <w:bodyDiv w:val="1"/>
      <w:marLeft w:val="0"/>
      <w:marRight w:val="0"/>
      <w:marTop w:val="0"/>
      <w:marBottom w:val="0"/>
      <w:divBdr>
        <w:top w:val="none" w:sz="0" w:space="0" w:color="auto"/>
        <w:left w:val="none" w:sz="0" w:space="0" w:color="auto"/>
        <w:bottom w:val="none" w:sz="0" w:space="0" w:color="auto"/>
        <w:right w:val="none" w:sz="0" w:space="0" w:color="auto"/>
      </w:divBdr>
      <w:divsChild>
        <w:div w:id="780882610">
          <w:marLeft w:val="640"/>
          <w:marRight w:val="0"/>
          <w:marTop w:val="0"/>
          <w:marBottom w:val="0"/>
          <w:divBdr>
            <w:top w:val="none" w:sz="0" w:space="0" w:color="auto"/>
            <w:left w:val="none" w:sz="0" w:space="0" w:color="auto"/>
            <w:bottom w:val="none" w:sz="0" w:space="0" w:color="auto"/>
            <w:right w:val="none" w:sz="0" w:space="0" w:color="auto"/>
          </w:divBdr>
        </w:div>
        <w:div w:id="178855650">
          <w:marLeft w:val="640"/>
          <w:marRight w:val="0"/>
          <w:marTop w:val="0"/>
          <w:marBottom w:val="0"/>
          <w:divBdr>
            <w:top w:val="none" w:sz="0" w:space="0" w:color="auto"/>
            <w:left w:val="none" w:sz="0" w:space="0" w:color="auto"/>
            <w:bottom w:val="none" w:sz="0" w:space="0" w:color="auto"/>
            <w:right w:val="none" w:sz="0" w:space="0" w:color="auto"/>
          </w:divBdr>
        </w:div>
        <w:div w:id="1748110944">
          <w:marLeft w:val="640"/>
          <w:marRight w:val="0"/>
          <w:marTop w:val="0"/>
          <w:marBottom w:val="0"/>
          <w:divBdr>
            <w:top w:val="none" w:sz="0" w:space="0" w:color="auto"/>
            <w:left w:val="none" w:sz="0" w:space="0" w:color="auto"/>
            <w:bottom w:val="none" w:sz="0" w:space="0" w:color="auto"/>
            <w:right w:val="none" w:sz="0" w:space="0" w:color="auto"/>
          </w:divBdr>
        </w:div>
        <w:div w:id="190729621">
          <w:marLeft w:val="640"/>
          <w:marRight w:val="0"/>
          <w:marTop w:val="0"/>
          <w:marBottom w:val="0"/>
          <w:divBdr>
            <w:top w:val="none" w:sz="0" w:space="0" w:color="auto"/>
            <w:left w:val="none" w:sz="0" w:space="0" w:color="auto"/>
            <w:bottom w:val="none" w:sz="0" w:space="0" w:color="auto"/>
            <w:right w:val="none" w:sz="0" w:space="0" w:color="auto"/>
          </w:divBdr>
        </w:div>
        <w:div w:id="2115665337">
          <w:marLeft w:val="640"/>
          <w:marRight w:val="0"/>
          <w:marTop w:val="0"/>
          <w:marBottom w:val="0"/>
          <w:divBdr>
            <w:top w:val="none" w:sz="0" w:space="0" w:color="auto"/>
            <w:left w:val="none" w:sz="0" w:space="0" w:color="auto"/>
            <w:bottom w:val="none" w:sz="0" w:space="0" w:color="auto"/>
            <w:right w:val="none" w:sz="0" w:space="0" w:color="auto"/>
          </w:divBdr>
        </w:div>
        <w:div w:id="1167667525">
          <w:marLeft w:val="640"/>
          <w:marRight w:val="0"/>
          <w:marTop w:val="0"/>
          <w:marBottom w:val="0"/>
          <w:divBdr>
            <w:top w:val="none" w:sz="0" w:space="0" w:color="auto"/>
            <w:left w:val="none" w:sz="0" w:space="0" w:color="auto"/>
            <w:bottom w:val="none" w:sz="0" w:space="0" w:color="auto"/>
            <w:right w:val="none" w:sz="0" w:space="0" w:color="auto"/>
          </w:divBdr>
        </w:div>
        <w:div w:id="769160383">
          <w:marLeft w:val="640"/>
          <w:marRight w:val="0"/>
          <w:marTop w:val="0"/>
          <w:marBottom w:val="0"/>
          <w:divBdr>
            <w:top w:val="none" w:sz="0" w:space="0" w:color="auto"/>
            <w:left w:val="none" w:sz="0" w:space="0" w:color="auto"/>
            <w:bottom w:val="none" w:sz="0" w:space="0" w:color="auto"/>
            <w:right w:val="none" w:sz="0" w:space="0" w:color="auto"/>
          </w:divBdr>
        </w:div>
        <w:div w:id="1937789813">
          <w:marLeft w:val="640"/>
          <w:marRight w:val="0"/>
          <w:marTop w:val="0"/>
          <w:marBottom w:val="0"/>
          <w:divBdr>
            <w:top w:val="none" w:sz="0" w:space="0" w:color="auto"/>
            <w:left w:val="none" w:sz="0" w:space="0" w:color="auto"/>
            <w:bottom w:val="none" w:sz="0" w:space="0" w:color="auto"/>
            <w:right w:val="none" w:sz="0" w:space="0" w:color="auto"/>
          </w:divBdr>
        </w:div>
        <w:div w:id="1193494534">
          <w:marLeft w:val="640"/>
          <w:marRight w:val="0"/>
          <w:marTop w:val="0"/>
          <w:marBottom w:val="0"/>
          <w:divBdr>
            <w:top w:val="none" w:sz="0" w:space="0" w:color="auto"/>
            <w:left w:val="none" w:sz="0" w:space="0" w:color="auto"/>
            <w:bottom w:val="none" w:sz="0" w:space="0" w:color="auto"/>
            <w:right w:val="none" w:sz="0" w:space="0" w:color="auto"/>
          </w:divBdr>
        </w:div>
        <w:div w:id="545332045">
          <w:marLeft w:val="640"/>
          <w:marRight w:val="0"/>
          <w:marTop w:val="0"/>
          <w:marBottom w:val="0"/>
          <w:divBdr>
            <w:top w:val="none" w:sz="0" w:space="0" w:color="auto"/>
            <w:left w:val="none" w:sz="0" w:space="0" w:color="auto"/>
            <w:bottom w:val="none" w:sz="0" w:space="0" w:color="auto"/>
            <w:right w:val="none" w:sz="0" w:space="0" w:color="auto"/>
          </w:divBdr>
        </w:div>
        <w:div w:id="1447196802">
          <w:marLeft w:val="640"/>
          <w:marRight w:val="0"/>
          <w:marTop w:val="0"/>
          <w:marBottom w:val="0"/>
          <w:divBdr>
            <w:top w:val="none" w:sz="0" w:space="0" w:color="auto"/>
            <w:left w:val="none" w:sz="0" w:space="0" w:color="auto"/>
            <w:bottom w:val="none" w:sz="0" w:space="0" w:color="auto"/>
            <w:right w:val="none" w:sz="0" w:space="0" w:color="auto"/>
          </w:divBdr>
        </w:div>
        <w:div w:id="789974043">
          <w:marLeft w:val="640"/>
          <w:marRight w:val="0"/>
          <w:marTop w:val="0"/>
          <w:marBottom w:val="0"/>
          <w:divBdr>
            <w:top w:val="none" w:sz="0" w:space="0" w:color="auto"/>
            <w:left w:val="none" w:sz="0" w:space="0" w:color="auto"/>
            <w:bottom w:val="none" w:sz="0" w:space="0" w:color="auto"/>
            <w:right w:val="none" w:sz="0" w:space="0" w:color="auto"/>
          </w:divBdr>
        </w:div>
        <w:div w:id="1725326798">
          <w:marLeft w:val="640"/>
          <w:marRight w:val="0"/>
          <w:marTop w:val="0"/>
          <w:marBottom w:val="0"/>
          <w:divBdr>
            <w:top w:val="none" w:sz="0" w:space="0" w:color="auto"/>
            <w:left w:val="none" w:sz="0" w:space="0" w:color="auto"/>
            <w:bottom w:val="none" w:sz="0" w:space="0" w:color="auto"/>
            <w:right w:val="none" w:sz="0" w:space="0" w:color="auto"/>
          </w:divBdr>
        </w:div>
        <w:div w:id="618534941">
          <w:marLeft w:val="640"/>
          <w:marRight w:val="0"/>
          <w:marTop w:val="0"/>
          <w:marBottom w:val="0"/>
          <w:divBdr>
            <w:top w:val="none" w:sz="0" w:space="0" w:color="auto"/>
            <w:left w:val="none" w:sz="0" w:space="0" w:color="auto"/>
            <w:bottom w:val="none" w:sz="0" w:space="0" w:color="auto"/>
            <w:right w:val="none" w:sz="0" w:space="0" w:color="auto"/>
          </w:divBdr>
        </w:div>
        <w:div w:id="318312952">
          <w:marLeft w:val="640"/>
          <w:marRight w:val="0"/>
          <w:marTop w:val="0"/>
          <w:marBottom w:val="0"/>
          <w:divBdr>
            <w:top w:val="none" w:sz="0" w:space="0" w:color="auto"/>
            <w:left w:val="none" w:sz="0" w:space="0" w:color="auto"/>
            <w:bottom w:val="none" w:sz="0" w:space="0" w:color="auto"/>
            <w:right w:val="none" w:sz="0" w:space="0" w:color="auto"/>
          </w:divBdr>
        </w:div>
        <w:div w:id="1402674766">
          <w:marLeft w:val="640"/>
          <w:marRight w:val="0"/>
          <w:marTop w:val="0"/>
          <w:marBottom w:val="0"/>
          <w:divBdr>
            <w:top w:val="none" w:sz="0" w:space="0" w:color="auto"/>
            <w:left w:val="none" w:sz="0" w:space="0" w:color="auto"/>
            <w:bottom w:val="none" w:sz="0" w:space="0" w:color="auto"/>
            <w:right w:val="none" w:sz="0" w:space="0" w:color="auto"/>
          </w:divBdr>
        </w:div>
        <w:div w:id="855580127">
          <w:marLeft w:val="640"/>
          <w:marRight w:val="0"/>
          <w:marTop w:val="0"/>
          <w:marBottom w:val="0"/>
          <w:divBdr>
            <w:top w:val="none" w:sz="0" w:space="0" w:color="auto"/>
            <w:left w:val="none" w:sz="0" w:space="0" w:color="auto"/>
            <w:bottom w:val="none" w:sz="0" w:space="0" w:color="auto"/>
            <w:right w:val="none" w:sz="0" w:space="0" w:color="auto"/>
          </w:divBdr>
        </w:div>
        <w:div w:id="149640560">
          <w:marLeft w:val="640"/>
          <w:marRight w:val="0"/>
          <w:marTop w:val="0"/>
          <w:marBottom w:val="0"/>
          <w:divBdr>
            <w:top w:val="none" w:sz="0" w:space="0" w:color="auto"/>
            <w:left w:val="none" w:sz="0" w:space="0" w:color="auto"/>
            <w:bottom w:val="none" w:sz="0" w:space="0" w:color="auto"/>
            <w:right w:val="none" w:sz="0" w:space="0" w:color="auto"/>
          </w:divBdr>
        </w:div>
        <w:div w:id="1161584101">
          <w:marLeft w:val="640"/>
          <w:marRight w:val="0"/>
          <w:marTop w:val="0"/>
          <w:marBottom w:val="0"/>
          <w:divBdr>
            <w:top w:val="none" w:sz="0" w:space="0" w:color="auto"/>
            <w:left w:val="none" w:sz="0" w:space="0" w:color="auto"/>
            <w:bottom w:val="none" w:sz="0" w:space="0" w:color="auto"/>
            <w:right w:val="none" w:sz="0" w:space="0" w:color="auto"/>
          </w:divBdr>
        </w:div>
        <w:div w:id="1179467886">
          <w:marLeft w:val="640"/>
          <w:marRight w:val="0"/>
          <w:marTop w:val="0"/>
          <w:marBottom w:val="0"/>
          <w:divBdr>
            <w:top w:val="none" w:sz="0" w:space="0" w:color="auto"/>
            <w:left w:val="none" w:sz="0" w:space="0" w:color="auto"/>
            <w:bottom w:val="none" w:sz="0" w:space="0" w:color="auto"/>
            <w:right w:val="none" w:sz="0" w:space="0" w:color="auto"/>
          </w:divBdr>
        </w:div>
      </w:divsChild>
    </w:div>
    <w:div w:id="1649751065">
      <w:bodyDiv w:val="1"/>
      <w:marLeft w:val="0"/>
      <w:marRight w:val="0"/>
      <w:marTop w:val="0"/>
      <w:marBottom w:val="0"/>
      <w:divBdr>
        <w:top w:val="none" w:sz="0" w:space="0" w:color="auto"/>
        <w:left w:val="none" w:sz="0" w:space="0" w:color="auto"/>
        <w:bottom w:val="none" w:sz="0" w:space="0" w:color="auto"/>
        <w:right w:val="none" w:sz="0" w:space="0" w:color="auto"/>
      </w:divBdr>
      <w:divsChild>
        <w:div w:id="1688361978">
          <w:marLeft w:val="640"/>
          <w:marRight w:val="0"/>
          <w:marTop w:val="0"/>
          <w:marBottom w:val="0"/>
          <w:divBdr>
            <w:top w:val="none" w:sz="0" w:space="0" w:color="auto"/>
            <w:left w:val="none" w:sz="0" w:space="0" w:color="auto"/>
            <w:bottom w:val="none" w:sz="0" w:space="0" w:color="auto"/>
            <w:right w:val="none" w:sz="0" w:space="0" w:color="auto"/>
          </w:divBdr>
        </w:div>
        <w:div w:id="818226087">
          <w:marLeft w:val="640"/>
          <w:marRight w:val="0"/>
          <w:marTop w:val="0"/>
          <w:marBottom w:val="0"/>
          <w:divBdr>
            <w:top w:val="none" w:sz="0" w:space="0" w:color="auto"/>
            <w:left w:val="none" w:sz="0" w:space="0" w:color="auto"/>
            <w:bottom w:val="none" w:sz="0" w:space="0" w:color="auto"/>
            <w:right w:val="none" w:sz="0" w:space="0" w:color="auto"/>
          </w:divBdr>
        </w:div>
        <w:div w:id="1459764694">
          <w:marLeft w:val="640"/>
          <w:marRight w:val="0"/>
          <w:marTop w:val="0"/>
          <w:marBottom w:val="0"/>
          <w:divBdr>
            <w:top w:val="none" w:sz="0" w:space="0" w:color="auto"/>
            <w:left w:val="none" w:sz="0" w:space="0" w:color="auto"/>
            <w:bottom w:val="none" w:sz="0" w:space="0" w:color="auto"/>
            <w:right w:val="none" w:sz="0" w:space="0" w:color="auto"/>
          </w:divBdr>
        </w:div>
        <w:div w:id="1240945072">
          <w:marLeft w:val="640"/>
          <w:marRight w:val="0"/>
          <w:marTop w:val="0"/>
          <w:marBottom w:val="0"/>
          <w:divBdr>
            <w:top w:val="none" w:sz="0" w:space="0" w:color="auto"/>
            <w:left w:val="none" w:sz="0" w:space="0" w:color="auto"/>
            <w:bottom w:val="none" w:sz="0" w:space="0" w:color="auto"/>
            <w:right w:val="none" w:sz="0" w:space="0" w:color="auto"/>
          </w:divBdr>
        </w:div>
        <w:div w:id="1977100601">
          <w:marLeft w:val="640"/>
          <w:marRight w:val="0"/>
          <w:marTop w:val="0"/>
          <w:marBottom w:val="0"/>
          <w:divBdr>
            <w:top w:val="none" w:sz="0" w:space="0" w:color="auto"/>
            <w:left w:val="none" w:sz="0" w:space="0" w:color="auto"/>
            <w:bottom w:val="none" w:sz="0" w:space="0" w:color="auto"/>
            <w:right w:val="none" w:sz="0" w:space="0" w:color="auto"/>
          </w:divBdr>
        </w:div>
        <w:div w:id="2106723984">
          <w:marLeft w:val="640"/>
          <w:marRight w:val="0"/>
          <w:marTop w:val="0"/>
          <w:marBottom w:val="0"/>
          <w:divBdr>
            <w:top w:val="none" w:sz="0" w:space="0" w:color="auto"/>
            <w:left w:val="none" w:sz="0" w:space="0" w:color="auto"/>
            <w:bottom w:val="none" w:sz="0" w:space="0" w:color="auto"/>
            <w:right w:val="none" w:sz="0" w:space="0" w:color="auto"/>
          </w:divBdr>
        </w:div>
        <w:div w:id="975257525">
          <w:marLeft w:val="640"/>
          <w:marRight w:val="0"/>
          <w:marTop w:val="0"/>
          <w:marBottom w:val="0"/>
          <w:divBdr>
            <w:top w:val="none" w:sz="0" w:space="0" w:color="auto"/>
            <w:left w:val="none" w:sz="0" w:space="0" w:color="auto"/>
            <w:bottom w:val="none" w:sz="0" w:space="0" w:color="auto"/>
            <w:right w:val="none" w:sz="0" w:space="0" w:color="auto"/>
          </w:divBdr>
        </w:div>
        <w:div w:id="246235437">
          <w:marLeft w:val="640"/>
          <w:marRight w:val="0"/>
          <w:marTop w:val="0"/>
          <w:marBottom w:val="0"/>
          <w:divBdr>
            <w:top w:val="none" w:sz="0" w:space="0" w:color="auto"/>
            <w:left w:val="none" w:sz="0" w:space="0" w:color="auto"/>
            <w:bottom w:val="none" w:sz="0" w:space="0" w:color="auto"/>
            <w:right w:val="none" w:sz="0" w:space="0" w:color="auto"/>
          </w:divBdr>
        </w:div>
        <w:div w:id="2022052277">
          <w:marLeft w:val="640"/>
          <w:marRight w:val="0"/>
          <w:marTop w:val="0"/>
          <w:marBottom w:val="0"/>
          <w:divBdr>
            <w:top w:val="none" w:sz="0" w:space="0" w:color="auto"/>
            <w:left w:val="none" w:sz="0" w:space="0" w:color="auto"/>
            <w:bottom w:val="none" w:sz="0" w:space="0" w:color="auto"/>
            <w:right w:val="none" w:sz="0" w:space="0" w:color="auto"/>
          </w:divBdr>
        </w:div>
        <w:div w:id="1318806491">
          <w:marLeft w:val="640"/>
          <w:marRight w:val="0"/>
          <w:marTop w:val="0"/>
          <w:marBottom w:val="0"/>
          <w:divBdr>
            <w:top w:val="none" w:sz="0" w:space="0" w:color="auto"/>
            <w:left w:val="none" w:sz="0" w:space="0" w:color="auto"/>
            <w:bottom w:val="none" w:sz="0" w:space="0" w:color="auto"/>
            <w:right w:val="none" w:sz="0" w:space="0" w:color="auto"/>
          </w:divBdr>
        </w:div>
      </w:divsChild>
    </w:div>
    <w:div w:id="1733582095">
      <w:bodyDiv w:val="1"/>
      <w:marLeft w:val="0"/>
      <w:marRight w:val="0"/>
      <w:marTop w:val="0"/>
      <w:marBottom w:val="0"/>
      <w:divBdr>
        <w:top w:val="none" w:sz="0" w:space="0" w:color="auto"/>
        <w:left w:val="none" w:sz="0" w:space="0" w:color="auto"/>
        <w:bottom w:val="none" w:sz="0" w:space="0" w:color="auto"/>
        <w:right w:val="none" w:sz="0" w:space="0" w:color="auto"/>
      </w:divBdr>
      <w:divsChild>
        <w:div w:id="2066950941">
          <w:marLeft w:val="640"/>
          <w:marRight w:val="0"/>
          <w:marTop w:val="0"/>
          <w:marBottom w:val="0"/>
          <w:divBdr>
            <w:top w:val="none" w:sz="0" w:space="0" w:color="auto"/>
            <w:left w:val="none" w:sz="0" w:space="0" w:color="auto"/>
            <w:bottom w:val="none" w:sz="0" w:space="0" w:color="auto"/>
            <w:right w:val="none" w:sz="0" w:space="0" w:color="auto"/>
          </w:divBdr>
        </w:div>
        <w:div w:id="53548443">
          <w:marLeft w:val="640"/>
          <w:marRight w:val="0"/>
          <w:marTop w:val="0"/>
          <w:marBottom w:val="0"/>
          <w:divBdr>
            <w:top w:val="none" w:sz="0" w:space="0" w:color="auto"/>
            <w:left w:val="none" w:sz="0" w:space="0" w:color="auto"/>
            <w:bottom w:val="none" w:sz="0" w:space="0" w:color="auto"/>
            <w:right w:val="none" w:sz="0" w:space="0" w:color="auto"/>
          </w:divBdr>
        </w:div>
        <w:div w:id="1652127769">
          <w:marLeft w:val="640"/>
          <w:marRight w:val="0"/>
          <w:marTop w:val="0"/>
          <w:marBottom w:val="0"/>
          <w:divBdr>
            <w:top w:val="none" w:sz="0" w:space="0" w:color="auto"/>
            <w:left w:val="none" w:sz="0" w:space="0" w:color="auto"/>
            <w:bottom w:val="none" w:sz="0" w:space="0" w:color="auto"/>
            <w:right w:val="none" w:sz="0" w:space="0" w:color="auto"/>
          </w:divBdr>
        </w:div>
        <w:div w:id="2079593675">
          <w:marLeft w:val="640"/>
          <w:marRight w:val="0"/>
          <w:marTop w:val="0"/>
          <w:marBottom w:val="0"/>
          <w:divBdr>
            <w:top w:val="none" w:sz="0" w:space="0" w:color="auto"/>
            <w:left w:val="none" w:sz="0" w:space="0" w:color="auto"/>
            <w:bottom w:val="none" w:sz="0" w:space="0" w:color="auto"/>
            <w:right w:val="none" w:sz="0" w:space="0" w:color="auto"/>
          </w:divBdr>
        </w:div>
        <w:div w:id="1075737208">
          <w:marLeft w:val="640"/>
          <w:marRight w:val="0"/>
          <w:marTop w:val="0"/>
          <w:marBottom w:val="0"/>
          <w:divBdr>
            <w:top w:val="none" w:sz="0" w:space="0" w:color="auto"/>
            <w:left w:val="none" w:sz="0" w:space="0" w:color="auto"/>
            <w:bottom w:val="none" w:sz="0" w:space="0" w:color="auto"/>
            <w:right w:val="none" w:sz="0" w:space="0" w:color="auto"/>
          </w:divBdr>
        </w:div>
        <w:div w:id="577641713">
          <w:marLeft w:val="640"/>
          <w:marRight w:val="0"/>
          <w:marTop w:val="0"/>
          <w:marBottom w:val="0"/>
          <w:divBdr>
            <w:top w:val="none" w:sz="0" w:space="0" w:color="auto"/>
            <w:left w:val="none" w:sz="0" w:space="0" w:color="auto"/>
            <w:bottom w:val="none" w:sz="0" w:space="0" w:color="auto"/>
            <w:right w:val="none" w:sz="0" w:space="0" w:color="auto"/>
          </w:divBdr>
        </w:div>
        <w:div w:id="1528984109">
          <w:marLeft w:val="640"/>
          <w:marRight w:val="0"/>
          <w:marTop w:val="0"/>
          <w:marBottom w:val="0"/>
          <w:divBdr>
            <w:top w:val="none" w:sz="0" w:space="0" w:color="auto"/>
            <w:left w:val="none" w:sz="0" w:space="0" w:color="auto"/>
            <w:bottom w:val="none" w:sz="0" w:space="0" w:color="auto"/>
            <w:right w:val="none" w:sz="0" w:space="0" w:color="auto"/>
          </w:divBdr>
        </w:div>
        <w:div w:id="1549757561">
          <w:marLeft w:val="640"/>
          <w:marRight w:val="0"/>
          <w:marTop w:val="0"/>
          <w:marBottom w:val="0"/>
          <w:divBdr>
            <w:top w:val="none" w:sz="0" w:space="0" w:color="auto"/>
            <w:left w:val="none" w:sz="0" w:space="0" w:color="auto"/>
            <w:bottom w:val="none" w:sz="0" w:space="0" w:color="auto"/>
            <w:right w:val="none" w:sz="0" w:space="0" w:color="auto"/>
          </w:divBdr>
        </w:div>
        <w:div w:id="275135545">
          <w:marLeft w:val="640"/>
          <w:marRight w:val="0"/>
          <w:marTop w:val="0"/>
          <w:marBottom w:val="0"/>
          <w:divBdr>
            <w:top w:val="none" w:sz="0" w:space="0" w:color="auto"/>
            <w:left w:val="none" w:sz="0" w:space="0" w:color="auto"/>
            <w:bottom w:val="none" w:sz="0" w:space="0" w:color="auto"/>
            <w:right w:val="none" w:sz="0" w:space="0" w:color="auto"/>
          </w:divBdr>
        </w:div>
        <w:div w:id="1659649884">
          <w:marLeft w:val="640"/>
          <w:marRight w:val="0"/>
          <w:marTop w:val="0"/>
          <w:marBottom w:val="0"/>
          <w:divBdr>
            <w:top w:val="none" w:sz="0" w:space="0" w:color="auto"/>
            <w:left w:val="none" w:sz="0" w:space="0" w:color="auto"/>
            <w:bottom w:val="none" w:sz="0" w:space="0" w:color="auto"/>
            <w:right w:val="none" w:sz="0" w:space="0" w:color="auto"/>
          </w:divBdr>
        </w:div>
        <w:div w:id="1239368095">
          <w:marLeft w:val="640"/>
          <w:marRight w:val="0"/>
          <w:marTop w:val="0"/>
          <w:marBottom w:val="0"/>
          <w:divBdr>
            <w:top w:val="none" w:sz="0" w:space="0" w:color="auto"/>
            <w:left w:val="none" w:sz="0" w:space="0" w:color="auto"/>
            <w:bottom w:val="none" w:sz="0" w:space="0" w:color="auto"/>
            <w:right w:val="none" w:sz="0" w:space="0" w:color="auto"/>
          </w:divBdr>
        </w:div>
        <w:div w:id="373241522">
          <w:marLeft w:val="640"/>
          <w:marRight w:val="0"/>
          <w:marTop w:val="0"/>
          <w:marBottom w:val="0"/>
          <w:divBdr>
            <w:top w:val="none" w:sz="0" w:space="0" w:color="auto"/>
            <w:left w:val="none" w:sz="0" w:space="0" w:color="auto"/>
            <w:bottom w:val="none" w:sz="0" w:space="0" w:color="auto"/>
            <w:right w:val="none" w:sz="0" w:space="0" w:color="auto"/>
          </w:divBdr>
        </w:div>
        <w:div w:id="1764766900">
          <w:marLeft w:val="640"/>
          <w:marRight w:val="0"/>
          <w:marTop w:val="0"/>
          <w:marBottom w:val="0"/>
          <w:divBdr>
            <w:top w:val="none" w:sz="0" w:space="0" w:color="auto"/>
            <w:left w:val="none" w:sz="0" w:space="0" w:color="auto"/>
            <w:bottom w:val="none" w:sz="0" w:space="0" w:color="auto"/>
            <w:right w:val="none" w:sz="0" w:space="0" w:color="auto"/>
          </w:divBdr>
        </w:div>
      </w:divsChild>
    </w:div>
    <w:div w:id="1934628170">
      <w:bodyDiv w:val="1"/>
      <w:marLeft w:val="0"/>
      <w:marRight w:val="0"/>
      <w:marTop w:val="0"/>
      <w:marBottom w:val="0"/>
      <w:divBdr>
        <w:top w:val="none" w:sz="0" w:space="0" w:color="auto"/>
        <w:left w:val="none" w:sz="0" w:space="0" w:color="auto"/>
        <w:bottom w:val="none" w:sz="0" w:space="0" w:color="auto"/>
        <w:right w:val="none" w:sz="0" w:space="0" w:color="auto"/>
      </w:divBdr>
      <w:divsChild>
        <w:div w:id="1567571215">
          <w:marLeft w:val="640"/>
          <w:marRight w:val="0"/>
          <w:marTop w:val="0"/>
          <w:marBottom w:val="0"/>
          <w:divBdr>
            <w:top w:val="none" w:sz="0" w:space="0" w:color="auto"/>
            <w:left w:val="none" w:sz="0" w:space="0" w:color="auto"/>
            <w:bottom w:val="none" w:sz="0" w:space="0" w:color="auto"/>
            <w:right w:val="none" w:sz="0" w:space="0" w:color="auto"/>
          </w:divBdr>
        </w:div>
        <w:div w:id="2062634814">
          <w:marLeft w:val="640"/>
          <w:marRight w:val="0"/>
          <w:marTop w:val="0"/>
          <w:marBottom w:val="0"/>
          <w:divBdr>
            <w:top w:val="none" w:sz="0" w:space="0" w:color="auto"/>
            <w:left w:val="none" w:sz="0" w:space="0" w:color="auto"/>
            <w:bottom w:val="none" w:sz="0" w:space="0" w:color="auto"/>
            <w:right w:val="none" w:sz="0" w:space="0" w:color="auto"/>
          </w:divBdr>
        </w:div>
        <w:div w:id="287051203">
          <w:marLeft w:val="640"/>
          <w:marRight w:val="0"/>
          <w:marTop w:val="0"/>
          <w:marBottom w:val="0"/>
          <w:divBdr>
            <w:top w:val="none" w:sz="0" w:space="0" w:color="auto"/>
            <w:left w:val="none" w:sz="0" w:space="0" w:color="auto"/>
            <w:bottom w:val="none" w:sz="0" w:space="0" w:color="auto"/>
            <w:right w:val="none" w:sz="0" w:space="0" w:color="auto"/>
          </w:divBdr>
        </w:div>
        <w:div w:id="1952393255">
          <w:marLeft w:val="640"/>
          <w:marRight w:val="0"/>
          <w:marTop w:val="0"/>
          <w:marBottom w:val="0"/>
          <w:divBdr>
            <w:top w:val="none" w:sz="0" w:space="0" w:color="auto"/>
            <w:left w:val="none" w:sz="0" w:space="0" w:color="auto"/>
            <w:bottom w:val="none" w:sz="0" w:space="0" w:color="auto"/>
            <w:right w:val="none" w:sz="0" w:space="0" w:color="auto"/>
          </w:divBdr>
        </w:div>
        <w:div w:id="1860853177">
          <w:marLeft w:val="640"/>
          <w:marRight w:val="0"/>
          <w:marTop w:val="0"/>
          <w:marBottom w:val="0"/>
          <w:divBdr>
            <w:top w:val="none" w:sz="0" w:space="0" w:color="auto"/>
            <w:left w:val="none" w:sz="0" w:space="0" w:color="auto"/>
            <w:bottom w:val="none" w:sz="0" w:space="0" w:color="auto"/>
            <w:right w:val="none" w:sz="0" w:space="0" w:color="auto"/>
          </w:divBdr>
        </w:div>
        <w:div w:id="692800131">
          <w:marLeft w:val="640"/>
          <w:marRight w:val="0"/>
          <w:marTop w:val="0"/>
          <w:marBottom w:val="0"/>
          <w:divBdr>
            <w:top w:val="none" w:sz="0" w:space="0" w:color="auto"/>
            <w:left w:val="none" w:sz="0" w:space="0" w:color="auto"/>
            <w:bottom w:val="none" w:sz="0" w:space="0" w:color="auto"/>
            <w:right w:val="none" w:sz="0" w:space="0" w:color="auto"/>
          </w:divBdr>
        </w:div>
        <w:div w:id="659965991">
          <w:marLeft w:val="640"/>
          <w:marRight w:val="0"/>
          <w:marTop w:val="0"/>
          <w:marBottom w:val="0"/>
          <w:divBdr>
            <w:top w:val="none" w:sz="0" w:space="0" w:color="auto"/>
            <w:left w:val="none" w:sz="0" w:space="0" w:color="auto"/>
            <w:bottom w:val="none" w:sz="0" w:space="0" w:color="auto"/>
            <w:right w:val="none" w:sz="0" w:space="0" w:color="auto"/>
          </w:divBdr>
        </w:div>
        <w:div w:id="398019906">
          <w:marLeft w:val="640"/>
          <w:marRight w:val="0"/>
          <w:marTop w:val="0"/>
          <w:marBottom w:val="0"/>
          <w:divBdr>
            <w:top w:val="none" w:sz="0" w:space="0" w:color="auto"/>
            <w:left w:val="none" w:sz="0" w:space="0" w:color="auto"/>
            <w:bottom w:val="none" w:sz="0" w:space="0" w:color="auto"/>
            <w:right w:val="none" w:sz="0" w:space="0" w:color="auto"/>
          </w:divBdr>
        </w:div>
        <w:div w:id="206643564">
          <w:marLeft w:val="640"/>
          <w:marRight w:val="0"/>
          <w:marTop w:val="0"/>
          <w:marBottom w:val="0"/>
          <w:divBdr>
            <w:top w:val="none" w:sz="0" w:space="0" w:color="auto"/>
            <w:left w:val="none" w:sz="0" w:space="0" w:color="auto"/>
            <w:bottom w:val="none" w:sz="0" w:space="0" w:color="auto"/>
            <w:right w:val="none" w:sz="0" w:space="0" w:color="auto"/>
          </w:divBdr>
        </w:div>
        <w:div w:id="1022632743">
          <w:marLeft w:val="640"/>
          <w:marRight w:val="0"/>
          <w:marTop w:val="0"/>
          <w:marBottom w:val="0"/>
          <w:divBdr>
            <w:top w:val="none" w:sz="0" w:space="0" w:color="auto"/>
            <w:left w:val="none" w:sz="0" w:space="0" w:color="auto"/>
            <w:bottom w:val="none" w:sz="0" w:space="0" w:color="auto"/>
            <w:right w:val="none" w:sz="0" w:space="0" w:color="auto"/>
          </w:divBdr>
        </w:div>
        <w:div w:id="653683523">
          <w:marLeft w:val="640"/>
          <w:marRight w:val="0"/>
          <w:marTop w:val="0"/>
          <w:marBottom w:val="0"/>
          <w:divBdr>
            <w:top w:val="none" w:sz="0" w:space="0" w:color="auto"/>
            <w:left w:val="none" w:sz="0" w:space="0" w:color="auto"/>
            <w:bottom w:val="none" w:sz="0" w:space="0" w:color="auto"/>
            <w:right w:val="none" w:sz="0" w:space="0" w:color="auto"/>
          </w:divBdr>
        </w:div>
        <w:div w:id="192891809">
          <w:marLeft w:val="640"/>
          <w:marRight w:val="0"/>
          <w:marTop w:val="0"/>
          <w:marBottom w:val="0"/>
          <w:divBdr>
            <w:top w:val="none" w:sz="0" w:space="0" w:color="auto"/>
            <w:left w:val="none" w:sz="0" w:space="0" w:color="auto"/>
            <w:bottom w:val="none" w:sz="0" w:space="0" w:color="auto"/>
            <w:right w:val="none" w:sz="0" w:space="0" w:color="auto"/>
          </w:divBdr>
        </w:div>
        <w:div w:id="1839074310">
          <w:marLeft w:val="640"/>
          <w:marRight w:val="0"/>
          <w:marTop w:val="0"/>
          <w:marBottom w:val="0"/>
          <w:divBdr>
            <w:top w:val="none" w:sz="0" w:space="0" w:color="auto"/>
            <w:left w:val="none" w:sz="0" w:space="0" w:color="auto"/>
            <w:bottom w:val="none" w:sz="0" w:space="0" w:color="auto"/>
            <w:right w:val="none" w:sz="0" w:space="0" w:color="auto"/>
          </w:divBdr>
        </w:div>
        <w:div w:id="1509365200">
          <w:marLeft w:val="640"/>
          <w:marRight w:val="0"/>
          <w:marTop w:val="0"/>
          <w:marBottom w:val="0"/>
          <w:divBdr>
            <w:top w:val="none" w:sz="0" w:space="0" w:color="auto"/>
            <w:left w:val="none" w:sz="0" w:space="0" w:color="auto"/>
            <w:bottom w:val="none" w:sz="0" w:space="0" w:color="auto"/>
            <w:right w:val="none" w:sz="0" w:space="0" w:color="auto"/>
          </w:divBdr>
        </w:div>
        <w:div w:id="1264606964">
          <w:marLeft w:val="640"/>
          <w:marRight w:val="0"/>
          <w:marTop w:val="0"/>
          <w:marBottom w:val="0"/>
          <w:divBdr>
            <w:top w:val="none" w:sz="0" w:space="0" w:color="auto"/>
            <w:left w:val="none" w:sz="0" w:space="0" w:color="auto"/>
            <w:bottom w:val="none" w:sz="0" w:space="0" w:color="auto"/>
            <w:right w:val="none" w:sz="0" w:space="0" w:color="auto"/>
          </w:divBdr>
        </w:div>
        <w:div w:id="1564876227">
          <w:marLeft w:val="640"/>
          <w:marRight w:val="0"/>
          <w:marTop w:val="0"/>
          <w:marBottom w:val="0"/>
          <w:divBdr>
            <w:top w:val="none" w:sz="0" w:space="0" w:color="auto"/>
            <w:left w:val="none" w:sz="0" w:space="0" w:color="auto"/>
            <w:bottom w:val="none" w:sz="0" w:space="0" w:color="auto"/>
            <w:right w:val="none" w:sz="0" w:space="0" w:color="auto"/>
          </w:divBdr>
        </w:div>
        <w:div w:id="1606423974">
          <w:marLeft w:val="640"/>
          <w:marRight w:val="0"/>
          <w:marTop w:val="0"/>
          <w:marBottom w:val="0"/>
          <w:divBdr>
            <w:top w:val="none" w:sz="0" w:space="0" w:color="auto"/>
            <w:left w:val="none" w:sz="0" w:space="0" w:color="auto"/>
            <w:bottom w:val="none" w:sz="0" w:space="0" w:color="auto"/>
            <w:right w:val="none" w:sz="0" w:space="0" w:color="auto"/>
          </w:divBdr>
        </w:div>
        <w:div w:id="116411084">
          <w:marLeft w:val="640"/>
          <w:marRight w:val="0"/>
          <w:marTop w:val="0"/>
          <w:marBottom w:val="0"/>
          <w:divBdr>
            <w:top w:val="none" w:sz="0" w:space="0" w:color="auto"/>
            <w:left w:val="none" w:sz="0" w:space="0" w:color="auto"/>
            <w:bottom w:val="none" w:sz="0" w:space="0" w:color="auto"/>
            <w:right w:val="none" w:sz="0" w:space="0" w:color="auto"/>
          </w:divBdr>
        </w:div>
        <w:div w:id="267280957">
          <w:marLeft w:val="640"/>
          <w:marRight w:val="0"/>
          <w:marTop w:val="0"/>
          <w:marBottom w:val="0"/>
          <w:divBdr>
            <w:top w:val="none" w:sz="0" w:space="0" w:color="auto"/>
            <w:left w:val="none" w:sz="0" w:space="0" w:color="auto"/>
            <w:bottom w:val="none" w:sz="0" w:space="0" w:color="auto"/>
            <w:right w:val="none" w:sz="0" w:space="0" w:color="auto"/>
          </w:divBdr>
        </w:div>
        <w:div w:id="1956473214">
          <w:marLeft w:val="640"/>
          <w:marRight w:val="0"/>
          <w:marTop w:val="0"/>
          <w:marBottom w:val="0"/>
          <w:divBdr>
            <w:top w:val="none" w:sz="0" w:space="0" w:color="auto"/>
            <w:left w:val="none" w:sz="0" w:space="0" w:color="auto"/>
            <w:bottom w:val="none" w:sz="0" w:space="0" w:color="auto"/>
            <w:right w:val="none" w:sz="0" w:space="0" w:color="auto"/>
          </w:divBdr>
        </w:div>
        <w:div w:id="511337695">
          <w:marLeft w:val="640"/>
          <w:marRight w:val="0"/>
          <w:marTop w:val="0"/>
          <w:marBottom w:val="0"/>
          <w:divBdr>
            <w:top w:val="none" w:sz="0" w:space="0" w:color="auto"/>
            <w:left w:val="none" w:sz="0" w:space="0" w:color="auto"/>
            <w:bottom w:val="none" w:sz="0" w:space="0" w:color="auto"/>
            <w:right w:val="none" w:sz="0" w:space="0" w:color="auto"/>
          </w:divBdr>
        </w:div>
        <w:div w:id="1545412208">
          <w:marLeft w:val="640"/>
          <w:marRight w:val="0"/>
          <w:marTop w:val="0"/>
          <w:marBottom w:val="0"/>
          <w:divBdr>
            <w:top w:val="none" w:sz="0" w:space="0" w:color="auto"/>
            <w:left w:val="none" w:sz="0" w:space="0" w:color="auto"/>
            <w:bottom w:val="none" w:sz="0" w:space="0" w:color="auto"/>
            <w:right w:val="none" w:sz="0" w:space="0" w:color="auto"/>
          </w:divBdr>
        </w:div>
        <w:div w:id="1164710312">
          <w:marLeft w:val="640"/>
          <w:marRight w:val="0"/>
          <w:marTop w:val="0"/>
          <w:marBottom w:val="0"/>
          <w:divBdr>
            <w:top w:val="none" w:sz="0" w:space="0" w:color="auto"/>
            <w:left w:val="none" w:sz="0" w:space="0" w:color="auto"/>
            <w:bottom w:val="none" w:sz="0" w:space="0" w:color="auto"/>
            <w:right w:val="none" w:sz="0" w:space="0" w:color="auto"/>
          </w:divBdr>
        </w:div>
        <w:div w:id="1572692782">
          <w:marLeft w:val="640"/>
          <w:marRight w:val="0"/>
          <w:marTop w:val="0"/>
          <w:marBottom w:val="0"/>
          <w:divBdr>
            <w:top w:val="none" w:sz="0" w:space="0" w:color="auto"/>
            <w:left w:val="none" w:sz="0" w:space="0" w:color="auto"/>
            <w:bottom w:val="none" w:sz="0" w:space="0" w:color="auto"/>
            <w:right w:val="none" w:sz="0" w:space="0" w:color="auto"/>
          </w:divBdr>
        </w:div>
      </w:divsChild>
    </w:div>
    <w:div w:id="1983537243">
      <w:bodyDiv w:val="1"/>
      <w:marLeft w:val="0"/>
      <w:marRight w:val="0"/>
      <w:marTop w:val="0"/>
      <w:marBottom w:val="0"/>
      <w:divBdr>
        <w:top w:val="none" w:sz="0" w:space="0" w:color="auto"/>
        <w:left w:val="none" w:sz="0" w:space="0" w:color="auto"/>
        <w:bottom w:val="none" w:sz="0" w:space="0" w:color="auto"/>
        <w:right w:val="none" w:sz="0" w:space="0" w:color="auto"/>
      </w:divBdr>
      <w:divsChild>
        <w:div w:id="2092458555">
          <w:marLeft w:val="640"/>
          <w:marRight w:val="0"/>
          <w:marTop w:val="0"/>
          <w:marBottom w:val="0"/>
          <w:divBdr>
            <w:top w:val="none" w:sz="0" w:space="0" w:color="auto"/>
            <w:left w:val="none" w:sz="0" w:space="0" w:color="auto"/>
            <w:bottom w:val="none" w:sz="0" w:space="0" w:color="auto"/>
            <w:right w:val="none" w:sz="0" w:space="0" w:color="auto"/>
          </w:divBdr>
        </w:div>
        <w:div w:id="305623186">
          <w:marLeft w:val="640"/>
          <w:marRight w:val="0"/>
          <w:marTop w:val="0"/>
          <w:marBottom w:val="0"/>
          <w:divBdr>
            <w:top w:val="none" w:sz="0" w:space="0" w:color="auto"/>
            <w:left w:val="none" w:sz="0" w:space="0" w:color="auto"/>
            <w:bottom w:val="none" w:sz="0" w:space="0" w:color="auto"/>
            <w:right w:val="none" w:sz="0" w:space="0" w:color="auto"/>
          </w:divBdr>
        </w:div>
        <w:div w:id="1041243907">
          <w:marLeft w:val="640"/>
          <w:marRight w:val="0"/>
          <w:marTop w:val="0"/>
          <w:marBottom w:val="0"/>
          <w:divBdr>
            <w:top w:val="none" w:sz="0" w:space="0" w:color="auto"/>
            <w:left w:val="none" w:sz="0" w:space="0" w:color="auto"/>
            <w:bottom w:val="none" w:sz="0" w:space="0" w:color="auto"/>
            <w:right w:val="none" w:sz="0" w:space="0" w:color="auto"/>
          </w:divBdr>
        </w:div>
        <w:div w:id="1021666598">
          <w:marLeft w:val="640"/>
          <w:marRight w:val="0"/>
          <w:marTop w:val="0"/>
          <w:marBottom w:val="0"/>
          <w:divBdr>
            <w:top w:val="none" w:sz="0" w:space="0" w:color="auto"/>
            <w:left w:val="none" w:sz="0" w:space="0" w:color="auto"/>
            <w:bottom w:val="none" w:sz="0" w:space="0" w:color="auto"/>
            <w:right w:val="none" w:sz="0" w:space="0" w:color="auto"/>
          </w:divBdr>
        </w:div>
      </w:divsChild>
    </w:div>
    <w:div w:id="2054648352">
      <w:bodyDiv w:val="1"/>
      <w:marLeft w:val="0"/>
      <w:marRight w:val="0"/>
      <w:marTop w:val="0"/>
      <w:marBottom w:val="0"/>
      <w:divBdr>
        <w:top w:val="none" w:sz="0" w:space="0" w:color="auto"/>
        <w:left w:val="none" w:sz="0" w:space="0" w:color="auto"/>
        <w:bottom w:val="none" w:sz="0" w:space="0" w:color="auto"/>
        <w:right w:val="none" w:sz="0" w:space="0" w:color="auto"/>
      </w:divBdr>
      <w:divsChild>
        <w:div w:id="612900121">
          <w:marLeft w:val="640"/>
          <w:marRight w:val="0"/>
          <w:marTop w:val="0"/>
          <w:marBottom w:val="0"/>
          <w:divBdr>
            <w:top w:val="none" w:sz="0" w:space="0" w:color="auto"/>
            <w:left w:val="none" w:sz="0" w:space="0" w:color="auto"/>
            <w:bottom w:val="none" w:sz="0" w:space="0" w:color="auto"/>
            <w:right w:val="none" w:sz="0" w:space="0" w:color="auto"/>
          </w:divBdr>
        </w:div>
        <w:div w:id="1625038558">
          <w:marLeft w:val="640"/>
          <w:marRight w:val="0"/>
          <w:marTop w:val="0"/>
          <w:marBottom w:val="0"/>
          <w:divBdr>
            <w:top w:val="none" w:sz="0" w:space="0" w:color="auto"/>
            <w:left w:val="none" w:sz="0" w:space="0" w:color="auto"/>
            <w:bottom w:val="none" w:sz="0" w:space="0" w:color="auto"/>
            <w:right w:val="none" w:sz="0" w:space="0" w:color="auto"/>
          </w:divBdr>
        </w:div>
        <w:div w:id="874776167">
          <w:marLeft w:val="640"/>
          <w:marRight w:val="0"/>
          <w:marTop w:val="0"/>
          <w:marBottom w:val="0"/>
          <w:divBdr>
            <w:top w:val="none" w:sz="0" w:space="0" w:color="auto"/>
            <w:left w:val="none" w:sz="0" w:space="0" w:color="auto"/>
            <w:bottom w:val="none" w:sz="0" w:space="0" w:color="auto"/>
            <w:right w:val="none" w:sz="0" w:space="0" w:color="auto"/>
          </w:divBdr>
        </w:div>
        <w:div w:id="654454820">
          <w:marLeft w:val="640"/>
          <w:marRight w:val="0"/>
          <w:marTop w:val="0"/>
          <w:marBottom w:val="0"/>
          <w:divBdr>
            <w:top w:val="none" w:sz="0" w:space="0" w:color="auto"/>
            <w:left w:val="none" w:sz="0" w:space="0" w:color="auto"/>
            <w:bottom w:val="none" w:sz="0" w:space="0" w:color="auto"/>
            <w:right w:val="none" w:sz="0" w:space="0" w:color="auto"/>
          </w:divBdr>
        </w:div>
        <w:div w:id="2116558805">
          <w:marLeft w:val="640"/>
          <w:marRight w:val="0"/>
          <w:marTop w:val="0"/>
          <w:marBottom w:val="0"/>
          <w:divBdr>
            <w:top w:val="none" w:sz="0" w:space="0" w:color="auto"/>
            <w:left w:val="none" w:sz="0" w:space="0" w:color="auto"/>
            <w:bottom w:val="none" w:sz="0" w:space="0" w:color="auto"/>
            <w:right w:val="none" w:sz="0" w:space="0" w:color="auto"/>
          </w:divBdr>
        </w:div>
        <w:div w:id="780219750">
          <w:marLeft w:val="640"/>
          <w:marRight w:val="0"/>
          <w:marTop w:val="0"/>
          <w:marBottom w:val="0"/>
          <w:divBdr>
            <w:top w:val="none" w:sz="0" w:space="0" w:color="auto"/>
            <w:left w:val="none" w:sz="0" w:space="0" w:color="auto"/>
            <w:bottom w:val="none" w:sz="0" w:space="0" w:color="auto"/>
            <w:right w:val="none" w:sz="0" w:space="0" w:color="auto"/>
          </w:divBdr>
        </w:div>
        <w:div w:id="269821759">
          <w:marLeft w:val="640"/>
          <w:marRight w:val="0"/>
          <w:marTop w:val="0"/>
          <w:marBottom w:val="0"/>
          <w:divBdr>
            <w:top w:val="none" w:sz="0" w:space="0" w:color="auto"/>
            <w:left w:val="none" w:sz="0" w:space="0" w:color="auto"/>
            <w:bottom w:val="none" w:sz="0" w:space="0" w:color="auto"/>
            <w:right w:val="none" w:sz="0" w:space="0" w:color="auto"/>
          </w:divBdr>
        </w:div>
        <w:div w:id="860095923">
          <w:marLeft w:val="640"/>
          <w:marRight w:val="0"/>
          <w:marTop w:val="0"/>
          <w:marBottom w:val="0"/>
          <w:divBdr>
            <w:top w:val="none" w:sz="0" w:space="0" w:color="auto"/>
            <w:left w:val="none" w:sz="0" w:space="0" w:color="auto"/>
            <w:bottom w:val="none" w:sz="0" w:space="0" w:color="auto"/>
            <w:right w:val="none" w:sz="0" w:space="0" w:color="auto"/>
          </w:divBdr>
        </w:div>
        <w:div w:id="740635180">
          <w:marLeft w:val="640"/>
          <w:marRight w:val="0"/>
          <w:marTop w:val="0"/>
          <w:marBottom w:val="0"/>
          <w:divBdr>
            <w:top w:val="none" w:sz="0" w:space="0" w:color="auto"/>
            <w:left w:val="none" w:sz="0" w:space="0" w:color="auto"/>
            <w:bottom w:val="none" w:sz="0" w:space="0" w:color="auto"/>
            <w:right w:val="none" w:sz="0" w:space="0" w:color="auto"/>
          </w:divBdr>
        </w:div>
        <w:div w:id="1758207476">
          <w:marLeft w:val="640"/>
          <w:marRight w:val="0"/>
          <w:marTop w:val="0"/>
          <w:marBottom w:val="0"/>
          <w:divBdr>
            <w:top w:val="none" w:sz="0" w:space="0" w:color="auto"/>
            <w:left w:val="none" w:sz="0" w:space="0" w:color="auto"/>
            <w:bottom w:val="none" w:sz="0" w:space="0" w:color="auto"/>
            <w:right w:val="none" w:sz="0" w:space="0" w:color="auto"/>
          </w:divBdr>
        </w:div>
        <w:div w:id="919828291">
          <w:marLeft w:val="640"/>
          <w:marRight w:val="0"/>
          <w:marTop w:val="0"/>
          <w:marBottom w:val="0"/>
          <w:divBdr>
            <w:top w:val="none" w:sz="0" w:space="0" w:color="auto"/>
            <w:left w:val="none" w:sz="0" w:space="0" w:color="auto"/>
            <w:bottom w:val="none" w:sz="0" w:space="0" w:color="auto"/>
            <w:right w:val="none" w:sz="0" w:space="0" w:color="auto"/>
          </w:divBdr>
        </w:div>
        <w:div w:id="2131628618">
          <w:marLeft w:val="640"/>
          <w:marRight w:val="0"/>
          <w:marTop w:val="0"/>
          <w:marBottom w:val="0"/>
          <w:divBdr>
            <w:top w:val="none" w:sz="0" w:space="0" w:color="auto"/>
            <w:left w:val="none" w:sz="0" w:space="0" w:color="auto"/>
            <w:bottom w:val="none" w:sz="0" w:space="0" w:color="auto"/>
            <w:right w:val="none" w:sz="0" w:space="0" w:color="auto"/>
          </w:divBdr>
        </w:div>
        <w:div w:id="772939768">
          <w:marLeft w:val="640"/>
          <w:marRight w:val="0"/>
          <w:marTop w:val="0"/>
          <w:marBottom w:val="0"/>
          <w:divBdr>
            <w:top w:val="none" w:sz="0" w:space="0" w:color="auto"/>
            <w:left w:val="none" w:sz="0" w:space="0" w:color="auto"/>
            <w:bottom w:val="none" w:sz="0" w:space="0" w:color="auto"/>
            <w:right w:val="none" w:sz="0" w:space="0" w:color="auto"/>
          </w:divBdr>
        </w:div>
      </w:divsChild>
    </w:div>
    <w:div w:id="2112047557">
      <w:bodyDiv w:val="1"/>
      <w:marLeft w:val="0"/>
      <w:marRight w:val="0"/>
      <w:marTop w:val="0"/>
      <w:marBottom w:val="0"/>
      <w:divBdr>
        <w:top w:val="none" w:sz="0" w:space="0" w:color="auto"/>
        <w:left w:val="none" w:sz="0" w:space="0" w:color="auto"/>
        <w:bottom w:val="none" w:sz="0" w:space="0" w:color="auto"/>
        <w:right w:val="none" w:sz="0" w:space="0" w:color="auto"/>
      </w:divBdr>
      <w:divsChild>
        <w:div w:id="814764253">
          <w:marLeft w:val="640"/>
          <w:marRight w:val="0"/>
          <w:marTop w:val="0"/>
          <w:marBottom w:val="0"/>
          <w:divBdr>
            <w:top w:val="none" w:sz="0" w:space="0" w:color="auto"/>
            <w:left w:val="none" w:sz="0" w:space="0" w:color="auto"/>
            <w:bottom w:val="none" w:sz="0" w:space="0" w:color="auto"/>
            <w:right w:val="none" w:sz="0" w:space="0" w:color="auto"/>
          </w:divBdr>
        </w:div>
        <w:div w:id="1191337748">
          <w:marLeft w:val="640"/>
          <w:marRight w:val="0"/>
          <w:marTop w:val="0"/>
          <w:marBottom w:val="0"/>
          <w:divBdr>
            <w:top w:val="none" w:sz="0" w:space="0" w:color="auto"/>
            <w:left w:val="none" w:sz="0" w:space="0" w:color="auto"/>
            <w:bottom w:val="none" w:sz="0" w:space="0" w:color="auto"/>
            <w:right w:val="none" w:sz="0" w:space="0" w:color="auto"/>
          </w:divBdr>
        </w:div>
        <w:div w:id="612786556">
          <w:marLeft w:val="640"/>
          <w:marRight w:val="0"/>
          <w:marTop w:val="0"/>
          <w:marBottom w:val="0"/>
          <w:divBdr>
            <w:top w:val="none" w:sz="0" w:space="0" w:color="auto"/>
            <w:left w:val="none" w:sz="0" w:space="0" w:color="auto"/>
            <w:bottom w:val="none" w:sz="0" w:space="0" w:color="auto"/>
            <w:right w:val="none" w:sz="0" w:space="0" w:color="auto"/>
          </w:divBdr>
        </w:div>
      </w:divsChild>
    </w:div>
  </w:divs>
  <w:encoding w:val="iso-8859-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oter" Target="footer1.xml"/><Relationship Id="rId10" Type="http://schemas.microsoft.com/office/2011/relationships/commentsExtended" Target="commentsExtended.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eader" Target="header2.xm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כללי"/>
          <w:gallery w:val="placeholder"/>
        </w:category>
        <w:types>
          <w:type w:val="bbPlcHdr"/>
        </w:types>
        <w:behaviors>
          <w:behavior w:val="content"/>
        </w:behaviors>
        <w:guid w:val="{1E3C08E2-B9C8-49CC-80B7-27984D7DB513}"/>
      </w:docPartPr>
      <w:docPartBody>
        <w:p w:rsidR="00870AD6" w:rsidRDefault="00A92132">
          <w:r w:rsidRPr="004812CE">
            <w:rPr>
              <w:rStyle w:val="PlaceholderText"/>
              <w:rFonts w:hint="cs"/>
              <w:rtl/>
            </w:rPr>
            <w:t>לחץ</w:t>
          </w:r>
          <w:r w:rsidRPr="004812CE">
            <w:rPr>
              <w:rStyle w:val="PlaceholderText"/>
              <w:rtl/>
            </w:rPr>
            <w:t xml:space="preserve"> </w:t>
          </w:r>
          <w:r w:rsidRPr="004812CE">
            <w:rPr>
              <w:rStyle w:val="PlaceholderText"/>
              <w:rFonts w:hint="cs"/>
              <w:rtl/>
            </w:rPr>
            <w:t>או</w:t>
          </w:r>
          <w:r w:rsidRPr="004812CE">
            <w:rPr>
              <w:rStyle w:val="PlaceholderText"/>
              <w:rtl/>
            </w:rPr>
            <w:t xml:space="preserve"> </w:t>
          </w:r>
          <w:r w:rsidRPr="004812CE">
            <w:rPr>
              <w:rStyle w:val="PlaceholderText"/>
              <w:rFonts w:hint="cs"/>
              <w:rtl/>
            </w:rPr>
            <w:t>הקש</w:t>
          </w:r>
          <w:r w:rsidRPr="004812CE">
            <w:rPr>
              <w:rStyle w:val="PlaceholderText"/>
              <w:rtl/>
            </w:rPr>
            <w:t xml:space="preserve"> </w:t>
          </w:r>
          <w:r w:rsidRPr="004812CE">
            <w:rPr>
              <w:rStyle w:val="PlaceholderText"/>
              <w:rFonts w:hint="cs"/>
              <w:rtl/>
            </w:rPr>
            <w:t>כאן</w:t>
          </w:r>
          <w:r w:rsidRPr="004812CE">
            <w:rPr>
              <w:rStyle w:val="PlaceholderText"/>
              <w:rtl/>
            </w:rPr>
            <w:t xml:space="preserve"> </w:t>
          </w:r>
          <w:r w:rsidRPr="004812CE">
            <w:rPr>
              <w:rStyle w:val="PlaceholderText"/>
              <w:rFonts w:hint="cs"/>
              <w:rtl/>
            </w:rPr>
            <w:t>להזנת</w:t>
          </w:r>
          <w:r w:rsidRPr="004812CE">
            <w:rPr>
              <w:rStyle w:val="PlaceholderText"/>
              <w:rtl/>
            </w:rPr>
            <w:t xml:space="preserve"> </w:t>
          </w:r>
          <w:r w:rsidRPr="004812CE">
            <w:rPr>
              <w:rStyle w:val="PlaceholderText"/>
              <w:rFonts w:hint="cs"/>
              <w:rtl/>
            </w:rPr>
            <w:t>טקסט</w:t>
          </w:r>
          <w:r w:rsidRPr="004812CE">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132"/>
    <w:rsid w:val="00870AD6"/>
    <w:rsid w:val="00A92132"/>
    <w:rsid w:val="00D11C60"/>
    <w:rsid w:val="00F60BD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A9213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A17944A-24DF-4787-9B25-CA37328799E4}">
  <we:reference id="wa104382081" version="1.28.0.0" store="en-US" storeType="OMEX"/>
  <we:alternateReferences>
    <we:reference id="wa104382081" version="1.28.0.0" store="" storeType="OMEX"/>
  </we:alternateReferences>
  <we:properties>
    <we:property name="MENDELEY_CITATIONS" value="[{&quot;citationID&quot;:&quot;MENDELEY_CITATION_20b2c53b-6e53-47f2-92eb-d1cbf1cd32c6&quot;,&quot;citationItems&quot;:[{&quot;id&quot;:&quot;0fb01f0a-3c5b-326d-8ce0-11e07072867b&quot;,&quot;itemData&quot;:{&quot;type&quot;:&quot;article-journal&quot;,&quot;id&quot;:&quot;0fb01f0a-3c5b-326d-8ce0-11e07072867b&quot;,&quot;title&quot;:&quot;Cancer treatment and survivorship statistics, 2019&quot;,&quot;author&quot;:[{&quot;family&quot;:&quot;Miller&quot;,&quot;given&quot;:&quot;Kimberly D&quot;,&quot;parse-names&quot;:false,&quot;dropping-particle&quot;:&quot;&quot;,&quot;non-dropping-particle&quot;:&quot;&quot;},{&quot;family&quot;:&quot;Nogueira&quot;,&quot;given&quot;:&quot;Leticia&quot;,&quot;parse-names&quot;:false,&quot;dropping-particle&quot;:&quot;&quot;,&quot;non-dropping-particle&quot;:&quot;&quot;},{&quot;family&quot;:&quot;Mariotto&quot;,&quot;given&quot;:&quot;Angela B&quot;,&quot;parse-names&quot;:false,&quot;dropping-particle&quot;:&quot;&quot;,&quot;non-dropping-particle&quot;:&quot;&quot;},{&quot;family&quot;:&quot;Rowland&quot;,&quot;given&quot;:&quot;Julia H&quot;,&quot;parse-names&quot;:false,&quot;dropping-particle&quot;:&quot;&quot;,&quot;non-dropping-particle&quot;:&quot;&quot;},{&quot;family&quot;:&quot;Yabroff&quot;,&quot;given&quot;:&quot;K Robin&quot;,&quot;parse-names&quot;:false,&quot;dropping-particle&quot;:&quot;&quot;,&quot;non-dropping-particle&quot;:&quot;&quot;},{&quot;family&quot;:&quot;Alfano&quot;,&quot;given&quot;:&quot;Catherine M&quot;,&quot;parse-names&quot;:false,&quot;dropping-particle&quot;:&quot;&quot;,&quot;non-dropping-particle&quot;:&quot;&quot;},{&quot;family&quot;:&quot;Jemal&quot;,&quot;given&quot;:&quot;Ahmedin&quot;,&quot;parse-names&quot;:false,&quot;dropping-particle&quot;:&quot;&quot;,&quot;non-dropping-particle&quot;:&quot;&quot;},{&quot;family&quot;:&quot;Kramer&quot;,&quot;given&quot;:&quot;Joan L&quot;,&quot;parse-names&quot;:false,&quot;dropping-particle&quot;:&quot;&quot;,&quot;non-dropping-particle&quot;:&quot;&quot;},{&quot;family&quot;:&quot;Siegel&quot;,&quot;given&quot;:&quot;Rebecca L&quot;,&quot;parse-names&quot;:false,&quot;dropping-particle&quot;:&quot;&quot;,&quot;non-dropping-particle&quot;:&quot;&quot;}],&quot;container-title&quot;:&quot;CA: a cancer journal for clinicians&quot;,&quot;ISSN&quot;:&quot;0007-9235&quot;,&quot;issued&quot;:{&quot;date-parts&quot;:[[2019]]},&quot;page&quot;:&quot;363-385&quot;,&quot;publisher&quot;:&quot;Wiley Online Library&quot;,&quot;issue&quot;:&quot;5&quot;,&quot;volume&quot;:&quot;69&quot;},&quot;isTemporary&quot;:false}],&quot;properties&quot;:{&quot;noteIndex&quot;:0},&quot;isEdited&quot;:false,&quot;manualOverride&quot;:{&quot;isManuallyOverriden&quot;:false,&quot;citeprocText&quot;:&quot;[1]&quot;,&quot;manualOverrideText&quot;:&quot;&quot;},&quot;citationTag&quot;:&quot;MENDELEY_CITATION_v3_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&quot;},{&quot;citationID&quot;:&quot;MENDELEY_CITATION_1f62b962-0069-4928-a94e-8da5860c22dc&quot;,&quot;citationItems&quot;:[{&quot;id&quot;:&quot;ea1cc287-91a9-3ec2-aa73-f85d482c0a1e&quot;,&quot;itemData&quot;:{&quot;type&quot;:&quot;article-journal&quot;,&quot;id&quot;:&quot;ea1cc287-91a9-3ec2-aa73-f85d482c0a1e&quot;,&quot;title&quot;:&quot;Multimodality approach to mediastinal staging in non-small cell lung cancer. Faults and benefits of PET-CT: a randomised trial&quot;,&quot;author&quot;:[{&quot;family&quot;:&quot;Fischer&quot;,&quot;given&quot;:&quot;Barbara M&quot;,&quot;parse-names&quot;:false,&quot;dropping-particle&quot;:&quot;&quot;,&quot;non-dropping-particle&quot;:&quot;&quot;},{&quot;family&quot;:&quot;Mortensen&quot;,&quot;given&quot;:&quot;Jann&quot;,&quot;parse-names&quot;:false,&quot;dropping-particle&quot;:&quot;&quot;,&quot;non-dropping-particle&quot;:&quot;&quot;},{&quot;family&quot;:&quot;Hansen&quot;,&quot;given&quot;:&quot;Hanne&quot;,&quot;parse-names&quot;:false,&quot;dropping-particle&quot;:&quot;&quot;,&quot;non-dropping-particle&quot;:&quot;&quot;},{&quot;family&quot;:&quot;Vilmann&quot;,&quot;given&quot;:&quot;Peter&quot;,&quot;parse-names&quot;:false,&quot;dropping-particle&quot;:&quot;&quot;,&quot;non-dropping-particle&quot;:&quot;&quot;},{&quot;family&quot;:&quot;Larsen&quot;,&quot;given&quot;:&quot;Søren S&quot;,&quot;parse-names&quot;:false,&quot;dropping-particle&quot;:&quot;&quot;,&quot;non-dropping-particle&quot;:&quot;&quot;},{&quot;family&quot;:&quot;Loft&quot;,&quot;given&quot;:&quot;Annika&quot;,&quot;parse-names&quot;:false,&quot;dropping-particle&quot;:&quot;&quot;,&quot;non-dropping-particle&quot;:&quot;&quot;},{&quot;family&quot;:&quot;Bertelsen&quot;,&quot;given&quot;:&quot;Anne K&quot;,&quot;parse-names&quot;:false,&quot;dropping-particle&quot;:&quot;&quot;,&quot;non-dropping-particle&quot;:&quot;&quot;},{&quot;family&quot;:&quot;Ravn&quot;,&quot;given&quot;:&quot;Jesper&quot;,&quot;parse-names&quot;:false,&quot;dropping-particle&quot;:&quot;&quot;,&quot;non-dropping-particle&quot;:&quot;&quot;},{&quot;family&quot;:&quot;Clementsen&quot;,&quot;given&quot;:&quot;Paul&quot;,&quot;parse-names&quot;:false,&quot;dropping-particle&quot;:&quot;&quot;,&quot;non-dropping-particle&quot;:&quot;&quot;},{&quot;family&quot;:&quot;Høegholm&quot;,&quot;given&quot;:&quot;Asbjørn&quot;,&quot;parse-names&quot;:false,&quot;dropping-particle&quot;:&quot;&quot;,&quot;non-dropping-particle&quot;:&quot;&quot;}],&quot;container-title&quot;:&quot;Thorax&quot;,&quot;ISSN&quot;:&quot;0040-6376&quot;,&quot;issued&quot;:{&quot;date-parts&quot;:[[2011]]},&quot;page&quot;:&quot;294-300&quot;,&quot;publisher&quot;:&quot;BMJ Publishing Group Ltd&quot;,&quot;issue&quot;:&quot;4&quot;,&quot;volume&quot;:&quot;66&quot;},&quot;isTemporary&quot;:false}],&quot;properties&quot;:{&quot;noteIndex&quot;:0},&quot;isEdited&quot;:false,&quot;manualOverride&quot;:{&quot;isManuallyOverriden&quot;:false,&quot;citeprocText&quot;:&quot;[2]&quot;,&quot;manualOverrideText&quot;:&quot;&quot;},&quot;citationTag&quot;:&quot;MENDELEY_CITATION_v3_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&quot;},{&quot;citationID&quot;:&quot;MENDELEY_CITATION_a2e236d6-2f0c-4cea-a098-019d84f538eb&quot;,&quot;citationItems&quot;:[{&quot;id&quot;:&quot;e90b9622-d964-3410-87f9-3e228f5a1631&quot;,&quot;itemData&quot;:{&quot;type&quot;:&quot;article-journal&quot;,&quot;id&quot;:&quot;e90b9622-d964-3410-87f9-3e228f5a1631&quot;,&quot;title&quot;:&quot;Long‐term outcomes in patients with Turner syndrome: A 68‐year follow‐up&quot;,&quot;author&quot;:[{&quot;family&quot;:&quot;Fuchs&quot;,&quot;given&quot;:&quot;Margaret M&quot;,&quot;parse-names&quot;:false,&quot;dropping-particle&quot;:&quot;&quot;,&quot;non-dropping-particle&quot;:&quot;&quot;},{&quot;family&quot;:&quot;Attenhofer Jost&quot;,&quot;given&quot;:&quot;Christine&quot;,&quot;parse-names&quot;:false,&quot;dropping-particle&quot;:&quot;&quot;,&quot;non-dropping-particle&quot;:&quot;&quot;},{&quot;family&quot;:&quot;Babovic‐Vuksanovic&quot;,&quot;given&quot;:&quot;Dusica&quot;,&quot;parse-names&quot;:false,&quot;dropping-particle&quot;:&quot;&quot;,&quot;non-dropping-particle&quot;:&quot;&quot;},{&quot;family&quot;:&quot;Connolly&quot;,&quot;given&quot;:&quot;Heidi M&quot;,&quot;parse-names&quot;:false,&quot;dropping-particle&quot;:&quot;&quot;,&quot;non-dropping-particle&quot;:&quot;&quot;},{&quot;family&quot;:&quot;Egbe&quot;,&quot;given&quot;:&quot;Alexander&quot;,&quot;parse-names&quot;:false,&quot;dropping-particle&quot;:&quot;&quot;,&quot;non-dropping-particle&quot;:&quot;&quot;}],&quot;container-title&quot;:&quot;Journal of the American Heart Association&quot;,&quot;ISSN&quot;:&quot;2047-9980&quot;,&quot;issued&quot;:{&quot;date-parts&quot;:[[2019]]},&quot;page&quot;:&quot;e011501&quot;,&quot;publisher&quot;:&quot;Am Heart Assoc&quot;,&quot;issue&quot;:&quot;11&quot;,&quot;volume&quot;:&quot;8&quot;},&quot;isTemporary&quot;:false}],&quot;properties&quot;:{&quot;noteIndex&quot;:0},&quot;isEdited&quot;:false,&quot;manualOverride&quot;:{&quot;isManuallyOverriden&quot;:false,&quot;citeprocText&quot;:&quot;[3]&quot;,&quot;manualOverrideText&quot;:&quot;&quot;},&quot;citationTag&quot;:&quot;MENDELEY_CITATION_v3_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&quot;},{&quot;citationID&quot;:&quot;MENDELEY_CITATION_d0c5f501-8b8b-4d69-81e8-0b12cfda45a2&quot;,&quot;citationItems&quot;:[{&quot;id&quot;:&quot;aa5e850d-b692-31b3-af44-64fa04bb169d&quot;,&quot;itemData&quot;:{&quot;type&quot;:&quot;article-journal&quot;,&quot;id&quot;:&quot;aa5e850d-b692-31b3-af44-64fa04bb169d&quot;,&quot;title&quot;:&quot;Phase III study of pemetrexed in combination with cisplatin versus cisplatin alone in patients with malignant pleural mesothelioma&quot;,&quot;author&quot;:[{&quot;family&quot;:&quot;Vogelzang&quot;,&quot;given&quot;:&quot;Nicholas J&quot;,&quot;parse-names&quot;:false,&quot;dropping-particle&quot;:&quot;&quot;,&quot;non-dropping-particle&quot;:&quot;&quot;},{&quot;family&quot;:&quot;Rusthoven&quot;,&quot;given&quot;:&quot;James J&quot;,&quot;parse-names&quot;:false,&quot;dropping-particle&quot;:&quot;&quot;,&quot;non-dropping-particle&quot;:&quot;&quot;},{&quot;family&quot;:&quot;Symanowski&quot;,&quot;given&quot;:&quot;James&quot;,&quot;parse-names&quot;:false,&quot;dropping-particle&quot;:&quot;&quot;,&quot;non-dropping-particle&quot;:&quot;&quot;},{&quot;family&quot;:&quot;Denham&quot;,&quot;given&quot;:&quot;Claude&quot;,&quot;parse-names&quot;:false,&quot;dropping-particle&quot;:&quot;&quot;,&quot;non-dropping-particle&quot;:&quot;&quot;},{&quot;family&quot;:&quot;Kaukel&quot;,&quot;given&quot;:&quot;E&quot;,&quot;parse-names&quot;:false,&quot;dropping-particle&quot;:&quot;&quot;,&quot;non-dropping-particle&quot;:&quot;&quot;},{&quot;family&quot;:&quot;Ruffie&quot;,&quot;given&quot;:&quot;Pierre&quot;,&quot;parse-names&quot;:false,&quot;dropping-particle&quot;:&quot;&quot;,&quot;non-dropping-particle&quot;:&quot;&quot;},{&quot;family&quot;:&quot;Gatzemeier&quot;,&quot;given&quot;:&quot;Ulrich&quot;,&quot;parse-names&quot;:false,&quot;dropping-particle&quot;:&quot;&quot;,&quot;non-dropping-particle&quot;:&quot;&quot;},{&quot;family&quot;:&quot;Boyer&quot;,&quot;given&quot;:&quot;Michael&quot;,&quot;parse-names&quot;:false,&quot;dropping-particle&quot;:&quot;&quot;,&quot;non-dropping-particle&quot;:&quot;&quot;},{&quot;family&quot;:&quot;Emri&quot;,&quot;given&quot;:&quot;Salih&quot;,&quot;parse-names&quot;:false,&quot;dropping-particle&quot;:&quot;&quot;,&quot;non-dropping-particle&quot;:&quot;&quot;},{&quot;family&quot;:&quot;Manegold&quot;,&quot;given&quot;:&quot;Christian&quot;,&quot;parse-names&quot;:false,&quot;dropping-particle&quot;:&quot;&quot;,&quot;non-dropping-particle&quot;:&quot;&quot;}],&quot;container-title&quot;:&quot;Journal of clinical oncology&quot;,&quot;ISSN&quot;:&quot;0732-183X&quot;,&quot;issued&quot;:{&quot;date-parts&quot;:[[2003]]},&quot;page&quot;:&quot;2636-2644&quot;,&quot;publisher&quot;:&quot;American Society of Clinical Oncology&quot;,&quot;issue&quot;:&quot;14&quot;,&quot;volume&quot;:&quot;21&quot;},&quot;isTemporary&quot;:false}],&quot;properties&quot;:{&quot;noteIndex&quot;:0},&quot;isEdited&quot;:false,&quot;manualOverride&quot;:{&quot;isManuallyOverriden&quot;:false,&quot;citeprocText&quot;:&quot;[4]&quot;,&quot;manualOverrideText&quot;:&quot;&quot;},&quot;citationTag&quot;:&quot;MENDELEY_CITATION_v3_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&quot;},{&quot;citationID&quot;:&quot;MENDELEY_CITATION_5a802ff4-4d88-403f-841a-6aafa6ab41de&quot;,&quot;citationItems&quot;:[{&quot;id&quot;:&quot;8ad266ae-1b77-3dee-a377-c768caa4ee76&quot;,&quot;itemData&quot;:{&quot;type&quot;:&quot;article-journal&quot;,&quot;id&quot;:&quot;8ad266ae-1b77-3dee-a377-c768caa4ee76&quot;,&quot;title&quot;:&quot;Lymph node involvement and metastatic lymph node ratio influence the survival of malignant pleural mesothelioma: a French multicenter retrospective study&quot;,&quot;author&quot;:[{&quot;family&quot;:&quot;Hysi&quot;,&quot;given&quot;:&quot;Ilir&quot;,&quot;parse-names&quot;:false,&quot;dropping-particle&quot;:&quot;&quot;,&quot;non-dropping-particle&quot;:&quot;&quot;},{&quot;family&quot;:&quot;Pimpec-Barthes&quot;,&quot;given&quot;:&quot;Le&quot;,&quot;parse-names&quot;:false,&quot;dropping-particle&quot;:&quot;&quot;,&quot;non-dropping-particle&quot;:&quot;&quot;},{&quot;family&quot;:&quot;Alifano&quot;,&quot;given&quot;:&quot;Marco&quot;,&quot;parse-names&quot;:false,&quot;dropping-particle&quot;:&quot;&quot;,&quot;non-dropping-particle&quot;:&quot;&quot;},{&quot;family&quot;:&quot;Venissac&quot;,&quot;given&quot;:&quot;Nicolas&quot;,&quot;parse-names&quot;:false,&quot;dropping-particle&quot;:&quot;&quot;,&quot;non-dropping-particle&quot;:&quot;&quot;},{&quot;family&quot;:&quot;Mouroux&quot;,&quot;given&quot;:&quot;Jérôme&quot;,&quot;parse-names&quot;:false,&quot;dropping-particle&quot;:&quot;&quot;,&quot;non-dropping-particle&quot;:&quot;&quot;},{&quot;family&quot;:&quot;Regnard&quot;,&quot;given&quot;:&quot;Jean-François&quot;,&quot;parse-names&quot;:false,&quot;dropping-particle&quot;:&quot;&quot;,&quot;non-dropping-particle&quot;:&quot;&quot;},{&quot;family&quot;:&quot;Riquet&quot;,&quot;given&quot;:&quot;Marc&quot;,&quot;parse-names&quot;:false,&quot;dropping-particle&quot;:&quot;&quot;,&quot;non-dropping-particle&quot;:&quot;&quot;},{&quot;family&quot;:&quot;Porte&quot;,&quot;given&quot;:&quot;Henri&quot;,&quot;parse-names&quot;:false,&quot;dropping-particle&quot;:&quot;&quot;,&quot;non-dropping-particle&quot;:&quot;&quot;}],&quot;container-title&quot;:&quot;Oncology reports&quot;,&quot;ISSN&quot;:&quot;1021-335X&quot;,&quot;issued&quot;:{&quot;date-parts&quot;:[[2014]]},&quot;page&quot;:&quot;415-421&quot;,&quot;publisher&quot;:&quot;Spandidos Publications&quot;,&quot;issue&quot;:&quot;1&quot;,&quot;volume&quot;:&quot;31&quot;},&quot;isTemporary&quot;:false}],&quot;properties&quot;:{&quot;noteIndex&quot;:0},&quot;isEdited&quot;:false,&quot;manualOverride&quot;:{&quot;isManuallyOverriden&quot;:false,&quot;citeprocText&quot;:&quot;[5]&quot;,&quot;manualOverrideText&quot;:&quot;&quot;},&quot;citationTag&quot;:&quot;MENDELEY_CITATION_v3_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&quot;},{&quot;citationID&quot;:&quot;MENDELEY_CITATION_4f96f6aa-8916-4b48-88f6-aea048efdb75&quot;,&quot;citationItems&quot;:[{&quot;id&quot;:&quot;01fd6afb-9754-3664-9814-1bb7de6ae0c0&quot;,&quot;itemData&quot;:{&quot;type&quot;:&quot;article-journal&quot;,&quot;id&quot;:&quot;01fd6afb-9754-3664-9814-1bb7de6ae0c0&quot;,&quot;title&quot;:&quot;The blockade of immune checkpoints in cancer immunotherapy&quot;,&quot;author&quot;:[{&quot;family&quot;:&quot;Pardoll&quot;,&quot;given&quot;:&quot;Drew M&quot;,&quot;parse-names&quot;:false,&quot;dropping-particle&quot;:&quot;&quot;,&quot;non-dropping-particle&quot;:&quot;&quot;}],&quot;container-title&quot;:&quot;Nature Reviews Cancer&quot;,&quot;ISSN&quot;:&quot;1474-1768&quot;,&quot;issued&quot;:{&quot;date-parts&quot;:[[2012]]},&quot;page&quot;:&quot;252-264&quot;,&quot;publisher&quot;:&quot;Nature Publishing Group&quot;,&quot;issue&quot;:&quot;4&quot;,&quot;volume&quot;:&quot;12&quot;},&quot;isTemporary&quot;:false}],&quot;properties&quot;:{&quot;noteIndex&quot;:0},&quot;isEdited&quot;:false,&quot;manualOverride&quot;:{&quot;isManuallyOverriden&quot;:false,&quot;citeprocText&quot;:&quot;[6]&quot;,&quot;manualOverrideText&quot;:&quot;&quot;},&quot;citationTag&quot;:&quot;MENDELEY_CITATION_v3_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&quot;},{&quot;citationID&quot;:&quot;MENDELEY_CITATION_0e3fc513-4df3-43f8-91b8-474b05c8e88a&quot;,&quot;citationItems&quot;:[{&quot;id&quot;:&quot;e0ddc871-5d03-348b-a3bb-9c46848fbb94&quot;,&quot;itemData&quot;:{&quot;type&quot;:&quot;article-journal&quot;,&quot;id&quot;:&quot;e0ddc871-5d03-348b-a3bb-9c46848fbb94&quot;,&quot;title&quot;:&quot;Antitumor activity of lenvatinib (e7080): an angiogenesis inhibitor that targets multiple receptor tyrosine kinases in preclinical human thyroid cancer models&quot;,&quot;author&quot;:[{&quot;family&quot;:&quot;Tohyama&quot;,&quot;given&quot;:&quot;Osamu&quot;,&quot;parse-names&quot;:false,&quot;dropping-particle&quot;:&quot;&quot;,&quot;non-dropping-particle&quot;:&quot;&quot;},{&quot;family&quot;:&quot;Matsui&quot;,&quot;given&quot;:&quot;Junji&quot;,&quot;parse-names&quot;:false,&quot;dropping-particle&quot;:&quot;&quot;,&quot;non-dropping-particle&quot;:&quot;&quot;},{&quot;family&quot;:&quot;Kodama&quot;,&quot;given&quot;:&quot;Kotaro&quot;,&quot;parse-names&quot;:false,&quot;dropping-particle&quot;:&quot;&quot;,&quot;non-dropping-particle&quot;:&quot;&quot;},{&quot;family&quot;:&quot;Hata-Sugi&quot;,&quot;given&quot;:&quot;Naoko&quot;,&quot;parse-names&quot;:false,&quot;dropping-particle&quot;:&quot;&quot;,&quot;non-dropping-particle&quot;:&quot;&quot;},{&quot;family&quot;:&quot;Kimura&quot;,&quot;given&quot;:&quot;Takayuki&quot;,&quot;parse-names&quot;:false,&quot;dropping-particle&quot;:&quot;&quot;,&quot;non-dropping-particle&quot;:&quot;&quot;},{&quot;family&quot;:&quot;Okamoto&quot;,&quot;given&quot;:&quot;Kiyoshi&quot;,&quot;parse-names&quot;:false,&quot;dropping-particle&quot;:&quot;&quot;,&quot;non-dropping-particle&quot;:&quot;&quot;},{&quot;family&quot;:&quot;Minoshima&quot;,&quot;given&quot;:&quot;Yukinori&quot;,&quot;parse-names&quot;:false,&quot;dropping-particle&quot;:&quot;&quot;,&quot;non-dropping-particle&quot;:&quot;&quot;},{&quot;family&quot;:&quot;Iwata&quot;,&quot;given&quot;:&quot;Masao&quot;,&quot;parse-names&quot;:false,&quot;dropping-particle&quot;:&quot;&quot;,&quot;non-dropping-particle&quot;:&quot;&quot;},{&quot;family&quot;:&quot;Funahashi&quot;,&quot;given&quot;:&quot;Yasuhiro&quot;,&quot;parse-names&quot;:false,&quot;dropping-particle&quot;:&quot;&quot;,&quot;non-dropping-particle&quot;:&quot;&quot;}],&quot;container-title&quot;:&quot;Journal of thyroid research&quot;,&quot;ISSN&quot;:&quot;2090-8067&quot;,&quot;issued&quot;:{&quot;date-parts&quot;:[[2014]]},&quot;publisher&quot;:&quot;Hindawi&quot;,&quot;volume&quot;:&quot;2014&quot;},&quot;isTemporary&quot;:false}],&quot;properties&quot;:{&quot;noteIndex&quot;:0},&quot;isEdited&quot;:false,&quot;manualOverride&quot;:{&quot;isManuallyOverriden&quot;:false,&quot;citeprocText&quot;:&quot;[7]&quot;,&quot;manualOverrideText&quot;:&quot;&quot;},&quot;citationTag&quot;:&quot;MENDELEY_CITATION_v3_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&quot;},{&quot;citationID&quot;:&quot;MENDELEY_CITATION_83669c9c-0ab3-4869-946e-1cb9cfca262f&quot;,&quot;citationItems&quot;:[{&quot;id&quot;:&quot;12aa8d2b-74cb-3969-8dcd-cae4d755d145&quot;,&quot;itemData&quot;:{&quot;type&quot;:&quot;article-journal&quot;,&quot;id&quot;:&quot;12aa8d2b-74cb-3969-8dcd-cae4d755d145&quot;,&quot;title&quot;:&quot;Phase IB/II trial of lenvatinib plus pembrolizumab in patients with advanced renal cell carcinoma, endometrial cancer, and other selected advanced solid tumors&quot;,&quot;author&quot;:[{&quot;family&quot;:&quot;Taylor&quot;,&quot;given&quot;:&quot;Matthew H&quot;,&quot;parse-names&quot;:false,&quot;dropping-particle&quot;:&quot;&quot;,&quot;non-dropping-particle&quot;:&quot;&quot;},{&quot;family&quot;:&quot;Lee&quot;,&quot;given&quot;:&quot;Chung-Han&quot;,&quot;parse-names&quot;:false,&quot;dropping-particle&quot;:&quot;&quot;,&quot;non-dropping-particle&quot;:&quot;&quot;},{&quot;family&quot;:&quot;Makker&quot;,&quot;given&quot;:&quot;Vicky&quot;,&quot;parse-names&quot;:false,&quot;dropping-particle&quot;:&quot;&quot;,&quot;non-dropping-particle&quot;:&quot;&quot;},{&quot;family&quot;:&quot;Rasco&quot;,&quot;given&quot;:&quot;Drew&quot;,&quot;parse-names&quot;:false,&quot;dropping-particle&quot;:&quot;&quot;,&quot;non-dropping-particle&quot;:&quot;&quot;},{&quot;family&quot;:&quot;Dutcus&quot;,&quot;given&quot;:&quot;Corina E&quot;,&quot;parse-names&quot;:false,&quot;dropping-particle&quot;:&quot;&quot;,&quot;non-dropping-particle&quot;:&quot;&quot;},{&quot;family&quot;:&quot;Wu&quot;,&quot;given&quot;:&quot;Jane&quot;,&quot;parse-names&quot;:false,&quot;dropping-particle&quot;:&quot;&quot;,&quot;non-dropping-particle&quot;:&quot;&quot;},{&quot;family&quot;:&quot;Stepan&quot;,&quot;given&quot;:&quot;Daniel E&quot;,&quot;parse-names&quot;:false,&quot;dropping-particle&quot;:&quot;&quot;,&quot;non-dropping-particle&quot;:&quot;&quot;},{&quot;family&quot;:&quot;Shumaker&quot;,&quot;given&quot;:&quot;Robert C&quot;,&quot;parse-names&quot;:false,&quot;dropping-particle&quot;:&quot;&quot;,&quot;non-dropping-particle&quot;:&quot;&quot;},{&quot;family&quot;:&quot;Motzer&quot;,&quot;given&quot;:&quot;Robert J&quot;,&quot;parse-names&quot;:false,&quot;dropping-particle&quot;:&quot;&quot;,&quot;non-dropping-particle&quot;:&quot;&quot;}],&quot;container-title&quot;:&quot;Journal of Clinical Oncology&quot;,&quot;issued&quot;:{&quot;date-parts&quot;:[[2020]]},&quot;page&quot;:&quot;1154&quot;,&quot;publisher&quot;:&quot;American Society of Clinical Oncology&quot;,&quot;issue&quot;:&quot;11&quot;,&quot;volume&quot;:&quot;38&quot;},&quot;isTemporary&quot;:false}],&quot;properties&quot;:{&quot;noteIndex&quot;:0},&quot;isEdited&quot;:false,&quot;manualOverride&quot;:{&quot;isManuallyOverriden&quot;:false,&quot;citeprocText&quot;:&quot;[8]&quot;,&quot;manualOverrideText&quot;:&quot;&quot;},&quot;citationTag&quot;:&quot;MENDELEY_CITATION_v3_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&quot;},{&quot;citationID&quot;:&quot;MENDELEY_CITATION_d50252fd-ff35-48e7-a97c-e6ea436aa33d&quot;,&quot;citationItems&quot;:[{&quot;id&quot;:&quot;72f4d6e3-7063-3046-a7ad-ef3fee7a060b&quot;,&quot;itemData&quot;:{&quot;type&quot;:&quot;article-journal&quot;,&quot;id&quot;:&quot;72f4d6e3-7063-3046-a7ad-ef3fee7a060b&quot;,&quot;title&quot;:&quot;Lenvatinib, a molecule with versatile application: from preclinical evidence to future development in anti-cancer treatment&quot;,&quot;author&quot;:[{&quot;family&quot;:&quot;Capozzi&quot;,&quot;given&quot;:&quot;Monica&quot;,&quot;parse-names&quot;:false,&quot;dropping-particle&quot;:&quot;&quot;,&quot;non-dropping-particle&quot;:&quot;&quot;},{&quot;family&quot;:&quot;Divitiis&quot;,&quot;given&quot;:&quot;Chiara&quot;,&quot;parse-names&quot;:false,&quot;dropping-particle&quot;:&quot;&quot;,&quot;non-dropping-particle&quot;:&quot;de&quot;},{&quot;family&quot;:&quot;Ottaiano&quot;,&quot;given&quot;:&quot;Alessandro&quot;,&quot;parse-names&quot;:false,&quot;dropping-particle&quot;:&quot;&quot;,&quot;non-dropping-particle&quot;:&quot;&quot;},{&quot;family&quot;:&quot;Arx&quot;,&quot;given&quot;:&quot;Claudia&quot;,&quot;parse-names&quot;:false,&quot;dropping-particle&quot;:&quot;&quot;,&quot;non-dropping-particle&quot;:&quot;von&quot;},{&quot;family&quot;:&quot;Scala&quot;,&quot;given&quot;:&quot;Stefania&quot;,&quot;parse-names&quot;:false,&quot;dropping-particle&quot;:&quot;&quot;,&quot;non-dropping-particle&quot;:&quot;&quot;},{&quot;family&quot;:&quot;Tatangelo&quot;,&quot;given&quot;:&quot;Fabiana&quot;,&quot;parse-names&quot;:false,&quot;dropping-particle&quot;:&quot;&quot;,&quot;non-dropping-particle&quot;:&quot;&quot;},{&quot;family&quot;:&quot;Delrio&quot;,&quot;given&quot;:&quot;Paolo&quot;,&quot;parse-names&quot;:false,&quot;dropping-particle&quot;:&quot;&quot;,&quot;non-dropping-particle&quot;:&quot;&quot;},{&quot;family&quot;:&quot;Tafuto&quot;,&quot;given&quot;:&quot;Salvatore&quot;,&quot;parse-names&quot;:false,&quot;dropping-particle&quot;:&quot;&quot;,&quot;non-dropping-particle&quot;:&quot;&quot;}],&quot;container-title&quot;:&quot;Cancer management and research&quot;,&quot;issued&quot;:{&quot;date-parts&quot;:[[2019]]},&quot;page&quot;:&quot;3847&quot;,&quot;publisher&quot;:&quot;Dove Press&quot;,&quot;volume&quot;:&quot;11&quot;},&quot;isTemporary&quot;:false}],&quot;properties&quot;:{&quot;noteIndex&quot;:0},&quot;isEdited&quot;:false,&quot;manualOverride&quot;:{&quot;isManuallyOverriden&quot;:false,&quot;citeprocText&quot;:&quot;[9]&quot;,&quot;manualOverrideText&quot;:&quot;&quot;},&quot;citationTag&quot;:&quot;MENDELEY_CITATION_v3_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&quot;},{&quot;citationID&quot;:&quot;MENDELEY_CITATION_21a0fe20-275d-49b9-9a57-dba43ebb9092&quot;,&quot;citationItems&quot;:[{&quot;id&quot;:&quot;41934711-aa4e-3bf6-b566-7bd44e79c701&quot;,&quot;itemData&quot;:{&quot;type&quot;:&quot;article-journal&quot;,&quot;id&quot;:&quot;41934711-aa4e-3bf6-b566-7bd44e79c701&quot;,&quot;title&quot;:&quot;Targeting purine synthesis in ASS1-expressing tumors enhances the response to immune checkpoint inhibitors&quot;,&quot;author&quot;:[{&quot;family&quot;:&quot;Keshet&quot;,&quot;given&quot;:&quot;Rom&quot;,&quot;parse-names&quot;:false,&quot;dropping-particle&quot;:&quot;&quot;,&quot;non-dropping-particle&quot;:&quot;&quot;},{&quot;family&quot;:&quot;Lee&quot;,&quot;given&quot;:&quot;Joo Sang&quot;,&quot;parse-names&quot;:false,&quot;dropping-particle&quot;:&quot;&quot;,&quot;non-dropping-particle&quot;:&quot;&quot;},{&quot;family&quot;:&quot;Adler&quot;,&quot;given&quot;:&quot;Lital&quot;,&quot;parse-names&quot;:false,&quot;dropping-particle&quot;:&quot;&quot;,&quot;non-dropping-particle&quot;:&quot;&quot;},{&quot;family&quot;:&quot;Iraqi&quot;,&quot;given&quot;:&quot;Muhammed&quot;,&quot;parse-names&quot;:false,&quot;dropping-particle&quot;:&quot;&quot;,&quot;non-dropping-particle&quot;:&quot;&quot;},{&quot;family&quot;:&quot;Ariav&quot;,&quot;given&quot;:&quot;Yarden&quot;,&quot;parse-names&quot;:false,&quot;dropping-particle&quot;:&quot;&quot;,&quot;non-dropping-particle&quot;:&quot;&quot;},{&quot;family&quot;:&quot;Lim&quot;,&quot;given&quot;:&quot;Lisha Qiu Jin&quot;,&quot;parse-names&quot;:false,&quot;dropping-particle&quot;:&quot;&quot;,&quot;non-dropping-particle&quot;:&quot;&quot;},{&quot;family&quot;:&quot;Lerner&quot;,&quot;given&quot;:&quot;Shaul&quot;,&quot;parse-names&quot;:false,&quot;dropping-particle&quot;:&quot;&quot;,&quot;non-dropping-particle&quot;:&quot;&quot;},{&quot;family&quot;:&quot;Rabinovich&quot;,&quot;given&quot;:&quot;Shiran&quot;,&quot;parse-names&quot;:false,&quot;dropping-particle&quot;:&quot;&quot;,&quot;non-dropping-particle&quot;:&quot;&quot;},{&quot;family&quot;:&quot;Oren&quot;,&quot;given&quot;:&quot;Roni&quot;,&quot;parse-names&quot;:false,&quot;dropping-particle&quot;:&quot;&quot;,&quot;non-dropping-particle&quot;:&quot;&quot;},{&quot;family&quot;:&quot;Katzir&quot;,&quot;given&quot;:&quot;Rotem&quot;,&quot;parse-names&quot;:false,&quot;dropping-particle&quot;:&quot;&quot;,&quot;non-dropping-particle&quot;:&quot;&quot;}],&quot;container-title&quot;:&quot;Nature Cancer&quot;,&quot;ISSN&quot;:&quot;2662-1347&quot;,&quot;issued&quot;:{&quot;date-parts&quot;:[[2020]]},&quot;page&quot;:&quot;894-908&quot;,&quot;publisher&quot;:&quot;Nature Publishing Group&quot;,&quot;issue&quot;:&quot;9&quot;,&quot;volume&quot;:&quot;1&quot;},&quot;isTemporary&quot;:false}],&quot;properties&quot;:{&quot;noteIndex&quot;:0},&quot;isEdited&quot;:false,&quot;manualOverride&quot;:{&quot;isManuallyOverriden&quot;:false,&quot;citeprocText&quot;:&quot;[10]&quot;,&quot;manualOverrideText&quot;:&quot;&quot;},&quot;citationTag&quot;:&quot;MENDELEY_CITATION_v3_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&quot;},{&quot;citationID&quot;:&quot;MENDELEY_CITATION_df569a66-139a-46c0-8cfd-0cb9655f23c2&quot;,&quot;citationItems&quot;:[{&quot;id&quot;:&quot;f5dbb9cc-0f7b-38f6-960f-6713cd03bbb5&quot;,&quot;itemData&quot;:{&quot;type&quot;:&quot;article-journal&quot;,&quot;id&quot;:&quot;f5dbb9cc-0f7b-38f6-960f-6713cd03bbb5&quot;,&quot;title&quot;:&quot;Tumor tissue explant culture of patient-derived xenograft as potential prioritization tool for targeted therapy&quot;,&quot;author&quot;:[{&quot;family&quot;:&quot;Ghosh&quot;,&quot;given&quot;:&quot;Susmita&quot;,&quot;parse-names&quot;:false,&quot;dropping-particle&quot;:&quot;&quot;,&quot;non-dropping-particle&quot;:&quot;&quot;},{&quot;family&quot;:&quot;Prasad&quot;,&quot;given&quot;:&quot;Manu&quot;,&quot;parse-names&quot;:false,&quot;dropping-particle&quot;:&quot;&quot;,&quot;non-dropping-particle&quot;:&quot;&quot;},{&quot;family&quot;:&quot;Kundu&quot;,&quot;given&quot;:&quot;Kiran&quot;,&quot;parse-names&quot;:false,&quot;dropping-particle&quot;:&quot;&quot;,&quot;non-dropping-particle&quot;:&quot;&quot;},{&quot;family&quot;:&quot;Cohen&quot;,&quot;given&quot;:&quot;Limor&quot;,&quot;parse-names&quot;:false,&quot;dropping-particle&quot;:&quot;&quot;,&quot;non-dropping-particle&quot;:&quot;&quot;},{&quot;family&quot;:&quot;Yegodayev&quot;,&quot;given&quot;:&quot;Ksenia M&quot;,&quot;parse-names&quot;:false,&quot;dropping-particle&quot;:&quot;&quot;,&quot;non-dropping-particle&quot;:&quot;&quot;},{&quot;family&quot;:&quot;Zorea&quot;,&quot;given&quot;:&quot;Jonathan&quot;,&quot;parse-names&quot;:false,&quot;dropping-particle&quot;:&quot;&quot;,&quot;non-dropping-particle&quot;:&quot;&quot;},{&quot;family&quot;:&quot;Joshua&quot;,&quot;given&quot;:&quot;Ben-Zion&quot;,&quot;parse-names&quot;:false,&quot;dropping-particle&quot;:&quot;&quot;,&quot;non-dropping-particle&quot;:&quot;&quot;},{&quot;family&quot;:&quot;Lasry&quot;,&quot;given&quot;:&quot;Batel&quot;,&quot;parse-names&quot;:false,&quot;dropping-particle&quot;:&quot;&quot;,&quot;non-dropping-particle&quot;:&quot;&quot;},{&quot;family&quot;:&quot;Dimitstein&quot;,&quot;given&quot;:&quot;Orr&quot;,&quot;parse-names&quot;:false,&quot;dropping-particle&quot;:&quot;&quot;,&quot;non-dropping-particle&quot;:&quot;&quot;},{&quot;family&quot;:&quot;Bahat-Dinur&quot;,&quot;given&quot;:&quot;Anat&quot;,&quot;parse-names&quot;:false,&quot;dropping-particle&quot;:&quot;&quot;,&quot;non-dropping-particle&quot;:&quot;&quot;}],&quot;container-title&quot;:&quot;Frontiers in oncology&quot;,&quot;ISSN&quot;:&quot;2234-943X&quot;,&quot;issued&quot;:{&quot;date-parts&quot;:[[2019]]},&quot;page&quot;:&quot;17&quot;,&quot;publisher&quot;:&quot;Frontiers&quot;,&quot;volume&quot;:&quot;9&quot;},&quot;isTemporary&quot;:false}],&quot;properties&quot;:{&quot;noteIndex&quot;:0},&quot;isEdited&quot;:false,&quot;manualOverride&quot;:{&quot;isManuallyOverriden&quot;:false,&quot;citeprocText&quot;:&quot;[11]&quot;,&quot;manualOverrideText&quot;:&quot;&quot;},&quot;citationTag&quot;:&quot;MENDELEY_CITATION_v3_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&quot;},{&quot;citationID&quot;:&quot;MENDELEY_CITATION_f93fe4b0-0a16-4a89-9aa8-950a44da39fa&quot;,&quot;citationItems&quot;:[{&quot;id&quot;:&quot;f5dbb9cc-0f7b-38f6-960f-6713cd03bbb5&quot;,&quot;itemData&quot;:{&quot;type&quot;:&quot;article-journal&quot;,&quot;id&quot;:&quot;f5dbb9cc-0f7b-38f6-960f-6713cd03bbb5&quot;,&quot;title&quot;:&quot;Tumor tissue explant culture of patient-derived xenograft as potential prioritization tool for targeted therapy&quot;,&quot;author&quot;:[{&quot;family&quot;:&quot;Ghosh&quot;,&quot;given&quot;:&quot;Susmita&quot;,&quot;parse-names&quot;:false,&quot;dropping-particle&quot;:&quot;&quot;,&quot;non-dropping-particle&quot;:&quot;&quot;},{&quot;family&quot;:&quot;Prasad&quot;,&quot;given&quot;:&quot;Manu&quot;,&quot;parse-names&quot;:false,&quot;dropping-particle&quot;:&quot;&quot;,&quot;non-dropping-particle&quot;:&quot;&quot;},{&quot;family&quot;:&quot;Kundu&quot;,&quot;given&quot;:&quot;Kiran&quot;,&quot;parse-names&quot;:false,&quot;dropping-particle&quot;:&quot;&quot;,&quot;non-dropping-particle&quot;:&quot;&quot;},{&quot;family&quot;:&quot;Cohen&quot;,&quot;given&quot;:&quot;Limor&quot;,&quot;parse-names&quot;:false,&quot;dropping-particle&quot;:&quot;&quot;,&quot;non-dropping-particle&quot;:&quot;&quot;},{&quot;family&quot;:&quot;Yegodayev&quot;,&quot;given&quot;:&quot;Ksenia M&quot;,&quot;parse-names&quot;:false,&quot;dropping-particle&quot;:&quot;&quot;,&quot;non-dropping-particle&quot;:&quot;&quot;},{&quot;family&quot;:&quot;Zorea&quot;,&quot;given&quot;:&quot;Jonathan&quot;,&quot;parse-names&quot;:false,&quot;dropping-particle&quot;:&quot;&quot;,&quot;non-dropping-particle&quot;:&quot;&quot;},{&quot;family&quot;:&quot;Joshua&quot;,&quot;given&quot;:&quot;Ben-Zion&quot;,&quot;parse-names&quot;:false,&quot;dropping-particle&quot;:&quot;&quot;,&quot;non-dropping-particle&quot;:&quot;&quot;},{&quot;family&quot;:&quot;Lasry&quot;,&quot;given&quot;:&quot;Batel&quot;,&quot;parse-names&quot;:false,&quot;dropping-particle&quot;:&quot;&quot;,&quot;non-dropping-particle&quot;:&quot;&quot;},{&quot;family&quot;:&quot;Dimitstein&quot;,&quot;given&quot;:&quot;Orr&quot;,&quot;parse-names&quot;:false,&quot;dropping-particle&quot;:&quot;&quot;,&quot;non-dropping-particle&quot;:&quot;&quot;},{&quot;family&quot;:&quot;Bahat-Dinur&quot;,&quot;given&quot;:&quot;Anat&quot;,&quot;parse-names&quot;:false,&quot;dropping-particle&quot;:&quot;&quot;,&quot;non-dropping-particle&quot;:&quot;&quot;}],&quot;container-title&quot;:&quot;Frontiers in oncology&quot;,&quot;ISSN&quot;:&quot;2234-943X&quot;,&quot;issued&quot;:{&quot;date-parts&quot;:[[2019]]},&quot;page&quot;:&quot;17&quot;,&quot;publisher&quot;:&quot;Frontiers&quot;,&quot;volume&quot;:&quot;9&quot;},&quot;isTemporary&quot;:false}],&quot;properties&quot;:{&quot;noteIndex&quot;:0},&quot;isEdited&quot;:false,&quot;manualOverride&quot;:{&quot;isManuallyOverriden&quot;:false,&quot;citeprocText&quot;:&quot;[11]&quot;,&quot;manualOverrideText&quot;:&quot;&quot;},&quot;citationTag&quot;:&quot;MENDELEY_CITATION_v3_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&quot;},{&quot;citationID&quot;:&quot;MENDELEY_CITATION_860eddb8-ab73-40e9-a43d-9841ecdaba32&quot;,&quot;citationItems&quot;:[{&quot;id&quot;:&quot;f5dbb9cc-0f7b-38f6-960f-6713cd03bbb5&quot;,&quot;itemData&quot;:{&quot;type&quot;:&quot;article-journal&quot;,&quot;id&quot;:&quot;f5dbb9cc-0f7b-38f6-960f-6713cd03bbb5&quot;,&quot;title&quot;:&quot;Tumor tissue explant culture of patient-derived xenograft as potential prioritization tool for targeted therapy&quot;,&quot;author&quot;:[{&quot;family&quot;:&quot;Ghosh&quot;,&quot;given&quot;:&quot;Susmita&quot;,&quot;parse-names&quot;:false,&quot;dropping-particle&quot;:&quot;&quot;,&quot;non-dropping-particle&quot;:&quot;&quot;},{&quot;family&quot;:&quot;Prasad&quot;,&quot;given&quot;:&quot;Manu&quot;,&quot;parse-names&quot;:false,&quot;dropping-particle&quot;:&quot;&quot;,&quot;non-dropping-particle&quot;:&quot;&quot;},{&quot;family&quot;:&quot;Kundu&quot;,&quot;given&quot;:&quot;Kiran&quot;,&quot;parse-names&quot;:false,&quot;dropping-particle&quot;:&quot;&quot;,&quot;non-dropping-particle&quot;:&quot;&quot;},{&quot;family&quot;:&quot;Cohen&quot;,&quot;given&quot;:&quot;Limor&quot;,&quot;parse-names&quot;:false,&quot;dropping-particle&quot;:&quot;&quot;,&quot;non-dropping-particle&quot;:&quot;&quot;},{&quot;family&quot;:&quot;Yegodayev&quot;,&quot;given&quot;:&quot;Ksenia M&quot;,&quot;parse-names&quot;:false,&quot;dropping-particle&quot;:&quot;&quot;,&quot;non-dropping-particle&quot;:&quot;&quot;},{&quot;family&quot;:&quot;Zorea&quot;,&quot;given&quot;:&quot;Jonathan&quot;,&quot;parse-names&quot;:false,&quot;dropping-particle&quot;:&quot;&quot;,&quot;non-dropping-particle&quot;:&quot;&quot;},{&quot;family&quot;:&quot;Joshua&quot;,&quot;given&quot;:&quot;Ben-Zion&quot;,&quot;parse-names&quot;:false,&quot;dropping-particle&quot;:&quot;&quot;,&quot;non-dropping-particle&quot;:&quot;&quot;},{&quot;family&quot;:&quot;Lasry&quot;,&quot;given&quot;:&quot;Batel&quot;,&quot;parse-names&quot;:false,&quot;dropping-particle&quot;:&quot;&quot;,&quot;non-dropping-particle&quot;:&quot;&quot;},{&quot;family&quot;:&quot;Dimitstein&quot;,&quot;given&quot;:&quot;Orr&quot;,&quot;parse-names&quot;:false,&quot;dropping-particle&quot;:&quot;&quot;,&quot;non-dropping-particle&quot;:&quot;&quot;},{&quot;family&quot;:&quot;Bahat-Dinur&quot;,&quot;given&quot;:&quot;Anat&quot;,&quot;parse-names&quot;:false,&quot;dropping-particle&quot;:&quot;&quot;,&quot;non-dropping-particle&quot;:&quot;&quot;}],&quot;container-title&quot;:&quot;Frontiers in oncology&quot;,&quot;ISSN&quot;:&quot;2234-943X&quot;,&quot;issued&quot;:{&quot;date-parts&quot;:[[2019]]},&quot;page&quot;:&quot;17&quot;,&quot;publisher&quot;:&quot;Frontiers&quot;,&quot;volume&quot;:&quot;9&quot;},&quot;isTemporary&quot;:false}],&quot;properties&quot;:{&quot;noteIndex&quot;:0},&quot;isEdited&quot;:false,&quot;manualOverride&quot;:{&quot;isManuallyOverriden&quot;:false,&quot;citeprocText&quot;:&quot;[11]&quot;,&quot;manualOverrideText&quot;:&quot;&quot;},&quot;citationTag&quot;:&quot;MENDELEY_CITATION_v3_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&quot;},{&quot;citationID&quot;:&quot;MENDELEY_CITATION_19dc8390-4d27-4b9f-ad5b-dc248a29d9fd&quot;,&quot;citationItems&quot;:[{&quot;id&quot;:&quot;f5dbb9cc-0f7b-38f6-960f-6713cd03bbb5&quot;,&quot;itemData&quot;:{&quot;type&quot;:&quot;article-journal&quot;,&quot;id&quot;:&quot;f5dbb9cc-0f7b-38f6-960f-6713cd03bbb5&quot;,&quot;title&quot;:&quot;Tumor tissue explant culture of patient-derived xenograft as potential prioritization tool for targeted therapy&quot;,&quot;author&quot;:[{&quot;family&quot;:&quot;Ghosh&quot;,&quot;given&quot;:&quot;Susmita&quot;,&quot;parse-names&quot;:false,&quot;dropping-particle&quot;:&quot;&quot;,&quot;non-dropping-particle&quot;:&quot;&quot;},{&quot;family&quot;:&quot;Prasad&quot;,&quot;given&quot;:&quot;Manu&quot;,&quot;parse-names&quot;:false,&quot;dropping-particle&quot;:&quot;&quot;,&quot;non-dropping-particle&quot;:&quot;&quot;},{&quot;family&quot;:&quot;Kundu&quot;,&quot;given&quot;:&quot;Kiran&quot;,&quot;parse-names&quot;:false,&quot;dropping-particle&quot;:&quot;&quot;,&quot;non-dropping-particle&quot;:&quot;&quot;},{&quot;family&quot;:&quot;Cohen&quot;,&quot;given&quot;:&quot;Limor&quot;,&quot;parse-names&quot;:false,&quot;dropping-particle&quot;:&quot;&quot;,&quot;non-dropping-particle&quot;:&quot;&quot;},{&quot;family&quot;:&quot;Yegodayev&quot;,&quot;given&quot;:&quot;Ksenia M&quot;,&quot;parse-names&quot;:false,&quot;dropping-particle&quot;:&quot;&quot;,&quot;non-dropping-particle&quot;:&quot;&quot;},{&quot;family&quot;:&quot;Zorea&quot;,&quot;given&quot;:&quot;Jonathan&quot;,&quot;parse-names&quot;:false,&quot;dropping-particle&quot;:&quot;&quot;,&quot;non-dropping-particle&quot;:&quot;&quot;},{&quot;family&quot;:&quot;Joshua&quot;,&quot;given&quot;:&quot;Ben-Zion&quot;,&quot;parse-names&quot;:false,&quot;dropping-particle&quot;:&quot;&quot;,&quot;non-dropping-particle&quot;:&quot;&quot;},{&quot;family&quot;:&quot;Lasry&quot;,&quot;given&quot;:&quot;Batel&quot;,&quot;parse-names&quot;:false,&quot;dropping-particle&quot;:&quot;&quot;,&quot;non-dropping-particle&quot;:&quot;&quot;},{&quot;family&quot;:&quot;Dimitstein&quot;,&quot;given&quot;:&quot;Orr&quot;,&quot;parse-names&quot;:false,&quot;dropping-particle&quot;:&quot;&quot;,&quot;non-dropping-particle&quot;:&quot;&quot;},{&quot;family&quot;:&quot;Bahat-Dinur&quot;,&quot;given&quot;:&quot;Anat&quot;,&quot;parse-names&quot;:false,&quot;dropping-particle&quot;:&quot;&quot;,&quot;non-dropping-particle&quot;:&quot;&quot;}],&quot;container-title&quot;:&quot;Frontiers in oncology&quot;,&quot;ISSN&quot;:&quot;2234-943X&quot;,&quot;issued&quot;:{&quot;date-parts&quot;:[[2019]]},&quot;page&quot;:&quot;17&quot;,&quot;publisher&quot;:&quot;Frontiers&quot;,&quot;volume&quot;:&quot;9&quot;},&quot;isTemporary&quot;:false},{&quot;id&quot;:&quot;57d7e8dc-a82f-317e-8dc2-8df140465256&quot;,&quot;itemData&quot;:{&quot;type&quot;:&quot;article-journal&quot;,&quot;id&quot;:&quot;57d7e8dc-a82f-317e-8dc2-8df140465256&quot;,&quot;title&quot;:&quot;Life-extended glycosylated IL-2 promotes Treg induction and suppression of autoimmunity&quot;,&quot;author&quot;:[{&quot;family&quot;:&quot;Ottolenghi&quot;,&quot;given&quot;:&quot;Aner&quot;,&quot;parse-names&quot;:false,&quot;dropping-particle&quot;:&quot;&quot;,&quot;non-dropping-particle&quot;:&quot;&quot;},{&quot;family&quot;:&quot;Bolel&quot;,&quot;given&quot;:&quot;Priyanka&quot;,&quot;parse-names&quot;:false,&quot;dropping-particle&quot;:&quot;&quot;,&quot;non-dropping-particle&quot;:&quot;&quot;},{&quot;family&quot;:&quot;Sarkar&quot;,&quot;given&quot;:&quot;Rhitajit&quot;,&quot;parse-names&quot;:false,&quot;dropping-particle&quot;:&quot;&quot;,&quot;non-dropping-particle&quot;:&quot;&quot;},{&quot;family&quot;:&quot;Greenshpan&quot;,&quot;given&quot;:&quot;Yariv&quot;,&quot;parse-names&quot;:false,&quot;dropping-particle&quot;:&quot;&quot;,&quot;non-dropping-particle&quot;:&quot;&quot;},{&quot;family&quot;:&quot;Iraqi&quot;,&quot;given&quot;:&quot;Muhammed&quot;,&quot;parse-names&quot;:false,&quot;dropping-particle&quot;:&quot;&quot;,&quot;non-dropping-particle&quot;:&quot;&quot;},{&quot;family&quot;:&quot;Ghosh&quot;,&quot;given&quot;:&quot;Susmita&quot;,&quot;parse-names&quot;:false,&quot;dropping-particle&quot;:&quot;&quot;,&quot;non-dropping-particle&quot;:&quot;&quot;},{&quot;family&quot;:&quot;Bhattacharya&quot;,&quot;given&quot;:&quot;Baisali&quot;,&quot;parse-names&quot;:false,&quot;dropping-particle&quot;:&quot;&quot;,&quot;non-dropping-particle&quot;:&quot;&quot;},{&quot;family&quot;:&quot;Taylor&quot;,&quot;given&quot;:&quot;Zoe&quot;,&quot;parse-names&quot;:false,&quot;dropping-particle&quot;:&quot;v&quot;,&quot;non-dropping-particle&quot;:&quot;&quot;},{&quot;family&quot;:&quot;Kundu&quot;,&quot;given&quot;:&quot;Kiran&quot;,&quot;parse-names&quot;:false,&quot;dropping-particle&quot;:&quot;&quot;,&quot;non-dropping-particle&quot;:&quot;&quot;},{&quot;family&quot;:&quot;Radinsky&quot;,&quot;given&quot;:&quot;Olga&quot;,&quot;parse-names&quot;:false,&quot;dropping-particle&quot;:&quot;&quot;,&quot;non-dropping-particle&quot;:&quot;&quot;}],&quot;container-title&quot;:&quot;Scientific reports&quot;,&quot;ISSN&quot;:&quot;2045-2322&quot;,&quot;issued&quot;:{&quot;date-parts&quot;:[[2021]]},&quot;page&quot;:&quot;1-15&quot;,&quot;publisher&quot;:&quot;Nature Publishing Group&quot;,&quot;issue&quot;:&quot;1&quot;,&quot;volume&quot;:&quot;11&quot;},&quot;isTemporary&quot;:false},{&quot;id&quot;:&quot;048a0867-ebe7-37c9-9975-ec5e020f13b5&quot;,&quot;itemData&quot;:{&quot;type&quot;:&quot;article-journal&quot;,&quot;id&quot;:&quot;048a0867-ebe7-37c9-9975-ec5e020f13b5&quot;,&quot;title&quot;:&quot;Inhibition of the NKp44-PCNA immune checkpoint using a mAb to PCNA&quot;,&quot;author&quot;:[{&quot;family&quot;:&quot;Kundu&quot;,&quot;given&quot;:&quot;Kiran&quot;,&quot;parse-names&quot;:false,&quot;dropping-particle&quot;:&quot;&quot;,&quot;non-dropping-particle&quot;:&quot;&quot;},{&quot;family&quot;:&quot;Ghosh&quot;,&quot;given&quot;:&quot;Susmita&quot;,&quot;parse-names&quot;:false,&quot;dropping-particle&quot;:&quot;&quot;,&quot;non-dropping-particle&quot;:&quot;&quot;},{&quot;family&quot;:&quot;Sarkar&quot;,&quot;given&quot;:&quot;Rhitajit&quot;,&quot;parse-names&quot;:false,&quot;dropping-particle&quot;:&quot;&quot;,&quot;non-dropping-particle&quot;:&quot;&quot;},{&quot;family&quot;:&quot;Edri&quot;,&quot;given&quot;:&quot;Avishay&quot;,&quot;parse-names&quot;:false,&quot;dropping-particle&quot;:&quot;&quot;,&quot;non-dropping-particle&quot;:&quot;&quot;},{&quot;family&quot;:&quot;Brusilovsky&quot;,&quot;given&quot;:&quot;Michael&quot;,&quot;parse-names&quot;:false,&quot;dropping-particle&quot;:&quot;&quot;,&quot;non-dropping-particle&quot;:&quot;&quot;},{&quot;family&quot;:&quot;Gershoni-Yahalom&quot;,&quot;given&quot;:&quot;Orly&quot;,&quot;parse-names&quot;:false,&quot;dropping-particle&quot;:&quot;&quot;,&quot;non-dropping-particle&quot;:&quot;&quot;},{&quot;family&quot;:&quot;Yossef&quot;,&quot;given&quot;:&quot;Rami&quot;,&quot;parse-names&quot;:false,&quot;dropping-particle&quot;:&quot;&quot;,&quot;non-dropping-particle&quot;:&quot;&quot;},{&quot;family&quot;:&quot;Shemesh&quot;,&quot;given&quot;:&quot;Avishai&quot;,&quot;parse-names&quot;:false,&quot;dropping-particle&quot;:&quot;&quot;,&quot;non-dropping-particle&quot;:&quot;&quot;},{&quot;family&quot;:&quot;Soria&quot;,&quot;given&quot;:&quot;Jean-Charles&quot;,&quot;parse-names&quot;:false,&quot;dropping-particle&quot;:&quot;&quot;,&quot;non-dropping-particle&quot;:&quot;&quot;},{&quot;family&quot;:&quot;Lazar&quot;,&quot;given&quot;:&quot;Vladimir&quot;,&quot;parse-names&quot;:false,&quot;dropping-particle&quot;:&quot;&quot;,&quot;non-dropping-particle&quot;:&quot;&quot;}],&quot;container-title&quot;:&quot;Cancer immunology research&quot;,&quot;ISSN&quot;:&quot;2326-6066&quot;,&quot;issued&quot;:{&quot;date-parts&quot;:[[2019]]},&quot;publisher&quot;:&quot;AACR&quot;},&quot;isTemporary&quot;:false}],&quot;properties&quot;:{&quot;noteIndex&quot;:0},&quot;isEdited&quot;:false,&quot;manualOverride&quot;:{&quot;isManuallyOverriden&quot;:false,&quot;citeprocText&quot;:&quot;[11–13]&quot;,&quot;manualOverrideText&quot;:&quot;&quot;},&quot;citationTag&quot;:&quot;MENDELEY_CITATION_v3_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&quot;},{&quot;citationID&quot;:&quot;MENDELEY_CITATION_a5f7c0f6-87d2-4bbf-8b4c-84b7a871a875&quot;,&quot;citationItems&quot;:[{&quot;id&quot;:&quot;f5dbb9cc-0f7b-38f6-960f-6713cd03bbb5&quot;,&quot;itemData&quot;:{&quot;type&quot;:&quot;article-journal&quot;,&quot;id&quot;:&quot;f5dbb9cc-0f7b-38f6-960f-6713cd03bbb5&quot;,&quot;title&quot;:&quot;Tumor tissue explant culture of patient-derived xenograft as potential prioritization tool for targeted therapy&quot;,&quot;author&quot;:[{&quot;family&quot;:&quot;Ghosh&quot;,&quot;given&quot;:&quot;Susmita&quot;,&quot;parse-names&quot;:false,&quot;dropping-particle&quot;:&quot;&quot;,&quot;non-dropping-particle&quot;:&quot;&quot;},{&quot;family&quot;:&quot;Prasad&quot;,&quot;given&quot;:&quot;Manu&quot;,&quot;parse-names&quot;:false,&quot;dropping-particle&quot;:&quot;&quot;,&quot;non-dropping-particle&quot;:&quot;&quot;},{&quot;family&quot;:&quot;Kundu&quot;,&quot;given&quot;:&quot;Kiran&quot;,&quot;parse-names&quot;:false,&quot;dropping-particle&quot;:&quot;&quot;,&quot;non-dropping-particle&quot;:&quot;&quot;},{&quot;family&quot;:&quot;Cohen&quot;,&quot;given&quot;:&quot;Limor&quot;,&quot;parse-names&quot;:false,&quot;dropping-particle&quot;:&quot;&quot;,&quot;non-dropping-particle&quot;:&quot;&quot;},{&quot;family&quot;:&quot;Yegodayev&quot;,&quot;given&quot;:&quot;Ksenia M&quot;,&quot;parse-names&quot;:false,&quot;dropping-particle&quot;:&quot;&quot;,&quot;non-dropping-particle&quot;:&quot;&quot;},{&quot;family&quot;:&quot;Zorea&quot;,&quot;given&quot;:&quot;Jonathan&quot;,&quot;parse-names&quot;:false,&quot;dropping-particle&quot;:&quot;&quot;,&quot;non-dropping-particle&quot;:&quot;&quot;},{&quot;family&quot;:&quot;Joshua&quot;,&quot;given&quot;:&quot;Ben-Zion&quot;,&quot;parse-names&quot;:false,&quot;dropping-particle&quot;:&quot;&quot;,&quot;non-dropping-particle&quot;:&quot;&quot;},{&quot;family&quot;:&quot;Lasry&quot;,&quot;given&quot;:&quot;Batel&quot;,&quot;parse-names&quot;:false,&quot;dropping-particle&quot;:&quot;&quot;,&quot;non-dropping-particle&quot;:&quot;&quot;},{&quot;family&quot;:&quot;Dimitstein&quot;,&quot;given&quot;:&quot;Orr&quot;,&quot;parse-names&quot;:false,&quot;dropping-particle&quot;:&quot;&quot;,&quot;non-dropping-particle&quot;:&quot;&quot;},{&quot;family&quot;:&quot;Bahat-Dinur&quot;,&quot;given&quot;:&quot;Anat&quot;,&quot;parse-names&quot;:false,&quot;dropping-particle&quot;:&quot;&quot;,&quot;non-dropping-particle&quot;:&quot;&quot;}],&quot;container-title&quot;:&quot;Frontiers in oncology&quot;,&quot;ISSN&quot;:&quot;2234-943X&quot;,&quot;issued&quot;:{&quot;date-parts&quot;:[[2019]]},&quot;page&quot;:&quot;17&quot;,&quot;publisher&quot;:&quot;Frontiers&quot;,&quot;volume&quot;:&quot;9&quot;},&quot;isTemporary&quot;:false}],&quot;properties&quot;:{&quot;noteIndex&quot;:0},&quot;isEdited&quot;:false,&quot;manualOverride&quot;:{&quot;isManuallyOverriden&quot;:false,&quot;citeprocText&quot;:&quot;[11]&quot;,&quot;manualOverrideText&quot;:&quot;&quot;},&quot;citationTag&quot;:&quot;MENDELEY_CITATION_v3_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&quot;},{&quot;citationID&quot;:&quot;MENDELEY_CITATION_ae620961-7ddd-42b0-8876-cd6c48b5baa5&quot;,&quot;citationItems&quot;:[{&quot;id&quot;:&quot;691464f8-46ec-3863-b924-447b5021cf3b&quot;,&quot;itemData&quot;:{&quot;type&quot;:&quot;article-journal&quot;,&quot;id&quot;:&quot;691464f8-46ec-3863-b924-447b5021cf3b&quot;,&quot;title&quot;:&quot;Analysis of response rate with ANTI PD1/PD-L1 monoclonal antibodies in advanced solid tumors: a meta-analysis of randomized clinical trials&quot;,&quot;author&quot;:[{&quot;family&quot;:&quot;Carretero-González&quot;,&quot;given&quot;:&quot;Alberto&quot;,&quot;parse-names&quot;:false,&quot;dropping-particle&quot;:&quot;&quot;,&quot;non-dropping-particle&quot;:&quot;&quot;},{&quot;family&quot;:&quot;Lora&quot;,&quot;given&quot;:&quot;David&quot;,&quot;parse-names&quot;:false,&quot;dropping-particle&quot;:&quot;&quot;,&quot;non-dropping-particle&quot;:&quot;&quot;},{&quot;family&quot;:&quot;Ghanem&quot;,&quot;given&quot;:&quot;Ismael&quot;,&quot;parse-names&quot;:false,&quot;dropping-particle&quot;:&quot;&quot;,&quot;non-dropping-particle&quot;:&quot;&quot;},{&quot;family&quot;:&quot;Zugazagoitia&quot;,&quot;given&quot;:&quot;Jon&quot;,&quot;parse-names&quot;:false,&quot;dropping-particle&quot;:&quot;&quot;,&quot;non-dropping-particle&quot;:&quot;&quot;},{&quot;family&quot;:&quot;Castellano&quot;,&quot;given&quot;:&quot;Daniel&quot;,&quot;parse-names&quot;:false,&quot;dropping-particle&quot;:&quot;&quot;,&quot;non-dropping-particle&quot;:&quot;&quot;},{&quot;family&quot;:&quot;Sepúlveda&quot;,&quot;given&quot;:&quot;Juan M&quot;,&quot;parse-names&quot;:false,&quot;dropping-particle&quot;:&quot;&quot;,&quot;non-dropping-particle&quot;:&quot;&quot;},{&quot;family&quot;:&quot;López-Martin&quot;,&quot;given&quot;:&quot;José A&quot;,&quot;parse-names&quot;:false,&quot;dropping-particle&quot;:&quot;&quot;,&quot;non-dropping-particle&quot;:&quot;&quot;},{&quot;family&quot;:&quot;Paz-Ares&quot;,&quot;given&quot;:&quot;Luis&quot;,&quot;parse-names&quot;:false,&quot;dropping-particle&quot;:&quot;&quot;,&quot;non-dropping-particle&quot;:&quot;&quot;},{&quot;family&quot;:&quot;Velasco&quot;,&quot;given&quot;:&quot;Guillermo&quot;,&quot;parse-names&quot;:false,&quot;dropping-particle&quot;:&quot;&quot;,&quot;non-dropping-particle&quot;:&quot;de&quot;}],&quot;container-title&quot;:&quot;Oncotarget&quot;,&quot;issued&quot;:{&quot;date-parts&quot;:[[2018]]},&quot;page&quot;:&quot;8706&quot;,&quot;publisher&quot;:&quot;Impact Journals, LLC&quot;,&quot;issue&quot;:&quot;9&quot;,&quot;volume&quot;:&quot;9&quot;},&quot;isTemporary&quot;:false},{&quot;id&quot;:&quot;03b62bd9-51d0-3084-af2b-3831aeb92fe7&quot;,&quot;itemData&quot;:{&quot;type&quot;:&quot;article&quot;,&quot;id&quot;:&quot;03b62bd9-51d0-3084-af2b-3831aeb92fe7&quot;,&quot;title&quot;:&quot;Association of tumor PD-L1 expression and immune biomarkers with clinical activity in patients (pts) with advanced solid tumors treated with nivolumab (anti-PD-1; BMS-936558; ONO-4538).&quot;,&quot;author&quot;:[{&quot;family&quot;:&quot;Grosso&quot;,&quot;given&quot;:&quot;Joseph&quot;,&quot;parse-names&quot;:false,&quot;dropping-particle&quot;:&quot;&quot;,&quot;non-dropping-particle&quot;:&quot;&quot;},{&quot;family&quot;:&quot;Horak&quot;,&quot;given&quot;:&quot;Christine E&quot;,&quot;parse-names&quot;:false,&quot;dropping-particle&quot;:&quot;&quot;,&quot;non-dropping-particle&quot;:&quot;&quot;},{&quot;family&quot;:&quot;Inzunza&quot;,&quot;given&quot;:&quot;David&quot;,&quot;parse-names&quot;:false,&quot;dropping-particle&quot;:&quot;&quot;,&quot;non-dropping-particle&quot;:&quot;&quot;},{&quot;family&quot;:&quot;Cardona&quot;,&quot;given&quot;:&quot;Diana M&quot;,&quot;parse-names&quot;:false,&quot;dropping-particle&quot;:&quot;&quot;,&quot;non-dropping-particle&quot;:&quot;&quot;},{&quot;family&quot;:&quot;Simon&quot;,&quot;given&quot;:&quot;Jason S&quot;,&quot;parse-names&quot;:false,&quot;dropping-particle&quot;:&quot;&quot;,&quot;non-dropping-particle&quot;:&quot;&quot;},{&quot;family&quot;:&quot;Gupta&quot;,&quot;given&quot;:&quot;Ashok Kumar&quot;,&quot;parse-names&quot;:false,&quot;dropping-particle&quot;:&quot;&quot;,&quot;non-dropping-particle&quot;:&quot;&quot;},{&quot;family&quot;:&quot;Sankar&quot;,&quot;given&quot;:&quot;Vindira&quot;,&quot;parse-names&quot;:false,&quot;dropping-particle&quot;:&quot;&quot;,&quot;non-dropping-particle&quot;:&quot;&quot;},{&quot;family&quot;:&quot;Park&quot;,&quot;given&quot;:&quot;Jong-Soon&quot;,&quot;parse-names&quot;:false,&quot;dropping-particle&quot;:&quot;&quot;,&quot;non-dropping-particle&quot;:&quot;&quot;},{&quot;family&quot;:&quot;Kollia&quot;,&quot;given&quot;:&quot;Georgia&quot;,&quot;parse-names&quot;:false,&quot;dropping-particle&quot;:&quot;&quot;,&quot;non-dropping-particle&quot;:&quot;&quot;},{&quot;family&quot;:&quot;Taube&quot;,&quot;given&quot;:&quot;Janis M&quot;,&quot;parse-names&quot;:false,&quot;dropping-particle&quot;:&quot;&quot;,&quot;non-dropping-particle&quot;:&quot;&quot;}],&quot;ISBN&quot;:&quot;0732-183X&quot;,&quot;issued&quot;:{&quot;date-parts&quot;:[[2013]]},&quot;publisher&quot;:&quot;American Society of Clinical Oncology&quot;},&quot;isTemporary&quot;:false},{&quot;id&quot;:&quot;dcb4e35e-9ec4-3233-82b5-d902cb01c409&quot;,&quot;itemData&quot;:{&quot;type&quot;:&quot;article-journal&quot;,&quot;id&quot;:&quot;dcb4e35e-9ec4-3233-82b5-d902cb01c409&quot;,&quot;title&quot;:&quot;PD-L1 and survival in solid tumors: a meta-analysis&quot;,&quot;author&quot;:[{&quot;family&quot;:&quot;Wu&quot;,&quot;given&quot;:&quot;Pin&quot;,&quot;parse-names&quot;:false,&quot;dropping-particle&quot;:&quot;&quot;,&quot;non-dropping-particle&quot;:&quot;&quot;},{&quot;family&quot;:&quot;Wu&quot;,&quot;given&quot;:&quot;Dang&quot;,&quot;parse-names&quot;:false,&quot;dropping-particle&quot;:&quot;&quot;,&quot;non-dropping-particle&quot;:&quot;&quot;},{&quot;family&quot;:&quot;Li&quot;,&quot;given&quot;:&quot;Lijun&quot;,&quot;parse-names&quot;:false,&quot;dropping-particle&quot;:&quot;&quot;,&quot;non-dropping-particle&quot;:&quot;&quot;},{&quot;family&quot;:&quot;Chai&quot;,&quot;given&quot;:&quot;Ying&quot;,&quot;parse-names&quot;:false,&quot;dropping-particle&quot;:&quot;&quot;,&quot;non-dropping-particle&quot;:&quot;&quot;},{&quot;family&quot;:&quot;Huang&quot;,&quot;given&quot;:&quot;Jian&quot;,&quot;parse-names&quot;:false,&quot;dropping-particle&quot;:&quot;&quot;,&quot;non-dropping-particle&quot;:&quot;&quot;}],&quot;container-title&quot;:&quot;PloS one&quot;,&quot;ISSN&quot;:&quot;1932-6203&quot;,&quot;issued&quot;:{&quot;date-parts&quot;:[[2015]]},&quot;page&quot;:&quot;e0131403&quot;,&quot;publisher&quot;:&quot;Public Library of Science San Francisco, CA USA&quot;,&quot;issue&quot;:&quot;6&quot;,&quot;volume&quot;:&quot;10&quot;},&quot;isTemporary&quot;:false},{&quot;id&quot;:&quot;2dec221d-6557-3db6-b788-10d591f724c7&quot;,&quot;itemData&quot;:{&quot;type&quot;:&quot;article-journal&quot;,&quot;id&quot;:&quot;2dec221d-6557-3db6-b788-10d591f724c7&quot;,&quot;title&quot;:&quot;Beyond melanoma: inhibiting the PD-1/PD-L1 pathway in solid tumors&quot;,&quot;author&quot;:[{&quot;family&quot;:&quot;Gentzler&quot;,&quot;given&quot;:&quot;Ryan&quot;,&quot;parse-names&quot;:false,&quot;dropping-particle&quot;:&quot;&quot;,&quot;non-dropping-particle&quot;:&quot;&quot;},{&quot;family&quot;:&quot;Hall&quot;,&quot;given&quot;:&quot;Richard&quot;,&quot;parse-names&quot;:false,&quot;dropping-particle&quot;:&quot;&quot;,&quot;non-dropping-particle&quot;:&quot;&quot;},{&quot;family&quot;:&quot;Kunk&quot;,&quot;given&quot;:&quot;Paul R&quot;,&quot;parse-names&quot;:false,&quot;dropping-particle&quot;:&quot;&quot;,&quot;non-dropping-particle&quot;:&quot;&quot;},{&quot;family&quot;:&quot;Gaughan&quot;,&quot;given&quot;:&quot;Elizabeth&quot;,&quot;parse-names&quot;:false,&quot;dropping-particle&quot;:&quot;&quot;,&quot;non-dropping-particle&quot;:&quot;&quot;},{&quot;family&quot;:&quot;Dillon&quot;,&quot;given&quot;:&quot;Patrick&quot;,&quot;parse-names&quot;:false,&quot;dropping-particle&quot;:&quot;&quot;,&quot;non-dropping-particle&quot;:&quot;&quot;},{&quot;family&quot;:&quot;Slingluff Jr&quot;,&quot;given&quot;:&quot;Craig L&quot;,&quot;parse-names&quot;:false,&quot;dropping-particle&quot;:&quot;&quot;,&quot;non-dropping-particle&quot;:&quot;&quot;},{&quot;family&quot;:&quot;Rahma&quot;,&quot;given&quot;:&quot;Osama E&quot;,&quot;parse-names&quot;:false,&quot;dropping-particle&quot;:&quot;&quot;,&quot;non-dropping-particle&quot;:&quot;&quot;}],&quot;container-title&quot;:&quot;Immunotherapy&quot;,&quot;ISSN&quot;:&quot;1750-743X&quot;,&quot;issued&quot;:{&quot;date-parts&quot;:[[2016]]},&quot;page&quot;:&quot;583-600&quot;,&quot;publisher&quot;:&quot;Future Medicine&quot;,&quot;issue&quot;:&quot;5&quot;,&quot;volume&quot;:&quot;8&quot;},&quot;isTemporary&quot;:false},{&quot;id&quot;:&quot;e74b945b-2ba7-3207-8e51-3cbb49e79871&quot;,&quot;itemData&quot;:{&quot;type&quot;:&quot;article-journal&quot;,&quot;id&quot;:&quot;e74b945b-2ba7-3207-8e51-3cbb49e79871&quot;,&quot;title&quot;:&quot;Prognostic value of PD–L1 expression in patients with primary solid tumors&quot;,&quot;author&quot;:[{&quot;family&quot;:&quot;Xiang&quot;,&quot;given&quot;:&quot;Xiao&quot;,&quot;parse-names&quot;:false,&quot;dropping-particle&quot;:&quot;&quot;,&quot;non-dropping-particle&quot;:&quot;&quot;},{&quot;family&quot;:&quot;Yu&quot;,&quot;given&quot;:&quot;Peng-Cheng&quot;,&quot;parse-names&quot;:false,&quot;dropping-particle&quot;:&quot;&quot;,&quot;non-dropping-particle&quot;:&quot;&quot;},{&quot;family&quot;:&quot;Long&quot;,&quot;given&quot;:&quot;Xiao-Li Liao&quot;,&quot;parse-names&quot;:false,&quot;dropping-particle&quot;:&quot;&quot;,&quot;non-dropping-particle&quot;:&quot;di&quot;},{&quot;family&quot;:&quot;Zhang&quot;,&quot;given&quot;:&quot;Sen&quot;,&quot;parse-names&quot;:false,&quot;dropping-particle&quot;:&quot;&quot;,&quot;non-dropping-particle&quot;:&quot;&quot;},{&quot;family&quot;:&quot;You&quot;,&quot;given&quot;:&quot;Xue-Mei&quot;,&quot;parse-names&quot;:false,&quot;dropping-particle&quot;:&quot;&quot;,&quot;non-dropping-particle&quot;:&quot;&quot;},{&quot;family&quot;:&quot;Zhong&quot;,&quot;given&quot;:&quot;Jian-Hong&quot;,&quot;parse-names&quot;:false,&quot;dropping-particle&quot;:&quot;&quot;,&quot;non-dropping-particle&quot;:&quot;&quot;},{&quot;family&quot;:&quot;Li&quot;,&quot;given&quot;:&quot;Le-Qun&quot;,&quot;parse-names&quot;:false,&quot;dropping-particle&quot;:&quot;&quot;,&quot;non-dropping-particle&quot;:&quot;&quot;}],&quot;container-title&quot;:&quot;Oncotarget&quot;,&quot;issued&quot;:{&quot;date-parts&quot;:[[2018]]},&quot;page&quot;:&quot;5058&quot;,&quot;publisher&quot;:&quot;Impact Journals, LLC&quot;,&quot;issue&quot;:&quot;4&quot;,&quot;volume&quot;:&quot;9&quot;},&quot;isTemporary&quot;:false},{&quot;id&quot;:&quot;e82dbe76-6163-3813-87a7-9404b0e9db69&quot;,&quot;itemData&quot;:{&quot;type&quot;:&quot;article&quot;,&quot;id&quot;:&quot;e82dbe76-6163-3813-87a7-9404b0e9db69&quot;,&quot;title&quot;:&quot;Development of the combined positive score (CPS) for the evaluation of PD-L1 in solid tumors with the immunohistochemistry assay PD-L1 IHC 22C3 pharmDx.&quot;,&quot;author&quot;:[{&quot;family&quot;:&quot;Kulangara&quot;,&quot;given&quot;:&quot;Karina&quot;,&quot;parse-names&quot;:false,&quot;dropping-particle&quot;:&quot;&quot;,&quot;non-dropping-particle&quot;:&quot;&quot;},{&quot;family&quot;:&quot;Hanks&quot;,&quot;given&quot;:&quot;Debra Ann&quot;,&quot;parse-names&quot;:false,&quot;dropping-particle&quot;:&quot;&quot;,&quot;non-dropping-particle&quot;:&quot;&quot;},{&quot;family&quot;:&quot;Waldroup&quot;,&quot;given&quot;:&quot;Stephanie&quot;,&quot;parse-names&quot;:false,&quot;dropping-particle&quot;:&quot;&quot;,&quot;non-dropping-particle&quot;:&quot;&quot;},{&quot;family&quot;:&quot;Peltz&quot;,&quot;given&quot;:&quot;Lindsay&quot;,&quot;parse-names&quot;:false,&quot;dropping-particle&quot;:&quot;&quot;,&quot;non-dropping-particle&quot;:&quot;&quot;},{&quot;family&quot;:&quot;Shah&quot;,&quot;given&quot;:&quot;Supriya&quot;,&quot;parse-names&quot;:false,&quot;dropping-particle&quot;:&quot;&quot;,&quot;non-dropping-particle&quot;:&quot;&quot;},{&quot;family&quot;:&quot;Roach&quot;,&quot;given&quot;:&quot;Charlotte&quot;,&quot;parse-names&quot;:false,&quot;dropping-particle&quot;:&quot;&quot;,&quot;non-dropping-particle&quot;:&quot;&quot;},{&quot;family&quot;:&quot;Juco&quot;,&quot;given&quot;:&quot;Jonathan Wes&quot;,&quot;parse-names&quot;:false,&quot;dropping-particle&quot;:&quot;&quot;,&quot;non-dropping-particle&quot;:&quot;&quot;},{&quot;family&quot;:&quot;Emancipator&quot;,&quot;given&quot;:&quot;Kenneth&quot;,&quot;parse-names&quot;:false,&quot;dropping-particle&quot;:&quot;&quot;,&quot;non-dropping-particle&quot;:&quot;&quot;},{&quot;family&quot;:&quot;Stanforth&quot;,&quot;given&quot;:&quot;Dave&quot;,&quot;parse-names&quot;:false,&quot;dropping-particle&quot;:&quot;&quot;,&quot;non-dropping-particle&quot;:&quot;&quot;}],&quot;ISBN&quot;:&quot;0732-183X&quot;,&quot;issued&quot;:{&quot;date-parts&quot;:[[2017]]},&quot;publisher&quot;:&quot;American Society of Clinical Oncology&quot;},&quot;isTemporary&quot;:false},{&quot;id&quot;:&quot;e346237d-6378-3741-95f0-ec22e7326e65&quot;,&quot;itemData&quot;:{&quot;type&quot;:&quot;paper-conference&quot;,&quot;id&quot;:&quot;e346237d-6378-3741-95f0-ec22e7326e65&quot;,&quot;title&quot;:&quot;PD-L1 inhibition with MPDL3280A for solid tumors&quot;,&quot;author&quot;:[{&quot;family&quot;:&quot;Cha&quot;,&quot;given&quot;:&quot;Edward&quot;,&quot;parse-names&quot;:false,&quot;dropping-particle&quot;:&quot;&quot;,&quot;non-dropping-particle&quot;:&quot;&quot;},{&quot;family&quot;:&quot;Wallin&quot;,&quot;given&quot;:&quot;Jeffrey&quot;,&quot;parse-names&quot;:false,&quot;dropping-particle&quot;:&quot;&quot;,&quot;non-dropping-particle&quot;:&quot;&quot;},{&quot;family&quot;:&quot;Kowanetz&quot;,&quot;given&quot;:&quot;Marcin&quot;,&quot;parse-names&quot;:false,&quot;dropping-particle&quot;:&quot;&quot;,&quot;non-dropping-particle&quot;:&quot;&quot;}],&quot;container-title&quot;:&quot;Seminars in oncology&quot;,&quot;ISBN&quot;:&quot;0093-7754&quot;,&quot;issued&quot;:{&quot;date-parts&quot;:[[2015]]},&quot;page&quot;:&quot;484-487&quot;,&quot;publisher&quot;:&quot;Elsevier&quot;,&quot;issue&quot;:&quot;3&quot;,&quot;volume&quot;:&quot;42&quot;},&quot;isTemporary&quot;:false}],&quot;properties&quot;:{&quot;noteIndex&quot;:0},&quot;isEdited&quot;:false,&quot;manualOverride&quot;:{&quot;isManuallyOverriden&quot;:false,&quot;citeprocText&quot;:&quot;[14–20]&quot;,&quot;manualOverrideText&quot;:&quot;&quot;},&quot;citationTag&quot;:&quot;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&quot;},{&quot;citationID&quot;:&quot;MENDELEY_CITATION_e8758672-46c2-47d2-b3c9-96ec7d0c05e8&quot;,&quot;citationItems&quot;:[{&quot;id&quot;:&quot;0c05e7da-90d8-3263-a963-81e0d953139e&quot;,&quot;itemData&quot;:{&quot;type&quot;:&quot;article-journal&quot;,&quot;id&quot;:&quot;0c05e7da-90d8-3263-a963-81e0d953139e&quot;,&quot;title&quot;:&quot;Treating EGFR mutation resistance in non-small cell lung cancer–role of osimertinib&quot;,&quot;author&quot;:[{&quot;family&quot;:&quot;Mazza&quot;,&quot;given&quot;:&quot;Valentina&quot;,&quot;parse-names&quot;:false,&quot;dropping-particle&quot;:&quot;&quot;,&quot;non-dropping-particle&quot;:&quot;&quot;},{&quot;family&quot;:&quot;Cappuzzo&quot;,&quot;given&quot;:&quot;Federico&quot;,&quot;parse-names&quot;:false,&quot;dropping-particle&quot;:&quot;&quot;,&quot;non-dropping-particle&quot;:&quot;&quot;}],&quot;container-title&quot;:&quot;The application of clinical genetics&quot;,&quot;issued&quot;:{&quot;date-parts&quot;:[[2017]]},&quot;page&quot;:&quot;49&quot;,&quot;publisher&quot;:&quot;Dove Press&quot;,&quot;volume&quot;:&quot;10&quot;},&quot;isTemporary&quot;:false},{&quot;id&quot;:&quot;6546f855-84ea-372b-8d9b-926015fd299b&quot;,&quot;itemData&quot;:{&quot;type&quot;:&quot;article-journal&quot;,&quot;id&quot;:&quot;6546f855-84ea-372b-8d9b-926015fd299b&quot;,&quot;title&quot;:&quot;EGFR mutation and resistance of non–small-cell lung cancer to gefitinib&quot;,&quot;author&quot;:[{&quot;family&quot;:&quot;Kobayashi&quot;,&quot;given&quot;:&quot;Susumu&quot;,&quot;parse-names&quot;:false,&quot;dropping-particle&quot;:&quot;&quot;,&quot;non-dropping-particle&quot;:&quot;&quot;},{&quot;family&quot;:&quot;Boggon&quot;,&quot;given&quot;:&quot;Titus J&quot;,&quot;parse-names&quot;:false,&quot;dropping-particle&quot;:&quot;&quot;,&quot;non-dropping-particle&quot;:&quot;&quot;},{&quot;family&quot;:&quot;Dayaram&quot;,&quot;given&quot;:&quot;Tajhal&quot;,&quot;parse-names&quot;:false,&quot;dropping-particle&quot;:&quot;&quot;,&quot;non-dropping-particle&quot;:&quot;&quot;},{&quot;family&quot;:&quot;Jänne&quot;,&quot;given&quot;:&quot;Pasi A&quot;,&quot;parse-names&quot;:false,&quot;dropping-particle&quot;:&quot;&quot;,&quot;non-dropping-particle&quot;:&quot;&quot;},{&quot;family&quot;:&quot;Kocher&quot;,&quot;given&quot;:&quot;Olivier&quot;,&quot;parse-names&quot;:false,&quot;dropping-particle&quot;:&quot;&quot;,&quot;non-dropping-particle&quot;:&quot;&quot;},{&quot;family&quot;:&quot;Meyerson&quot;,&quot;given&quot;:&quot;Matthew&quot;,&quot;parse-names&quot;:false,&quot;dropping-particle&quot;:&quot;&quot;,&quot;non-dropping-particle&quot;:&quot;&quot;},{&quot;family&quot;:&quot;Johnson&quot;,&quot;given&quot;:&quot;Bruce E&quot;,&quot;parse-names&quot;:false,&quot;dropping-particle&quot;:&quot;&quot;,&quot;non-dropping-particle&quot;:&quot;&quot;},{&quot;family&quot;:&quot;Eck&quot;,&quot;given&quot;:&quot;Michael J&quot;,&quot;parse-names&quot;:false,&quot;dropping-particle&quot;:&quot;&quot;,&quot;non-dropping-particle&quot;:&quot;&quot;},{&quot;family&quot;:&quot;Tenen&quot;,&quot;given&quot;:&quot;Daniel G&quot;,&quot;parse-names&quot;:false,&quot;dropping-particle&quot;:&quot;&quot;,&quot;non-dropping-particle&quot;:&quot;&quot;},{&quot;family&quot;:&quot;Halmos&quot;,&quot;given&quot;:&quot;Balázs&quot;,&quot;parse-names&quot;:false,&quot;dropping-particle&quot;:&quot;&quot;,&quot;non-dropping-particle&quot;:&quot;&quot;}],&quot;container-title&quot;:&quot;New England Journal of Medicine&quot;,&quot;ISSN&quot;:&quot;0028-4793&quot;,&quot;issued&quot;:{&quot;date-parts&quot;:[[2005]]},&quot;page&quot;:&quot;786-792&quot;,&quot;publisher&quot;:&quot;Mass Medical Soc&quot;,&quot;issue&quot;:&quot;8&quot;,&quot;volume&quot;:&quot;352&quot;},&quot;isTemporary&quot;:false},{&quot;id&quot;:&quot;33242241-da9c-343f-abe5-4cb881c8b370&quot;,&quot;itemData&quot;:{&quot;type&quot;:&quot;article-journal&quot;,&quot;id&quot;:&quot;33242241-da9c-343f-abe5-4cb881c8b370&quot;,&quot;title&quot;:&quot;D538G mutation in estrogen receptor-α: A novel mechanism for acquired endocrine resistance in breast cancer&quot;,&quot;author&quot;:[{&quot;family&quot;:&quot;Merenbakh-Lamin&quot;,&quot;given&quot;:&quot;Keren&quot;,&quot;parse-names&quot;:false,&quot;dropping-particle&quot;:&quot;&quot;,&quot;non-dropping-particle&quot;:&quot;&quot;},{&quot;family&quot;:&quot;Ben-Baruch&quot;,&quot;given&quot;:&quot;Noa&quot;,&quot;parse-names&quot;:false,&quot;dropping-particle&quot;:&quot;&quot;,&quot;non-dropping-particle&quot;:&quot;&quot;},{&quot;family&quot;:&quot;Yeheskel&quot;,&quot;given&quot;:&quot;Adva&quot;,&quot;parse-names&quot;:false,&quot;dropping-particle&quot;:&quot;&quot;,&quot;non-dropping-particle&quot;:&quot;&quot;},{&quot;family&quot;:&quot;Dvir&quot;,&quot;given&quot;:&quot;Addie&quot;,&quot;parse-names&quot;:false,&quot;dropping-particle&quot;:&quot;&quot;,&quot;non-dropping-particle&quot;:&quot;&quot;},{&quot;family&quot;:&quot;Soussan-Gutman&quot;,&quot;given&quot;:&quot;Lior&quot;,&quot;parse-names&quot;:false,&quot;dropping-particle&quot;:&quot;&quot;,&quot;non-dropping-particle&quot;:&quot;&quot;},{&quot;family&quot;:&quot;Jeselsohn&quot;,&quot;given&quot;:&quot;Rinath&quot;,&quot;parse-names&quot;:false,&quot;dropping-particle&quot;:&quot;&quot;,&quot;non-dropping-particle&quot;:&quot;&quot;},{&quot;family&quot;:&quot;Yelensky&quot;,&quot;given&quot;:&quot;Roman&quot;,&quot;parse-names&quot;:false,&quot;dropping-particle&quot;:&quot;&quot;,&quot;non-dropping-particle&quot;:&quot;&quot;},{&quot;family&quot;:&quot;Brown&quot;,&quot;given&quot;:&quot;Myles&quot;,&quot;parse-names&quot;:false,&quot;dropping-particle&quot;:&quot;&quot;,&quot;non-dropping-particle&quot;:&quot;&quot;},{&quot;family&quot;:&quot;Miller&quot;,&quot;given&quot;:&quot;Vincent A&quot;,&quot;parse-names&quot;:false,&quot;dropping-particle&quot;:&quot;&quot;,&quot;non-dropping-particle&quot;:&quot;&quot;},{&quot;family&quot;:&quot;Sarid&quot;,&quot;given&quot;:&quot;David&quot;,&quot;parse-names&quot;:false,&quot;dropping-particle&quot;:&quot;&quot;,&quot;non-dropping-particle&quot;:&quot;&quot;}],&quot;container-title&quot;:&quot;Cancer research&quot;,&quot;ISSN&quot;:&quot;0008-5472&quot;,&quot;issued&quot;:{&quot;date-parts&quot;:[[2013]]},&quot;page&quot;:&quot;6856-6864&quot;,&quot;publisher&quot;:&quot;AACR&quot;,&quot;issue&quot;:&quot;23&quot;,&quot;volume&quot;:&quot;73&quot;},&quot;isTemporary&quot;:false},{&quot;id&quot;:&quot;196545f0-9046-35f2-88bd-262384477054&quot;,&quot;itemData&quot;:{&quot;type&quot;:&quot;article-journal&quot;,&quot;id&quot;:&quot;196545f0-9046-35f2-88bd-262384477054&quot;,&quot;title&quot;:&quot;Acquired METD1228V mutation and resistance to MET inhibition in lung cancer&quot;,&quot;author&quot;:[{&quot;family&quot;:&quot;Bahcall&quot;,&quot;given&quot;:&quot;Magda&quot;,&quot;parse-names&quot;:false,&quot;dropping-particle&quot;:&quot;&quot;,&quot;non-dropping-particle&quot;:&quot;&quot;},{&quot;family&quot;:&quot;Sim&quot;,&quot;given&quot;:&quot;Taebo&quot;,&quot;parse-names&quot;:false,&quot;dropping-particle&quot;:&quot;&quot;,&quot;non-dropping-particle&quot;:&quot;&quot;},{&quot;family&quot;:&quot;Paweletz&quot;,&quot;given&quot;:&quot;Cloud P&quot;,&quot;parse-names&quot;:false,&quot;dropping-particle&quot;:&quot;&quot;,&quot;non-dropping-particle&quot;:&quot;&quot;},{&quot;family&quot;:&quot;Patel&quot;,&quot;given&quot;:&quot;Jyoti D&quot;,&quot;parse-names&quot;:false,&quot;dropping-particle&quot;:&quot;&quot;,&quot;non-dropping-particle&quot;:&quot;&quot;},{&quot;family&quot;:&quot;Alden&quot;,&quot;given&quot;:&quot;Ryan S&quot;,&quot;parse-names&quot;:false,&quot;dropping-particle&quot;:&quot;&quot;,&quot;non-dropping-particle&quot;:&quot;&quot;},{&quot;family&quot;:&quot;Kuang&quot;,&quot;given&quot;:&quot;Yanan&quot;,&quot;parse-names&quot;:false,&quot;dropping-particle&quot;:&quot;&quot;,&quot;non-dropping-particle&quot;:&quot;&quot;},{&quot;family&quot;:&quot;Sacher&quot;,&quot;given&quot;:&quot;Adrian G&quot;,&quot;parse-names&quot;:false,&quot;dropping-particle&quot;:&quot;&quot;,&quot;non-dropping-particle&quot;:&quot;&quot;},{&quot;family&quot;:&quot;Kim&quot;,&quot;given&quot;:&quot;Nam Doo&quot;,&quot;parse-names&quot;:false,&quot;dropping-particle&quot;:&quot;&quot;,&quot;non-dropping-particle&quot;:&quot;&quot;},{&quot;family&quot;:&quot;Lydon&quot;,&quot;given&quot;:&quot;Christine A&quot;,&quot;parse-names&quot;:false,&quot;dropping-particle&quot;:&quot;&quot;,&quot;non-dropping-particle&quot;:&quot;&quot;},{&quot;family&quot;:&quot;Awad&quot;,&quot;given&quot;:&quot;Mark M&quot;,&quot;parse-names&quot;:false,&quot;dropping-particle&quot;:&quot;&quot;,&quot;non-dropping-particle&quot;:&quot;&quot;}],&quot;container-title&quot;:&quot;Cancer discovery&quot;,&quot;ISSN&quot;:&quot;2159-8274&quot;,&quot;issued&quot;:{&quot;date-parts&quot;:[[2016]]},&quot;page&quot;:&quot;1334-1341&quot;,&quot;publisher&quot;:&quot;AACR&quot;,&quot;issue&quot;:&quot;12&quot;,&quot;volume&quot;:&quot;6&quot;},&quot;isTemporary&quot;:false}],&quot;properties&quot;:{&quot;noteIndex&quot;:0},&quot;isEdited&quot;:false,&quot;manualOverride&quot;:{&quot;isManuallyOverriden&quot;:false,&quot;citeprocText&quot;:&quot;[21–24]&quot;,&quot;manualOverrideText&quot;:&quot;&quot;},&quot;citationTag&quot;:&quot;MENDELEY_CITATION_v3_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&quot;}]"/>
    <we:property name="MENDELEY_CITATIONS_STYLE" value="&quot;https://www.zotero.org/styles/cancers&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Version="6">
  <b:Source xmlns:b="http://schemas.openxmlformats.org/officeDocument/2006/bibliography" xmlns="http://schemas.openxmlformats.org/officeDocument/2006/bibliography">
    <b:Tag>Placeholder1</b:Tag>
    <b:RefOrder>1</b:RefOrder>
  </b:Source>
</b:Sources>
</file>

<file path=customXml/itemProps1.xml><?xml version="1.0" encoding="utf-8"?>
<ds:datastoreItem xmlns:ds="http://schemas.openxmlformats.org/officeDocument/2006/customXml" ds:itemID="{5A0C3404-0112-488A-B93D-F3C5336DA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2348</TotalTime>
  <Pages>19</Pages>
  <Words>6798</Words>
  <Characters>38754</Characters>
  <Application>Microsoft Office Word</Application>
  <DocSecurity>0</DocSecurity>
  <Lines>322</Lines>
  <Paragraphs>90</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Type of the Paper (Article</vt:lpstr>
      <vt:lpstr>Type of the Paper (Article</vt:lpstr>
    </vt:vector>
  </TitlesOfParts>
  <Company/>
  <LinksUpToDate>false</LinksUpToDate>
  <CharactersWithSpaces>45462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of the Paper (Article</dc:title>
  <dc:subject/>
  <dc:creator>Vered Fuchs</dc:creator>
  <cp:keywords/>
  <dc:description/>
  <cp:lastModifiedBy>Jenny MacKay</cp:lastModifiedBy>
  <cp:revision>17</cp:revision>
  <dcterms:created xsi:type="dcterms:W3CDTF">2021-06-09T16:51:00Z</dcterms:created>
  <dcterms:modified xsi:type="dcterms:W3CDTF">2021-06-12T13:54:00Z</dcterms:modified>
</cp:coreProperties>
</file>